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[AT111-e][607][POS]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Hyperlink"/>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[AT111-e][607][POS]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Hyperlink"/>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Heading1"/>
      </w:pPr>
      <w:r>
        <w:t>2</w:t>
      </w:r>
      <w:r>
        <w:tab/>
        <w:t xml:space="preserve">Integrity </w:t>
      </w:r>
      <w:r w:rsidR="00A63952">
        <w:t>KPIs Definitions</w:t>
      </w:r>
    </w:p>
    <w:p w14:paraId="3578E7FD" w14:textId="1F889110" w:rsidR="00CD1609" w:rsidRDefault="00037A9A">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NoSpacing"/>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NoSpacing"/>
        <w:rPr>
          <w:lang w:val="en-US" w:eastAsia="ko-KR"/>
        </w:rPr>
      </w:pPr>
    </w:p>
    <w:p w14:paraId="68571E54" w14:textId="3716614B" w:rsidR="00E10D07" w:rsidRDefault="00E10D07">
      <w:pPr>
        <w:pStyle w:val="NoSpacing"/>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NoSpacing"/>
        <w:rPr>
          <w:rFonts w:ascii="Times New Roman" w:hAnsi="Times New Roman" w:cs="Times New Roman"/>
          <w:lang w:val="en-US" w:eastAsia="ko-KR"/>
        </w:rPr>
      </w:pPr>
    </w:p>
    <w:p w14:paraId="490E2109" w14:textId="709F47B8" w:rsidR="00CD1609" w:rsidRDefault="00A31982">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NoSpacing"/>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NoSpacing"/>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NoSpacing"/>
        <w:rPr>
          <w:rFonts w:ascii="Times New Roman" w:hAnsi="Times New Roman" w:cs="Times New Roman"/>
          <w:lang w:val="en-US" w:eastAsia="ko-KR"/>
        </w:rPr>
      </w:pPr>
    </w:p>
    <w:p w14:paraId="400F4DA6" w14:textId="3F1DF157" w:rsidR="00E53163" w:rsidRPr="005F12FC" w:rsidRDefault="00E53163" w:rsidP="00E53163">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NoSpacing"/>
        <w:rPr>
          <w:rFonts w:ascii="Times New Roman" w:hAnsi="Times New Roman" w:cs="Times New Roman"/>
          <w:lang w:val="en-US" w:eastAsia="ko-KR"/>
        </w:rPr>
      </w:pPr>
      <w:r w:rsidRPr="00BF505D">
        <w:rPr>
          <w:rFonts w:ascii="Times New Roman" w:hAnsi="Times New Roman" w:cs="Times New Roman"/>
          <w:lang w:val="en-US" w:eastAsia="ko-KR"/>
        </w:rPr>
        <w:t>The maximum allowable positioning error such that the positioning system is available for the intended application. If the positioning error in any dimension or combination of dimensions (e.g. horizontal or vertical) is beyond the AL, operations are hazardous and the positioning system should be declared unavailable for the intended application to prevent loss of integrity.</w:t>
      </w:r>
    </w:p>
    <w:p w14:paraId="5B785DA3" w14:textId="541472F7" w:rsidR="005F12FC" w:rsidRPr="008A6986" w:rsidRDefault="005F12FC" w:rsidP="00E53163">
      <w:pPr>
        <w:pStyle w:val="NoSpacing"/>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NoSpacing"/>
        <w:rPr>
          <w:rFonts w:ascii="Times New Roman" w:hAnsi="Times New Roman" w:cs="Times New Roman"/>
          <w:lang w:val="en-US" w:eastAsia="ko-KR"/>
        </w:rPr>
      </w:pPr>
    </w:p>
    <w:p w14:paraId="7FC45FE7" w14:textId="373D0293" w:rsidR="00152F1F" w:rsidRDefault="00152F1F" w:rsidP="00152F1F">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NoSpacing"/>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NoSpacing"/>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NoSpacing"/>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If the positioning error in any dimension or combination of dimensions (e.g. horizontal or vertical) is beyond the AL, operations are hazardous and the positioning system should be declared unavailable for the intended application to prevent loss of integrity.</w:t>
            </w:r>
          </w:p>
          <w:p w14:paraId="27558458" w14:textId="77777777" w:rsidR="002353B7" w:rsidRDefault="002353B7" w:rsidP="00B65A09">
            <w:pPr>
              <w:pStyle w:val="NoSpacing"/>
              <w:rPr>
                <w:rFonts w:ascii="Times New Roman" w:hAnsi="Times New Roman" w:cs="Times New Roman"/>
                <w:lang w:val="en-US" w:eastAsia="zh-CN"/>
              </w:rPr>
            </w:pPr>
          </w:p>
          <w:p w14:paraId="7E251D12" w14:textId="77777777" w:rsidR="00A31982" w:rsidRPr="006110DF" w:rsidRDefault="0058515D" w:rsidP="006110DF">
            <w:pPr>
              <w:pStyle w:val="NoSpacing"/>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NoSpacing"/>
              <w:rPr>
                <w:rFonts w:ascii="Arial" w:hAnsi="Arial" w:cs="Arial"/>
                <w:lang w:val="en-US" w:eastAsia="zh-CN"/>
              </w:rPr>
            </w:pPr>
          </w:p>
        </w:tc>
        <w:tc>
          <w:tcPr>
            <w:tcW w:w="4088" w:type="dxa"/>
          </w:tcPr>
          <w:p w14:paraId="7FA0695B" w14:textId="566A5830" w:rsidR="00A31982" w:rsidRPr="008C16A1" w:rsidRDefault="003B57C4" w:rsidP="0047595B">
            <w:pPr>
              <w:pStyle w:val="NoSpacing"/>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NoSpacing"/>
              <w:rPr>
                <w:rFonts w:ascii="Arial" w:hAnsi="Arial" w:cs="Arial"/>
                <w:sz w:val="20"/>
                <w:szCs w:val="20"/>
                <w:lang w:val="en-US" w:eastAsia="ko-KR"/>
              </w:rPr>
            </w:pPr>
          </w:p>
          <w:p w14:paraId="14D514B1" w14:textId="34D66C6F"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In the field of integrity, as we are dealing with very rare events, we are rarely able to directly measure the integrity performance experimentally (e.g. TIR of 10^-7/</w:t>
            </w:r>
            <w:proofErr w:type="spellStart"/>
            <w:r w:rsidRPr="00CA201E">
              <w:rPr>
                <w:rFonts w:ascii="Arial" w:hAnsi="Arial" w:cs="Arial"/>
                <w:sz w:val="20"/>
                <w:szCs w:val="20"/>
                <w:lang w:val="en-US" w:eastAsia="ko-KR"/>
              </w:rPr>
              <w:t>hr</w:t>
            </w:r>
            <w:proofErr w:type="spellEnd"/>
            <w:r w:rsidRPr="00CA201E">
              <w:rPr>
                <w:rFonts w:ascii="Arial" w:hAnsi="Arial" w:cs="Arial"/>
                <w:sz w:val="20"/>
                <w:szCs w:val="20"/>
                <w:lang w:val="en-US" w:eastAsia="ko-KR"/>
              </w:rPr>
              <w:t xml:space="preserve"> would </w:t>
            </w:r>
            <w:r w:rsidRPr="00CA201E">
              <w:rPr>
                <w:rFonts w:ascii="Arial" w:hAnsi="Arial" w:cs="Arial"/>
                <w:sz w:val="20"/>
                <w:szCs w:val="20"/>
                <w:lang w:val="en-US" w:eastAsia="ko-KR"/>
              </w:rPr>
              <w:lastRenderedPageBreak/>
              <w:t>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NoSpacing"/>
              <w:rPr>
                <w:rFonts w:ascii="Arial" w:hAnsi="Arial" w:cs="Arial"/>
                <w:sz w:val="20"/>
                <w:szCs w:val="20"/>
                <w:lang w:val="en-US" w:eastAsia="ko-KR"/>
              </w:rPr>
            </w:pPr>
          </w:p>
          <w:p w14:paraId="63F9558E" w14:textId="77777777"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NoSpacing"/>
              <w:rPr>
                <w:rFonts w:ascii="Arial" w:hAnsi="Arial" w:cs="Arial"/>
                <w:sz w:val="20"/>
                <w:szCs w:val="20"/>
                <w:lang w:val="en-US" w:eastAsia="ko-KR"/>
              </w:rPr>
            </w:pPr>
          </w:p>
          <w:p w14:paraId="080FDD31" w14:textId="308A947D"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NoSpacing"/>
              <w:rPr>
                <w:rFonts w:ascii="Arial" w:hAnsi="Arial" w:cs="Arial"/>
                <w:sz w:val="20"/>
                <w:szCs w:val="20"/>
                <w:lang w:val="en-US" w:eastAsia="ko-KR"/>
              </w:rPr>
            </w:pPr>
          </w:p>
          <w:p w14:paraId="7F61CFD2" w14:textId="58BBB82C" w:rsidR="00A31982"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E93345" w14:paraId="561A6AB4" w14:textId="77777777" w:rsidTr="00575BEB">
        <w:tc>
          <w:tcPr>
            <w:tcW w:w="1555" w:type="dxa"/>
          </w:tcPr>
          <w:p w14:paraId="3D6E2144" w14:textId="6C87A366" w:rsidR="00E93345" w:rsidRPr="00FE1ECA" w:rsidRDefault="00E93345" w:rsidP="00E93345">
            <w:pPr>
              <w:pStyle w:val="NoSpacing"/>
              <w:rPr>
                <w:rFonts w:ascii="Times" w:hAnsi="Times" w:cs="Times"/>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3373" w:type="dxa"/>
          </w:tcPr>
          <w:p w14:paraId="2A947971"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Our proposals and comments in this document come from our contribution R2-2007588. </w:t>
            </w:r>
          </w:p>
          <w:p w14:paraId="1D03A16B" w14:textId="77777777" w:rsidR="00E93345" w:rsidRPr="00A5272B" w:rsidRDefault="00E93345" w:rsidP="00A5272B">
            <w:pPr>
              <w:pStyle w:val="NoSpacing"/>
              <w:rPr>
                <w:rFonts w:ascii="Arial" w:hAnsi="Arial" w:cs="Arial"/>
                <w:sz w:val="20"/>
                <w:szCs w:val="20"/>
                <w:lang w:val="en-US" w:eastAsia="ko-KR"/>
              </w:rPr>
            </w:pPr>
          </w:p>
          <w:p w14:paraId="2F5456A5"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For PL, “per unit of time” is not clear. What are typical units assumed for “unit of time”?</w:t>
            </w:r>
          </w:p>
          <w:p w14:paraId="518CCA70" w14:textId="77777777" w:rsidR="00E93345" w:rsidRPr="00A5272B" w:rsidRDefault="00E93345" w:rsidP="00A5272B">
            <w:pPr>
              <w:pStyle w:val="NoSpacing"/>
              <w:rPr>
                <w:rFonts w:ascii="Arial" w:hAnsi="Arial" w:cs="Arial"/>
                <w:sz w:val="20"/>
                <w:szCs w:val="20"/>
                <w:lang w:val="en-US" w:eastAsia="ko-KR"/>
              </w:rPr>
            </w:pPr>
          </w:p>
          <w:p w14:paraId="44FEF123" w14:textId="3567A72E"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 xml:space="preserve">In </w:t>
            </w:r>
            <w:r w:rsidR="00A37BED" w:rsidRPr="00A5272B">
              <w:rPr>
                <w:rFonts w:ascii="Arial" w:hAnsi="Arial" w:cs="Arial"/>
                <w:sz w:val="20"/>
                <w:szCs w:val="20"/>
                <w:lang w:val="en-US" w:eastAsia="ko-KR"/>
              </w:rPr>
              <w:t xml:space="preserve">the </w:t>
            </w:r>
            <w:r w:rsidRPr="00A5272B">
              <w:rPr>
                <w:rFonts w:ascii="Arial" w:hAnsi="Arial" w:cs="Arial"/>
                <w:sz w:val="20"/>
                <w:szCs w:val="20"/>
                <w:lang w:val="en-US" w:eastAsia="ko-KR"/>
              </w:rPr>
              <w:t xml:space="preserve">Note, “PL is a real time output”, but it is not clear how and which component in the network updates the PL. </w:t>
            </w:r>
            <w:r w:rsidR="00186699" w:rsidRPr="00A5272B">
              <w:rPr>
                <w:rFonts w:ascii="Arial" w:hAnsi="Arial" w:cs="Arial"/>
                <w:sz w:val="20"/>
                <w:szCs w:val="20"/>
                <w:lang w:val="en-US" w:eastAsia="ko-KR"/>
              </w:rPr>
              <w:t xml:space="preserve">It is </w:t>
            </w:r>
            <w:r w:rsidR="00893B8E">
              <w:rPr>
                <w:rFonts w:ascii="Arial" w:hAnsi="Arial" w:cs="Arial"/>
                <w:sz w:val="20"/>
                <w:szCs w:val="20"/>
                <w:lang w:val="en-US" w:eastAsia="ko-KR"/>
              </w:rPr>
              <w:t xml:space="preserve">also </w:t>
            </w:r>
            <w:r w:rsidR="00186699" w:rsidRPr="00A5272B">
              <w:rPr>
                <w:rFonts w:ascii="Arial" w:hAnsi="Arial" w:cs="Arial"/>
                <w:sz w:val="20"/>
                <w:szCs w:val="20"/>
                <w:lang w:val="en-US" w:eastAsia="ko-KR"/>
              </w:rPr>
              <w:t xml:space="preserve">not clear whether the update will be </w:t>
            </w:r>
            <w:r w:rsidRPr="00A5272B">
              <w:rPr>
                <w:rFonts w:ascii="Arial" w:hAnsi="Arial" w:cs="Arial"/>
                <w:sz w:val="20"/>
                <w:szCs w:val="20"/>
                <w:lang w:val="en-US" w:eastAsia="ko-KR"/>
              </w:rPr>
              <w:t xml:space="preserve">done by UE or </w:t>
            </w:r>
            <w:r w:rsidR="00186699" w:rsidRPr="00A5272B">
              <w:rPr>
                <w:rFonts w:ascii="Arial" w:hAnsi="Arial" w:cs="Arial"/>
                <w:sz w:val="20"/>
                <w:szCs w:val="20"/>
                <w:lang w:val="en-US" w:eastAsia="ko-KR"/>
              </w:rPr>
              <w:t xml:space="preserve">the </w:t>
            </w:r>
            <w:r w:rsidRPr="00A5272B">
              <w:rPr>
                <w:rFonts w:ascii="Arial" w:hAnsi="Arial" w:cs="Arial"/>
                <w:sz w:val="20"/>
                <w:szCs w:val="20"/>
                <w:lang w:val="en-US" w:eastAsia="ko-KR"/>
              </w:rPr>
              <w:t>network</w:t>
            </w:r>
            <w:r w:rsidR="00186699" w:rsidRPr="00A5272B">
              <w:rPr>
                <w:rFonts w:ascii="Arial" w:hAnsi="Arial" w:cs="Arial"/>
                <w:sz w:val="20"/>
                <w:szCs w:val="20"/>
                <w:lang w:val="en-US" w:eastAsia="ko-KR"/>
              </w:rPr>
              <w:t>.</w:t>
            </w:r>
            <w:r w:rsidRPr="00FE1ECA">
              <w:rPr>
                <w:rFonts w:ascii="Times" w:hAnsi="Times" w:cs="Times"/>
                <w:lang w:val="en-US" w:eastAsia="ko-KR"/>
              </w:rPr>
              <w:t xml:space="preserve"> </w:t>
            </w:r>
          </w:p>
        </w:tc>
        <w:tc>
          <w:tcPr>
            <w:tcW w:w="4088" w:type="dxa"/>
          </w:tcPr>
          <w:p w14:paraId="0375B7D7" w14:textId="359B6A08"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A proposal for the definition of TTA: Recovery time, where this is the time given by application</w:t>
            </w:r>
            <w:r w:rsidR="00516D02" w:rsidRPr="00A5272B">
              <w:rPr>
                <w:rFonts w:ascii="Arial" w:hAnsi="Arial" w:cs="Arial"/>
                <w:sz w:val="20"/>
                <w:szCs w:val="20"/>
                <w:lang w:val="en-US" w:eastAsia="ko-KR"/>
              </w:rPr>
              <w:t>/location service</w:t>
            </w:r>
            <w:r w:rsidRPr="00A5272B">
              <w:rPr>
                <w:rFonts w:ascii="Arial" w:hAnsi="Arial" w:cs="Arial"/>
                <w:sz w:val="20"/>
                <w:szCs w:val="20"/>
                <w:lang w:val="en-US" w:eastAsia="ko-KR"/>
              </w:rPr>
              <w:t xml:space="preserve"> to the network to recover from a positioning failure. The network can configure in the UE a time duration, which is related to the recovery time, to recover from a positioning failure. If the network/UE cannot recover within the recovery time, an alert is raised.</w:t>
            </w:r>
            <w:r w:rsidRPr="00FE1ECA">
              <w:rPr>
                <w:rFonts w:ascii="Times" w:hAnsi="Times" w:cs="Times"/>
                <w:lang w:val="en-US" w:eastAsia="ko-KR"/>
              </w:rPr>
              <w:t xml:space="preserve"> </w:t>
            </w:r>
          </w:p>
        </w:tc>
      </w:tr>
      <w:tr w:rsidR="00E93345" w14:paraId="65FC23D4" w14:textId="77777777" w:rsidTr="00575BEB">
        <w:tc>
          <w:tcPr>
            <w:tcW w:w="1555" w:type="dxa"/>
          </w:tcPr>
          <w:p w14:paraId="03355832" w14:textId="77777777" w:rsidR="00E93345" w:rsidRPr="002C637A" w:rsidRDefault="00E93345" w:rsidP="00E93345">
            <w:pPr>
              <w:pStyle w:val="NoSpacing"/>
              <w:rPr>
                <w:rFonts w:ascii="Arial" w:hAnsi="Arial" w:cs="Arial"/>
                <w:sz w:val="20"/>
                <w:szCs w:val="20"/>
                <w:lang w:val="en-US" w:eastAsia="ko-KR"/>
              </w:rPr>
            </w:pPr>
          </w:p>
        </w:tc>
        <w:tc>
          <w:tcPr>
            <w:tcW w:w="3373" w:type="dxa"/>
          </w:tcPr>
          <w:p w14:paraId="30852824" w14:textId="77777777" w:rsidR="00E93345" w:rsidRPr="002C637A" w:rsidRDefault="00E93345" w:rsidP="00E93345">
            <w:pPr>
              <w:pStyle w:val="NoSpacing"/>
              <w:rPr>
                <w:rFonts w:ascii="Arial" w:hAnsi="Arial" w:cs="Arial"/>
                <w:sz w:val="20"/>
                <w:szCs w:val="20"/>
                <w:lang w:val="en-US" w:eastAsia="ko-KR"/>
              </w:rPr>
            </w:pPr>
          </w:p>
        </w:tc>
        <w:tc>
          <w:tcPr>
            <w:tcW w:w="4088" w:type="dxa"/>
          </w:tcPr>
          <w:p w14:paraId="7F61CCD6" w14:textId="77777777" w:rsidR="00E93345" w:rsidRPr="002C637A" w:rsidRDefault="00E93345" w:rsidP="00E93345">
            <w:pPr>
              <w:pStyle w:val="NoSpacing"/>
              <w:rPr>
                <w:rFonts w:ascii="Arial" w:hAnsi="Arial" w:cs="Arial"/>
                <w:sz w:val="20"/>
                <w:szCs w:val="20"/>
                <w:lang w:val="en-US" w:eastAsia="ko-KR"/>
              </w:rPr>
            </w:pPr>
          </w:p>
        </w:tc>
      </w:tr>
    </w:tbl>
    <w:p w14:paraId="506278D8" w14:textId="6CC2DCBE" w:rsidR="008C16A1" w:rsidRDefault="008C16A1">
      <w:pPr>
        <w:pStyle w:val="NoSpacing"/>
        <w:rPr>
          <w:rFonts w:ascii="Times New Roman" w:hAnsi="Times New Roman" w:cs="Times New Roman"/>
          <w:lang w:val="en-US" w:eastAsia="ko-KR"/>
        </w:rPr>
      </w:pPr>
    </w:p>
    <w:p w14:paraId="0A9B62E8" w14:textId="79C5ABE2" w:rsidR="008C16A1" w:rsidRDefault="0047595B">
      <w:pPr>
        <w:pStyle w:val="NoSpacing"/>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4253" w:type="dxa"/>
          </w:tcPr>
          <w:p w14:paraId="1486B41D" w14:textId="4293DD84" w:rsidR="00072BE9" w:rsidRPr="008C16A1"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NoSpacing"/>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NoSpacing"/>
              <w:jc w:val="both"/>
              <w:rPr>
                <w:rFonts w:ascii="Arial" w:hAnsi="Arial" w:cs="Arial"/>
                <w:sz w:val="20"/>
                <w:szCs w:val="20"/>
                <w:lang w:val="en-US" w:eastAsia="ko-KR"/>
              </w:rPr>
            </w:pPr>
          </w:p>
          <w:p w14:paraId="4F8E0554" w14:textId="6A26046C"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measure of the trust that can be placed in the correctness of the positioning error 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NoSpacing"/>
              <w:jc w:val="both"/>
              <w:rPr>
                <w:rFonts w:ascii="Arial" w:eastAsia="Times New Roman" w:hAnsi="Arial" w:cs="Arial"/>
                <w:sz w:val="20"/>
                <w:szCs w:val="20"/>
              </w:rPr>
            </w:pPr>
          </w:p>
          <w:p w14:paraId="43454796"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NoSpacing"/>
              <w:jc w:val="both"/>
              <w:rPr>
                <w:rFonts w:ascii="Arial" w:eastAsia="Times New Roman" w:hAnsi="Arial" w:cs="Arial"/>
                <w:sz w:val="20"/>
                <w:szCs w:val="20"/>
              </w:rPr>
            </w:pPr>
          </w:p>
          <w:p w14:paraId="2608A81D"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are considered to be all possible events (i.e. of natural, </w:t>
            </w:r>
            <w:r w:rsidRPr="00DC5FB2">
              <w:rPr>
                <w:rFonts w:ascii="Arial" w:eastAsia="Times New Roman" w:hAnsi="Arial" w:cs="Arial"/>
                <w:sz w:val="20"/>
                <w:szCs w:val="20"/>
              </w:rPr>
              <w:lastRenderedPageBreak/>
              <w:t>systemic or operational nature) that can cause the computed positioning error to deviate from the true position, regardless of whether a specific Fault can be identified in one of the positioning systems or not.</w:t>
            </w:r>
          </w:p>
          <w:p w14:paraId="352619A2" w14:textId="77777777" w:rsidR="002C637A" w:rsidRPr="00DC5FB2" w:rsidRDefault="002C637A" w:rsidP="00CA201E">
            <w:pPr>
              <w:pStyle w:val="NoSpacing"/>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NoSpacing"/>
              <w:jc w:val="both"/>
              <w:rPr>
                <w:rFonts w:ascii="Arial" w:eastAsia="Times New Roman" w:hAnsi="Arial" w:cs="Arial"/>
                <w:sz w:val="20"/>
                <w:szCs w:val="20"/>
              </w:rPr>
            </w:pPr>
          </w:p>
          <w:p w14:paraId="1C3F22D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NoSpacing"/>
              <w:jc w:val="both"/>
              <w:rPr>
                <w:rFonts w:ascii="Arial" w:hAnsi="Arial" w:cs="Arial"/>
                <w:sz w:val="20"/>
                <w:szCs w:val="20"/>
              </w:rPr>
            </w:pPr>
          </w:p>
          <w:p w14:paraId="7F1C35B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proofErr w:type="gramStart"/>
            <w:r w:rsidRPr="00DC5FB2">
              <w:rPr>
                <w:rFonts w:ascii="Arial" w:eastAsia="Times New Roman" w:hAnsi="Arial" w:cs="Arial"/>
                <w:sz w:val="20"/>
                <w:szCs w:val="20"/>
              </w:rPr>
              <w:t>A</w:t>
            </w:r>
            <w:proofErr w:type="gramEnd"/>
            <w:r w:rsidRPr="00DC5FB2">
              <w:rPr>
                <w:rFonts w:ascii="Arial" w:eastAsia="Times New Roman" w:hAnsi="Arial" w:cs="Arial"/>
                <w:sz w:val="20"/>
                <w:szCs w:val="20"/>
              </w:rPr>
              <w:t xml:space="preserve">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NoSpacing"/>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An Integrity Event occurs when the positioning system outputs Misleading Information (MI) or Hazardous Misleading Information (HMI).</w:t>
            </w:r>
          </w:p>
          <w:p w14:paraId="40590E01" w14:textId="77777777" w:rsidR="002C637A" w:rsidRPr="00DC5FB2" w:rsidRDefault="002C637A" w:rsidP="00CA201E">
            <w:pPr>
              <w:pStyle w:val="NoSpacing"/>
              <w:jc w:val="both"/>
              <w:rPr>
                <w:rFonts w:ascii="Arial" w:hAnsi="Arial" w:cs="Arial"/>
                <w:sz w:val="20"/>
                <w:szCs w:val="20"/>
                <w:lang w:val="en-US" w:eastAsia="ko-KR"/>
              </w:rPr>
            </w:pPr>
          </w:p>
          <w:p w14:paraId="337B1874" w14:textId="77777777" w:rsidR="002C637A" w:rsidRPr="00DC5FB2" w:rsidRDefault="002C637A" w:rsidP="00CA201E">
            <w:pPr>
              <w:pStyle w:val="NoSpacing"/>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The PL is a bound on the positioning error that ensures that, the probability per unit of time of the true error being greater than the AL and the PL being less than or equal to the AL, for longer than the TTA, is less than the required TIR.</w:t>
            </w:r>
          </w:p>
          <w:p w14:paraId="68A210C1" w14:textId="09A5FFF5" w:rsidR="002C637A" w:rsidRPr="00CA201E" w:rsidRDefault="002C637A" w:rsidP="0071136A">
            <w:pPr>
              <w:pStyle w:val="NoSpacing"/>
              <w:rPr>
                <w:rFonts w:ascii="Arial" w:hAnsi="Arial" w:cs="Arial"/>
                <w:sz w:val="20"/>
                <w:szCs w:val="20"/>
                <w:lang w:val="en-US" w:eastAsia="ko-KR"/>
              </w:rPr>
            </w:pPr>
          </w:p>
        </w:tc>
        <w:tc>
          <w:tcPr>
            <w:tcW w:w="3379" w:type="dxa"/>
          </w:tcPr>
          <w:p w14:paraId="792532F1" w14:textId="77777777" w:rsidR="00575BEB" w:rsidRDefault="00575BEB" w:rsidP="002C637A">
            <w:pPr>
              <w:pStyle w:val="NoSpacing"/>
              <w:rPr>
                <w:rFonts w:ascii="Arial" w:hAnsi="Arial" w:cs="Arial"/>
                <w:sz w:val="20"/>
                <w:szCs w:val="20"/>
                <w:lang w:val="en-US" w:eastAsia="ko-KR"/>
              </w:rPr>
            </w:pPr>
          </w:p>
          <w:p w14:paraId="289B86CB" w14:textId="77777777" w:rsidR="00575BEB" w:rsidRDefault="00575BEB" w:rsidP="002C637A">
            <w:pPr>
              <w:pStyle w:val="NoSpacing"/>
              <w:rPr>
                <w:rFonts w:ascii="Arial" w:hAnsi="Arial" w:cs="Arial"/>
                <w:sz w:val="20"/>
                <w:szCs w:val="20"/>
                <w:lang w:val="en-US" w:eastAsia="ko-KR"/>
              </w:rPr>
            </w:pPr>
          </w:p>
          <w:p w14:paraId="1A54F7F6" w14:textId="232048F4"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These definitions establish core integrity principles which can be commonly applied to the three 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NoSpacing"/>
              <w:rPr>
                <w:rFonts w:ascii="Arial" w:hAnsi="Arial" w:cs="Arial"/>
                <w:sz w:val="20"/>
                <w:szCs w:val="20"/>
                <w:lang w:val="en-US" w:eastAsia="ko-KR"/>
              </w:rPr>
            </w:pPr>
          </w:p>
        </w:tc>
      </w:tr>
      <w:tr w:rsidR="00E93345" w14:paraId="501B7C4B" w14:textId="7AF44D0F" w:rsidTr="00DC5FB2">
        <w:tc>
          <w:tcPr>
            <w:tcW w:w="1384" w:type="dxa"/>
          </w:tcPr>
          <w:p w14:paraId="4E1DA489" w14:textId="449102EC" w:rsidR="00E93345" w:rsidRPr="00A5272B" w:rsidRDefault="00FE1ECA" w:rsidP="00E93345">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4253" w:type="dxa"/>
          </w:tcPr>
          <w:p w14:paraId="06B70553" w14:textId="05E3CD5E"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Positioning failure</w:t>
            </w:r>
          </w:p>
        </w:tc>
        <w:tc>
          <w:tcPr>
            <w:tcW w:w="3379" w:type="dxa"/>
          </w:tcPr>
          <w:p w14:paraId="3654039D" w14:textId="055E1F0C"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It is not a part of KPI, but it should be explained in the note, to demonstrate how the KPIs can be tied to a failure event</w:t>
            </w:r>
          </w:p>
        </w:tc>
      </w:tr>
      <w:tr w:rsidR="00E93345" w14:paraId="3CA3DB03" w14:textId="0E84DB78" w:rsidTr="00DC5FB2">
        <w:tc>
          <w:tcPr>
            <w:tcW w:w="1384" w:type="dxa"/>
          </w:tcPr>
          <w:p w14:paraId="7CF5FF7F" w14:textId="77777777" w:rsidR="00E93345" w:rsidRPr="002C637A" w:rsidRDefault="00E93345" w:rsidP="00E93345">
            <w:pPr>
              <w:pStyle w:val="NoSpacing"/>
              <w:rPr>
                <w:rFonts w:ascii="Arial" w:hAnsi="Arial" w:cs="Arial"/>
                <w:sz w:val="20"/>
                <w:szCs w:val="20"/>
                <w:lang w:val="en-US" w:eastAsia="ko-KR"/>
              </w:rPr>
            </w:pPr>
          </w:p>
        </w:tc>
        <w:tc>
          <w:tcPr>
            <w:tcW w:w="4253" w:type="dxa"/>
          </w:tcPr>
          <w:p w14:paraId="6C940EF0" w14:textId="623DEE90" w:rsidR="00E93345" w:rsidRPr="002C637A" w:rsidRDefault="00E93345" w:rsidP="00E93345">
            <w:pPr>
              <w:pStyle w:val="NoSpacing"/>
              <w:rPr>
                <w:rFonts w:ascii="Arial" w:hAnsi="Arial" w:cs="Arial"/>
                <w:sz w:val="20"/>
                <w:szCs w:val="20"/>
                <w:lang w:val="en-US" w:eastAsia="ko-KR"/>
              </w:rPr>
            </w:pPr>
          </w:p>
        </w:tc>
        <w:tc>
          <w:tcPr>
            <w:tcW w:w="3379" w:type="dxa"/>
          </w:tcPr>
          <w:p w14:paraId="070DEF59" w14:textId="77777777" w:rsidR="00E93345" w:rsidRPr="002C637A" w:rsidRDefault="00E93345" w:rsidP="00E93345">
            <w:pPr>
              <w:pStyle w:val="NoSpacing"/>
              <w:rPr>
                <w:rFonts w:ascii="Arial" w:hAnsi="Arial" w:cs="Arial"/>
                <w:sz w:val="20"/>
                <w:szCs w:val="20"/>
                <w:lang w:val="en-US" w:eastAsia="ko-KR"/>
              </w:rPr>
            </w:pPr>
          </w:p>
        </w:tc>
      </w:tr>
    </w:tbl>
    <w:p w14:paraId="011A6619" w14:textId="31DD84CD" w:rsidR="008C16A1" w:rsidRDefault="008C16A1">
      <w:pPr>
        <w:pStyle w:val="NoSpacing"/>
        <w:rPr>
          <w:rFonts w:ascii="Times New Roman" w:hAnsi="Times New Roman" w:cs="Times New Roman"/>
          <w:lang w:val="en-US" w:eastAsia="ko-KR"/>
        </w:rPr>
      </w:pPr>
    </w:p>
    <w:p w14:paraId="31D7762E" w14:textId="5CDC2465" w:rsidR="002D1580" w:rsidRDefault="002D1580" w:rsidP="002D1580">
      <w:pPr>
        <w:pStyle w:val="Heading1"/>
      </w:pPr>
      <w:r>
        <w:t>3</w:t>
      </w:r>
      <w:r>
        <w:tab/>
        <w:t>Integrity Use Cases</w:t>
      </w:r>
    </w:p>
    <w:p w14:paraId="64E0AF15" w14:textId="70AD65C0" w:rsidR="00E10D07" w:rsidRDefault="00E10D07">
      <w:pPr>
        <w:pStyle w:val="NoSpacing"/>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NoSpacing"/>
        <w:rPr>
          <w:rFonts w:ascii="Times New Roman" w:eastAsia="Yu Mincho" w:hAnsi="Times New Roman" w:cs="Times New Roman"/>
          <w:lang w:eastAsia="ja-JP"/>
        </w:rPr>
      </w:pPr>
    </w:p>
    <w:p w14:paraId="003ECB5C" w14:textId="1932651F" w:rsidR="0071136A" w:rsidRDefault="0071136A">
      <w:pPr>
        <w:pStyle w:val="NoSpacing"/>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w:t>
      </w:r>
      <w:proofErr w:type="spellStart"/>
      <w:r w:rsidR="00A319BB">
        <w:rPr>
          <w:rFonts w:ascii="Times New Roman" w:hAnsi="Times New Roman" w:cs="Times New Roman"/>
          <w:lang w:val="en-US" w:eastAsia="ko-KR"/>
        </w:rPr>
        <w:t>etc</w:t>
      </w:r>
      <w:proofErr w:type="spellEnd"/>
      <w:r w:rsidR="00A319BB">
        <w:rPr>
          <w:rFonts w:ascii="Times New Roman" w:hAnsi="Times New Roman" w:cs="Times New Roman"/>
          <w:lang w:val="en-US" w:eastAsia="ko-KR"/>
        </w:rPr>
        <w:t xml:space="preserve">)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NoSpacing"/>
        <w:rPr>
          <w:rFonts w:ascii="Times New Roman" w:hAnsi="Times New Roman" w:cs="Times New Roman"/>
          <w:lang w:val="en-US" w:eastAsia="ko-KR"/>
        </w:rPr>
      </w:pPr>
    </w:p>
    <w:p w14:paraId="0C3E275E" w14:textId="10D869C8"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 xml:space="preserve">e.g. (a) (c) </w:t>
            </w:r>
            <w:proofErr w:type="spellStart"/>
            <w:r w:rsidR="00A319BB" w:rsidRPr="00A319BB">
              <w:rPr>
                <w:rFonts w:ascii="Arial" w:hAnsi="Arial" w:cs="Arial"/>
                <w:sz w:val="20"/>
                <w:szCs w:val="20"/>
                <w:lang w:val="en-US" w:eastAsia="ko-KR"/>
              </w:rPr>
              <w:t>etc</w:t>
            </w:r>
            <w:proofErr w:type="spellEnd"/>
          </w:p>
        </w:tc>
        <w:tc>
          <w:tcPr>
            <w:tcW w:w="2387" w:type="dxa"/>
          </w:tcPr>
          <w:p w14:paraId="60338002" w14:textId="59BE13FF" w:rsidR="0071136A" w:rsidRPr="008C16A1" w:rsidRDefault="00A319BB" w:rsidP="00C31718">
            <w:pPr>
              <w:pStyle w:val="NoSpacing"/>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C31718">
            <w:pPr>
              <w:pStyle w:val="NoSpacing"/>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C31718">
            <w:pPr>
              <w:pStyle w:val="NoSpacing"/>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C31718">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5103" w:type="dxa"/>
          </w:tcPr>
          <w:p w14:paraId="5FF86D88" w14:textId="6BA8D97C"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NoSpacing"/>
              <w:rPr>
                <w:rFonts w:ascii="Arial" w:hAnsi="Arial" w:cs="Arial"/>
                <w:sz w:val="20"/>
                <w:szCs w:val="20"/>
                <w:lang w:val="en-US" w:eastAsia="ko-KR"/>
              </w:rPr>
            </w:pPr>
          </w:p>
          <w:p w14:paraId="2C3EE53A" w14:textId="2155BC2A"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include the use cases in the SI purely for illustrative rather than normative purposes.</w:t>
            </w:r>
          </w:p>
          <w:p w14:paraId="03ECB625" w14:textId="77777777" w:rsidR="002C637A" w:rsidRPr="00CA201E" w:rsidRDefault="002C637A" w:rsidP="002C637A">
            <w:pPr>
              <w:pStyle w:val="NoSpacing"/>
              <w:rPr>
                <w:rFonts w:ascii="Arial" w:hAnsi="Arial" w:cs="Arial"/>
                <w:sz w:val="20"/>
                <w:szCs w:val="20"/>
                <w:lang w:val="en-US" w:eastAsia="ko-KR"/>
              </w:rPr>
            </w:pPr>
          </w:p>
          <w:p w14:paraId="0F19F01D" w14:textId="2B145547" w:rsidR="0071136A" w:rsidRPr="00CA201E" w:rsidRDefault="002C637A" w:rsidP="002C637A">
            <w:pPr>
              <w:pStyle w:val="NoSpacing"/>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C31718">
            <w:pPr>
              <w:pStyle w:val="NoSpacing"/>
              <w:rPr>
                <w:rFonts w:ascii="Arial" w:hAnsi="Arial" w:cs="Arial"/>
                <w:b/>
                <w:bCs/>
                <w:sz w:val="20"/>
                <w:szCs w:val="20"/>
                <w:lang w:val="en-US" w:eastAsia="ko-KR"/>
              </w:rPr>
            </w:pPr>
          </w:p>
        </w:tc>
      </w:tr>
      <w:tr w:rsidR="00FE1ECA" w:rsidRPr="008C16A1" w14:paraId="32D5BFEB" w14:textId="77777777" w:rsidTr="002C637A">
        <w:tc>
          <w:tcPr>
            <w:tcW w:w="1526" w:type="dxa"/>
          </w:tcPr>
          <w:p w14:paraId="42209C87" w14:textId="7E1D548C"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5103" w:type="dxa"/>
          </w:tcPr>
          <w:p w14:paraId="46417C70" w14:textId="77777777"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(a</w:t>
            </w:r>
            <w:proofErr w:type="gramStart"/>
            <w:r w:rsidRPr="00A5272B">
              <w:rPr>
                <w:rFonts w:ascii="Arial" w:hAnsi="Arial" w:cs="Arial"/>
                <w:sz w:val="20"/>
                <w:szCs w:val="20"/>
                <w:lang w:val="en-US" w:eastAsia="ko-KR"/>
              </w:rPr>
              <w:t>),(</w:t>
            </w:r>
            <w:proofErr w:type="gramEnd"/>
            <w:r w:rsidRPr="00A5272B">
              <w:rPr>
                <w:rFonts w:ascii="Arial" w:hAnsi="Arial" w:cs="Arial"/>
                <w:sz w:val="20"/>
                <w:szCs w:val="20"/>
                <w:lang w:val="en-US" w:eastAsia="ko-KR"/>
              </w:rPr>
              <w:t>b),(c)</w:t>
            </w:r>
          </w:p>
          <w:p w14:paraId="594FBF02" w14:textId="77777777" w:rsidR="00FE1ECA" w:rsidRPr="00A5272B" w:rsidRDefault="00FE1ECA" w:rsidP="00FE1ECA">
            <w:pPr>
              <w:pStyle w:val="NoSpacing"/>
              <w:rPr>
                <w:rFonts w:ascii="Arial" w:hAnsi="Arial" w:cs="Arial"/>
                <w:sz w:val="20"/>
                <w:szCs w:val="20"/>
                <w:lang w:val="en-US" w:eastAsia="ko-KR"/>
              </w:rPr>
            </w:pPr>
          </w:p>
          <w:p w14:paraId="7821CD8B" w14:textId="635FA643"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Regarding (b), integrity will be needed for positioning targeting moving robots in a factory, i.e., AGV, for prevention of accidents.</w:t>
            </w:r>
          </w:p>
        </w:tc>
        <w:tc>
          <w:tcPr>
            <w:tcW w:w="2387" w:type="dxa"/>
          </w:tcPr>
          <w:p w14:paraId="43D739EB" w14:textId="77777777" w:rsidR="00FE1ECA" w:rsidRPr="00CA201E" w:rsidRDefault="00FE1ECA" w:rsidP="00FE1ECA">
            <w:pPr>
              <w:pStyle w:val="NoSpacing"/>
              <w:rPr>
                <w:rFonts w:ascii="Arial" w:hAnsi="Arial" w:cs="Arial"/>
                <w:b/>
                <w:bCs/>
                <w:sz w:val="20"/>
                <w:szCs w:val="20"/>
                <w:lang w:val="en-US" w:eastAsia="ko-KR"/>
              </w:rPr>
            </w:pPr>
          </w:p>
        </w:tc>
      </w:tr>
      <w:tr w:rsidR="00FE1ECA" w:rsidRPr="008C16A1" w14:paraId="1D7F5C4C" w14:textId="77777777" w:rsidTr="002C637A">
        <w:tc>
          <w:tcPr>
            <w:tcW w:w="1526" w:type="dxa"/>
          </w:tcPr>
          <w:p w14:paraId="68942FC9" w14:textId="77777777" w:rsidR="00FE1ECA" w:rsidRPr="00CA201E" w:rsidRDefault="00FE1ECA" w:rsidP="00FE1ECA">
            <w:pPr>
              <w:pStyle w:val="NoSpacing"/>
              <w:rPr>
                <w:rFonts w:ascii="Arial" w:hAnsi="Arial" w:cs="Arial"/>
                <w:sz w:val="20"/>
                <w:szCs w:val="20"/>
                <w:lang w:val="en-US" w:eastAsia="ko-KR"/>
              </w:rPr>
            </w:pPr>
          </w:p>
        </w:tc>
        <w:tc>
          <w:tcPr>
            <w:tcW w:w="5103" w:type="dxa"/>
          </w:tcPr>
          <w:p w14:paraId="17FA28DC" w14:textId="77777777" w:rsidR="00FE1ECA" w:rsidRPr="00CA201E" w:rsidRDefault="00FE1ECA" w:rsidP="00FE1ECA">
            <w:pPr>
              <w:pStyle w:val="NoSpacing"/>
              <w:rPr>
                <w:rFonts w:ascii="Arial" w:hAnsi="Arial" w:cs="Arial"/>
                <w:sz w:val="20"/>
                <w:szCs w:val="20"/>
                <w:lang w:val="en-US" w:eastAsia="ko-KR"/>
              </w:rPr>
            </w:pPr>
          </w:p>
        </w:tc>
        <w:tc>
          <w:tcPr>
            <w:tcW w:w="2387" w:type="dxa"/>
          </w:tcPr>
          <w:p w14:paraId="72FE368B" w14:textId="77777777" w:rsidR="00FE1ECA" w:rsidRPr="00CA201E" w:rsidRDefault="00FE1ECA" w:rsidP="00FE1ECA">
            <w:pPr>
              <w:pStyle w:val="NoSpacing"/>
              <w:rPr>
                <w:rFonts w:ascii="Arial" w:hAnsi="Arial" w:cs="Arial"/>
                <w:b/>
                <w:bCs/>
                <w:sz w:val="20"/>
                <w:szCs w:val="20"/>
                <w:lang w:val="en-US" w:eastAsia="ko-KR"/>
              </w:rPr>
            </w:pPr>
          </w:p>
        </w:tc>
      </w:tr>
    </w:tbl>
    <w:p w14:paraId="2DA1C7F2" w14:textId="405D5B86" w:rsidR="004E00C0" w:rsidRDefault="004E00C0" w:rsidP="004E00C0">
      <w:pPr>
        <w:pStyle w:val="Heading1"/>
      </w:pPr>
      <w:r>
        <w:t>4</w:t>
      </w:r>
      <w:r>
        <w:tab/>
        <w:t>Protocol Impact</w:t>
      </w:r>
    </w:p>
    <w:p w14:paraId="4BC05C4D" w14:textId="05D38772" w:rsidR="004E00C0" w:rsidRDefault="004E00C0">
      <w:pPr>
        <w:pStyle w:val="NoSpacing"/>
        <w:rPr>
          <w:rFonts w:ascii="Times New Roman" w:hAnsi="Times New Roman" w:cs="Times New Roman"/>
          <w:lang w:val="en-US" w:eastAsia="ko-KR"/>
        </w:rPr>
      </w:pPr>
      <w:r w:rsidRPr="004E6953">
        <w:rPr>
          <w:rFonts w:ascii="Times New Roman" w:hAnsi="Times New Roman" w:cs="Times New Roman"/>
          <w:lang w:val="en-US" w:eastAsia="ko-KR"/>
        </w:rPr>
        <w:t>What are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D3CAC9A" w14:textId="1E2402CD"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348" w:type="dxa"/>
          </w:tcPr>
          <w:p w14:paraId="4F750B80" w14:textId="4DE5F3DA" w:rsidR="004E6953" w:rsidRPr="009C0C0A" w:rsidRDefault="0049651A" w:rsidP="0049651A">
            <w:pPr>
              <w:pStyle w:val="NoSpacing"/>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NoSpacing"/>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C31718">
            <w:pPr>
              <w:pStyle w:val="NoSpacing"/>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w:t>
            </w:r>
            <w:proofErr w:type="gramStart"/>
            <w:r w:rsidRPr="00CA201E">
              <w:rPr>
                <w:rFonts w:ascii="Arial" w:hAnsi="Arial" w:cs="Arial"/>
                <w:sz w:val="20"/>
                <w:szCs w:val="20"/>
                <w:lang w:val="en-US" w:eastAsia="ko-KR"/>
              </w:rPr>
              <w:t>to amend</w:t>
            </w:r>
            <w:proofErr w:type="gramEnd"/>
            <w:r w:rsidRPr="00CA201E">
              <w:rPr>
                <w:rFonts w:ascii="Arial" w:hAnsi="Arial" w:cs="Arial"/>
                <w:sz w:val="20"/>
                <w:szCs w:val="20"/>
                <w:lang w:val="en-US" w:eastAsia="ko-KR"/>
              </w:rPr>
              <w:t xml:space="preserve"> TS 22.261.</w:t>
            </w:r>
          </w:p>
          <w:p w14:paraId="1EE2A0F9" w14:textId="77777777"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FE1ECA" w:rsidRPr="00D51212" w14:paraId="718BAF0A" w14:textId="77777777" w:rsidTr="00DC5FB2">
        <w:trPr>
          <w:trHeight w:val="40"/>
        </w:trPr>
        <w:tc>
          <w:tcPr>
            <w:tcW w:w="1668" w:type="dxa"/>
          </w:tcPr>
          <w:p w14:paraId="5FB37E99" w14:textId="7244828E"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7348" w:type="dxa"/>
          </w:tcPr>
          <w:p w14:paraId="09E06932" w14:textId="1BB6D29C" w:rsidR="00DB05EF" w:rsidRPr="00A5272B" w:rsidRDefault="00D5121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The protocols </w:t>
            </w:r>
            <w:r w:rsidR="00186699" w:rsidRPr="00A5272B">
              <w:rPr>
                <w:rFonts w:ascii="Arial" w:hAnsi="Arial" w:cs="Arial"/>
                <w:sz w:val="20"/>
                <w:szCs w:val="20"/>
                <w:lang w:val="en-US" w:eastAsia="ko-KR"/>
              </w:rPr>
              <w:t xml:space="preserve">that may be </w:t>
            </w:r>
            <w:r w:rsidRPr="00A5272B">
              <w:rPr>
                <w:rFonts w:ascii="Arial" w:hAnsi="Arial" w:cs="Arial"/>
                <w:sz w:val="20"/>
                <w:szCs w:val="20"/>
                <w:lang w:val="en-US" w:eastAsia="ko-KR"/>
              </w:rPr>
              <w:t xml:space="preserve">impacted </w:t>
            </w:r>
            <w:proofErr w:type="gramStart"/>
            <w:r w:rsidRPr="00A5272B">
              <w:rPr>
                <w:rFonts w:ascii="Arial" w:hAnsi="Arial" w:cs="Arial"/>
                <w:sz w:val="20"/>
                <w:szCs w:val="20"/>
                <w:lang w:val="en-US" w:eastAsia="ko-KR"/>
              </w:rPr>
              <w:t>as a result of</w:t>
            </w:r>
            <w:proofErr w:type="gramEnd"/>
            <w:r w:rsidRPr="00A5272B">
              <w:rPr>
                <w:rFonts w:ascii="Arial" w:hAnsi="Arial" w:cs="Arial"/>
                <w:sz w:val="20"/>
                <w:szCs w:val="20"/>
                <w:lang w:val="en-US" w:eastAsia="ko-KR"/>
              </w:rPr>
              <w:t xml:space="preserve"> supporting integrity are LPP, </w:t>
            </w:r>
            <w:proofErr w:type="spellStart"/>
            <w:r w:rsidRPr="00A5272B">
              <w:rPr>
                <w:rFonts w:ascii="Arial" w:hAnsi="Arial" w:cs="Arial"/>
                <w:sz w:val="20"/>
                <w:szCs w:val="20"/>
                <w:lang w:val="en-US" w:eastAsia="ko-KR"/>
              </w:rPr>
              <w:t>NRPPa</w:t>
            </w:r>
            <w:proofErr w:type="spellEnd"/>
            <w:r w:rsidRPr="00A5272B">
              <w:rPr>
                <w:rFonts w:ascii="Arial" w:hAnsi="Arial" w:cs="Arial"/>
                <w:sz w:val="20"/>
                <w:szCs w:val="20"/>
                <w:lang w:val="en-US" w:eastAsia="ko-KR"/>
              </w:rPr>
              <w:t xml:space="preserve"> and RRC. </w:t>
            </w:r>
            <w:r w:rsidR="00186699" w:rsidRPr="00A5272B">
              <w:rPr>
                <w:rFonts w:ascii="Arial" w:hAnsi="Arial" w:cs="Arial"/>
                <w:sz w:val="20"/>
                <w:szCs w:val="20"/>
                <w:lang w:val="en-US" w:eastAsia="ko-KR"/>
              </w:rPr>
              <w:t xml:space="preserve">This study should address the </w:t>
            </w:r>
            <w:r w:rsidR="00DB05EF" w:rsidRPr="00A5272B">
              <w:rPr>
                <w:rFonts w:ascii="Arial" w:hAnsi="Arial" w:cs="Arial"/>
                <w:sz w:val="20"/>
                <w:szCs w:val="20"/>
                <w:lang w:val="en-US" w:eastAsia="ko-KR"/>
              </w:rPr>
              <w:t xml:space="preserve">impacts </w:t>
            </w:r>
            <w:r w:rsidR="00186699" w:rsidRPr="00A5272B">
              <w:rPr>
                <w:rFonts w:ascii="Arial" w:hAnsi="Arial" w:cs="Arial"/>
                <w:sz w:val="20"/>
                <w:szCs w:val="20"/>
                <w:lang w:val="en-US" w:eastAsia="ko-KR"/>
              </w:rPr>
              <w:t>on</w:t>
            </w:r>
            <w:r w:rsidR="00DB05EF" w:rsidRPr="00A5272B">
              <w:rPr>
                <w:rFonts w:ascii="Arial" w:hAnsi="Arial" w:cs="Arial"/>
                <w:sz w:val="20"/>
                <w:szCs w:val="20"/>
                <w:lang w:val="en-US" w:eastAsia="ko-KR"/>
              </w:rPr>
              <w:t xml:space="preserve"> these protocols when supporting integrity for different positioning methods.  </w:t>
            </w:r>
          </w:p>
          <w:p w14:paraId="0A323777" w14:textId="77777777" w:rsidR="00D51212" w:rsidRPr="00A5272B" w:rsidRDefault="00D51212" w:rsidP="00FE1ECA">
            <w:pPr>
              <w:pStyle w:val="NoSpacing"/>
              <w:rPr>
                <w:rFonts w:ascii="Arial" w:hAnsi="Arial" w:cs="Arial"/>
                <w:sz w:val="20"/>
                <w:szCs w:val="20"/>
                <w:lang w:val="en-US" w:eastAsia="ko-KR"/>
              </w:rPr>
            </w:pPr>
          </w:p>
          <w:p w14:paraId="040C93B8" w14:textId="2C983907" w:rsidR="00FE1ECA" w:rsidRPr="00A5272B" w:rsidRDefault="00516D0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We </w:t>
            </w:r>
            <w:r w:rsidR="00D51212" w:rsidRPr="00A5272B">
              <w:rPr>
                <w:rFonts w:ascii="Arial" w:hAnsi="Arial" w:cs="Arial"/>
                <w:sz w:val="20"/>
                <w:szCs w:val="20"/>
                <w:lang w:val="en-US" w:eastAsia="ko-KR"/>
              </w:rPr>
              <w:t xml:space="preserve">also </w:t>
            </w:r>
            <w:r w:rsidRPr="00A5272B">
              <w:rPr>
                <w:rFonts w:ascii="Arial" w:hAnsi="Arial" w:cs="Arial"/>
                <w:sz w:val="20"/>
                <w:szCs w:val="20"/>
                <w:lang w:val="en-US" w:eastAsia="ko-KR"/>
              </w:rPr>
              <w:t xml:space="preserve">agree with CATT and Swift that TS 38.305 </w:t>
            </w:r>
            <w:r w:rsidR="00D51212" w:rsidRPr="00A5272B">
              <w:rPr>
                <w:rFonts w:ascii="Arial" w:hAnsi="Arial" w:cs="Arial"/>
                <w:sz w:val="20"/>
                <w:szCs w:val="20"/>
                <w:lang w:val="en-US" w:eastAsia="ko-KR"/>
              </w:rPr>
              <w:t xml:space="preserve">should list the positioning methods supporting integrity. </w:t>
            </w:r>
          </w:p>
        </w:tc>
      </w:tr>
      <w:tr w:rsidR="00FE1ECA" w:rsidRPr="008C16A1" w14:paraId="2BC3C2BD" w14:textId="77777777" w:rsidTr="00DC5FB2">
        <w:tc>
          <w:tcPr>
            <w:tcW w:w="1668" w:type="dxa"/>
          </w:tcPr>
          <w:p w14:paraId="16C7117D" w14:textId="77777777" w:rsidR="00FE1ECA" w:rsidRPr="00CA201E" w:rsidRDefault="00FE1ECA" w:rsidP="00FE1ECA">
            <w:pPr>
              <w:pStyle w:val="NoSpacing"/>
              <w:rPr>
                <w:rFonts w:ascii="Arial" w:hAnsi="Arial" w:cs="Arial"/>
                <w:b/>
                <w:bCs/>
                <w:sz w:val="20"/>
                <w:szCs w:val="20"/>
                <w:lang w:val="en-US" w:eastAsia="ko-KR"/>
              </w:rPr>
            </w:pPr>
          </w:p>
        </w:tc>
        <w:tc>
          <w:tcPr>
            <w:tcW w:w="7348" w:type="dxa"/>
          </w:tcPr>
          <w:p w14:paraId="6DF6AFD0" w14:textId="77777777" w:rsidR="00FE1ECA" w:rsidRPr="00CA201E" w:rsidRDefault="00FE1ECA" w:rsidP="00FE1ECA">
            <w:pPr>
              <w:pStyle w:val="NoSpacing"/>
              <w:rPr>
                <w:rFonts w:ascii="Arial" w:hAnsi="Arial" w:cs="Arial"/>
                <w:b/>
                <w:bCs/>
                <w:sz w:val="20"/>
                <w:szCs w:val="20"/>
                <w:lang w:val="en-US" w:eastAsia="ko-KR"/>
              </w:rPr>
            </w:pPr>
          </w:p>
        </w:tc>
      </w:tr>
    </w:tbl>
    <w:p w14:paraId="6DB80F28" w14:textId="77777777" w:rsidR="004E6953" w:rsidRPr="004E6953" w:rsidRDefault="004E6953">
      <w:pPr>
        <w:pStyle w:val="NoSpacing"/>
        <w:rPr>
          <w:rFonts w:ascii="Times New Roman" w:hAnsi="Times New Roman" w:cs="Times New Roman"/>
          <w:b/>
          <w:bCs/>
          <w:lang w:val="en-US" w:eastAsia="ko-KR"/>
        </w:rPr>
      </w:pPr>
    </w:p>
    <w:p w14:paraId="68ED9104" w14:textId="27A5FFF9" w:rsidR="005F47AC" w:rsidRDefault="005F47AC" w:rsidP="005F47AC">
      <w:pPr>
        <w:pStyle w:val="Heading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77777777"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13"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13"/>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4"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4"/>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5"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15"/>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6"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16"/>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17"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17"/>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8"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18"/>
      <w:r w:rsidR="00A777CB">
        <w:rPr>
          <w:rFonts w:ascii="Arial" w:eastAsia="Times New Roman" w:hAnsi="Arial" w:cs="Arial"/>
          <w:sz w:val="32"/>
          <w:szCs w:val="20"/>
          <w:lang w:val="en-GB"/>
        </w:rPr>
        <w:t>Procedure and protocol impact analysis</w:t>
      </w:r>
    </w:p>
    <w:p w14:paraId="59A66A8D" w14:textId="531E8C93" w:rsid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68"/>
        <w:gridCol w:w="7348"/>
      </w:tblGrid>
      <w:tr w:rsidR="00CA201E" w:rsidRPr="008C16A1" w14:paraId="1EC4875E" w14:textId="77777777" w:rsidTr="00AC24B7">
        <w:tc>
          <w:tcPr>
            <w:tcW w:w="1668" w:type="dxa"/>
          </w:tcPr>
          <w:p w14:paraId="66B3A807" w14:textId="77777777"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AC24B7">
        <w:tc>
          <w:tcPr>
            <w:tcW w:w="1668" w:type="dxa"/>
          </w:tcPr>
          <w:p w14:paraId="7489F25E" w14:textId="6129C12D" w:rsidR="00CA201E" w:rsidRPr="001238DC" w:rsidRDefault="00CA201E" w:rsidP="00AC24B7">
            <w:pPr>
              <w:pStyle w:val="NoSpacing"/>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NoSpacing"/>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AC24B7">
        <w:tc>
          <w:tcPr>
            <w:tcW w:w="1668" w:type="dxa"/>
          </w:tcPr>
          <w:p w14:paraId="5B4BDDD9" w14:textId="77777777" w:rsidR="00CA201E" w:rsidRPr="001238DC" w:rsidRDefault="00CA201E" w:rsidP="00AC24B7">
            <w:pPr>
              <w:pStyle w:val="NoSpacing"/>
              <w:rPr>
                <w:rFonts w:ascii="Arial" w:hAnsi="Arial" w:cs="Arial"/>
                <w:bCs/>
                <w:sz w:val="20"/>
                <w:szCs w:val="20"/>
                <w:lang w:val="en-US" w:eastAsia="zh-CN"/>
              </w:rPr>
            </w:pPr>
          </w:p>
        </w:tc>
        <w:tc>
          <w:tcPr>
            <w:tcW w:w="7348" w:type="dxa"/>
          </w:tcPr>
          <w:p w14:paraId="088AAC9F" w14:textId="77777777" w:rsidR="00CA201E" w:rsidRPr="009C0C0A" w:rsidRDefault="00CA201E" w:rsidP="00CA201E">
            <w:pPr>
              <w:pStyle w:val="NoSpacing"/>
              <w:rPr>
                <w:rFonts w:ascii="Times New Roman" w:hAnsi="Times New Roman" w:cs="Times New Roman"/>
              </w:rPr>
            </w:pPr>
          </w:p>
        </w:tc>
      </w:tr>
    </w:tbl>
    <w:p w14:paraId="726D5F4A" w14:textId="3930133E" w:rsidR="005F47AC" w:rsidRDefault="005F47AC"/>
    <w:p w14:paraId="2CAFE41C" w14:textId="6DDCF3A3" w:rsidR="00892C12" w:rsidRDefault="00892C12" w:rsidP="00892C12">
      <w:pPr>
        <w:pStyle w:val="Heading1"/>
      </w:pPr>
      <w:r>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Heading1"/>
      </w:pPr>
      <w:r>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 xml:space="preserve">[AT111-e][607][POS]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Hyperlink"/>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Hyperlink"/>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Hyperlink"/>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7249F" w14:textId="77777777" w:rsidR="00116309" w:rsidRDefault="00116309" w:rsidP="007263F5">
      <w:pPr>
        <w:spacing w:after="0" w:line="240" w:lineRule="auto"/>
      </w:pPr>
      <w:r>
        <w:separator/>
      </w:r>
    </w:p>
  </w:endnote>
  <w:endnote w:type="continuationSeparator" w:id="0">
    <w:p w14:paraId="59B48966" w14:textId="77777777" w:rsidR="00116309" w:rsidRDefault="00116309"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0F38D" w14:textId="77777777" w:rsidR="00116309" w:rsidRDefault="00116309" w:rsidP="007263F5">
      <w:pPr>
        <w:spacing w:after="0" w:line="240" w:lineRule="auto"/>
      </w:pPr>
      <w:r>
        <w:separator/>
      </w:r>
    </w:p>
  </w:footnote>
  <w:footnote w:type="continuationSeparator" w:id="0">
    <w:p w14:paraId="7D5543FE" w14:textId="77777777" w:rsidR="00116309" w:rsidRDefault="00116309"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3"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9"/>
  </w:num>
  <w:num w:numId="4">
    <w:abstractNumId w:val="19"/>
  </w:num>
  <w:num w:numId="5">
    <w:abstractNumId w:val="4"/>
  </w:num>
  <w:num w:numId="6">
    <w:abstractNumId w:val="2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0"/>
  </w:num>
  <w:num w:numId="10">
    <w:abstractNumId w:val="23"/>
  </w:num>
  <w:num w:numId="11">
    <w:abstractNumId w:val="0"/>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3"/>
  </w:num>
  <w:num w:numId="17">
    <w:abstractNumId w:val="3"/>
  </w:num>
  <w:num w:numId="18">
    <w:abstractNumId w:val="29"/>
  </w:num>
  <w:num w:numId="19">
    <w:abstractNumId w:val="16"/>
  </w:num>
  <w:num w:numId="20">
    <w:abstractNumId w:val="28"/>
  </w:num>
  <w:num w:numId="21">
    <w:abstractNumId w:val="8"/>
  </w:num>
  <w:num w:numId="22">
    <w:abstractNumId w:val="1"/>
  </w:num>
  <w:num w:numId="23">
    <w:abstractNumId w:val="12"/>
  </w:num>
  <w:num w:numId="24">
    <w:abstractNumId w:val="15"/>
  </w:num>
  <w:num w:numId="25">
    <w:abstractNumId w:val="30"/>
  </w:num>
  <w:num w:numId="26">
    <w:abstractNumId w:val="25"/>
  </w:num>
  <w:num w:numId="27">
    <w:abstractNumId w:val="31"/>
  </w:num>
  <w:num w:numId="28">
    <w:abstractNumId w:val="2"/>
  </w:num>
  <w:num w:numId="29">
    <w:abstractNumId w:val="27"/>
  </w:num>
  <w:num w:numId="30">
    <w:abstractNumId w:val="18"/>
  </w:num>
  <w:num w:numId="31">
    <w:abstractNumId w:val="11"/>
  </w:num>
  <w:num w:numId="32">
    <w:abstractNumId w:val="22"/>
  </w:num>
  <w:num w:numId="33">
    <w:abstractNumId w:val="21"/>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8E"/>
    <w:rsid w:val="000140CC"/>
    <w:rsid w:val="00023705"/>
    <w:rsid w:val="00037A9A"/>
    <w:rsid w:val="00046061"/>
    <w:rsid w:val="00066089"/>
    <w:rsid w:val="00072BE9"/>
    <w:rsid w:val="000D0EA1"/>
    <w:rsid w:val="000D11FE"/>
    <w:rsid w:val="000F0C51"/>
    <w:rsid w:val="00105620"/>
    <w:rsid w:val="001078BD"/>
    <w:rsid w:val="001132EF"/>
    <w:rsid w:val="00116309"/>
    <w:rsid w:val="00116913"/>
    <w:rsid w:val="001238DC"/>
    <w:rsid w:val="00125503"/>
    <w:rsid w:val="00127BDA"/>
    <w:rsid w:val="001336EA"/>
    <w:rsid w:val="001421C5"/>
    <w:rsid w:val="001464E5"/>
    <w:rsid w:val="00152F1F"/>
    <w:rsid w:val="00171093"/>
    <w:rsid w:val="00186699"/>
    <w:rsid w:val="00193F46"/>
    <w:rsid w:val="001C5F8F"/>
    <w:rsid w:val="001F1CF5"/>
    <w:rsid w:val="002043EF"/>
    <w:rsid w:val="00204789"/>
    <w:rsid w:val="002165BA"/>
    <w:rsid w:val="002175D6"/>
    <w:rsid w:val="002353B7"/>
    <w:rsid w:val="0024010D"/>
    <w:rsid w:val="002455C8"/>
    <w:rsid w:val="00264D17"/>
    <w:rsid w:val="00271080"/>
    <w:rsid w:val="002824C5"/>
    <w:rsid w:val="00292F75"/>
    <w:rsid w:val="002B21B4"/>
    <w:rsid w:val="002B6AB9"/>
    <w:rsid w:val="002C5DF6"/>
    <w:rsid w:val="002C637A"/>
    <w:rsid w:val="002D1580"/>
    <w:rsid w:val="002D5280"/>
    <w:rsid w:val="002F0173"/>
    <w:rsid w:val="003074F7"/>
    <w:rsid w:val="00311608"/>
    <w:rsid w:val="00315B97"/>
    <w:rsid w:val="00331207"/>
    <w:rsid w:val="0033238E"/>
    <w:rsid w:val="00332FC9"/>
    <w:rsid w:val="003614CB"/>
    <w:rsid w:val="00375C4E"/>
    <w:rsid w:val="00377DC5"/>
    <w:rsid w:val="00387A6C"/>
    <w:rsid w:val="0039024A"/>
    <w:rsid w:val="003A2160"/>
    <w:rsid w:val="003A4A86"/>
    <w:rsid w:val="003A65E5"/>
    <w:rsid w:val="003B57C4"/>
    <w:rsid w:val="003C0903"/>
    <w:rsid w:val="003D62CA"/>
    <w:rsid w:val="003E0BC5"/>
    <w:rsid w:val="003E1D99"/>
    <w:rsid w:val="003E789D"/>
    <w:rsid w:val="003F0730"/>
    <w:rsid w:val="003F485E"/>
    <w:rsid w:val="00412858"/>
    <w:rsid w:val="00432E48"/>
    <w:rsid w:val="004505E6"/>
    <w:rsid w:val="00450FFA"/>
    <w:rsid w:val="004672A7"/>
    <w:rsid w:val="0047595B"/>
    <w:rsid w:val="0049651A"/>
    <w:rsid w:val="004A05A8"/>
    <w:rsid w:val="004C1F82"/>
    <w:rsid w:val="004D4B6F"/>
    <w:rsid w:val="004D668F"/>
    <w:rsid w:val="004E00C0"/>
    <w:rsid w:val="004E6953"/>
    <w:rsid w:val="004F6B49"/>
    <w:rsid w:val="005027AA"/>
    <w:rsid w:val="00516D02"/>
    <w:rsid w:val="00534811"/>
    <w:rsid w:val="00535C05"/>
    <w:rsid w:val="005368B4"/>
    <w:rsid w:val="00540268"/>
    <w:rsid w:val="00552F4A"/>
    <w:rsid w:val="005575A0"/>
    <w:rsid w:val="00575BEB"/>
    <w:rsid w:val="0058515D"/>
    <w:rsid w:val="005852F6"/>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1D96"/>
    <w:rsid w:val="006465FF"/>
    <w:rsid w:val="00654B39"/>
    <w:rsid w:val="00663574"/>
    <w:rsid w:val="00667FF5"/>
    <w:rsid w:val="00675099"/>
    <w:rsid w:val="006944FE"/>
    <w:rsid w:val="00695397"/>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0D63"/>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93B8E"/>
    <w:rsid w:val="008A2507"/>
    <w:rsid w:val="008A5C59"/>
    <w:rsid w:val="008A6986"/>
    <w:rsid w:val="008C16A1"/>
    <w:rsid w:val="008C7176"/>
    <w:rsid w:val="00901CD2"/>
    <w:rsid w:val="00907AA3"/>
    <w:rsid w:val="00937436"/>
    <w:rsid w:val="0094311A"/>
    <w:rsid w:val="009436E1"/>
    <w:rsid w:val="00964899"/>
    <w:rsid w:val="00967B58"/>
    <w:rsid w:val="00981319"/>
    <w:rsid w:val="00993892"/>
    <w:rsid w:val="009A68FF"/>
    <w:rsid w:val="009A75F4"/>
    <w:rsid w:val="009C0C0A"/>
    <w:rsid w:val="009C3E7A"/>
    <w:rsid w:val="009C7A63"/>
    <w:rsid w:val="009E2077"/>
    <w:rsid w:val="009E21CE"/>
    <w:rsid w:val="009F4BE0"/>
    <w:rsid w:val="00A11D9E"/>
    <w:rsid w:val="00A31982"/>
    <w:rsid w:val="00A319BB"/>
    <w:rsid w:val="00A3439F"/>
    <w:rsid w:val="00A37BED"/>
    <w:rsid w:val="00A46EAB"/>
    <w:rsid w:val="00A47123"/>
    <w:rsid w:val="00A505BE"/>
    <w:rsid w:val="00A5272B"/>
    <w:rsid w:val="00A61C0C"/>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D3782"/>
    <w:rsid w:val="00BE22D5"/>
    <w:rsid w:val="00BF505D"/>
    <w:rsid w:val="00C00B9E"/>
    <w:rsid w:val="00C11312"/>
    <w:rsid w:val="00C23E61"/>
    <w:rsid w:val="00C256B7"/>
    <w:rsid w:val="00C31895"/>
    <w:rsid w:val="00C33576"/>
    <w:rsid w:val="00C365E0"/>
    <w:rsid w:val="00C46057"/>
    <w:rsid w:val="00C74776"/>
    <w:rsid w:val="00C87262"/>
    <w:rsid w:val="00CA201E"/>
    <w:rsid w:val="00CC3BD8"/>
    <w:rsid w:val="00CD14E2"/>
    <w:rsid w:val="00CD1609"/>
    <w:rsid w:val="00CF486C"/>
    <w:rsid w:val="00D04FE4"/>
    <w:rsid w:val="00D124E0"/>
    <w:rsid w:val="00D50DE5"/>
    <w:rsid w:val="00D51212"/>
    <w:rsid w:val="00D635BF"/>
    <w:rsid w:val="00D650A0"/>
    <w:rsid w:val="00D731BF"/>
    <w:rsid w:val="00D762C8"/>
    <w:rsid w:val="00D84084"/>
    <w:rsid w:val="00D9778B"/>
    <w:rsid w:val="00DA41D1"/>
    <w:rsid w:val="00DB041E"/>
    <w:rsid w:val="00DB05EF"/>
    <w:rsid w:val="00DC5FB2"/>
    <w:rsid w:val="00DD120E"/>
    <w:rsid w:val="00DD2A1E"/>
    <w:rsid w:val="00DD3308"/>
    <w:rsid w:val="00E10D07"/>
    <w:rsid w:val="00E12E3B"/>
    <w:rsid w:val="00E134F9"/>
    <w:rsid w:val="00E2512E"/>
    <w:rsid w:val="00E2763B"/>
    <w:rsid w:val="00E36DD5"/>
    <w:rsid w:val="00E36DF5"/>
    <w:rsid w:val="00E513E4"/>
    <w:rsid w:val="00E53163"/>
    <w:rsid w:val="00E66BF9"/>
    <w:rsid w:val="00E700B0"/>
    <w:rsid w:val="00E93345"/>
    <w:rsid w:val="00EA2E93"/>
    <w:rsid w:val="00EA4D98"/>
    <w:rsid w:val="00EB7C51"/>
    <w:rsid w:val="00F24DF5"/>
    <w:rsid w:val="00F33348"/>
    <w:rsid w:val="00F57731"/>
    <w:rsid w:val="00FA5CBB"/>
    <w:rsid w:val="00FC5249"/>
    <w:rsid w:val="00FD1D2B"/>
    <w:rsid w:val="00FD3A7E"/>
    <w:rsid w:val="00FE1ECA"/>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B9CFD67-E374-4C3C-9160-B4F21D30EB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2017</Words>
  <Characters>11499</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Jaya Rao</cp:lastModifiedBy>
  <cp:revision>8</cp:revision>
  <dcterms:created xsi:type="dcterms:W3CDTF">2020-08-25T18:31:00Z</dcterms:created>
  <dcterms:modified xsi:type="dcterms:W3CDTF">2020-08-25T21:03:00Z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NSCPROP_SA">
    <vt:lpwstr>C:\Users\june77.hwang\Downloads\Draft R2-20xxxxx Summary of [AT111-e][607][POS] Integrity_v16_ESA(2).docx</vt:lpwstr>
  </property>
</Properties>
</file>