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9E907" w14:textId="0BCA023E" w:rsidR="00B748B4" w:rsidRDefault="00833927">
      <w:pPr>
        <w:pStyle w:val="3GPPHeader"/>
        <w:spacing w:after="60"/>
        <w:rPr>
          <w:sz w:val="22"/>
          <w:szCs w:val="22"/>
          <w:lang w:val="de-DE"/>
        </w:rPr>
      </w:pPr>
      <w:r>
        <w:rPr>
          <w:lang w:val="de-DE"/>
        </w:rPr>
        <w:t>3GPP TSG-RAN WG2 #111-e</w:t>
      </w:r>
      <w:r>
        <w:rPr>
          <w:szCs w:val="24"/>
          <w:lang w:val="de-DE"/>
        </w:rPr>
        <w:t xml:space="preserve"> </w:t>
      </w:r>
      <w:r>
        <w:rPr>
          <w:szCs w:val="24"/>
          <w:lang w:val="de-DE"/>
        </w:rPr>
        <w:tab/>
      </w:r>
      <w:r w:rsidR="00CD1609" w:rsidRPr="00CD1609">
        <w:rPr>
          <w:szCs w:val="24"/>
          <w:highlight w:val="yellow"/>
          <w:lang w:val="de-DE"/>
        </w:rPr>
        <w:t xml:space="preserve">Draft </w:t>
      </w:r>
      <w:r w:rsidRPr="00CD1609">
        <w:rPr>
          <w:szCs w:val="24"/>
          <w:highlight w:val="yellow"/>
          <w:lang w:val="de-DE"/>
        </w:rPr>
        <w:t>R2-</w:t>
      </w:r>
      <w:r w:rsidR="00CF486C" w:rsidRPr="00CD1609">
        <w:rPr>
          <w:szCs w:val="24"/>
          <w:highlight w:val="yellow"/>
          <w:lang w:val="de-DE"/>
        </w:rPr>
        <w:t>2008</w:t>
      </w:r>
      <w:r w:rsidR="00CD1609" w:rsidRPr="00CD1609">
        <w:rPr>
          <w:szCs w:val="24"/>
          <w:highlight w:val="yellow"/>
          <w:lang w:val="de-DE"/>
        </w:rPr>
        <w:t>262</w:t>
      </w:r>
    </w:p>
    <w:p w14:paraId="39ED75E1" w14:textId="77777777" w:rsidR="00B748B4" w:rsidRDefault="00833927">
      <w:pPr>
        <w:pStyle w:val="3GPPHeader"/>
      </w:pPr>
      <w:r>
        <w:t>Electronic Meeting, August 17 - 28, 2020</w:t>
      </w:r>
    </w:p>
    <w:p w14:paraId="65D00563" w14:textId="77777777" w:rsidR="00B748B4" w:rsidRDefault="00B748B4">
      <w:pPr>
        <w:pStyle w:val="ae"/>
        <w:rPr>
          <w:lang w:val="en-US"/>
        </w:rPr>
      </w:pPr>
    </w:p>
    <w:p w14:paraId="786BA032" w14:textId="77777777" w:rsidR="00B748B4" w:rsidRDefault="00833927">
      <w:pPr>
        <w:pStyle w:val="3GPPHeader"/>
        <w:rPr>
          <w:sz w:val="22"/>
          <w:szCs w:val="22"/>
          <w:lang w:val="en-US"/>
        </w:rPr>
      </w:pPr>
      <w:r>
        <w:rPr>
          <w:sz w:val="22"/>
          <w:szCs w:val="22"/>
          <w:lang w:val="en-US"/>
        </w:rPr>
        <w:t>Agenda Item:</w:t>
      </w:r>
      <w:r>
        <w:rPr>
          <w:sz w:val="22"/>
          <w:szCs w:val="22"/>
          <w:lang w:val="en-US"/>
        </w:rPr>
        <w:tab/>
        <w:t>8.11.3.1</w:t>
      </w:r>
    </w:p>
    <w:p w14:paraId="53ED9A52" w14:textId="77777777" w:rsidR="00B748B4" w:rsidRDefault="00833927">
      <w:pPr>
        <w:pStyle w:val="3GPPHeader"/>
        <w:rPr>
          <w:sz w:val="22"/>
          <w:szCs w:val="22"/>
        </w:rPr>
      </w:pPr>
      <w:r>
        <w:rPr>
          <w:sz w:val="22"/>
          <w:szCs w:val="22"/>
        </w:rPr>
        <w:t>Source:</w:t>
      </w:r>
      <w:r>
        <w:rPr>
          <w:sz w:val="22"/>
          <w:szCs w:val="22"/>
        </w:rPr>
        <w:tab/>
        <w:t>Swift Navigation</w:t>
      </w:r>
    </w:p>
    <w:p w14:paraId="5D4614E1" w14:textId="6D44A6ED" w:rsidR="00B748B4" w:rsidRDefault="00833927">
      <w:pPr>
        <w:pStyle w:val="3GPPHeader"/>
        <w:ind w:left="1701" w:hanging="1701"/>
        <w:rPr>
          <w:sz w:val="22"/>
          <w:szCs w:val="22"/>
        </w:rPr>
      </w:pPr>
      <w:r>
        <w:rPr>
          <w:sz w:val="22"/>
          <w:szCs w:val="22"/>
        </w:rPr>
        <w:t>Title:</w:t>
      </w:r>
      <w:r>
        <w:rPr>
          <w:sz w:val="22"/>
          <w:szCs w:val="22"/>
        </w:rPr>
        <w:tab/>
        <w:t>[AT111-e</w:t>
      </w:r>
      <w:proofErr w:type="gramStart"/>
      <w:r>
        <w:rPr>
          <w:sz w:val="22"/>
          <w:szCs w:val="22"/>
        </w:rPr>
        <w:t>][</w:t>
      </w:r>
      <w:proofErr w:type="gramEnd"/>
      <w:r>
        <w:rPr>
          <w:sz w:val="22"/>
          <w:szCs w:val="22"/>
        </w:rPr>
        <w:t>607][POS]</w:t>
      </w:r>
      <w:r w:rsidR="00CF486C">
        <w:rPr>
          <w:sz w:val="22"/>
          <w:szCs w:val="22"/>
        </w:rPr>
        <w:t xml:space="preserve"> Summary of email discussion on</w:t>
      </w:r>
      <w:r>
        <w:rPr>
          <w:sz w:val="22"/>
          <w:szCs w:val="22"/>
        </w:rPr>
        <w:t xml:space="preserve"> Integrity definitions, KPIs, and use cases (Swift)</w:t>
      </w:r>
    </w:p>
    <w:p w14:paraId="649BD474" w14:textId="77777777" w:rsidR="00B748B4" w:rsidRDefault="00833927">
      <w:pPr>
        <w:pStyle w:val="3GPPHeader"/>
        <w:rPr>
          <w:sz w:val="22"/>
          <w:szCs w:val="22"/>
        </w:rPr>
      </w:pPr>
      <w:r>
        <w:rPr>
          <w:sz w:val="22"/>
          <w:szCs w:val="22"/>
        </w:rPr>
        <w:t>Document for:</w:t>
      </w:r>
      <w:r>
        <w:rPr>
          <w:sz w:val="22"/>
          <w:szCs w:val="22"/>
        </w:rPr>
        <w:tab/>
        <w:t>Discussion, Decision</w:t>
      </w:r>
    </w:p>
    <w:p w14:paraId="49324261" w14:textId="77777777" w:rsidR="00B748B4" w:rsidRDefault="00833927">
      <w:pPr>
        <w:pStyle w:val="1"/>
      </w:pPr>
      <w:r>
        <w:t>1</w:t>
      </w:r>
      <w:r>
        <w:tab/>
        <w:t>Introduction</w:t>
      </w:r>
    </w:p>
    <w:p w14:paraId="28294DB8" w14:textId="24540314" w:rsidR="00B748B4" w:rsidRDefault="00CD1609" w:rsidP="00CD1609">
      <w:pPr>
        <w:spacing w:after="0"/>
        <w:rPr>
          <w:rFonts w:ascii="Times New Roman" w:hAnsi="Times New Roman" w:cs="Times New Roman"/>
          <w:lang w:eastAsia="ko-KR"/>
        </w:rPr>
      </w:pPr>
      <w:r>
        <w:rPr>
          <w:rFonts w:ascii="Times New Roman" w:hAnsi="Times New Roman" w:cs="Times New Roman"/>
          <w:lang w:val="en-US" w:eastAsia="ko-KR"/>
        </w:rPr>
        <w:t>This document extends the initial email discussion</w:t>
      </w:r>
      <w:r w:rsidR="00C46057">
        <w:rPr>
          <w:rFonts w:ascii="Times New Roman" w:hAnsi="Times New Roman" w:cs="Times New Roman"/>
          <w:lang w:val="en-US" w:eastAsia="ko-KR"/>
        </w:rPr>
        <w:t xml:space="preserve"> from</w:t>
      </w:r>
      <w:r>
        <w:rPr>
          <w:rFonts w:ascii="Times New Roman" w:hAnsi="Times New Roman" w:cs="Times New Roman"/>
          <w:lang w:val="en-US" w:eastAsia="ko-KR"/>
        </w:rPr>
        <w:t xml:space="preserve"> </w:t>
      </w:r>
      <w:r w:rsidRPr="00594AA8">
        <w:rPr>
          <w:rFonts w:ascii="Times New Roman" w:hAnsi="Times New Roman" w:cs="Times New Roman"/>
          <w:lang w:val="en-US" w:eastAsia="ko-KR"/>
        </w:rPr>
        <w:t>R</w:t>
      </w:r>
      <w:hyperlink r:id="rId10" w:history="1">
        <w:r w:rsidRPr="00594AA8">
          <w:rPr>
            <w:rStyle w:val="ab"/>
            <w:rFonts w:ascii="Times New Roman" w:hAnsi="Times New Roman" w:cs="Times New Roman"/>
            <w:lang w:val="en-US" w:eastAsia="ko-KR"/>
          </w:rPr>
          <w:t>2-2008256</w:t>
        </w:r>
      </w:hyperlink>
      <w:r w:rsidR="00E10D07">
        <w:rPr>
          <w:rFonts w:ascii="Times New Roman" w:hAnsi="Times New Roman" w:cs="Times New Roman"/>
          <w:lang w:val="en-US" w:eastAsia="ko-KR"/>
        </w:rPr>
        <w:t xml:space="preserve"> [1]</w:t>
      </w:r>
      <w:r>
        <w:rPr>
          <w:rFonts w:ascii="Times New Roman" w:hAnsi="Times New Roman" w:cs="Times New Roman"/>
          <w:lang w:val="en-US" w:eastAsia="ko-KR"/>
        </w:rPr>
        <w:t xml:space="preserve"> </w:t>
      </w:r>
      <w:r w:rsidR="00072BE9">
        <w:rPr>
          <w:rFonts w:ascii="Times New Roman" w:hAnsi="Times New Roman" w:cs="Times New Roman"/>
          <w:lang w:val="en-US" w:eastAsia="ko-KR"/>
        </w:rPr>
        <w:t>as follows</w:t>
      </w:r>
      <w:r>
        <w:rPr>
          <w:rFonts w:ascii="Times New Roman" w:hAnsi="Times New Roman" w:cs="Times New Roman"/>
          <w:lang w:val="en-US" w:eastAsia="ko-KR"/>
        </w:rPr>
        <w:t>:</w:t>
      </w:r>
    </w:p>
    <w:p w14:paraId="77084B44" w14:textId="77777777" w:rsidR="00CD1609" w:rsidRPr="00CD1609" w:rsidRDefault="00CD1609" w:rsidP="00CD1609">
      <w:pPr>
        <w:spacing w:after="0"/>
        <w:rPr>
          <w:rFonts w:ascii="Times New Roman" w:hAnsi="Times New Roman" w:cs="Times New Roman"/>
          <w:lang w:val="en-US" w:eastAsia="ko-KR"/>
        </w:rPr>
      </w:pPr>
    </w:p>
    <w:p w14:paraId="74204D31" w14:textId="77777777" w:rsidR="00CD1609" w:rsidRPr="001457C8" w:rsidRDefault="00CD1609" w:rsidP="00CD1609">
      <w:pPr>
        <w:pStyle w:val="EmailDiscussion"/>
        <w:tabs>
          <w:tab w:val="num" w:pos="1619"/>
        </w:tabs>
        <w:overflowPunct/>
        <w:autoSpaceDE/>
        <w:autoSpaceDN/>
        <w:adjustRightInd/>
        <w:textAlignment w:val="auto"/>
      </w:pPr>
      <w:r w:rsidRPr="001457C8">
        <w:t>[AT111-e][607][POS] Integrity definitions, KPIs, and use cases (Swift)</w:t>
      </w:r>
    </w:p>
    <w:p w14:paraId="163E53EE" w14:textId="77777777" w:rsidR="00CD1609" w:rsidRPr="001457C8" w:rsidRDefault="00CD1609" w:rsidP="00CD1609">
      <w:pPr>
        <w:pStyle w:val="EmailDiscussion2"/>
      </w:pPr>
      <w:r w:rsidRPr="001457C8">
        <w:tab/>
        <w:t>Scope: Discuss proposals and attempt to reach consensus on definitions, KPIs, and use cases for positioning integrity.</w:t>
      </w:r>
    </w:p>
    <w:p w14:paraId="70268023" w14:textId="2A8BA070" w:rsidR="00CD1609" w:rsidRPr="001457C8" w:rsidRDefault="00CD1609" w:rsidP="00CD1609">
      <w:pPr>
        <w:pStyle w:val="EmailDiscussion2"/>
      </w:pPr>
      <w:r w:rsidRPr="001457C8">
        <w:tab/>
      </w:r>
      <w:proofErr w:type="gramStart"/>
      <w:r w:rsidRPr="001457C8">
        <w:t>Intended outcome: Summary with potential agreeable TP, in R</w:t>
      </w:r>
      <w:hyperlink r:id="rId11" w:history="1">
        <w:r w:rsidRPr="00594AA8">
          <w:rPr>
            <w:rStyle w:val="ab"/>
          </w:rPr>
          <w:t>2-2008256</w:t>
        </w:r>
      </w:hyperlink>
      <w:r>
        <w:t>.</w:t>
      </w:r>
      <w:proofErr w:type="gramEnd"/>
      <w:r>
        <w:t xml:space="preserve">  Extension to further converge and produce a text proposal in R2-2008262, with attention to anticipated specification impact.</w:t>
      </w:r>
    </w:p>
    <w:p w14:paraId="426D3F40" w14:textId="7EE38E9B" w:rsidR="00CD1609" w:rsidRDefault="00CD1609" w:rsidP="00CD1609">
      <w:pPr>
        <w:pStyle w:val="EmailDiscussion2"/>
      </w:pPr>
      <w:r w:rsidRPr="001457C8">
        <w:tab/>
        <w:t>Deadline:  Thursday 2020-08-20 1100 UTC</w:t>
      </w:r>
      <w:r>
        <w:t xml:space="preserve"> – extended to Thursday 2020-08-27 1200 UTC</w:t>
      </w:r>
    </w:p>
    <w:p w14:paraId="3CE54164" w14:textId="3CD40867" w:rsidR="00CD1609" w:rsidRDefault="00CD1609">
      <w:pPr>
        <w:spacing w:after="0"/>
        <w:rPr>
          <w:rFonts w:ascii="Times New Roman" w:hAnsi="Times New Roman" w:cs="Times New Roman"/>
          <w:lang w:val="en-US" w:eastAsia="ko-KR"/>
        </w:rPr>
      </w:pPr>
    </w:p>
    <w:p w14:paraId="50CFB17B" w14:textId="481B53A4" w:rsidR="00A63952" w:rsidRDefault="00A63952" w:rsidP="00A63952">
      <w:pPr>
        <w:spacing w:after="0"/>
        <w:rPr>
          <w:rFonts w:ascii="Times New Roman" w:hAnsi="Times New Roman" w:cs="Times New Roman"/>
          <w:lang w:val="en-US" w:eastAsia="ko-KR"/>
        </w:rPr>
      </w:pPr>
      <w:r>
        <w:rPr>
          <w:rFonts w:ascii="Times New Roman" w:hAnsi="Times New Roman" w:cs="Times New Roman"/>
          <w:lang w:val="en-US" w:eastAsia="ko-KR"/>
        </w:rPr>
        <w:t>The following</w:t>
      </w:r>
      <w:r w:rsidR="00A319BB">
        <w:rPr>
          <w:rFonts w:ascii="Times New Roman" w:hAnsi="Times New Roman" w:cs="Times New Roman"/>
          <w:lang w:val="en-US" w:eastAsia="ko-KR"/>
        </w:rPr>
        <w:t xml:space="preserve"> topics are</w:t>
      </w:r>
      <w:r w:rsidR="00C46057">
        <w:rPr>
          <w:rFonts w:ascii="Times New Roman" w:hAnsi="Times New Roman" w:cs="Times New Roman"/>
          <w:lang w:val="en-US" w:eastAsia="ko-KR"/>
        </w:rPr>
        <w:t xml:space="preserve"> proposed</w:t>
      </w:r>
      <w:r w:rsidR="00A319BB">
        <w:rPr>
          <w:rFonts w:ascii="Times New Roman" w:hAnsi="Times New Roman" w:cs="Times New Roman"/>
          <w:lang w:val="en-US" w:eastAsia="ko-KR"/>
        </w:rPr>
        <w:t xml:space="preserve"> </w:t>
      </w:r>
      <w:r w:rsidR="00037A9A">
        <w:rPr>
          <w:rFonts w:ascii="Times New Roman" w:hAnsi="Times New Roman" w:cs="Times New Roman"/>
          <w:lang w:val="en-US" w:eastAsia="ko-KR"/>
        </w:rPr>
        <w:t xml:space="preserve">for </w:t>
      </w:r>
      <w:r w:rsidR="00E10D07">
        <w:rPr>
          <w:rFonts w:ascii="Times New Roman" w:hAnsi="Times New Roman" w:cs="Times New Roman"/>
          <w:lang w:val="en-US" w:eastAsia="ko-KR"/>
        </w:rPr>
        <w:t>agreement</w:t>
      </w:r>
      <w:r w:rsidR="00037A9A">
        <w:rPr>
          <w:rFonts w:ascii="Times New Roman" w:hAnsi="Times New Roman" w:cs="Times New Roman"/>
          <w:lang w:val="en-US" w:eastAsia="ko-KR"/>
        </w:rPr>
        <w:t>.</w:t>
      </w:r>
    </w:p>
    <w:p w14:paraId="09533080" w14:textId="0ACB85AE" w:rsidR="00CD1609" w:rsidRDefault="00CD1609" w:rsidP="00CD1609">
      <w:pPr>
        <w:pStyle w:val="1"/>
      </w:pPr>
      <w:r>
        <w:t>2</w:t>
      </w:r>
      <w:r>
        <w:tab/>
        <w:t xml:space="preserve">Integrity </w:t>
      </w:r>
      <w:r w:rsidR="00A63952">
        <w:t>KPIs Definitions</w:t>
      </w:r>
    </w:p>
    <w:p w14:paraId="3578E7FD" w14:textId="1F889110" w:rsidR="00CD1609" w:rsidRDefault="00037A9A">
      <w:pPr>
        <w:pStyle w:val="ae"/>
        <w:rPr>
          <w:rFonts w:ascii="Times New Roman" w:hAnsi="Times New Roman" w:cs="Times New Roman"/>
          <w:lang w:val="en-US" w:eastAsia="ko-KR"/>
        </w:rPr>
      </w:pPr>
      <w:r>
        <w:rPr>
          <w:rFonts w:ascii="Times New Roman" w:hAnsi="Times New Roman" w:cs="Times New Roman"/>
          <w:lang w:val="en-US" w:eastAsia="ko-KR"/>
        </w:rPr>
        <w:t xml:space="preserve">The following agreement was made online </w:t>
      </w:r>
      <w:r w:rsidR="00E10D07">
        <w:rPr>
          <w:rFonts w:ascii="Times New Roman" w:hAnsi="Times New Roman" w:cs="Times New Roman"/>
          <w:lang w:val="en-US" w:eastAsia="ko-KR"/>
        </w:rPr>
        <w:t xml:space="preserve">for </w:t>
      </w:r>
      <w:r>
        <w:rPr>
          <w:rFonts w:ascii="Times New Roman" w:hAnsi="Times New Roman" w:cs="Times New Roman"/>
          <w:lang w:val="en-US" w:eastAsia="ko-KR"/>
        </w:rPr>
        <w:t>[</w:t>
      </w:r>
      <w:r w:rsidR="00E10D07">
        <w:rPr>
          <w:rFonts w:ascii="Times New Roman" w:hAnsi="Times New Roman" w:cs="Times New Roman"/>
          <w:lang w:val="en-US" w:eastAsia="ko-KR"/>
        </w:rPr>
        <w:t>1]:</w:t>
      </w:r>
    </w:p>
    <w:p w14:paraId="4B6ACA55" w14:textId="77777777" w:rsidR="00037A9A" w:rsidRDefault="00037A9A">
      <w:pPr>
        <w:pStyle w:val="ae"/>
        <w:rPr>
          <w:lang w:val="en-US" w:eastAsia="ko-KR"/>
        </w:rPr>
      </w:pPr>
    </w:p>
    <w:p w14:paraId="10C26CA4" w14:textId="77777777" w:rsidR="00A63952" w:rsidRDefault="00A63952" w:rsidP="00A63952">
      <w:pPr>
        <w:pStyle w:val="Doc-text2"/>
        <w:pBdr>
          <w:top w:val="single" w:sz="4" w:space="1" w:color="auto"/>
          <w:left w:val="single" w:sz="4" w:space="4" w:color="auto"/>
          <w:bottom w:val="single" w:sz="4" w:space="1" w:color="auto"/>
          <w:right w:val="single" w:sz="4" w:space="4" w:color="auto"/>
        </w:pBdr>
      </w:pPr>
      <w:r>
        <w:t>Agreements:</w:t>
      </w:r>
    </w:p>
    <w:p w14:paraId="0DCE97AA" w14:textId="77777777" w:rsidR="00A63952" w:rsidRDefault="00A63952" w:rsidP="00A63952">
      <w:pPr>
        <w:pStyle w:val="Doc-text2"/>
        <w:numPr>
          <w:ilvl w:val="0"/>
          <w:numId w:val="28"/>
        </w:numPr>
        <w:pBdr>
          <w:top w:val="single" w:sz="4" w:space="1" w:color="auto"/>
          <w:left w:val="single" w:sz="4" w:space="4" w:color="auto"/>
          <w:bottom w:val="single" w:sz="4" w:space="1" w:color="auto"/>
          <w:right w:val="single" w:sz="4" w:space="4" w:color="auto"/>
        </w:pBdr>
      </w:pPr>
      <w:r>
        <w:t>Start from the definitions of the four candidate KPIs.  Additional definitions can be added when needed.</w:t>
      </w:r>
    </w:p>
    <w:p w14:paraId="1CCB5003" w14:textId="3EC93BF6" w:rsidR="00CD1609" w:rsidRDefault="00CD1609">
      <w:pPr>
        <w:pStyle w:val="ae"/>
        <w:rPr>
          <w:lang w:val="en-US" w:eastAsia="ko-KR"/>
        </w:rPr>
      </w:pPr>
    </w:p>
    <w:p w14:paraId="68571E54" w14:textId="3716614B" w:rsidR="00E10D07" w:rsidRDefault="00E10D07">
      <w:pPr>
        <w:pStyle w:val="ae"/>
        <w:rPr>
          <w:rFonts w:ascii="Times New Roman" w:hAnsi="Times New Roman" w:cs="Times New Roman"/>
          <w:lang w:val="en-US" w:eastAsia="ko-KR"/>
        </w:rPr>
      </w:pPr>
      <w:r>
        <w:rPr>
          <w:rFonts w:ascii="Times New Roman" w:hAnsi="Times New Roman" w:cs="Times New Roman"/>
          <w:lang w:val="en-US" w:eastAsia="ko-KR"/>
        </w:rPr>
        <w:t>It was proposed to</w:t>
      </w:r>
      <w:r w:rsidR="00037A9A">
        <w:rPr>
          <w:rFonts w:ascii="Times New Roman" w:hAnsi="Times New Roman" w:cs="Times New Roman"/>
          <w:lang w:val="en-US" w:eastAsia="ko-KR"/>
        </w:rPr>
        <w:t xml:space="preserve"> adopt the Target Integrity Risk (TIR), Alert Limit (AL), Protection Level (PL) and Time-to-Alert (TTA) as KPIs</w:t>
      </w:r>
      <w:r w:rsidR="0047595B">
        <w:rPr>
          <w:rFonts w:ascii="Times New Roman" w:hAnsi="Times New Roman" w:cs="Times New Roman"/>
          <w:lang w:val="en-US" w:eastAsia="ko-KR"/>
        </w:rPr>
        <w:t xml:space="preserve">. </w:t>
      </w:r>
      <w:r>
        <w:rPr>
          <w:rFonts w:ascii="Times New Roman" w:hAnsi="Times New Roman" w:cs="Times New Roman"/>
          <w:lang w:val="en-US" w:eastAsia="ko-KR"/>
        </w:rPr>
        <w:t>However, t</w:t>
      </w:r>
      <w:r w:rsidR="00072BE9">
        <w:rPr>
          <w:rFonts w:ascii="Times New Roman" w:hAnsi="Times New Roman" w:cs="Times New Roman"/>
          <w:lang w:val="en-US" w:eastAsia="ko-KR"/>
        </w:rPr>
        <w:t>he</w:t>
      </w:r>
      <w:r w:rsidR="0047595B">
        <w:rPr>
          <w:rFonts w:ascii="Times New Roman" w:hAnsi="Times New Roman" w:cs="Times New Roman"/>
          <w:lang w:val="en-US" w:eastAsia="ko-KR"/>
        </w:rPr>
        <w:t xml:space="preserve"> final definitions</w:t>
      </w:r>
      <w:r w:rsidR="00A31982">
        <w:rPr>
          <w:rFonts w:ascii="Times New Roman" w:hAnsi="Times New Roman" w:cs="Times New Roman"/>
          <w:lang w:val="en-US" w:eastAsia="ko-KR"/>
        </w:rPr>
        <w:t xml:space="preserve"> </w:t>
      </w:r>
      <w:r w:rsidR="0047595B">
        <w:rPr>
          <w:rFonts w:ascii="Times New Roman" w:hAnsi="Times New Roman" w:cs="Times New Roman"/>
          <w:lang w:val="en-US" w:eastAsia="ko-KR"/>
        </w:rPr>
        <w:t>and</w:t>
      </w:r>
      <w:r w:rsidR="00A31982">
        <w:rPr>
          <w:rFonts w:ascii="Times New Roman" w:hAnsi="Times New Roman" w:cs="Times New Roman"/>
          <w:lang w:val="en-US" w:eastAsia="ko-KR"/>
        </w:rPr>
        <w:t xml:space="preserve"> </w:t>
      </w:r>
      <w:r w:rsidR="0047595B">
        <w:rPr>
          <w:rFonts w:ascii="Times New Roman" w:hAnsi="Times New Roman" w:cs="Times New Roman"/>
          <w:lang w:val="en-US" w:eastAsia="ko-KR"/>
        </w:rPr>
        <w:t xml:space="preserve">the decision on </w:t>
      </w:r>
      <w:r w:rsidR="00A31982">
        <w:rPr>
          <w:rFonts w:ascii="Times New Roman" w:hAnsi="Times New Roman" w:cs="Times New Roman"/>
          <w:lang w:val="en-US" w:eastAsia="ko-KR"/>
        </w:rPr>
        <w:t xml:space="preserve">whether these terms constitute KPIs </w:t>
      </w:r>
      <w:r w:rsidR="00C46057">
        <w:rPr>
          <w:rFonts w:ascii="Times New Roman" w:hAnsi="Times New Roman" w:cs="Times New Roman"/>
          <w:lang w:val="en-US" w:eastAsia="ko-KR"/>
        </w:rPr>
        <w:t>within</w:t>
      </w:r>
      <w:r w:rsidR="00A31982">
        <w:rPr>
          <w:rFonts w:ascii="Times New Roman" w:hAnsi="Times New Roman" w:cs="Times New Roman"/>
          <w:lang w:val="en-US" w:eastAsia="ko-KR"/>
        </w:rPr>
        <w:t xml:space="preserve"> the context of 3GPP</w:t>
      </w:r>
      <w:r w:rsidR="0047595B">
        <w:rPr>
          <w:rFonts w:ascii="Times New Roman" w:hAnsi="Times New Roman" w:cs="Times New Roman"/>
          <w:lang w:val="en-US" w:eastAsia="ko-KR"/>
        </w:rPr>
        <w:t xml:space="preserve"> were both FFS</w:t>
      </w:r>
      <w:r w:rsidR="00A31982">
        <w:rPr>
          <w:rFonts w:ascii="Times New Roman" w:hAnsi="Times New Roman" w:cs="Times New Roman"/>
          <w:lang w:val="en-US" w:eastAsia="ko-KR"/>
        </w:rPr>
        <w:t xml:space="preserve">. </w:t>
      </w:r>
    </w:p>
    <w:p w14:paraId="5BD4D817" w14:textId="77777777" w:rsidR="00E10D07" w:rsidRDefault="00E10D07">
      <w:pPr>
        <w:pStyle w:val="ae"/>
        <w:rPr>
          <w:rFonts w:ascii="Times New Roman" w:hAnsi="Times New Roman" w:cs="Times New Roman"/>
          <w:lang w:val="en-US" w:eastAsia="ko-KR"/>
        </w:rPr>
      </w:pPr>
    </w:p>
    <w:p w14:paraId="490E2109" w14:textId="709F47B8" w:rsidR="00CD1609" w:rsidRDefault="00A31982">
      <w:pPr>
        <w:pStyle w:val="ae"/>
        <w:rPr>
          <w:rFonts w:ascii="Times New Roman" w:hAnsi="Times New Roman" w:cs="Times New Roman"/>
          <w:lang w:val="en-US" w:eastAsia="ko-KR"/>
        </w:rPr>
      </w:pPr>
      <w:r>
        <w:rPr>
          <w:rFonts w:ascii="Times New Roman" w:hAnsi="Times New Roman" w:cs="Times New Roman"/>
          <w:lang w:val="en-US" w:eastAsia="ko-KR"/>
        </w:rPr>
        <w:t xml:space="preserve">The following definitions are </w:t>
      </w:r>
      <w:r w:rsidR="0047595B">
        <w:rPr>
          <w:rFonts w:ascii="Times New Roman" w:hAnsi="Times New Roman" w:cs="Times New Roman"/>
          <w:lang w:val="en-US" w:eastAsia="ko-KR"/>
        </w:rPr>
        <w:t xml:space="preserve">therefore </w:t>
      </w:r>
      <w:r>
        <w:rPr>
          <w:rFonts w:ascii="Times New Roman" w:hAnsi="Times New Roman" w:cs="Times New Roman"/>
          <w:lang w:val="en-US" w:eastAsia="ko-KR"/>
        </w:rPr>
        <w:t>proposed</w:t>
      </w:r>
      <w:r w:rsidR="00072BE9">
        <w:rPr>
          <w:rFonts w:ascii="Times New Roman" w:hAnsi="Times New Roman" w:cs="Times New Roman"/>
          <w:lang w:val="en-US" w:eastAsia="ko-KR"/>
        </w:rPr>
        <w:t xml:space="preserve">. </w:t>
      </w:r>
      <w:r>
        <w:rPr>
          <w:rFonts w:ascii="Times New Roman" w:hAnsi="Times New Roman" w:cs="Times New Roman"/>
          <w:lang w:val="en-US" w:eastAsia="ko-KR"/>
        </w:rPr>
        <w:t xml:space="preserve">Please comment if you agree with the </w:t>
      </w:r>
      <w:r w:rsidR="0047595B">
        <w:rPr>
          <w:rFonts w:ascii="Times New Roman" w:hAnsi="Times New Roman" w:cs="Times New Roman"/>
          <w:lang w:val="en-US" w:eastAsia="ko-KR"/>
        </w:rPr>
        <w:t>integrity definitions and whether to include the definition</w:t>
      </w:r>
      <w:r w:rsidR="00C46057">
        <w:rPr>
          <w:rFonts w:ascii="Times New Roman" w:hAnsi="Times New Roman" w:cs="Times New Roman"/>
          <w:lang w:val="en-US" w:eastAsia="ko-KR"/>
        </w:rPr>
        <w:t>s</w:t>
      </w:r>
      <w:r w:rsidR="0047595B">
        <w:rPr>
          <w:rFonts w:ascii="Times New Roman" w:hAnsi="Times New Roman" w:cs="Times New Roman"/>
          <w:lang w:val="en-US" w:eastAsia="ko-KR"/>
        </w:rPr>
        <w:t xml:space="preserve"> as KPI</w:t>
      </w:r>
      <w:r w:rsidR="00072BE9">
        <w:rPr>
          <w:rFonts w:ascii="Times New Roman" w:hAnsi="Times New Roman" w:cs="Times New Roman"/>
          <w:lang w:val="en-US" w:eastAsia="ko-KR"/>
        </w:rPr>
        <w:t>s</w:t>
      </w:r>
      <w:r w:rsidR="00DB041E">
        <w:rPr>
          <w:rFonts w:ascii="Times New Roman" w:hAnsi="Times New Roman" w:cs="Times New Roman"/>
          <w:lang w:val="en-US" w:eastAsia="ko-KR"/>
        </w:rPr>
        <w:t xml:space="preserve"> within the specification.</w:t>
      </w:r>
    </w:p>
    <w:p w14:paraId="292424FE" w14:textId="77777777" w:rsidR="00152F1F" w:rsidRDefault="00152F1F">
      <w:pPr>
        <w:pStyle w:val="ae"/>
        <w:rPr>
          <w:rFonts w:ascii="Times New Roman" w:hAnsi="Times New Roman" w:cs="Times New Roman"/>
          <w:lang w:val="en-US" w:eastAsia="ko-KR"/>
        </w:rPr>
      </w:pPr>
    </w:p>
    <w:p w14:paraId="05FD0FE4" w14:textId="4F5C219C" w:rsidR="00152F1F" w:rsidRPr="00152F1F" w:rsidRDefault="00152F1F" w:rsidP="00BF505D">
      <w:pPr>
        <w:spacing w:after="120"/>
        <w:jc w:val="center"/>
        <w:rPr>
          <w:rFonts w:ascii="Times New Roman" w:eastAsia="Times New Roman" w:hAnsi="Times New Roman" w:cs="Times New Roman"/>
          <w:sz w:val="24"/>
          <w:szCs w:val="24"/>
        </w:rPr>
      </w:pPr>
      <w:r w:rsidRPr="00152F1F">
        <w:rPr>
          <w:rFonts w:ascii="Times New Roman" w:eastAsia="Times New Roman" w:hAnsi="Times New Roman" w:cs="Times New Roman"/>
          <w:sz w:val="24"/>
          <w:szCs w:val="24"/>
        </w:rPr>
        <w:t>&lt;-----------------------------------------Start of text proposal-------------------------------------------&gt;</w:t>
      </w:r>
    </w:p>
    <w:p w14:paraId="28DF1D6C" w14:textId="77777777" w:rsidR="00E53163" w:rsidRDefault="00E53163" w:rsidP="00E53163">
      <w:pPr>
        <w:pStyle w:val="ae"/>
        <w:rPr>
          <w:rFonts w:ascii="Times New Roman" w:hAnsi="Times New Roman" w:cs="Times New Roman"/>
          <w:lang w:val="en-US" w:eastAsia="ko-KR"/>
        </w:rPr>
      </w:pPr>
      <w:r w:rsidRPr="00E53163">
        <w:rPr>
          <w:rFonts w:ascii="Times New Roman" w:hAnsi="Times New Roman" w:cs="Times New Roman"/>
          <w:b/>
          <w:bCs/>
          <w:lang w:val="en-US" w:eastAsia="ko-KR"/>
        </w:rPr>
        <w:t>Target Integrity Risk</w:t>
      </w:r>
      <w:r>
        <w:rPr>
          <w:rFonts w:ascii="Times New Roman" w:hAnsi="Times New Roman" w:cs="Times New Roman"/>
          <w:b/>
          <w:bCs/>
          <w:lang w:val="en-US" w:eastAsia="ko-KR"/>
        </w:rPr>
        <w:t xml:space="preserve"> (TIR)</w:t>
      </w:r>
      <w:r>
        <w:rPr>
          <w:rFonts w:ascii="Times New Roman" w:hAnsi="Times New Roman" w:cs="Times New Roman"/>
          <w:lang w:val="en-US" w:eastAsia="ko-KR"/>
        </w:rPr>
        <w:tab/>
      </w:r>
    </w:p>
    <w:p w14:paraId="5B949E19" w14:textId="701520DC" w:rsidR="00E10D07" w:rsidRDefault="00E53163" w:rsidP="00E53163">
      <w:pPr>
        <w:pStyle w:val="ae"/>
        <w:rPr>
          <w:rFonts w:ascii="Times New Roman" w:hAnsi="Times New Roman" w:cs="Times New Roman"/>
          <w:lang w:val="en-US" w:eastAsia="ko-KR"/>
        </w:rPr>
      </w:pPr>
      <w:proofErr w:type="gramStart"/>
      <w:r w:rsidRPr="00E53163">
        <w:rPr>
          <w:rFonts w:ascii="Times New Roman" w:hAnsi="Times New Roman" w:cs="Times New Roman"/>
          <w:lang w:val="en-US" w:eastAsia="ko-KR"/>
        </w:rPr>
        <w:t>The probability</w:t>
      </w:r>
      <w:r>
        <w:rPr>
          <w:rFonts w:ascii="Times New Roman" w:hAnsi="Times New Roman" w:cs="Times New Roman"/>
          <w:lang w:val="en-US" w:eastAsia="ko-KR"/>
        </w:rPr>
        <w:t xml:space="preserve"> that</w:t>
      </w:r>
      <w:r w:rsidRPr="00E53163">
        <w:rPr>
          <w:rFonts w:ascii="Times New Roman" w:hAnsi="Times New Roman" w:cs="Times New Roman"/>
          <w:lang w:val="en-US" w:eastAsia="ko-KR"/>
        </w:rPr>
        <w:t xml:space="preserve"> the </w:t>
      </w:r>
      <w:r>
        <w:rPr>
          <w:rFonts w:ascii="Times New Roman" w:hAnsi="Times New Roman" w:cs="Times New Roman"/>
          <w:lang w:val="en-US" w:eastAsia="ko-KR"/>
        </w:rPr>
        <w:t>positioning error</w:t>
      </w:r>
      <w:r w:rsidRPr="00E53163">
        <w:rPr>
          <w:rFonts w:ascii="Times New Roman" w:hAnsi="Times New Roman" w:cs="Times New Roman"/>
          <w:lang w:val="en-US" w:eastAsia="ko-KR"/>
        </w:rPr>
        <w:t xml:space="preserve"> exceeds the</w:t>
      </w:r>
      <w:r>
        <w:rPr>
          <w:rFonts w:ascii="Times New Roman" w:hAnsi="Times New Roman" w:cs="Times New Roman"/>
          <w:lang w:val="en-US" w:eastAsia="ko-KR"/>
        </w:rPr>
        <w:t xml:space="preserve"> </w:t>
      </w:r>
      <w:r w:rsidRPr="00E53163">
        <w:rPr>
          <w:rFonts w:ascii="Times New Roman" w:hAnsi="Times New Roman" w:cs="Times New Roman"/>
          <w:lang w:val="en-US" w:eastAsia="ko-KR"/>
        </w:rPr>
        <w:t>A</w:t>
      </w:r>
      <w:r>
        <w:rPr>
          <w:rFonts w:ascii="Times New Roman" w:hAnsi="Times New Roman" w:cs="Times New Roman"/>
          <w:lang w:val="en-US" w:eastAsia="ko-KR"/>
        </w:rPr>
        <w:t xml:space="preserve">lert </w:t>
      </w:r>
      <w:r w:rsidRPr="00E53163">
        <w:rPr>
          <w:rFonts w:ascii="Times New Roman" w:hAnsi="Times New Roman" w:cs="Times New Roman"/>
          <w:lang w:val="en-US" w:eastAsia="ko-KR"/>
        </w:rPr>
        <w:t>L</w:t>
      </w:r>
      <w:r>
        <w:rPr>
          <w:rFonts w:ascii="Times New Roman" w:hAnsi="Times New Roman" w:cs="Times New Roman"/>
          <w:lang w:val="en-US" w:eastAsia="ko-KR"/>
        </w:rPr>
        <w:t>imit (AL)</w:t>
      </w:r>
      <w:r w:rsidRPr="00E53163">
        <w:rPr>
          <w:rFonts w:ascii="Times New Roman" w:hAnsi="Times New Roman" w:cs="Times New Roman"/>
          <w:lang w:val="en-US" w:eastAsia="ko-KR"/>
        </w:rPr>
        <w:t xml:space="preserve"> without </w:t>
      </w:r>
      <w:r>
        <w:rPr>
          <w:rFonts w:ascii="Times New Roman" w:hAnsi="Times New Roman" w:cs="Times New Roman"/>
          <w:lang w:val="en-US" w:eastAsia="ko-KR"/>
        </w:rPr>
        <w:t>warning the user</w:t>
      </w:r>
      <w:r w:rsidR="00DD3308">
        <w:rPr>
          <w:rFonts w:ascii="Times New Roman" w:hAnsi="Times New Roman" w:cs="Times New Roman"/>
          <w:lang w:val="en-US" w:eastAsia="ko-KR"/>
        </w:rPr>
        <w:t xml:space="preserve"> within the Time-to-Alert (TTA).</w:t>
      </w:r>
      <w:proofErr w:type="gramEnd"/>
    </w:p>
    <w:p w14:paraId="63FB17AC" w14:textId="32C80FB4" w:rsidR="00E53163" w:rsidRDefault="00E53163" w:rsidP="00E53163">
      <w:pPr>
        <w:pStyle w:val="ae"/>
        <w:rPr>
          <w:rFonts w:ascii="Times New Roman" w:hAnsi="Times New Roman" w:cs="Times New Roman"/>
          <w:lang w:val="en-US" w:eastAsia="ko-KR"/>
        </w:rPr>
      </w:pPr>
    </w:p>
    <w:p w14:paraId="400F4DA6" w14:textId="3F1DF157" w:rsidR="00E53163" w:rsidRPr="005F12FC" w:rsidRDefault="00E53163" w:rsidP="00E53163">
      <w:pPr>
        <w:pStyle w:val="ae"/>
        <w:rPr>
          <w:rFonts w:ascii="Times New Roman" w:hAnsi="Times New Roman" w:cs="Times New Roman"/>
          <w:b/>
          <w:bCs/>
          <w:lang w:val="en-US" w:eastAsia="ko-KR"/>
        </w:rPr>
      </w:pPr>
      <w:r w:rsidRPr="005F12FC">
        <w:rPr>
          <w:rFonts w:ascii="Times New Roman" w:hAnsi="Times New Roman" w:cs="Times New Roman"/>
          <w:b/>
          <w:bCs/>
          <w:lang w:val="en-US" w:eastAsia="ko-KR"/>
        </w:rPr>
        <w:t>Alert Limit</w:t>
      </w:r>
      <w:r w:rsidR="005F12FC">
        <w:rPr>
          <w:rFonts w:ascii="Times New Roman" w:hAnsi="Times New Roman" w:cs="Times New Roman"/>
          <w:b/>
          <w:bCs/>
          <w:lang w:val="en-US" w:eastAsia="ko-KR"/>
        </w:rPr>
        <w:t xml:space="preserve"> (AL)</w:t>
      </w:r>
    </w:p>
    <w:p w14:paraId="74758757" w14:textId="387DDB8A" w:rsidR="00E53163" w:rsidRDefault="00BF505D" w:rsidP="00E53163">
      <w:pPr>
        <w:pStyle w:val="ae"/>
        <w:rPr>
          <w:rFonts w:ascii="Times New Roman" w:hAnsi="Times New Roman" w:cs="Times New Roman"/>
          <w:lang w:val="en-US" w:eastAsia="ko-KR"/>
        </w:rPr>
      </w:pPr>
      <w:proofErr w:type="gramStart"/>
      <w:r w:rsidRPr="00BF505D">
        <w:rPr>
          <w:rFonts w:ascii="Times New Roman" w:hAnsi="Times New Roman" w:cs="Times New Roman"/>
          <w:lang w:val="en-US" w:eastAsia="ko-KR"/>
        </w:rPr>
        <w:t>The maximum allowable positioning error such that the positioning system is available for the intended application.</w:t>
      </w:r>
      <w:proofErr w:type="gramEnd"/>
      <w:r w:rsidRPr="00BF505D">
        <w:rPr>
          <w:rFonts w:ascii="Times New Roman" w:hAnsi="Times New Roman" w:cs="Times New Roman"/>
          <w:lang w:val="en-US" w:eastAsia="ko-KR"/>
        </w:rPr>
        <w:t xml:space="preserve"> If the positioning error in any dimension or combination of dimensions (e.g. horizontal or vertical) is beyond the AL, operations are hazardous and the positioning system should be declared unavailable for the intended application to prevent loss of integrity.</w:t>
      </w:r>
    </w:p>
    <w:p w14:paraId="5B785DA3" w14:textId="541472F7" w:rsidR="005F12FC" w:rsidRPr="008A6986" w:rsidRDefault="005F12FC" w:rsidP="00E53163">
      <w:pPr>
        <w:pStyle w:val="ae"/>
        <w:rPr>
          <w:rFonts w:ascii="Times New Roman" w:hAnsi="Times New Roman" w:cs="Times New Roman"/>
          <w:b/>
          <w:bCs/>
          <w:lang w:val="en-US" w:eastAsia="ko-KR"/>
        </w:rPr>
      </w:pPr>
      <w:bookmarkStart w:id="0" w:name="OLE_LINK1"/>
      <w:bookmarkStart w:id="1" w:name="OLE_LINK2"/>
      <w:bookmarkStart w:id="2" w:name="OLE_LINK3"/>
      <w:r w:rsidRPr="008A6986">
        <w:rPr>
          <w:rFonts w:ascii="Times New Roman" w:hAnsi="Times New Roman" w:cs="Times New Roman"/>
          <w:b/>
          <w:bCs/>
          <w:lang w:val="en-US" w:eastAsia="ko-KR"/>
        </w:rPr>
        <w:lastRenderedPageBreak/>
        <w:t>Protection level</w:t>
      </w:r>
      <w:r w:rsidR="008A6986">
        <w:rPr>
          <w:rFonts w:ascii="Times New Roman" w:hAnsi="Times New Roman" w:cs="Times New Roman"/>
          <w:b/>
          <w:bCs/>
          <w:lang w:val="en-US" w:eastAsia="ko-KR"/>
        </w:rPr>
        <w:t xml:space="preserve"> (PL)</w:t>
      </w:r>
    </w:p>
    <w:p w14:paraId="42D29C4C" w14:textId="55678DB1" w:rsidR="00152F1F" w:rsidRDefault="00BF505D" w:rsidP="00152F1F">
      <w:pPr>
        <w:pStyle w:val="ae"/>
        <w:rPr>
          <w:rFonts w:ascii="Times New Roman" w:hAnsi="Times New Roman" w:cs="Times New Roman"/>
          <w:lang w:val="en-US" w:eastAsia="ko-KR"/>
        </w:rPr>
      </w:pPr>
      <w:r w:rsidRPr="00BF505D">
        <w:rPr>
          <w:rFonts w:ascii="Times New Roman" w:hAnsi="Times New Roman" w:cs="Times New Roman"/>
          <w:lang w:val="en-US" w:eastAsia="ko-KR"/>
        </w:rPr>
        <w:t>The PL is a bound on the positioning error that ensures that, the probability per unit of time of the true error being greater than the AL and the PL being less than or equal to the AL, for longer than the TTA, are both less than the required TIR.</w:t>
      </w:r>
    </w:p>
    <w:bookmarkEnd w:id="0"/>
    <w:bookmarkEnd w:id="1"/>
    <w:bookmarkEnd w:id="2"/>
    <w:p w14:paraId="72C5053C" w14:textId="0B66BF45" w:rsidR="00152F1F" w:rsidRDefault="00152F1F" w:rsidP="00152F1F">
      <w:pPr>
        <w:pStyle w:val="ae"/>
        <w:rPr>
          <w:rFonts w:ascii="Times New Roman" w:hAnsi="Times New Roman" w:cs="Times New Roman"/>
          <w:lang w:val="en-US" w:eastAsia="ko-KR"/>
        </w:rPr>
      </w:pPr>
    </w:p>
    <w:p w14:paraId="7FC45FE7" w14:textId="373D0293" w:rsidR="00152F1F" w:rsidRDefault="00152F1F" w:rsidP="00152F1F">
      <w:pPr>
        <w:pStyle w:val="ae"/>
        <w:rPr>
          <w:rFonts w:ascii="Times New Roman" w:hAnsi="Times New Roman" w:cs="Times New Roman"/>
          <w:b/>
          <w:bCs/>
          <w:lang w:val="en-US" w:eastAsia="ko-KR"/>
        </w:rPr>
      </w:pPr>
      <w:r>
        <w:rPr>
          <w:rFonts w:ascii="Times New Roman" w:hAnsi="Times New Roman" w:cs="Times New Roman"/>
          <w:b/>
          <w:bCs/>
          <w:lang w:val="en-US" w:eastAsia="ko-KR"/>
        </w:rPr>
        <w:t>Time-to-Alert (TTA)</w:t>
      </w:r>
    </w:p>
    <w:p w14:paraId="3A98842A" w14:textId="6F7E9658" w:rsidR="00152F1F" w:rsidRDefault="00152F1F" w:rsidP="00152F1F">
      <w:pPr>
        <w:rPr>
          <w:rFonts w:ascii="Times New Roman" w:hAnsi="Times New Roman" w:cs="Times New Roman"/>
          <w:lang w:val="en-US" w:eastAsia="ko-KR"/>
        </w:rPr>
      </w:pPr>
      <w:r w:rsidRPr="00152F1F">
        <w:rPr>
          <w:rFonts w:ascii="Times New Roman" w:hAnsi="Times New Roman" w:cs="Times New Roman"/>
          <w:lang w:val="en-US" w:eastAsia="ko-KR"/>
        </w:rPr>
        <w:t xml:space="preserve">The maximum allowable elapsed time </w:t>
      </w:r>
      <w:r>
        <w:rPr>
          <w:rFonts w:ascii="Times New Roman" w:hAnsi="Times New Roman" w:cs="Times New Roman"/>
          <w:lang w:val="en-US" w:eastAsia="ko-KR"/>
        </w:rPr>
        <w:t>from when the po</w:t>
      </w:r>
      <w:r w:rsidR="001C5F8F">
        <w:rPr>
          <w:rFonts w:ascii="Times New Roman" w:hAnsi="Times New Roman" w:cs="Times New Roman"/>
          <w:lang w:val="en-US" w:eastAsia="ko-KR"/>
        </w:rPr>
        <w:t>sitioning</w:t>
      </w:r>
      <w:r>
        <w:rPr>
          <w:rFonts w:ascii="Times New Roman" w:hAnsi="Times New Roman" w:cs="Times New Roman"/>
          <w:lang w:val="en-US" w:eastAsia="ko-KR"/>
        </w:rPr>
        <w:t xml:space="preserve"> e</w:t>
      </w:r>
      <w:r w:rsidRPr="00152F1F">
        <w:rPr>
          <w:rFonts w:ascii="Times New Roman" w:hAnsi="Times New Roman" w:cs="Times New Roman"/>
          <w:lang w:val="en-US" w:eastAsia="ko-KR"/>
        </w:rPr>
        <w:t xml:space="preserve">rror exceeds the </w:t>
      </w:r>
      <w:r>
        <w:rPr>
          <w:rFonts w:ascii="Times New Roman" w:hAnsi="Times New Roman" w:cs="Times New Roman"/>
          <w:lang w:val="en-US" w:eastAsia="ko-KR"/>
        </w:rPr>
        <w:t>Alert Limit (</w:t>
      </w:r>
      <w:r w:rsidRPr="00152F1F">
        <w:rPr>
          <w:rFonts w:ascii="Times New Roman" w:hAnsi="Times New Roman" w:cs="Times New Roman"/>
          <w:lang w:val="en-US" w:eastAsia="ko-KR"/>
        </w:rPr>
        <w:t>AL</w:t>
      </w:r>
      <w:r>
        <w:rPr>
          <w:rFonts w:ascii="Times New Roman" w:hAnsi="Times New Roman" w:cs="Times New Roman"/>
          <w:lang w:val="en-US" w:eastAsia="ko-KR"/>
        </w:rPr>
        <w:t>)</w:t>
      </w:r>
      <w:r w:rsidRPr="00152F1F">
        <w:rPr>
          <w:rFonts w:ascii="Times New Roman" w:hAnsi="Times New Roman" w:cs="Times New Roman"/>
          <w:lang w:val="en-US" w:eastAsia="ko-KR"/>
        </w:rPr>
        <w:t xml:space="preserve"> </w:t>
      </w:r>
      <w:r>
        <w:rPr>
          <w:rFonts w:ascii="Times New Roman" w:hAnsi="Times New Roman" w:cs="Times New Roman"/>
          <w:lang w:val="en-US" w:eastAsia="ko-KR"/>
        </w:rPr>
        <w:t>until the equipment annunciates a</w:t>
      </w:r>
      <w:r w:rsidRPr="00152F1F">
        <w:rPr>
          <w:rFonts w:ascii="Times New Roman" w:hAnsi="Times New Roman" w:cs="Times New Roman"/>
          <w:lang w:val="en-US" w:eastAsia="ko-KR"/>
        </w:rPr>
        <w:t xml:space="preserve"> corresponding </w:t>
      </w:r>
      <w:r w:rsidR="00BF505D">
        <w:rPr>
          <w:rFonts w:ascii="Times New Roman" w:hAnsi="Times New Roman" w:cs="Times New Roman"/>
          <w:lang w:val="en-US" w:eastAsia="ko-KR"/>
        </w:rPr>
        <w:t>a</w:t>
      </w:r>
      <w:r w:rsidRPr="00152F1F">
        <w:rPr>
          <w:rFonts w:ascii="Times New Roman" w:hAnsi="Times New Roman" w:cs="Times New Roman"/>
          <w:lang w:val="en-US" w:eastAsia="ko-KR"/>
        </w:rPr>
        <w:t>lert.</w:t>
      </w:r>
    </w:p>
    <w:p w14:paraId="3FCC2F29" w14:textId="38F03E72" w:rsidR="00BF505D" w:rsidRDefault="00152F1F" w:rsidP="00152F1F">
      <w:pPr>
        <w:pStyle w:val="ae"/>
        <w:ind w:left="720"/>
        <w:rPr>
          <w:rFonts w:ascii="Times New Roman" w:hAnsi="Times New Roman" w:cs="Times New Roman"/>
          <w:lang w:val="en-US" w:eastAsia="ko-KR"/>
        </w:rPr>
      </w:pPr>
      <w:r>
        <w:rPr>
          <w:rFonts w:ascii="Times New Roman" w:hAnsi="Times New Roman" w:cs="Times New Roman"/>
          <w:lang w:val="en-US" w:eastAsia="ko-KR"/>
        </w:rPr>
        <w:t xml:space="preserve">NOTE: The TIR, AL and TTA are </w:t>
      </w:r>
      <w:r w:rsidR="00BF505D">
        <w:rPr>
          <w:rFonts w:ascii="Times New Roman" w:hAnsi="Times New Roman" w:cs="Times New Roman"/>
          <w:lang w:val="en-US" w:eastAsia="ko-KR"/>
        </w:rPr>
        <w:t xml:space="preserve">design parameters that are fixed and defined for a particular implementation, </w:t>
      </w:r>
      <w:r>
        <w:rPr>
          <w:rFonts w:ascii="Times New Roman" w:hAnsi="Times New Roman" w:cs="Times New Roman"/>
          <w:lang w:val="en-US" w:eastAsia="ko-KR"/>
        </w:rPr>
        <w:t>whereas the</w:t>
      </w:r>
      <w:r w:rsidR="00A319BB">
        <w:rPr>
          <w:rFonts w:ascii="Times New Roman" w:hAnsi="Times New Roman" w:cs="Times New Roman"/>
          <w:lang w:val="en-US" w:eastAsia="ko-KR"/>
        </w:rPr>
        <w:t xml:space="preserve"> </w:t>
      </w:r>
      <w:r w:rsidR="00C46057">
        <w:rPr>
          <w:rFonts w:ascii="Times New Roman" w:hAnsi="Times New Roman" w:cs="Times New Roman"/>
          <w:lang w:val="en-US" w:eastAsia="ko-KR"/>
        </w:rPr>
        <w:t>PL</w:t>
      </w:r>
      <w:r w:rsidR="00BF505D">
        <w:rPr>
          <w:rFonts w:ascii="Times New Roman" w:hAnsi="Times New Roman" w:cs="Times New Roman"/>
          <w:lang w:val="en-US" w:eastAsia="ko-KR"/>
        </w:rPr>
        <w:t xml:space="preserve"> is a real time output of the positioning system.</w:t>
      </w:r>
    </w:p>
    <w:p w14:paraId="00BF6447" w14:textId="4976B59C" w:rsidR="00152F1F" w:rsidRDefault="00152F1F" w:rsidP="00152F1F">
      <w:pPr>
        <w:pStyle w:val="ae"/>
        <w:rPr>
          <w:rFonts w:ascii="Times New Roman" w:hAnsi="Times New Roman" w:cs="Times New Roman"/>
          <w:lang w:val="en-US" w:eastAsia="ko-KR"/>
        </w:rPr>
      </w:pPr>
    </w:p>
    <w:p w14:paraId="33E3176D" w14:textId="6A97B923" w:rsidR="00152F1F" w:rsidRPr="00152F1F" w:rsidRDefault="00152F1F" w:rsidP="00152F1F">
      <w:pPr>
        <w:spacing w:after="120"/>
        <w:jc w:val="center"/>
        <w:rPr>
          <w:rFonts w:ascii="Times New Roman" w:eastAsia="Times New Roman" w:hAnsi="Times New Roman" w:cs="Times New Roman"/>
          <w:sz w:val="24"/>
          <w:szCs w:val="24"/>
        </w:rPr>
      </w:pPr>
      <w:r w:rsidRPr="00152F1F">
        <w:rPr>
          <w:rFonts w:ascii="Times New Roman" w:eastAsia="Times New Roman" w:hAnsi="Times New Roman" w:cs="Times New Roman"/>
          <w:sz w:val="24"/>
          <w:szCs w:val="24"/>
        </w:rPr>
        <w:t>&lt;-----------------------------------------</w:t>
      </w:r>
      <w:r>
        <w:rPr>
          <w:rFonts w:ascii="Times New Roman" w:eastAsia="Times New Roman" w:hAnsi="Times New Roman" w:cs="Times New Roman"/>
          <w:sz w:val="24"/>
          <w:szCs w:val="24"/>
        </w:rPr>
        <w:t>-End</w:t>
      </w:r>
      <w:r w:rsidRPr="00152F1F">
        <w:rPr>
          <w:rFonts w:ascii="Times New Roman" w:eastAsia="Times New Roman" w:hAnsi="Times New Roman" w:cs="Times New Roman"/>
          <w:sz w:val="24"/>
          <w:szCs w:val="24"/>
        </w:rPr>
        <w:t xml:space="preserve"> of text proposal-------------------------------------------&gt;</w:t>
      </w:r>
    </w:p>
    <w:p w14:paraId="0B7F9E0F" w14:textId="77777777" w:rsidR="00DB041E" w:rsidRDefault="00DB041E">
      <w:pPr>
        <w:pStyle w:val="ae"/>
        <w:rPr>
          <w:rFonts w:ascii="Times New Roman" w:hAnsi="Times New Roman" w:cs="Times New Roman"/>
          <w:lang w:val="en-US" w:eastAsia="ko-KR"/>
        </w:rPr>
      </w:pPr>
    </w:p>
    <w:tbl>
      <w:tblPr>
        <w:tblStyle w:val="a9"/>
        <w:tblW w:w="0" w:type="auto"/>
        <w:tblLook w:val="04A0" w:firstRow="1" w:lastRow="0" w:firstColumn="1" w:lastColumn="0" w:noHBand="0" w:noVBand="1"/>
      </w:tblPr>
      <w:tblGrid>
        <w:gridCol w:w="1555"/>
        <w:gridCol w:w="4110"/>
        <w:gridCol w:w="3351"/>
      </w:tblGrid>
      <w:tr w:rsidR="00A31982" w14:paraId="24395D7B" w14:textId="77777777" w:rsidTr="001C5F8F">
        <w:tc>
          <w:tcPr>
            <w:tcW w:w="1555" w:type="dxa"/>
          </w:tcPr>
          <w:p w14:paraId="0839E63A" w14:textId="70EA4A57" w:rsidR="00A31982" w:rsidRPr="008C16A1" w:rsidRDefault="00DB041E" w:rsidP="0047595B">
            <w:pPr>
              <w:pStyle w:val="ae"/>
              <w:rPr>
                <w:rFonts w:ascii="Arial" w:hAnsi="Arial" w:cs="Arial"/>
                <w:b/>
                <w:bCs/>
                <w:sz w:val="20"/>
                <w:szCs w:val="20"/>
                <w:lang w:val="en-US" w:eastAsia="ko-KR"/>
              </w:rPr>
            </w:pPr>
            <w:r>
              <w:rPr>
                <w:rFonts w:ascii="Arial" w:hAnsi="Arial" w:cs="Arial"/>
                <w:b/>
                <w:bCs/>
                <w:sz w:val="20"/>
                <w:szCs w:val="20"/>
                <w:lang w:val="en-US" w:eastAsia="ko-KR"/>
              </w:rPr>
              <w:t>Company</w:t>
            </w:r>
          </w:p>
        </w:tc>
        <w:tc>
          <w:tcPr>
            <w:tcW w:w="4110" w:type="dxa"/>
          </w:tcPr>
          <w:p w14:paraId="3041E9DB" w14:textId="1D26D547" w:rsidR="00A31982" w:rsidRPr="008C16A1" w:rsidRDefault="00A31982" w:rsidP="0047595B">
            <w:pPr>
              <w:pStyle w:val="ae"/>
              <w:rPr>
                <w:rFonts w:ascii="Arial" w:hAnsi="Arial" w:cs="Arial"/>
                <w:b/>
                <w:bCs/>
                <w:sz w:val="20"/>
                <w:szCs w:val="20"/>
                <w:lang w:val="en-US" w:eastAsia="ko-KR"/>
              </w:rPr>
            </w:pPr>
            <w:r>
              <w:rPr>
                <w:rFonts w:ascii="Arial" w:hAnsi="Arial" w:cs="Arial"/>
                <w:b/>
                <w:bCs/>
                <w:sz w:val="20"/>
                <w:szCs w:val="20"/>
                <w:lang w:val="en-US" w:eastAsia="ko-KR"/>
              </w:rPr>
              <w:t xml:space="preserve">Do </w:t>
            </w:r>
            <w:r w:rsidR="005F47AC">
              <w:rPr>
                <w:rFonts w:ascii="Arial" w:hAnsi="Arial" w:cs="Arial"/>
                <w:b/>
                <w:bCs/>
                <w:sz w:val="20"/>
                <w:szCs w:val="20"/>
                <w:lang w:val="en-US" w:eastAsia="ko-KR"/>
              </w:rPr>
              <w:t xml:space="preserve">you agree with </w:t>
            </w:r>
            <w:r w:rsidR="00DB041E">
              <w:rPr>
                <w:rFonts w:ascii="Arial" w:hAnsi="Arial" w:cs="Arial"/>
                <w:b/>
                <w:bCs/>
                <w:sz w:val="20"/>
                <w:szCs w:val="20"/>
                <w:lang w:val="en-US" w:eastAsia="ko-KR"/>
              </w:rPr>
              <w:t>Integrity Definitions? Please propose alternative</w:t>
            </w:r>
            <w:r w:rsidR="00A319BB">
              <w:rPr>
                <w:rFonts w:ascii="Arial" w:hAnsi="Arial" w:cs="Arial"/>
                <w:b/>
                <w:bCs/>
                <w:sz w:val="20"/>
                <w:szCs w:val="20"/>
                <w:lang w:val="en-US" w:eastAsia="ko-KR"/>
              </w:rPr>
              <w:t>s</w:t>
            </w:r>
            <w:r w:rsidR="00DB041E">
              <w:rPr>
                <w:rFonts w:ascii="Arial" w:hAnsi="Arial" w:cs="Arial"/>
                <w:b/>
                <w:bCs/>
                <w:sz w:val="20"/>
                <w:szCs w:val="20"/>
                <w:lang w:val="en-US" w:eastAsia="ko-KR"/>
              </w:rPr>
              <w:t xml:space="preserve"> if not</w:t>
            </w:r>
            <w:r w:rsidR="00A319BB">
              <w:rPr>
                <w:rFonts w:ascii="Arial" w:hAnsi="Arial" w:cs="Arial"/>
                <w:b/>
                <w:bCs/>
                <w:sz w:val="20"/>
                <w:szCs w:val="20"/>
                <w:lang w:val="en-US" w:eastAsia="ko-KR"/>
              </w:rPr>
              <w:t>.</w:t>
            </w:r>
          </w:p>
        </w:tc>
        <w:tc>
          <w:tcPr>
            <w:tcW w:w="3351" w:type="dxa"/>
          </w:tcPr>
          <w:p w14:paraId="6BB54588" w14:textId="2238B200" w:rsidR="00A31982" w:rsidRPr="008C16A1" w:rsidRDefault="00072BE9" w:rsidP="0047595B">
            <w:pPr>
              <w:pStyle w:val="ae"/>
              <w:rPr>
                <w:rFonts w:ascii="Arial" w:hAnsi="Arial" w:cs="Arial"/>
                <w:b/>
                <w:bCs/>
                <w:sz w:val="20"/>
                <w:szCs w:val="20"/>
                <w:lang w:val="en-US" w:eastAsia="ko-KR"/>
              </w:rPr>
            </w:pPr>
            <w:r>
              <w:rPr>
                <w:rFonts w:ascii="Arial" w:hAnsi="Arial" w:cs="Arial"/>
                <w:b/>
                <w:bCs/>
                <w:sz w:val="20"/>
                <w:szCs w:val="20"/>
                <w:lang w:val="en-US" w:eastAsia="ko-KR"/>
              </w:rPr>
              <w:t xml:space="preserve">Do you agree </w:t>
            </w:r>
            <w:r w:rsidR="001C5F8F">
              <w:rPr>
                <w:rFonts w:ascii="Arial" w:hAnsi="Arial" w:cs="Arial"/>
                <w:b/>
                <w:bCs/>
                <w:sz w:val="20"/>
                <w:szCs w:val="20"/>
                <w:lang w:val="en-US" w:eastAsia="ko-KR"/>
              </w:rPr>
              <w:t xml:space="preserve">that </w:t>
            </w:r>
            <w:r>
              <w:rPr>
                <w:rFonts w:ascii="Arial" w:hAnsi="Arial" w:cs="Arial"/>
                <w:b/>
                <w:bCs/>
                <w:sz w:val="20"/>
                <w:szCs w:val="20"/>
                <w:lang w:val="en-US" w:eastAsia="ko-KR"/>
              </w:rPr>
              <w:t>the</w:t>
            </w:r>
            <w:r w:rsidR="001C5F8F">
              <w:rPr>
                <w:rFonts w:ascii="Arial" w:hAnsi="Arial" w:cs="Arial"/>
                <w:b/>
                <w:bCs/>
                <w:sz w:val="20"/>
                <w:szCs w:val="20"/>
                <w:lang w:val="en-US" w:eastAsia="ko-KR"/>
              </w:rPr>
              <w:t xml:space="preserve"> </w:t>
            </w:r>
            <w:r>
              <w:rPr>
                <w:rFonts w:ascii="Arial" w:hAnsi="Arial" w:cs="Arial"/>
                <w:b/>
                <w:bCs/>
                <w:sz w:val="20"/>
                <w:szCs w:val="20"/>
                <w:lang w:val="en-US" w:eastAsia="ko-KR"/>
              </w:rPr>
              <w:t xml:space="preserve">Integrity Definitions are </w:t>
            </w:r>
            <w:r w:rsidR="001C5F8F">
              <w:rPr>
                <w:rFonts w:ascii="Arial" w:hAnsi="Arial" w:cs="Arial"/>
                <w:b/>
                <w:bCs/>
                <w:sz w:val="20"/>
                <w:szCs w:val="20"/>
                <w:lang w:val="en-US" w:eastAsia="ko-KR"/>
              </w:rPr>
              <w:t>K</w:t>
            </w:r>
            <w:r w:rsidR="00DB041E">
              <w:rPr>
                <w:rFonts w:ascii="Arial" w:hAnsi="Arial" w:cs="Arial"/>
                <w:b/>
                <w:bCs/>
                <w:sz w:val="20"/>
                <w:szCs w:val="20"/>
                <w:lang w:val="en-US" w:eastAsia="ko-KR"/>
              </w:rPr>
              <w:t>PI</w:t>
            </w:r>
            <w:r>
              <w:rPr>
                <w:rFonts w:ascii="Arial" w:hAnsi="Arial" w:cs="Arial"/>
                <w:b/>
                <w:bCs/>
                <w:sz w:val="20"/>
                <w:szCs w:val="20"/>
                <w:lang w:val="en-US" w:eastAsia="ko-KR"/>
              </w:rPr>
              <w:t>s</w:t>
            </w:r>
            <w:r w:rsidR="00DB041E">
              <w:rPr>
                <w:rFonts w:ascii="Arial" w:hAnsi="Arial" w:cs="Arial"/>
                <w:b/>
                <w:bCs/>
                <w:sz w:val="20"/>
                <w:szCs w:val="20"/>
                <w:lang w:val="en-US" w:eastAsia="ko-KR"/>
              </w:rPr>
              <w:t>?</w:t>
            </w:r>
          </w:p>
        </w:tc>
      </w:tr>
      <w:tr w:rsidR="00A31982" w14:paraId="47F6B634" w14:textId="77777777" w:rsidTr="001C5F8F">
        <w:tc>
          <w:tcPr>
            <w:tcW w:w="1555" w:type="dxa"/>
          </w:tcPr>
          <w:p w14:paraId="47C400E3" w14:textId="60A18A63" w:rsidR="00A31982" w:rsidRPr="008C16A1" w:rsidRDefault="00594AA8" w:rsidP="0047595B">
            <w:pPr>
              <w:pStyle w:val="ae"/>
              <w:rPr>
                <w:rFonts w:ascii="Arial" w:hAnsi="Arial" w:cs="Arial"/>
                <w:lang w:val="en-US" w:eastAsia="zh-CN"/>
              </w:rPr>
            </w:pPr>
            <w:r>
              <w:rPr>
                <w:rFonts w:ascii="Arial" w:hAnsi="Arial" w:cs="Arial" w:hint="eastAsia"/>
                <w:lang w:val="en-US" w:eastAsia="zh-CN"/>
              </w:rPr>
              <w:t>CATT</w:t>
            </w:r>
          </w:p>
        </w:tc>
        <w:tc>
          <w:tcPr>
            <w:tcW w:w="4110" w:type="dxa"/>
          </w:tcPr>
          <w:p w14:paraId="41C9C5CF" w14:textId="77777777" w:rsidR="00D762C8" w:rsidRDefault="00D762C8" w:rsidP="00D762C8">
            <w:pPr>
              <w:pStyle w:val="ae"/>
              <w:rPr>
                <w:rFonts w:ascii="Times New Roman" w:hAnsi="Times New Roman" w:cs="Times New Roman"/>
                <w:lang w:val="en-US" w:eastAsia="ko-KR"/>
              </w:rPr>
            </w:pPr>
            <w:r w:rsidRPr="00E53163">
              <w:rPr>
                <w:rFonts w:ascii="Times New Roman" w:hAnsi="Times New Roman" w:cs="Times New Roman"/>
                <w:b/>
                <w:bCs/>
                <w:lang w:val="en-US" w:eastAsia="ko-KR"/>
              </w:rPr>
              <w:t>Target Integrity Risk</w:t>
            </w:r>
            <w:r>
              <w:rPr>
                <w:rFonts w:ascii="Times New Roman" w:hAnsi="Times New Roman" w:cs="Times New Roman"/>
                <w:b/>
                <w:bCs/>
                <w:lang w:val="en-US" w:eastAsia="ko-KR"/>
              </w:rPr>
              <w:t xml:space="preserve"> (TIR)</w:t>
            </w:r>
            <w:r>
              <w:rPr>
                <w:rFonts w:ascii="Times New Roman" w:hAnsi="Times New Roman" w:cs="Times New Roman"/>
                <w:lang w:val="en-US" w:eastAsia="ko-KR"/>
              </w:rPr>
              <w:tab/>
            </w:r>
          </w:p>
          <w:p w14:paraId="74B6628C" w14:textId="65F26BAF" w:rsidR="00D762C8" w:rsidRDefault="00D762C8" w:rsidP="00D762C8">
            <w:pPr>
              <w:pStyle w:val="ae"/>
              <w:rPr>
                <w:rFonts w:ascii="Times New Roman" w:hAnsi="Times New Roman" w:cs="Times New Roman"/>
                <w:lang w:val="en-US" w:eastAsia="zh-CN"/>
              </w:rPr>
            </w:pPr>
            <w:r w:rsidRPr="00E53163">
              <w:rPr>
                <w:rFonts w:ascii="Times New Roman" w:hAnsi="Times New Roman" w:cs="Times New Roman"/>
                <w:lang w:val="en-US" w:eastAsia="ko-KR"/>
              </w:rPr>
              <w:t>The probability</w:t>
            </w:r>
            <w:r>
              <w:rPr>
                <w:rFonts w:ascii="Times New Roman" w:hAnsi="Times New Roman" w:cs="Times New Roman"/>
                <w:lang w:val="en-US" w:eastAsia="ko-KR"/>
              </w:rPr>
              <w:t xml:space="preserve"> that</w:t>
            </w:r>
            <w:r w:rsidRPr="00E53163">
              <w:rPr>
                <w:rFonts w:ascii="Times New Roman" w:hAnsi="Times New Roman" w:cs="Times New Roman"/>
                <w:lang w:val="en-US" w:eastAsia="ko-KR"/>
              </w:rPr>
              <w:t xml:space="preserve"> the </w:t>
            </w:r>
            <w:r>
              <w:rPr>
                <w:rFonts w:ascii="Times New Roman" w:hAnsi="Times New Roman" w:cs="Times New Roman"/>
                <w:lang w:val="en-US" w:eastAsia="ko-KR"/>
              </w:rPr>
              <w:t>positioning error</w:t>
            </w:r>
            <w:r w:rsidRPr="00E53163">
              <w:rPr>
                <w:rFonts w:ascii="Times New Roman" w:hAnsi="Times New Roman" w:cs="Times New Roman"/>
                <w:lang w:val="en-US" w:eastAsia="ko-KR"/>
              </w:rPr>
              <w:t xml:space="preserve"> exceeds the</w:t>
            </w:r>
            <w:r>
              <w:rPr>
                <w:rFonts w:ascii="Times New Roman" w:hAnsi="Times New Roman" w:cs="Times New Roman"/>
                <w:lang w:val="en-US" w:eastAsia="ko-KR"/>
              </w:rPr>
              <w:t xml:space="preserve"> </w:t>
            </w:r>
            <w:r w:rsidRPr="00E53163">
              <w:rPr>
                <w:rFonts w:ascii="Times New Roman" w:hAnsi="Times New Roman" w:cs="Times New Roman"/>
                <w:lang w:val="en-US" w:eastAsia="ko-KR"/>
              </w:rPr>
              <w:t>A</w:t>
            </w:r>
            <w:r>
              <w:rPr>
                <w:rFonts w:ascii="Times New Roman" w:hAnsi="Times New Roman" w:cs="Times New Roman"/>
                <w:lang w:val="en-US" w:eastAsia="ko-KR"/>
              </w:rPr>
              <w:t xml:space="preserve">lert </w:t>
            </w:r>
            <w:r w:rsidRPr="00E53163">
              <w:rPr>
                <w:rFonts w:ascii="Times New Roman" w:hAnsi="Times New Roman" w:cs="Times New Roman"/>
                <w:lang w:val="en-US" w:eastAsia="ko-KR"/>
              </w:rPr>
              <w:t>L</w:t>
            </w:r>
            <w:r>
              <w:rPr>
                <w:rFonts w:ascii="Times New Roman" w:hAnsi="Times New Roman" w:cs="Times New Roman"/>
                <w:lang w:val="en-US" w:eastAsia="ko-KR"/>
              </w:rPr>
              <w:t>imit (AL)</w:t>
            </w:r>
            <w:r w:rsidRPr="00E53163">
              <w:rPr>
                <w:rFonts w:ascii="Times New Roman" w:hAnsi="Times New Roman" w:cs="Times New Roman"/>
                <w:lang w:val="en-US" w:eastAsia="ko-KR"/>
              </w:rPr>
              <w:t xml:space="preserve"> without </w:t>
            </w:r>
            <w:r>
              <w:rPr>
                <w:rFonts w:ascii="Times New Roman" w:hAnsi="Times New Roman" w:cs="Times New Roman"/>
                <w:lang w:val="en-US" w:eastAsia="ko-KR"/>
              </w:rPr>
              <w:t>warning the user within the Time-to-Alert (TTA)</w:t>
            </w:r>
            <w:ins w:id="3" w:author="CATT" w:date="2020-08-22T12:30:00Z">
              <w:r>
                <w:rPr>
                  <w:rFonts w:ascii="Times New Roman" w:hAnsi="Times New Roman" w:cs="Times New Roman" w:hint="eastAsia"/>
                  <w:lang w:val="en-US" w:eastAsia="zh-CN"/>
                </w:rPr>
                <w:t xml:space="preserve">, required according to the </w:t>
              </w:r>
            </w:ins>
            <w:ins w:id="4" w:author="CATT" w:date="2020-08-22T12:31:00Z">
              <w:r w:rsidR="007B3200">
                <w:rPr>
                  <w:rFonts w:ascii="Times New Roman" w:hAnsi="Times New Roman" w:cs="Times New Roman" w:hint="eastAsia"/>
                  <w:lang w:val="en-US" w:eastAsia="zh-CN"/>
                </w:rPr>
                <w:t xml:space="preserve">location </w:t>
              </w:r>
            </w:ins>
            <w:ins w:id="5" w:author="CATT" w:date="2020-08-22T12:30:00Z">
              <w:r>
                <w:rPr>
                  <w:rFonts w:ascii="Times New Roman" w:hAnsi="Times New Roman" w:cs="Times New Roman" w:hint="eastAsia"/>
                  <w:lang w:val="en-US" w:eastAsia="zh-CN"/>
                </w:rPr>
                <w:t>service.</w:t>
              </w:r>
            </w:ins>
          </w:p>
          <w:p w14:paraId="2383518C" w14:textId="77777777" w:rsidR="00B65A09" w:rsidRPr="005F12FC" w:rsidRDefault="00B65A09" w:rsidP="00B65A09">
            <w:pPr>
              <w:pStyle w:val="ae"/>
              <w:rPr>
                <w:rFonts w:ascii="Times New Roman" w:hAnsi="Times New Roman" w:cs="Times New Roman"/>
                <w:b/>
                <w:bCs/>
                <w:lang w:val="en-US" w:eastAsia="ko-KR"/>
              </w:rPr>
            </w:pPr>
            <w:r w:rsidRPr="005F12FC">
              <w:rPr>
                <w:rFonts w:ascii="Times New Roman" w:hAnsi="Times New Roman" w:cs="Times New Roman"/>
                <w:b/>
                <w:bCs/>
                <w:lang w:val="en-US" w:eastAsia="ko-KR"/>
              </w:rPr>
              <w:t>Alert Limit</w:t>
            </w:r>
            <w:r>
              <w:rPr>
                <w:rFonts w:ascii="Times New Roman" w:hAnsi="Times New Roman" w:cs="Times New Roman"/>
                <w:b/>
                <w:bCs/>
                <w:lang w:val="en-US" w:eastAsia="ko-KR"/>
              </w:rPr>
              <w:t xml:space="preserve"> (AL)</w:t>
            </w:r>
          </w:p>
          <w:p w14:paraId="7FDC2AC4" w14:textId="021F7E0E" w:rsidR="00B65A09" w:rsidRDefault="00B65A09" w:rsidP="00B65A09">
            <w:pPr>
              <w:pStyle w:val="ae"/>
              <w:rPr>
                <w:rFonts w:ascii="Times New Roman" w:hAnsi="Times New Roman" w:cs="Times New Roman"/>
                <w:lang w:val="en-US" w:eastAsia="ko-KR"/>
              </w:rPr>
            </w:pPr>
            <w:r w:rsidRPr="00BF505D">
              <w:rPr>
                <w:rFonts w:ascii="Times New Roman" w:hAnsi="Times New Roman" w:cs="Times New Roman"/>
                <w:lang w:val="en-US" w:eastAsia="ko-KR"/>
              </w:rPr>
              <w:t xml:space="preserve">The maximum allowable positioning error such that the positioning system is available for the </w:t>
            </w:r>
            <w:del w:id="6" w:author="CATT" w:date="2020-08-22T12:33:00Z">
              <w:r w:rsidRPr="00BF505D" w:rsidDel="00B65A09">
                <w:rPr>
                  <w:rFonts w:ascii="Times New Roman" w:hAnsi="Times New Roman" w:cs="Times New Roman"/>
                  <w:lang w:val="en-US" w:eastAsia="ko-KR"/>
                </w:rPr>
                <w:delText>intended application</w:delText>
              </w:r>
            </w:del>
            <w:ins w:id="7" w:author="CATT" w:date="2020-08-22T12:33:00Z">
              <w:r>
                <w:rPr>
                  <w:rFonts w:ascii="Times New Roman" w:hAnsi="Times New Roman" w:cs="Times New Roman" w:hint="eastAsia"/>
                  <w:lang w:val="en-US" w:eastAsia="ko-KR"/>
                </w:rPr>
                <w:t>location service</w:t>
              </w:r>
            </w:ins>
            <w:r w:rsidRPr="00BF505D">
              <w:rPr>
                <w:rFonts w:ascii="Times New Roman" w:hAnsi="Times New Roman" w:cs="Times New Roman"/>
                <w:lang w:val="en-US" w:eastAsia="ko-KR"/>
              </w:rPr>
              <w:t>. If the positioning error in any dimension or combination of dimensions (e.g. horizontal or vertical) is beyond the AL, operations are hazardous and the positioning system should be declared unavailable for the intended application to prevent loss of integrity.</w:t>
            </w:r>
          </w:p>
          <w:p w14:paraId="27558458" w14:textId="77777777" w:rsidR="002353B7" w:rsidRDefault="002353B7" w:rsidP="00B65A09">
            <w:pPr>
              <w:pStyle w:val="ae"/>
              <w:rPr>
                <w:rFonts w:ascii="Times New Roman" w:hAnsi="Times New Roman" w:cs="Times New Roman"/>
                <w:lang w:val="en-US" w:eastAsia="zh-CN"/>
              </w:rPr>
            </w:pPr>
          </w:p>
          <w:p w14:paraId="7E251D12" w14:textId="77777777" w:rsidR="00A31982" w:rsidRPr="006110DF" w:rsidRDefault="0058515D" w:rsidP="006110DF">
            <w:pPr>
              <w:pStyle w:val="ae"/>
              <w:ind w:left="720"/>
              <w:rPr>
                <w:rFonts w:ascii="Times New Roman" w:hAnsi="Times New Roman" w:cs="Times New Roman"/>
                <w:lang w:val="en-US" w:eastAsia="ko-KR"/>
              </w:rPr>
            </w:pPr>
            <w:r w:rsidRPr="006110DF">
              <w:rPr>
                <w:rFonts w:ascii="Times New Roman" w:hAnsi="Times New Roman" w:cs="Times New Roman"/>
                <w:lang w:val="en-US" w:eastAsia="ko-KR"/>
              </w:rPr>
              <w:t xml:space="preserve">NOTE: The TIR, AL and TTA are design parameters that are fixed and defined for </w:t>
            </w:r>
            <w:del w:id="8" w:author="CATT" w:date="2020-08-22T14:42:00Z">
              <w:r w:rsidRPr="006110DF" w:rsidDel="005027AA">
                <w:rPr>
                  <w:rFonts w:ascii="Times New Roman" w:hAnsi="Times New Roman" w:cs="Times New Roman"/>
                  <w:lang w:val="en-US" w:eastAsia="ko-KR"/>
                </w:rPr>
                <w:delText xml:space="preserve">a </w:delText>
              </w:r>
            </w:del>
            <w:del w:id="9" w:author="CATT" w:date="2020-08-22T14:39:00Z">
              <w:r w:rsidRPr="006110DF" w:rsidDel="0058515D">
                <w:rPr>
                  <w:rFonts w:ascii="Times New Roman" w:hAnsi="Times New Roman" w:cs="Times New Roman"/>
                  <w:lang w:val="en-US" w:eastAsia="ko-KR"/>
                </w:rPr>
                <w:delText>particular implementation</w:delText>
              </w:r>
            </w:del>
            <w:ins w:id="10" w:author="CATT" w:date="2020-08-22T14:39:00Z">
              <w:r w:rsidRPr="006110DF">
                <w:rPr>
                  <w:rFonts w:ascii="Times New Roman" w:hAnsi="Times New Roman" w:cs="Times New Roman" w:hint="eastAsia"/>
                  <w:lang w:val="en-US" w:eastAsia="ko-KR"/>
                </w:rPr>
                <w:t>service level</w:t>
              </w:r>
            </w:ins>
            <w:r w:rsidRPr="006110DF">
              <w:rPr>
                <w:rFonts w:ascii="Times New Roman" w:hAnsi="Times New Roman" w:cs="Times New Roman"/>
                <w:lang w:val="en-US" w:eastAsia="ko-KR"/>
              </w:rPr>
              <w:t>, whereas the PL is a real time output of the positioning system.</w:t>
            </w:r>
          </w:p>
          <w:p w14:paraId="4562F010" w14:textId="4BD30E48" w:rsidR="002353B7" w:rsidRPr="002353B7" w:rsidRDefault="002353B7" w:rsidP="005027AA">
            <w:pPr>
              <w:pStyle w:val="ae"/>
              <w:rPr>
                <w:rFonts w:ascii="Arial" w:hAnsi="Arial" w:cs="Arial"/>
                <w:lang w:val="en-US" w:eastAsia="zh-CN"/>
              </w:rPr>
            </w:pPr>
          </w:p>
        </w:tc>
        <w:tc>
          <w:tcPr>
            <w:tcW w:w="3351" w:type="dxa"/>
          </w:tcPr>
          <w:p w14:paraId="7FA0695B" w14:textId="566A5830" w:rsidR="00A31982" w:rsidRPr="008C16A1" w:rsidRDefault="003B57C4" w:rsidP="0047595B">
            <w:pPr>
              <w:pStyle w:val="ae"/>
              <w:rPr>
                <w:rFonts w:ascii="Arial" w:hAnsi="Arial" w:cs="Arial"/>
                <w:lang w:val="en-US" w:eastAsia="zh-CN"/>
              </w:rPr>
            </w:pPr>
            <w:r>
              <w:rPr>
                <w:rFonts w:ascii="Arial" w:hAnsi="Arial" w:cs="Arial" w:hint="eastAsia"/>
                <w:lang w:val="en-US" w:eastAsia="zh-CN"/>
              </w:rPr>
              <w:t>Agree</w:t>
            </w:r>
          </w:p>
        </w:tc>
      </w:tr>
      <w:tr w:rsidR="00A31982" w14:paraId="666EA2F3" w14:textId="77777777" w:rsidTr="001C5F8F">
        <w:tc>
          <w:tcPr>
            <w:tcW w:w="1555" w:type="dxa"/>
          </w:tcPr>
          <w:p w14:paraId="5EB8C354" w14:textId="77777777" w:rsidR="00A31982" w:rsidRPr="008C16A1" w:rsidRDefault="00A31982" w:rsidP="0047595B">
            <w:pPr>
              <w:pStyle w:val="ae"/>
              <w:rPr>
                <w:rFonts w:ascii="Arial" w:hAnsi="Arial" w:cs="Arial"/>
                <w:lang w:val="en-US" w:eastAsia="ko-KR"/>
              </w:rPr>
            </w:pPr>
          </w:p>
        </w:tc>
        <w:tc>
          <w:tcPr>
            <w:tcW w:w="4110" w:type="dxa"/>
          </w:tcPr>
          <w:p w14:paraId="712A5091" w14:textId="77777777" w:rsidR="00A31982" w:rsidRPr="008C16A1" w:rsidRDefault="00A31982" w:rsidP="0047595B">
            <w:pPr>
              <w:pStyle w:val="ae"/>
              <w:rPr>
                <w:rFonts w:ascii="Arial" w:hAnsi="Arial" w:cs="Arial"/>
                <w:lang w:val="en-US" w:eastAsia="ko-KR"/>
              </w:rPr>
            </w:pPr>
          </w:p>
        </w:tc>
        <w:tc>
          <w:tcPr>
            <w:tcW w:w="3351" w:type="dxa"/>
          </w:tcPr>
          <w:p w14:paraId="7F61CFD2" w14:textId="77777777" w:rsidR="00A31982" w:rsidRPr="008C16A1" w:rsidRDefault="00A31982" w:rsidP="0047595B">
            <w:pPr>
              <w:pStyle w:val="ae"/>
              <w:rPr>
                <w:rFonts w:ascii="Arial" w:hAnsi="Arial" w:cs="Arial"/>
                <w:lang w:val="en-US" w:eastAsia="ko-KR"/>
              </w:rPr>
            </w:pPr>
          </w:p>
        </w:tc>
      </w:tr>
      <w:tr w:rsidR="00A31982" w14:paraId="561A6AB4" w14:textId="77777777" w:rsidTr="001C5F8F">
        <w:tc>
          <w:tcPr>
            <w:tcW w:w="1555" w:type="dxa"/>
          </w:tcPr>
          <w:p w14:paraId="3D6E2144" w14:textId="77777777" w:rsidR="00A31982" w:rsidRPr="008C16A1" w:rsidRDefault="00A31982" w:rsidP="0047595B">
            <w:pPr>
              <w:pStyle w:val="ae"/>
              <w:rPr>
                <w:rFonts w:ascii="Arial" w:hAnsi="Arial" w:cs="Arial"/>
                <w:lang w:val="en-US" w:eastAsia="ko-KR"/>
              </w:rPr>
            </w:pPr>
          </w:p>
        </w:tc>
        <w:tc>
          <w:tcPr>
            <w:tcW w:w="4110" w:type="dxa"/>
          </w:tcPr>
          <w:p w14:paraId="44FEF123" w14:textId="77777777" w:rsidR="00A31982" w:rsidRPr="008C16A1" w:rsidRDefault="00A31982" w:rsidP="0047595B">
            <w:pPr>
              <w:pStyle w:val="ae"/>
              <w:rPr>
                <w:rFonts w:ascii="Arial" w:hAnsi="Arial" w:cs="Arial"/>
                <w:lang w:val="en-US" w:eastAsia="ko-KR"/>
              </w:rPr>
            </w:pPr>
          </w:p>
        </w:tc>
        <w:tc>
          <w:tcPr>
            <w:tcW w:w="3351" w:type="dxa"/>
          </w:tcPr>
          <w:p w14:paraId="0375B7D7" w14:textId="77777777" w:rsidR="00A31982" w:rsidRPr="008C16A1" w:rsidRDefault="00A31982" w:rsidP="0047595B">
            <w:pPr>
              <w:pStyle w:val="ae"/>
              <w:rPr>
                <w:rFonts w:ascii="Arial" w:hAnsi="Arial" w:cs="Arial"/>
                <w:lang w:val="en-US" w:eastAsia="ko-KR"/>
              </w:rPr>
            </w:pPr>
          </w:p>
        </w:tc>
      </w:tr>
    </w:tbl>
    <w:p w14:paraId="506278D8" w14:textId="6CC2DCBE" w:rsidR="008C16A1" w:rsidRDefault="008C16A1">
      <w:pPr>
        <w:pStyle w:val="ae"/>
        <w:rPr>
          <w:rFonts w:ascii="Times New Roman" w:hAnsi="Times New Roman" w:cs="Times New Roman"/>
          <w:lang w:val="en-US" w:eastAsia="ko-KR"/>
        </w:rPr>
      </w:pPr>
    </w:p>
    <w:p w14:paraId="0A9B62E8" w14:textId="79C5ABE2" w:rsidR="008C16A1" w:rsidRDefault="0047595B">
      <w:pPr>
        <w:pStyle w:val="ae"/>
        <w:rPr>
          <w:rFonts w:ascii="Times New Roman" w:hAnsi="Times New Roman" w:cs="Times New Roman"/>
          <w:lang w:val="en-US" w:eastAsia="ko-KR"/>
        </w:rPr>
      </w:pPr>
      <w:r>
        <w:rPr>
          <w:rFonts w:ascii="Times New Roman" w:hAnsi="Times New Roman" w:cs="Times New Roman"/>
          <w:lang w:val="en-US" w:eastAsia="ko-KR"/>
        </w:rPr>
        <w:t>Furthe</w:t>
      </w:r>
      <w:r w:rsidR="00072BE9">
        <w:rPr>
          <w:rFonts w:ascii="Times New Roman" w:hAnsi="Times New Roman" w:cs="Times New Roman"/>
          <w:lang w:val="en-US" w:eastAsia="ko-KR"/>
        </w:rPr>
        <w:t>r</w:t>
      </w:r>
      <w:r>
        <w:rPr>
          <w:rFonts w:ascii="Times New Roman" w:hAnsi="Times New Roman" w:cs="Times New Roman"/>
          <w:lang w:val="en-US" w:eastAsia="ko-KR"/>
        </w:rPr>
        <w:t>, i</w:t>
      </w:r>
      <w:r w:rsidR="008C16A1">
        <w:rPr>
          <w:rFonts w:ascii="Times New Roman" w:hAnsi="Times New Roman" w:cs="Times New Roman"/>
          <w:lang w:val="en-US" w:eastAsia="ko-KR"/>
        </w:rPr>
        <w:t xml:space="preserve">t was agreed that additional definitions can be </w:t>
      </w:r>
      <w:r>
        <w:rPr>
          <w:rFonts w:ascii="Times New Roman" w:hAnsi="Times New Roman" w:cs="Times New Roman"/>
          <w:lang w:val="en-US" w:eastAsia="ko-KR"/>
        </w:rPr>
        <w:t xml:space="preserve">added </w:t>
      </w:r>
      <w:r w:rsidR="001C5F8F">
        <w:rPr>
          <w:rFonts w:ascii="Times New Roman" w:hAnsi="Times New Roman" w:cs="Times New Roman"/>
          <w:lang w:val="en-US" w:eastAsia="ko-KR"/>
        </w:rPr>
        <w:t xml:space="preserve">based on </w:t>
      </w:r>
      <w:r>
        <w:rPr>
          <w:rFonts w:ascii="Times New Roman" w:hAnsi="Times New Roman" w:cs="Times New Roman"/>
          <w:lang w:val="en-US" w:eastAsia="ko-KR"/>
        </w:rPr>
        <w:t>contribution-led priorities.</w:t>
      </w:r>
      <w:r w:rsidR="008C16A1">
        <w:rPr>
          <w:rFonts w:ascii="Times New Roman" w:hAnsi="Times New Roman" w:cs="Times New Roman"/>
          <w:lang w:val="en-US" w:eastAsia="ko-KR"/>
        </w:rPr>
        <w:t xml:space="preserve"> Please identify additional definitions to be considered, and why.</w:t>
      </w:r>
    </w:p>
    <w:p w14:paraId="76AD3345" w14:textId="6D94D0C7" w:rsidR="008C16A1" w:rsidRDefault="008C16A1">
      <w:pPr>
        <w:pStyle w:val="ae"/>
        <w:rPr>
          <w:rFonts w:ascii="Times New Roman" w:hAnsi="Times New Roman" w:cs="Times New Roman"/>
          <w:lang w:val="en-US" w:eastAsia="ko-KR"/>
        </w:rPr>
      </w:pPr>
    </w:p>
    <w:tbl>
      <w:tblPr>
        <w:tblStyle w:val="a9"/>
        <w:tblW w:w="0" w:type="auto"/>
        <w:tblLook w:val="04A0" w:firstRow="1" w:lastRow="0" w:firstColumn="1" w:lastColumn="0" w:noHBand="0" w:noVBand="1"/>
      </w:tblPr>
      <w:tblGrid>
        <w:gridCol w:w="1922"/>
        <w:gridCol w:w="2241"/>
        <w:gridCol w:w="4853"/>
      </w:tblGrid>
      <w:tr w:rsidR="00072BE9" w14:paraId="576E3513" w14:textId="6261DC53" w:rsidTr="00072BE9">
        <w:tc>
          <w:tcPr>
            <w:tcW w:w="1922" w:type="dxa"/>
          </w:tcPr>
          <w:p w14:paraId="60E23AE4" w14:textId="0A0A2757" w:rsidR="00072BE9" w:rsidRDefault="00072BE9" w:rsidP="0071136A">
            <w:pPr>
              <w:pStyle w:val="ae"/>
              <w:rPr>
                <w:rFonts w:ascii="Arial" w:hAnsi="Arial" w:cs="Arial"/>
                <w:b/>
                <w:bCs/>
                <w:sz w:val="20"/>
                <w:szCs w:val="20"/>
                <w:lang w:val="en-US" w:eastAsia="ko-KR"/>
              </w:rPr>
            </w:pPr>
            <w:r>
              <w:rPr>
                <w:rFonts w:ascii="Arial" w:hAnsi="Arial" w:cs="Arial"/>
                <w:b/>
                <w:bCs/>
                <w:sz w:val="20"/>
                <w:szCs w:val="20"/>
                <w:lang w:val="en-US" w:eastAsia="ko-KR"/>
              </w:rPr>
              <w:t>Company</w:t>
            </w:r>
          </w:p>
        </w:tc>
        <w:tc>
          <w:tcPr>
            <w:tcW w:w="2241" w:type="dxa"/>
          </w:tcPr>
          <w:p w14:paraId="1486B41D" w14:textId="4293DD84" w:rsidR="00072BE9" w:rsidRPr="008C16A1" w:rsidRDefault="00072BE9" w:rsidP="0071136A">
            <w:pPr>
              <w:pStyle w:val="ae"/>
              <w:rPr>
                <w:rFonts w:ascii="Arial" w:hAnsi="Arial" w:cs="Arial"/>
                <w:b/>
                <w:bCs/>
                <w:sz w:val="20"/>
                <w:szCs w:val="20"/>
                <w:lang w:val="en-US" w:eastAsia="ko-KR"/>
              </w:rPr>
            </w:pPr>
            <w:r>
              <w:rPr>
                <w:rFonts w:ascii="Arial" w:hAnsi="Arial" w:cs="Arial"/>
                <w:b/>
                <w:bCs/>
                <w:sz w:val="20"/>
                <w:szCs w:val="20"/>
                <w:lang w:val="en-US" w:eastAsia="ko-KR"/>
              </w:rPr>
              <w:t>Definitions</w:t>
            </w:r>
          </w:p>
        </w:tc>
        <w:tc>
          <w:tcPr>
            <w:tcW w:w="4853" w:type="dxa"/>
          </w:tcPr>
          <w:p w14:paraId="0EB8825F" w14:textId="24A7FF6C" w:rsidR="00072BE9" w:rsidRPr="008C16A1" w:rsidRDefault="00072BE9">
            <w:pPr>
              <w:pStyle w:val="ae"/>
              <w:rPr>
                <w:rFonts w:ascii="Arial" w:hAnsi="Arial" w:cs="Arial"/>
                <w:b/>
                <w:bCs/>
                <w:sz w:val="20"/>
                <w:szCs w:val="20"/>
                <w:lang w:val="en-US" w:eastAsia="ko-KR"/>
              </w:rPr>
            </w:pPr>
            <w:r w:rsidRPr="008C16A1">
              <w:rPr>
                <w:rFonts w:ascii="Arial" w:hAnsi="Arial" w:cs="Arial"/>
                <w:b/>
                <w:bCs/>
                <w:sz w:val="20"/>
                <w:szCs w:val="20"/>
                <w:lang w:val="en-US" w:eastAsia="ko-KR"/>
              </w:rPr>
              <w:t>Why is the definition</w:t>
            </w:r>
            <w:r>
              <w:rPr>
                <w:rFonts w:ascii="Arial" w:hAnsi="Arial" w:cs="Arial"/>
                <w:b/>
                <w:bCs/>
                <w:sz w:val="20"/>
                <w:szCs w:val="20"/>
                <w:lang w:val="en-US" w:eastAsia="ko-KR"/>
              </w:rPr>
              <w:t>(s)</w:t>
            </w:r>
            <w:r w:rsidRPr="008C16A1">
              <w:rPr>
                <w:rFonts w:ascii="Arial" w:hAnsi="Arial" w:cs="Arial"/>
                <w:b/>
                <w:bCs/>
                <w:sz w:val="20"/>
                <w:szCs w:val="20"/>
                <w:lang w:val="en-US" w:eastAsia="ko-KR"/>
              </w:rPr>
              <w:t xml:space="preserve"> relevant to the integrity study</w:t>
            </w:r>
            <w:r>
              <w:rPr>
                <w:rFonts w:ascii="Arial" w:hAnsi="Arial" w:cs="Arial"/>
                <w:b/>
                <w:bCs/>
                <w:sz w:val="20"/>
                <w:szCs w:val="20"/>
                <w:lang w:val="en-US" w:eastAsia="ko-KR"/>
              </w:rPr>
              <w:t xml:space="preserve"> and protocol/specifications</w:t>
            </w:r>
            <w:r w:rsidRPr="008C16A1">
              <w:rPr>
                <w:rFonts w:ascii="Arial" w:hAnsi="Arial" w:cs="Arial"/>
                <w:b/>
                <w:bCs/>
                <w:sz w:val="20"/>
                <w:szCs w:val="20"/>
                <w:lang w:val="en-US" w:eastAsia="ko-KR"/>
              </w:rPr>
              <w:t>?</w:t>
            </w:r>
          </w:p>
        </w:tc>
      </w:tr>
      <w:tr w:rsidR="00072BE9" w14:paraId="6E3F4E8C" w14:textId="59544218" w:rsidTr="00072BE9">
        <w:tc>
          <w:tcPr>
            <w:tcW w:w="1922" w:type="dxa"/>
          </w:tcPr>
          <w:p w14:paraId="523EB00D" w14:textId="77777777" w:rsidR="00072BE9" w:rsidRDefault="00072BE9" w:rsidP="0071136A">
            <w:pPr>
              <w:pStyle w:val="ae"/>
              <w:rPr>
                <w:rFonts w:ascii="Arial" w:hAnsi="Arial" w:cs="Arial"/>
                <w:b/>
                <w:bCs/>
                <w:sz w:val="20"/>
                <w:szCs w:val="20"/>
                <w:lang w:val="en-US" w:eastAsia="ko-KR"/>
              </w:rPr>
            </w:pPr>
          </w:p>
        </w:tc>
        <w:tc>
          <w:tcPr>
            <w:tcW w:w="2241" w:type="dxa"/>
          </w:tcPr>
          <w:p w14:paraId="68A210C1" w14:textId="61FA1684" w:rsidR="00072BE9" w:rsidRDefault="00072BE9" w:rsidP="0071136A">
            <w:pPr>
              <w:pStyle w:val="ae"/>
              <w:rPr>
                <w:rFonts w:ascii="Arial" w:hAnsi="Arial" w:cs="Arial"/>
                <w:b/>
                <w:bCs/>
                <w:sz w:val="20"/>
                <w:szCs w:val="20"/>
                <w:lang w:val="en-US" w:eastAsia="ko-KR"/>
              </w:rPr>
            </w:pPr>
          </w:p>
        </w:tc>
        <w:tc>
          <w:tcPr>
            <w:tcW w:w="4853" w:type="dxa"/>
          </w:tcPr>
          <w:p w14:paraId="2C69B486" w14:textId="77777777" w:rsidR="00072BE9" w:rsidRPr="008C16A1" w:rsidRDefault="00072BE9">
            <w:pPr>
              <w:pStyle w:val="ae"/>
              <w:rPr>
                <w:rFonts w:ascii="Arial" w:hAnsi="Arial" w:cs="Arial"/>
                <w:b/>
                <w:bCs/>
                <w:sz w:val="20"/>
                <w:szCs w:val="20"/>
                <w:lang w:val="en-US" w:eastAsia="ko-KR"/>
              </w:rPr>
            </w:pPr>
          </w:p>
        </w:tc>
      </w:tr>
      <w:tr w:rsidR="00072BE9" w14:paraId="501B7C4B" w14:textId="7AF44D0F" w:rsidTr="00072BE9">
        <w:tc>
          <w:tcPr>
            <w:tcW w:w="1922" w:type="dxa"/>
          </w:tcPr>
          <w:p w14:paraId="4E1DA489" w14:textId="77777777" w:rsidR="00072BE9" w:rsidRDefault="00072BE9" w:rsidP="0071136A">
            <w:pPr>
              <w:pStyle w:val="ae"/>
              <w:rPr>
                <w:rFonts w:ascii="Arial" w:hAnsi="Arial" w:cs="Arial"/>
                <w:b/>
                <w:bCs/>
                <w:sz w:val="20"/>
                <w:szCs w:val="20"/>
                <w:lang w:val="en-US" w:eastAsia="ko-KR"/>
              </w:rPr>
            </w:pPr>
          </w:p>
        </w:tc>
        <w:tc>
          <w:tcPr>
            <w:tcW w:w="2241" w:type="dxa"/>
          </w:tcPr>
          <w:p w14:paraId="06B70553" w14:textId="49F4C45B" w:rsidR="00072BE9" w:rsidRDefault="00072BE9" w:rsidP="0071136A">
            <w:pPr>
              <w:pStyle w:val="ae"/>
              <w:rPr>
                <w:rFonts w:ascii="Arial" w:hAnsi="Arial" w:cs="Arial"/>
                <w:b/>
                <w:bCs/>
                <w:sz w:val="20"/>
                <w:szCs w:val="20"/>
                <w:lang w:val="en-US" w:eastAsia="ko-KR"/>
              </w:rPr>
            </w:pPr>
          </w:p>
        </w:tc>
        <w:tc>
          <w:tcPr>
            <w:tcW w:w="4853" w:type="dxa"/>
          </w:tcPr>
          <w:p w14:paraId="3654039D" w14:textId="77777777" w:rsidR="00072BE9" w:rsidRPr="008C16A1" w:rsidRDefault="00072BE9">
            <w:pPr>
              <w:pStyle w:val="ae"/>
              <w:rPr>
                <w:rFonts w:ascii="Arial" w:hAnsi="Arial" w:cs="Arial"/>
                <w:b/>
                <w:bCs/>
                <w:sz w:val="20"/>
                <w:szCs w:val="20"/>
                <w:lang w:val="en-US" w:eastAsia="ko-KR"/>
              </w:rPr>
            </w:pPr>
          </w:p>
        </w:tc>
      </w:tr>
      <w:tr w:rsidR="00072BE9" w14:paraId="3CA3DB03" w14:textId="0E84DB78" w:rsidTr="00072BE9">
        <w:tc>
          <w:tcPr>
            <w:tcW w:w="1922" w:type="dxa"/>
          </w:tcPr>
          <w:p w14:paraId="7CF5FF7F" w14:textId="77777777" w:rsidR="00072BE9" w:rsidRDefault="00072BE9" w:rsidP="0071136A">
            <w:pPr>
              <w:pStyle w:val="ae"/>
              <w:rPr>
                <w:rFonts w:ascii="Arial" w:hAnsi="Arial" w:cs="Arial"/>
                <w:b/>
                <w:bCs/>
                <w:sz w:val="20"/>
                <w:szCs w:val="20"/>
                <w:lang w:val="en-US" w:eastAsia="ko-KR"/>
              </w:rPr>
            </w:pPr>
          </w:p>
        </w:tc>
        <w:tc>
          <w:tcPr>
            <w:tcW w:w="2241" w:type="dxa"/>
          </w:tcPr>
          <w:p w14:paraId="6C940EF0" w14:textId="623DEE90" w:rsidR="00072BE9" w:rsidRDefault="00072BE9" w:rsidP="0071136A">
            <w:pPr>
              <w:pStyle w:val="ae"/>
              <w:rPr>
                <w:rFonts w:ascii="Arial" w:hAnsi="Arial" w:cs="Arial"/>
                <w:b/>
                <w:bCs/>
                <w:sz w:val="20"/>
                <w:szCs w:val="20"/>
                <w:lang w:val="en-US" w:eastAsia="ko-KR"/>
              </w:rPr>
            </w:pPr>
          </w:p>
        </w:tc>
        <w:tc>
          <w:tcPr>
            <w:tcW w:w="4853" w:type="dxa"/>
          </w:tcPr>
          <w:p w14:paraId="070DEF59" w14:textId="77777777" w:rsidR="00072BE9" w:rsidRPr="008C16A1" w:rsidRDefault="00072BE9">
            <w:pPr>
              <w:pStyle w:val="ae"/>
              <w:rPr>
                <w:rFonts w:ascii="Arial" w:hAnsi="Arial" w:cs="Arial"/>
                <w:b/>
                <w:bCs/>
                <w:sz w:val="20"/>
                <w:szCs w:val="20"/>
                <w:lang w:val="en-US" w:eastAsia="ko-KR"/>
              </w:rPr>
            </w:pPr>
          </w:p>
        </w:tc>
      </w:tr>
    </w:tbl>
    <w:p w14:paraId="011A6619" w14:textId="31DD84CD" w:rsidR="008C16A1" w:rsidRDefault="008C16A1">
      <w:pPr>
        <w:pStyle w:val="ae"/>
        <w:rPr>
          <w:rFonts w:ascii="Times New Roman" w:hAnsi="Times New Roman" w:cs="Times New Roman"/>
          <w:lang w:val="en-US" w:eastAsia="ko-KR"/>
        </w:rPr>
      </w:pPr>
    </w:p>
    <w:p w14:paraId="31D7762E" w14:textId="5CDC2465" w:rsidR="002D1580" w:rsidRDefault="002D1580" w:rsidP="002D1580">
      <w:pPr>
        <w:pStyle w:val="1"/>
      </w:pPr>
      <w:r>
        <w:lastRenderedPageBreak/>
        <w:t>3</w:t>
      </w:r>
      <w:r>
        <w:tab/>
        <w:t>Integrity Use Cases</w:t>
      </w:r>
    </w:p>
    <w:p w14:paraId="64E0AF15" w14:textId="70AD65C0" w:rsidR="00E10D07" w:rsidRDefault="00E10D07">
      <w:pPr>
        <w:pStyle w:val="ae"/>
        <w:rPr>
          <w:rFonts w:ascii="Times New Roman" w:eastAsia="Yu Mincho" w:hAnsi="Times New Roman" w:cs="Times New Roman"/>
          <w:lang w:eastAsia="ja-JP"/>
        </w:rPr>
      </w:pPr>
      <w:r>
        <w:rPr>
          <w:rFonts w:ascii="Times New Roman" w:hAnsi="Times New Roman" w:cs="Times New Roman"/>
          <w:lang w:val="en-US" w:eastAsia="ko-KR"/>
        </w:rPr>
        <w:t>It was</w:t>
      </w:r>
      <w:r w:rsidR="002D1580">
        <w:rPr>
          <w:rFonts w:ascii="Times New Roman" w:hAnsi="Times New Roman" w:cs="Times New Roman"/>
          <w:lang w:val="en-US" w:eastAsia="ko-KR"/>
        </w:rPr>
        <w:t xml:space="preserve"> proposed </w:t>
      </w:r>
      <w:r w:rsidR="00A319BB">
        <w:rPr>
          <w:rFonts w:ascii="Times New Roman" w:hAnsi="Times New Roman" w:cs="Times New Roman"/>
          <w:lang w:val="en-US" w:eastAsia="ko-KR"/>
        </w:rPr>
        <w:t xml:space="preserve">in </w:t>
      </w:r>
      <w:r>
        <w:rPr>
          <w:rFonts w:ascii="Times New Roman" w:hAnsi="Times New Roman" w:cs="Times New Roman"/>
          <w:lang w:val="en-US" w:eastAsia="ko-KR"/>
        </w:rPr>
        <w:t xml:space="preserve">[1] </w:t>
      </w:r>
      <w:r w:rsidR="002D1580">
        <w:rPr>
          <w:rFonts w:ascii="Times New Roman" w:hAnsi="Times New Roman" w:cs="Times New Roman"/>
          <w:lang w:val="en-US" w:eastAsia="ko-KR"/>
        </w:rPr>
        <w:t xml:space="preserve">to illustrate the application of integrity to </w:t>
      </w:r>
      <w:r w:rsidR="00C46057">
        <w:rPr>
          <w:rFonts w:ascii="Times New Roman" w:hAnsi="Times New Roman" w:cs="Times New Roman"/>
          <w:lang w:val="en-US" w:eastAsia="ko-KR"/>
        </w:rPr>
        <w:t xml:space="preserve">the </w:t>
      </w:r>
      <w:r w:rsidR="002D1580">
        <w:rPr>
          <w:rFonts w:ascii="Times New Roman" w:eastAsia="Yu Mincho" w:hAnsi="Times New Roman" w:cs="Times New Roman"/>
          <w:lang w:eastAsia="ja-JP"/>
        </w:rPr>
        <w:t>safety-critical</w:t>
      </w:r>
      <w:r w:rsidR="00A319BB">
        <w:rPr>
          <w:rFonts w:ascii="Times New Roman" w:eastAsia="Yu Mincho" w:hAnsi="Times New Roman" w:cs="Times New Roman"/>
          <w:lang w:eastAsia="ja-JP"/>
        </w:rPr>
        <w:t>,</w:t>
      </w:r>
      <w:r w:rsidR="002D1580">
        <w:rPr>
          <w:rFonts w:ascii="Times New Roman" w:eastAsia="Yu Mincho" w:hAnsi="Times New Roman" w:cs="Times New Roman"/>
          <w:lang w:eastAsia="ja-JP"/>
        </w:rPr>
        <w:t xml:space="preserve"> liability-critical and commercial applications</w:t>
      </w:r>
      <w:r w:rsidR="004E6953">
        <w:rPr>
          <w:rFonts w:ascii="Times New Roman" w:eastAsia="Yu Mincho" w:hAnsi="Times New Roman" w:cs="Times New Roman"/>
          <w:lang w:eastAsia="ja-JP"/>
        </w:rPr>
        <w:t xml:space="preserve"> [</w:t>
      </w:r>
      <w:r w:rsidR="00C46057">
        <w:rPr>
          <w:rFonts w:ascii="Times New Roman" w:eastAsia="Yu Mincho" w:hAnsi="Times New Roman" w:cs="Times New Roman"/>
          <w:lang w:eastAsia="ja-JP"/>
        </w:rPr>
        <w:t xml:space="preserve">e.g. </w:t>
      </w:r>
      <w:r>
        <w:rPr>
          <w:rFonts w:ascii="Times New Roman" w:eastAsia="Yu Mincho" w:hAnsi="Times New Roman" w:cs="Times New Roman"/>
          <w:lang w:eastAsia="ja-JP"/>
        </w:rPr>
        <w:t>TR 22.872</w:t>
      </w:r>
      <w:r w:rsidR="004E6953">
        <w:rPr>
          <w:rFonts w:ascii="Times New Roman" w:eastAsia="Yu Mincho" w:hAnsi="Times New Roman" w:cs="Times New Roman"/>
          <w:lang w:eastAsia="ja-JP"/>
        </w:rPr>
        <w:t>]</w:t>
      </w:r>
      <w:r w:rsidR="002D1580">
        <w:rPr>
          <w:rFonts w:ascii="Times New Roman" w:eastAsia="Yu Mincho" w:hAnsi="Times New Roman" w:cs="Times New Roman"/>
          <w:lang w:eastAsia="ja-JP"/>
        </w:rPr>
        <w:t>, including Automotive, Industrial IOT and Rai</w:t>
      </w:r>
      <w:r w:rsidR="0071136A">
        <w:rPr>
          <w:rFonts w:ascii="Times New Roman" w:eastAsia="Yu Mincho" w:hAnsi="Times New Roman" w:cs="Times New Roman"/>
          <w:lang w:eastAsia="ja-JP"/>
        </w:rPr>
        <w:t>l</w:t>
      </w:r>
      <w:r w:rsidR="00072BE9">
        <w:rPr>
          <w:rFonts w:ascii="Times New Roman" w:eastAsia="Yu Mincho" w:hAnsi="Times New Roman" w:cs="Times New Roman"/>
          <w:lang w:eastAsia="ja-JP"/>
        </w:rPr>
        <w:t>, with a</w:t>
      </w:r>
      <w:r>
        <w:rPr>
          <w:rFonts w:ascii="Times New Roman" w:eastAsia="Yu Mincho" w:hAnsi="Times New Roman" w:cs="Times New Roman"/>
          <w:lang w:eastAsia="ja-JP"/>
        </w:rPr>
        <w:t xml:space="preserve">dditional </w:t>
      </w:r>
      <w:r w:rsidR="0071136A">
        <w:rPr>
          <w:rFonts w:ascii="Times New Roman" w:eastAsia="Yu Mincho" w:hAnsi="Times New Roman" w:cs="Times New Roman"/>
          <w:lang w:eastAsia="ja-JP"/>
        </w:rPr>
        <w:t xml:space="preserve">use cases </w:t>
      </w:r>
      <w:r w:rsidR="00C46057">
        <w:rPr>
          <w:rFonts w:ascii="Times New Roman" w:eastAsia="Yu Mincho" w:hAnsi="Times New Roman" w:cs="Times New Roman"/>
          <w:lang w:eastAsia="ja-JP"/>
        </w:rPr>
        <w:t xml:space="preserve">to be </w:t>
      </w:r>
      <w:r w:rsidR="00072BE9">
        <w:rPr>
          <w:rFonts w:ascii="Times New Roman" w:eastAsia="Yu Mincho" w:hAnsi="Times New Roman" w:cs="Times New Roman"/>
          <w:lang w:eastAsia="ja-JP"/>
        </w:rPr>
        <w:t>considered</w:t>
      </w:r>
      <w:r w:rsidR="0071136A">
        <w:rPr>
          <w:rFonts w:ascii="Times New Roman" w:eastAsia="Yu Mincho" w:hAnsi="Times New Roman" w:cs="Times New Roman"/>
          <w:lang w:eastAsia="ja-JP"/>
        </w:rPr>
        <w:t xml:space="preserve"> case-by-case.</w:t>
      </w:r>
      <w:r w:rsidR="00072BE9">
        <w:rPr>
          <w:rFonts w:ascii="Times New Roman" w:eastAsia="Yu Mincho" w:hAnsi="Times New Roman" w:cs="Times New Roman"/>
          <w:lang w:eastAsia="ja-JP"/>
        </w:rPr>
        <w:t xml:space="preserve"> </w:t>
      </w:r>
    </w:p>
    <w:p w14:paraId="795035A3" w14:textId="77777777" w:rsidR="00E10D07" w:rsidRDefault="00E10D07">
      <w:pPr>
        <w:pStyle w:val="ae"/>
        <w:rPr>
          <w:rFonts w:ascii="Times New Roman" w:eastAsia="Yu Mincho" w:hAnsi="Times New Roman" w:cs="Times New Roman"/>
          <w:lang w:eastAsia="ja-JP"/>
        </w:rPr>
      </w:pPr>
    </w:p>
    <w:p w14:paraId="003ECB5C" w14:textId="1932651F" w:rsidR="0071136A" w:rsidRDefault="0071136A">
      <w:pPr>
        <w:pStyle w:val="ae"/>
        <w:rPr>
          <w:rFonts w:ascii="Times New Roman" w:hAnsi="Times New Roman" w:cs="Times New Roman"/>
          <w:lang w:val="en-US" w:eastAsia="ko-KR"/>
        </w:rPr>
      </w:pPr>
      <w:r>
        <w:rPr>
          <w:rFonts w:ascii="Times New Roman" w:hAnsi="Times New Roman" w:cs="Times New Roman"/>
          <w:lang w:val="en-US" w:eastAsia="ko-KR"/>
        </w:rPr>
        <w:t xml:space="preserve">Please </w:t>
      </w:r>
      <w:r w:rsidR="00A319BB">
        <w:rPr>
          <w:rFonts w:ascii="Times New Roman" w:hAnsi="Times New Roman" w:cs="Times New Roman"/>
          <w:lang w:val="en-US" w:eastAsia="ko-KR"/>
        </w:rPr>
        <w:t>i</w:t>
      </w:r>
      <w:r w:rsidR="008646DD">
        <w:rPr>
          <w:rFonts w:ascii="Times New Roman" w:hAnsi="Times New Roman" w:cs="Times New Roman"/>
          <w:lang w:val="en-US" w:eastAsia="ko-KR"/>
        </w:rPr>
        <w:t>ndicate</w:t>
      </w:r>
      <w:r w:rsidR="00A319BB">
        <w:rPr>
          <w:rFonts w:ascii="Times New Roman" w:hAnsi="Times New Roman" w:cs="Times New Roman"/>
          <w:lang w:val="en-US" w:eastAsia="ko-KR"/>
        </w:rPr>
        <w:t xml:space="preserve"> (e.g. (a) (c) </w:t>
      </w:r>
      <w:proofErr w:type="spellStart"/>
      <w:r w:rsidR="00A319BB">
        <w:rPr>
          <w:rFonts w:ascii="Times New Roman" w:hAnsi="Times New Roman" w:cs="Times New Roman"/>
          <w:lang w:val="en-US" w:eastAsia="ko-KR"/>
        </w:rPr>
        <w:t>etc</w:t>
      </w:r>
      <w:proofErr w:type="spellEnd"/>
      <w:r w:rsidR="00A319BB">
        <w:rPr>
          <w:rFonts w:ascii="Times New Roman" w:hAnsi="Times New Roman" w:cs="Times New Roman"/>
          <w:lang w:val="en-US" w:eastAsia="ko-KR"/>
        </w:rPr>
        <w:t xml:space="preserve">) </w:t>
      </w:r>
      <w:r w:rsidR="008646DD">
        <w:rPr>
          <w:rFonts w:ascii="Times New Roman" w:hAnsi="Times New Roman" w:cs="Times New Roman"/>
          <w:lang w:val="en-US" w:eastAsia="ko-KR"/>
        </w:rPr>
        <w:t>which of the following use cases should be prioritized</w:t>
      </w:r>
      <w:r w:rsidR="005F47AC">
        <w:rPr>
          <w:rFonts w:ascii="Times New Roman" w:hAnsi="Times New Roman" w:cs="Times New Roman"/>
          <w:lang w:val="en-US" w:eastAsia="ko-KR"/>
        </w:rPr>
        <w:t xml:space="preserve"> for inclusion </w:t>
      </w:r>
      <w:r w:rsidR="00A319BB">
        <w:rPr>
          <w:rFonts w:ascii="Times New Roman" w:hAnsi="Times New Roman" w:cs="Times New Roman"/>
          <w:lang w:val="en-US" w:eastAsia="ko-KR"/>
        </w:rPr>
        <w:t>in the</w:t>
      </w:r>
      <w:r w:rsidR="005F47AC">
        <w:rPr>
          <w:rFonts w:ascii="Times New Roman" w:hAnsi="Times New Roman" w:cs="Times New Roman"/>
          <w:lang w:val="en-US" w:eastAsia="ko-KR"/>
        </w:rPr>
        <w:t xml:space="preserve"> baseline TR</w:t>
      </w:r>
      <w:r w:rsidR="00072BE9">
        <w:rPr>
          <w:rFonts w:ascii="Times New Roman" w:hAnsi="Times New Roman" w:cs="Times New Roman"/>
          <w:lang w:val="en-US" w:eastAsia="ko-KR"/>
        </w:rPr>
        <w:t>:</w:t>
      </w:r>
    </w:p>
    <w:p w14:paraId="5AA68A78" w14:textId="02FFB650" w:rsidR="004E6953" w:rsidRDefault="004E6953">
      <w:pPr>
        <w:pStyle w:val="ae"/>
        <w:rPr>
          <w:rFonts w:ascii="Times New Roman" w:hAnsi="Times New Roman" w:cs="Times New Roman"/>
          <w:lang w:val="en-US" w:eastAsia="ko-KR"/>
        </w:rPr>
      </w:pPr>
    </w:p>
    <w:p w14:paraId="0C3E275E" w14:textId="10D869C8" w:rsidR="00072BE9" w:rsidRDefault="00072BE9" w:rsidP="00072BE9">
      <w:pPr>
        <w:pStyle w:val="ae"/>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Automotive</w:t>
      </w:r>
      <w:r w:rsidR="004E6953">
        <w:rPr>
          <w:rFonts w:ascii="Times New Roman" w:hAnsi="Times New Roman" w:cs="Times New Roman"/>
          <w:b/>
          <w:bCs/>
          <w:lang w:val="en-US" w:eastAsia="ko-KR"/>
        </w:rPr>
        <w:t xml:space="preserve">/Road </w:t>
      </w:r>
    </w:p>
    <w:p w14:paraId="5C1D2A83" w14:textId="12E3B8D7" w:rsidR="00072BE9" w:rsidRDefault="00072BE9" w:rsidP="00072BE9">
      <w:pPr>
        <w:pStyle w:val="ae"/>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 xml:space="preserve">Industrial </w:t>
      </w:r>
      <w:proofErr w:type="spellStart"/>
      <w:r>
        <w:rPr>
          <w:rFonts w:ascii="Times New Roman" w:hAnsi="Times New Roman" w:cs="Times New Roman"/>
          <w:b/>
          <w:bCs/>
          <w:lang w:val="en-US" w:eastAsia="ko-KR"/>
        </w:rPr>
        <w:t>IoT</w:t>
      </w:r>
      <w:proofErr w:type="spellEnd"/>
    </w:p>
    <w:p w14:paraId="4536DCAF" w14:textId="7AC6B229" w:rsidR="00072BE9" w:rsidRDefault="00072BE9" w:rsidP="00072BE9">
      <w:pPr>
        <w:pStyle w:val="ae"/>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Rail</w:t>
      </w:r>
    </w:p>
    <w:p w14:paraId="33ADB8C5" w14:textId="50B691A0" w:rsidR="004E6953" w:rsidRDefault="004E6953" w:rsidP="00072BE9">
      <w:pPr>
        <w:pStyle w:val="ae"/>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Aerial</w:t>
      </w:r>
    </w:p>
    <w:p w14:paraId="55AB6548" w14:textId="06FD8DA1" w:rsidR="00072BE9" w:rsidRDefault="004E6953" w:rsidP="00072BE9">
      <w:pPr>
        <w:pStyle w:val="ae"/>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Emergency and Mission Critical</w:t>
      </w:r>
    </w:p>
    <w:p w14:paraId="482F1F8C" w14:textId="066DA902" w:rsidR="004E6953" w:rsidRDefault="004E6953" w:rsidP="00072BE9">
      <w:pPr>
        <w:pStyle w:val="ae"/>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Location Based Services</w:t>
      </w:r>
    </w:p>
    <w:p w14:paraId="1F63C12B" w14:textId="60BBD2EE" w:rsidR="004E6953" w:rsidRDefault="004E6953" w:rsidP="00072BE9">
      <w:pPr>
        <w:pStyle w:val="ae"/>
        <w:numPr>
          <w:ilvl w:val="0"/>
          <w:numId w:val="32"/>
        </w:numPr>
        <w:rPr>
          <w:rFonts w:ascii="Times New Roman" w:hAnsi="Times New Roman" w:cs="Times New Roman"/>
          <w:b/>
          <w:bCs/>
          <w:lang w:val="en-US" w:eastAsia="ko-KR"/>
        </w:rPr>
      </w:pPr>
      <w:proofErr w:type="spellStart"/>
      <w:r>
        <w:rPr>
          <w:rFonts w:ascii="Times New Roman" w:hAnsi="Times New Roman" w:cs="Times New Roman"/>
          <w:b/>
          <w:bCs/>
          <w:lang w:val="en-US" w:eastAsia="ko-KR"/>
        </w:rPr>
        <w:t>eHealth</w:t>
      </w:r>
      <w:proofErr w:type="spellEnd"/>
    </w:p>
    <w:p w14:paraId="2D19F4BC" w14:textId="0F42656E" w:rsidR="004E6953" w:rsidRPr="00072BE9" w:rsidRDefault="004E6953" w:rsidP="00072BE9">
      <w:pPr>
        <w:pStyle w:val="ae"/>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Maritime</w:t>
      </w:r>
    </w:p>
    <w:p w14:paraId="64F55D21" w14:textId="77777777" w:rsidR="0071136A" w:rsidRDefault="0071136A">
      <w:pPr>
        <w:pStyle w:val="ae"/>
        <w:rPr>
          <w:rFonts w:ascii="Times New Roman" w:hAnsi="Times New Roman" w:cs="Times New Roman"/>
          <w:lang w:val="en-US" w:eastAsia="ko-KR"/>
        </w:rPr>
      </w:pPr>
    </w:p>
    <w:tbl>
      <w:tblPr>
        <w:tblStyle w:val="a9"/>
        <w:tblW w:w="0" w:type="auto"/>
        <w:tblLook w:val="04A0" w:firstRow="1" w:lastRow="0" w:firstColumn="1" w:lastColumn="0" w:noHBand="0" w:noVBand="1"/>
      </w:tblPr>
      <w:tblGrid>
        <w:gridCol w:w="1980"/>
        <w:gridCol w:w="4252"/>
        <w:gridCol w:w="2784"/>
      </w:tblGrid>
      <w:tr w:rsidR="0071136A" w:rsidRPr="008C16A1" w14:paraId="21629D2D" w14:textId="0D611371" w:rsidTr="004E6953">
        <w:tc>
          <w:tcPr>
            <w:tcW w:w="1980" w:type="dxa"/>
          </w:tcPr>
          <w:p w14:paraId="33E311FF" w14:textId="75BACAE6" w:rsidR="0071136A" w:rsidRPr="008C16A1" w:rsidRDefault="004E00C0" w:rsidP="00C31718">
            <w:pPr>
              <w:pStyle w:val="ae"/>
              <w:rPr>
                <w:rFonts w:ascii="Arial" w:hAnsi="Arial" w:cs="Arial"/>
                <w:b/>
                <w:bCs/>
                <w:sz w:val="20"/>
                <w:szCs w:val="20"/>
                <w:lang w:val="en-US" w:eastAsia="ko-KR"/>
              </w:rPr>
            </w:pPr>
            <w:r>
              <w:rPr>
                <w:rFonts w:ascii="Arial" w:hAnsi="Arial" w:cs="Arial"/>
                <w:b/>
                <w:bCs/>
                <w:sz w:val="20"/>
                <w:szCs w:val="20"/>
                <w:lang w:val="en-US" w:eastAsia="ko-KR"/>
              </w:rPr>
              <w:t>Company</w:t>
            </w:r>
          </w:p>
        </w:tc>
        <w:tc>
          <w:tcPr>
            <w:tcW w:w="4252" w:type="dxa"/>
          </w:tcPr>
          <w:p w14:paraId="293640D9" w14:textId="0DDD5915" w:rsidR="0071136A" w:rsidRPr="008C16A1" w:rsidRDefault="004E00C0" w:rsidP="00C31718">
            <w:pPr>
              <w:pStyle w:val="ae"/>
              <w:rPr>
                <w:rFonts w:ascii="Arial" w:hAnsi="Arial" w:cs="Arial"/>
                <w:b/>
                <w:bCs/>
                <w:sz w:val="20"/>
                <w:szCs w:val="20"/>
                <w:lang w:val="en-US" w:eastAsia="ko-KR"/>
              </w:rPr>
            </w:pPr>
            <w:r>
              <w:rPr>
                <w:rFonts w:ascii="Arial" w:hAnsi="Arial" w:cs="Arial"/>
                <w:b/>
                <w:bCs/>
                <w:sz w:val="20"/>
                <w:szCs w:val="20"/>
                <w:lang w:val="en-US" w:eastAsia="ko-KR"/>
              </w:rPr>
              <w:t xml:space="preserve">Which use cases do you propose should be </w:t>
            </w:r>
            <w:r w:rsidR="008646DD">
              <w:rPr>
                <w:rFonts w:ascii="Arial" w:hAnsi="Arial" w:cs="Arial"/>
                <w:b/>
                <w:bCs/>
                <w:sz w:val="20"/>
                <w:szCs w:val="20"/>
                <w:lang w:val="en-US" w:eastAsia="ko-KR"/>
              </w:rPr>
              <w:t>prioritized</w:t>
            </w:r>
            <w:r>
              <w:rPr>
                <w:rFonts w:ascii="Arial" w:hAnsi="Arial" w:cs="Arial"/>
                <w:b/>
                <w:bCs/>
                <w:sz w:val="20"/>
                <w:szCs w:val="20"/>
                <w:lang w:val="en-US" w:eastAsia="ko-KR"/>
              </w:rPr>
              <w:t>?</w:t>
            </w:r>
            <w:r w:rsidR="00A319BB">
              <w:rPr>
                <w:rFonts w:ascii="Arial" w:hAnsi="Arial" w:cs="Arial"/>
                <w:b/>
                <w:bCs/>
                <w:sz w:val="20"/>
                <w:szCs w:val="20"/>
                <w:lang w:val="en-US" w:eastAsia="ko-KR"/>
              </w:rPr>
              <w:t xml:space="preserve"> </w:t>
            </w:r>
            <w:r w:rsidR="00A319BB" w:rsidRPr="00A319BB">
              <w:rPr>
                <w:rFonts w:ascii="Arial" w:hAnsi="Arial" w:cs="Arial"/>
                <w:sz w:val="20"/>
                <w:szCs w:val="20"/>
                <w:lang w:val="en-US" w:eastAsia="ko-KR"/>
              </w:rPr>
              <w:t xml:space="preserve">e.g. (a) (c) </w:t>
            </w:r>
            <w:proofErr w:type="spellStart"/>
            <w:r w:rsidR="00A319BB" w:rsidRPr="00A319BB">
              <w:rPr>
                <w:rFonts w:ascii="Arial" w:hAnsi="Arial" w:cs="Arial"/>
                <w:sz w:val="20"/>
                <w:szCs w:val="20"/>
                <w:lang w:val="en-US" w:eastAsia="ko-KR"/>
              </w:rPr>
              <w:t>etc</w:t>
            </w:r>
            <w:proofErr w:type="spellEnd"/>
          </w:p>
        </w:tc>
        <w:tc>
          <w:tcPr>
            <w:tcW w:w="2784" w:type="dxa"/>
          </w:tcPr>
          <w:p w14:paraId="60338002" w14:textId="59BE13FF" w:rsidR="0071136A" w:rsidRPr="008C16A1" w:rsidRDefault="00A319BB" w:rsidP="00C31718">
            <w:pPr>
              <w:pStyle w:val="ae"/>
              <w:rPr>
                <w:rFonts w:ascii="Arial" w:hAnsi="Arial" w:cs="Arial"/>
                <w:b/>
                <w:bCs/>
                <w:sz w:val="20"/>
                <w:szCs w:val="20"/>
                <w:lang w:val="en-US" w:eastAsia="ko-KR"/>
              </w:rPr>
            </w:pPr>
            <w:r>
              <w:rPr>
                <w:rFonts w:ascii="Arial" w:hAnsi="Arial" w:cs="Arial"/>
                <w:b/>
                <w:bCs/>
                <w:sz w:val="20"/>
                <w:szCs w:val="20"/>
                <w:lang w:val="en-US" w:eastAsia="ko-KR"/>
              </w:rPr>
              <w:t>Additional</w:t>
            </w:r>
            <w:r w:rsidR="004E00C0">
              <w:rPr>
                <w:rFonts w:ascii="Arial" w:hAnsi="Arial" w:cs="Arial"/>
                <w:b/>
                <w:bCs/>
                <w:sz w:val="20"/>
                <w:szCs w:val="20"/>
                <w:lang w:val="en-US" w:eastAsia="ko-KR"/>
              </w:rPr>
              <w:t xml:space="preserve"> use case</w:t>
            </w:r>
            <w:r w:rsidR="00C46057">
              <w:rPr>
                <w:rFonts w:ascii="Arial" w:hAnsi="Arial" w:cs="Arial"/>
                <w:b/>
                <w:bCs/>
                <w:sz w:val="20"/>
                <w:szCs w:val="20"/>
                <w:lang w:val="en-US" w:eastAsia="ko-KR"/>
              </w:rPr>
              <w:t xml:space="preserve"> suggestions</w:t>
            </w:r>
            <w:r w:rsidR="004E00C0">
              <w:rPr>
                <w:rFonts w:ascii="Arial" w:hAnsi="Arial" w:cs="Arial"/>
                <w:b/>
                <w:bCs/>
                <w:sz w:val="20"/>
                <w:szCs w:val="20"/>
                <w:lang w:val="en-US" w:eastAsia="ko-KR"/>
              </w:rPr>
              <w:t>?</w:t>
            </w:r>
          </w:p>
        </w:tc>
      </w:tr>
      <w:tr w:rsidR="0071136A" w:rsidRPr="001238DC" w14:paraId="1EDE70E8" w14:textId="32C2C224" w:rsidTr="004E6953">
        <w:tc>
          <w:tcPr>
            <w:tcW w:w="1980" w:type="dxa"/>
          </w:tcPr>
          <w:p w14:paraId="5F3480BE" w14:textId="101E81C8" w:rsidR="0071136A" w:rsidRPr="001238DC" w:rsidRDefault="001238DC" w:rsidP="00C31718">
            <w:pPr>
              <w:pStyle w:val="ae"/>
              <w:rPr>
                <w:rFonts w:ascii="Arial" w:hAnsi="Arial" w:cs="Arial"/>
                <w:bCs/>
                <w:sz w:val="20"/>
                <w:szCs w:val="20"/>
                <w:lang w:val="en-US" w:eastAsia="zh-CN"/>
              </w:rPr>
            </w:pPr>
            <w:r w:rsidRPr="001238DC">
              <w:rPr>
                <w:rFonts w:ascii="Arial" w:hAnsi="Arial" w:cs="Arial" w:hint="eastAsia"/>
                <w:bCs/>
                <w:sz w:val="20"/>
                <w:szCs w:val="20"/>
                <w:lang w:val="en-US" w:eastAsia="zh-CN"/>
              </w:rPr>
              <w:t>CATT</w:t>
            </w:r>
          </w:p>
        </w:tc>
        <w:tc>
          <w:tcPr>
            <w:tcW w:w="4252" w:type="dxa"/>
          </w:tcPr>
          <w:p w14:paraId="7C3BD81B" w14:textId="1265B946" w:rsidR="0071136A" w:rsidRPr="001238DC" w:rsidRDefault="001238DC" w:rsidP="00C31718">
            <w:pPr>
              <w:pStyle w:val="ae"/>
              <w:rPr>
                <w:rFonts w:ascii="Arial" w:hAnsi="Arial" w:cs="Arial"/>
                <w:bCs/>
                <w:sz w:val="20"/>
                <w:szCs w:val="20"/>
                <w:lang w:val="en-US" w:eastAsia="zh-CN"/>
              </w:rPr>
            </w:pPr>
            <w:r>
              <w:rPr>
                <w:rFonts w:ascii="Arial" w:hAnsi="Arial" w:cs="Arial" w:hint="eastAsia"/>
                <w:bCs/>
                <w:sz w:val="20"/>
                <w:szCs w:val="20"/>
                <w:lang w:val="en-US" w:eastAsia="zh-CN"/>
              </w:rPr>
              <w:t>a,</w:t>
            </w:r>
            <w:r w:rsidR="00DD120E">
              <w:rPr>
                <w:rFonts w:ascii="Arial" w:hAnsi="Arial" w:cs="Arial" w:hint="eastAsia"/>
                <w:bCs/>
                <w:sz w:val="20"/>
                <w:szCs w:val="20"/>
                <w:lang w:val="en-US" w:eastAsia="zh-CN"/>
              </w:rPr>
              <w:t xml:space="preserve"> </w:t>
            </w:r>
            <w:r>
              <w:rPr>
                <w:rFonts w:ascii="Arial" w:hAnsi="Arial" w:cs="Arial" w:hint="eastAsia"/>
                <w:bCs/>
                <w:sz w:val="20"/>
                <w:szCs w:val="20"/>
                <w:lang w:val="en-US" w:eastAsia="zh-CN"/>
              </w:rPr>
              <w:t>b,</w:t>
            </w:r>
            <w:r w:rsidR="00DD120E">
              <w:rPr>
                <w:rFonts w:ascii="Arial" w:hAnsi="Arial" w:cs="Arial" w:hint="eastAsia"/>
                <w:bCs/>
                <w:sz w:val="20"/>
                <w:szCs w:val="20"/>
                <w:lang w:val="en-US" w:eastAsia="zh-CN"/>
              </w:rPr>
              <w:t xml:space="preserve"> </w:t>
            </w:r>
            <w:r w:rsidR="002455C8">
              <w:rPr>
                <w:rFonts w:ascii="Arial" w:hAnsi="Arial" w:cs="Arial" w:hint="eastAsia"/>
                <w:bCs/>
                <w:sz w:val="20"/>
                <w:szCs w:val="20"/>
                <w:lang w:val="en-US" w:eastAsia="zh-CN"/>
              </w:rPr>
              <w:t xml:space="preserve">c, </w:t>
            </w:r>
            <w:r>
              <w:rPr>
                <w:rFonts w:ascii="Arial" w:hAnsi="Arial" w:cs="Arial" w:hint="eastAsia"/>
                <w:bCs/>
                <w:sz w:val="20"/>
                <w:szCs w:val="20"/>
                <w:lang w:val="en-US" w:eastAsia="zh-CN"/>
              </w:rPr>
              <w:t>g</w:t>
            </w:r>
            <w:r w:rsidR="00DD120E">
              <w:rPr>
                <w:rFonts w:ascii="Arial" w:hAnsi="Arial" w:cs="Arial" w:hint="eastAsia"/>
                <w:bCs/>
                <w:sz w:val="20"/>
                <w:szCs w:val="20"/>
                <w:lang w:val="en-US" w:eastAsia="zh-CN"/>
              </w:rPr>
              <w:t xml:space="preserve">, </w:t>
            </w:r>
            <w:r w:rsidR="00AF3E89">
              <w:rPr>
                <w:rFonts w:ascii="Arial" w:hAnsi="Arial" w:cs="Arial" w:hint="eastAsia"/>
                <w:bCs/>
                <w:sz w:val="20"/>
                <w:szCs w:val="20"/>
                <w:lang w:val="en-US" w:eastAsia="zh-CN"/>
              </w:rPr>
              <w:t>e, f</w:t>
            </w:r>
            <w:bookmarkStart w:id="11" w:name="_GoBack"/>
            <w:bookmarkEnd w:id="11"/>
          </w:p>
        </w:tc>
        <w:tc>
          <w:tcPr>
            <w:tcW w:w="2784" w:type="dxa"/>
          </w:tcPr>
          <w:p w14:paraId="749EAAC1" w14:textId="595ED4F4" w:rsidR="0071136A" w:rsidRPr="001238DC" w:rsidRDefault="0071136A" w:rsidP="00C31718">
            <w:pPr>
              <w:pStyle w:val="ae"/>
              <w:rPr>
                <w:rFonts w:ascii="Arial" w:hAnsi="Arial" w:cs="Arial"/>
                <w:bCs/>
                <w:sz w:val="20"/>
                <w:szCs w:val="20"/>
                <w:lang w:val="en-US" w:eastAsia="ko-KR"/>
              </w:rPr>
            </w:pPr>
          </w:p>
        </w:tc>
      </w:tr>
      <w:tr w:rsidR="0071136A" w:rsidRPr="008C16A1" w14:paraId="711D43F3" w14:textId="0609997D" w:rsidTr="004E6953">
        <w:tc>
          <w:tcPr>
            <w:tcW w:w="1980" w:type="dxa"/>
          </w:tcPr>
          <w:p w14:paraId="569E39BD" w14:textId="77777777" w:rsidR="0071136A" w:rsidRDefault="0071136A" w:rsidP="00C31718">
            <w:pPr>
              <w:pStyle w:val="ae"/>
              <w:rPr>
                <w:rFonts w:ascii="Arial" w:hAnsi="Arial" w:cs="Arial"/>
                <w:b/>
                <w:bCs/>
                <w:sz w:val="20"/>
                <w:szCs w:val="20"/>
                <w:lang w:val="en-US" w:eastAsia="ko-KR"/>
              </w:rPr>
            </w:pPr>
          </w:p>
        </w:tc>
        <w:tc>
          <w:tcPr>
            <w:tcW w:w="4252" w:type="dxa"/>
          </w:tcPr>
          <w:p w14:paraId="0F19F01D" w14:textId="77777777" w:rsidR="0071136A" w:rsidRPr="008C16A1" w:rsidRDefault="0071136A" w:rsidP="00C31718">
            <w:pPr>
              <w:pStyle w:val="ae"/>
              <w:rPr>
                <w:rFonts w:ascii="Arial" w:hAnsi="Arial" w:cs="Arial"/>
                <w:b/>
                <w:bCs/>
                <w:sz w:val="20"/>
                <w:szCs w:val="20"/>
                <w:lang w:val="en-US" w:eastAsia="ko-KR"/>
              </w:rPr>
            </w:pPr>
          </w:p>
        </w:tc>
        <w:tc>
          <w:tcPr>
            <w:tcW w:w="2784" w:type="dxa"/>
          </w:tcPr>
          <w:p w14:paraId="39520F20" w14:textId="77777777" w:rsidR="0071136A" w:rsidRPr="008C16A1" w:rsidRDefault="0071136A" w:rsidP="00C31718">
            <w:pPr>
              <w:pStyle w:val="ae"/>
              <w:rPr>
                <w:rFonts w:ascii="Arial" w:hAnsi="Arial" w:cs="Arial"/>
                <w:b/>
                <w:bCs/>
                <w:sz w:val="20"/>
                <w:szCs w:val="20"/>
                <w:lang w:val="en-US" w:eastAsia="ko-KR"/>
              </w:rPr>
            </w:pPr>
          </w:p>
        </w:tc>
      </w:tr>
    </w:tbl>
    <w:p w14:paraId="2DA1C7F2" w14:textId="405D5B86" w:rsidR="004E00C0" w:rsidRDefault="004E00C0" w:rsidP="004E00C0">
      <w:pPr>
        <w:pStyle w:val="1"/>
      </w:pPr>
      <w:r>
        <w:t>4</w:t>
      </w:r>
      <w:r>
        <w:tab/>
        <w:t>Protocol Impact</w:t>
      </w:r>
    </w:p>
    <w:p w14:paraId="4BC05C4D" w14:textId="05D38772" w:rsidR="004E00C0" w:rsidRDefault="004E00C0">
      <w:pPr>
        <w:pStyle w:val="ae"/>
        <w:rPr>
          <w:rFonts w:ascii="Times New Roman" w:hAnsi="Times New Roman" w:cs="Times New Roman"/>
          <w:lang w:val="en-US" w:eastAsia="ko-KR"/>
        </w:rPr>
      </w:pPr>
      <w:r w:rsidRPr="004E6953">
        <w:rPr>
          <w:rFonts w:ascii="Times New Roman" w:hAnsi="Times New Roman" w:cs="Times New Roman"/>
          <w:lang w:val="en-US" w:eastAsia="ko-KR"/>
        </w:rPr>
        <w:t>What are the protocol</w:t>
      </w:r>
      <w:r w:rsidR="004E6953" w:rsidRPr="004E6953">
        <w:rPr>
          <w:rFonts w:ascii="Times New Roman" w:hAnsi="Times New Roman" w:cs="Times New Roman"/>
          <w:lang w:val="en-US" w:eastAsia="ko-KR"/>
        </w:rPr>
        <w:t>/specification</w:t>
      </w:r>
      <w:r w:rsidRPr="004E6953">
        <w:rPr>
          <w:rFonts w:ascii="Times New Roman" w:hAnsi="Times New Roman" w:cs="Times New Roman"/>
          <w:lang w:val="en-US" w:eastAsia="ko-KR"/>
        </w:rPr>
        <w:t xml:space="preserve"> implications </w:t>
      </w:r>
      <w:r w:rsidR="004E6953" w:rsidRPr="004E6953">
        <w:rPr>
          <w:rFonts w:ascii="Times New Roman" w:hAnsi="Times New Roman" w:cs="Times New Roman"/>
          <w:lang w:val="en-US" w:eastAsia="ko-KR"/>
        </w:rPr>
        <w:t xml:space="preserve">that need to be addressed in the Study for the proposed Integrity Definitions and Use Cases? </w:t>
      </w:r>
    </w:p>
    <w:p w14:paraId="1EFFDA90" w14:textId="587077FD" w:rsidR="004E6953" w:rsidRDefault="004E6953">
      <w:pPr>
        <w:pStyle w:val="ae"/>
        <w:rPr>
          <w:rFonts w:ascii="Times New Roman" w:hAnsi="Times New Roman" w:cs="Times New Roman"/>
          <w:lang w:val="en-US" w:eastAsia="ko-KR"/>
        </w:rPr>
      </w:pPr>
    </w:p>
    <w:tbl>
      <w:tblPr>
        <w:tblStyle w:val="a9"/>
        <w:tblW w:w="0" w:type="auto"/>
        <w:tblLook w:val="04A0" w:firstRow="1" w:lastRow="0" w:firstColumn="1" w:lastColumn="0" w:noHBand="0" w:noVBand="1"/>
      </w:tblPr>
      <w:tblGrid>
        <w:gridCol w:w="1838"/>
        <w:gridCol w:w="7178"/>
      </w:tblGrid>
      <w:tr w:rsidR="004E6953" w:rsidRPr="008C16A1" w14:paraId="3BB65029" w14:textId="77777777" w:rsidTr="0039024A">
        <w:tc>
          <w:tcPr>
            <w:tcW w:w="1838" w:type="dxa"/>
          </w:tcPr>
          <w:p w14:paraId="55EDC21D" w14:textId="367AB0FA" w:rsidR="004E6953" w:rsidRPr="008C16A1" w:rsidRDefault="004E6953" w:rsidP="00C31718">
            <w:pPr>
              <w:pStyle w:val="ae"/>
              <w:rPr>
                <w:rFonts w:ascii="Arial" w:hAnsi="Arial" w:cs="Arial"/>
                <w:b/>
                <w:bCs/>
                <w:sz w:val="20"/>
                <w:szCs w:val="20"/>
                <w:lang w:val="en-US" w:eastAsia="ko-KR"/>
              </w:rPr>
            </w:pPr>
            <w:r>
              <w:rPr>
                <w:rFonts w:ascii="Arial" w:hAnsi="Arial" w:cs="Arial"/>
                <w:b/>
                <w:bCs/>
                <w:sz w:val="20"/>
                <w:szCs w:val="20"/>
                <w:lang w:val="en-US" w:eastAsia="ko-KR"/>
              </w:rPr>
              <w:t>Company</w:t>
            </w:r>
          </w:p>
        </w:tc>
        <w:tc>
          <w:tcPr>
            <w:tcW w:w="7178" w:type="dxa"/>
          </w:tcPr>
          <w:p w14:paraId="1D3CAC9A" w14:textId="1E2402CD" w:rsidR="004E6953" w:rsidRPr="008C16A1" w:rsidRDefault="004E6953" w:rsidP="00C31718">
            <w:pPr>
              <w:pStyle w:val="ae"/>
              <w:rPr>
                <w:rFonts w:ascii="Arial" w:hAnsi="Arial" w:cs="Arial"/>
                <w:b/>
                <w:bCs/>
                <w:sz w:val="20"/>
                <w:szCs w:val="20"/>
                <w:lang w:val="en-US" w:eastAsia="ko-KR"/>
              </w:rPr>
            </w:pPr>
            <w:r>
              <w:rPr>
                <w:rFonts w:ascii="Arial" w:hAnsi="Arial" w:cs="Arial"/>
                <w:b/>
                <w:bCs/>
                <w:sz w:val="20"/>
                <w:szCs w:val="20"/>
                <w:lang w:val="en-US" w:eastAsia="ko-KR"/>
              </w:rPr>
              <w:t>Protocol/specification impact</w:t>
            </w:r>
            <w:r w:rsidR="00A319BB">
              <w:rPr>
                <w:rFonts w:ascii="Arial" w:hAnsi="Arial" w:cs="Arial"/>
                <w:b/>
                <w:bCs/>
                <w:sz w:val="20"/>
                <w:szCs w:val="20"/>
                <w:lang w:val="en-US" w:eastAsia="ko-KR"/>
              </w:rPr>
              <w:t>s</w:t>
            </w:r>
            <w:r>
              <w:rPr>
                <w:rFonts w:ascii="Arial" w:hAnsi="Arial" w:cs="Arial"/>
                <w:b/>
                <w:bCs/>
                <w:sz w:val="20"/>
                <w:szCs w:val="20"/>
                <w:lang w:val="en-US" w:eastAsia="ko-KR"/>
              </w:rPr>
              <w:t xml:space="preserve"> to be addressed in the Study?</w:t>
            </w:r>
          </w:p>
        </w:tc>
      </w:tr>
      <w:tr w:rsidR="004E6953" w:rsidRPr="001238DC" w14:paraId="381A2F2E" w14:textId="77777777" w:rsidTr="0039024A">
        <w:tc>
          <w:tcPr>
            <w:tcW w:w="1838" w:type="dxa"/>
          </w:tcPr>
          <w:p w14:paraId="5C2E01EB" w14:textId="2F9F8139" w:rsidR="004E6953" w:rsidRPr="001238DC" w:rsidRDefault="00D50DE5" w:rsidP="00C31718">
            <w:pPr>
              <w:pStyle w:val="ae"/>
              <w:rPr>
                <w:rFonts w:ascii="Arial" w:hAnsi="Arial" w:cs="Arial"/>
                <w:bCs/>
                <w:sz w:val="20"/>
                <w:szCs w:val="20"/>
                <w:lang w:val="en-US" w:eastAsia="zh-CN"/>
              </w:rPr>
            </w:pPr>
            <w:r w:rsidRPr="001238DC">
              <w:rPr>
                <w:rFonts w:ascii="Arial" w:hAnsi="Arial" w:cs="Arial" w:hint="eastAsia"/>
                <w:bCs/>
                <w:sz w:val="20"/>
                <w:szCs w:val="20"/>
                <w:lang w:val="en-US" w:eastAsia="zh-CN"/>
              </w:rPr>
              <w:t>CATT</w:t>
            </w:r>
          </w:p>
        </w:tc>
        <w:tc>
          <w:tcPr>
            <w:tcW w:w="7178" w:type="dxa"/>
          </w:tcPr>
          <w:p w14:paraId="4F750B80" w14:textId="4DE5F3DA" w:rsidR="004E6953" w:rsidRPr="009C0C0A" w:rsidRDefault="0049651A" w:rsidP="0049651A">
            <w:pPr>
              <w:pStyle w:val="ae"/>
              <w:numPr>
                <w:ilvl w:val="0"/>
                <w:numId w:val="33"/>
              </w:numPr>
              <w:rPr>
                <w:rFonts w:ascii="Times New Roman" w:hAnsi="Times New Roman" w:cs="Times New Roman"/>
                <w:bCs/>
                <w:lang w:val="en-US" w:eastAsia="ko-KR"/>
              </w:rPr>
            </w:pPr>
            <w:r w:rsidRPr="009C0C0A">
              <w:rPr>
                <w:rFonts w:ascii="Times New Roman" w:hAnsi="Times New Roman" w:cs="Times New Roman"/>
              </w:rPr>
              <w:t>TS 22.261 section 7.3.2</w:t>
            </w:r>
            <w:r w:rsidRPr="009C0C0A">
              <w:rPr>
                <w:rFonts w:ascii="Times New Roman" w:hAnsi="Times New Roman" w:cs="Times New Roman"/>
                <w:lang w:eastAsia="zh-CN"/>
              </w:rPr>
              <w:t xml:space="preserve"> </w:t>
            </w:r>
            <w:r w:rsidR="00BA0412" w:rsidRPr="009C0C0A">
              <w:rPr>
                <w:rFonts w:ascii="Times New Roman" w:hAnsi="Times New Roman" w:cs="Times New Roman"/>
                <w:lang w:eastAsia="zh-CN"/>
              </w:rPr>
              <w:t xml:space="preserve">should </w:t>
            </w:r>
            <w:r w:rsidRPr="009C0C0A">
              <w:rPr>
                <w:rFonts w:ascii="Times New Roman" w:hAnsi="Times New Roman" w:cs="Times New Roman"/>
                <w:lang w:eastAsia="zh-CN"/>
              </w:rPr>
              <w:t xml:space="preserve">be updated to </w:t>
            </w:r>
            <w:r w:rsidR="004F6B49" w:rsidRPr="009C0C0A">
              <w:rPr>
                <w:rFonts w:ascii="Times New Roman" w:hAnsi="Times New Roman" w:cs="Times New Roman"/>
                <w:lang w:eastAsia="zh-CN"/>
              </w:rPr>
              <w:t>introduce</w:t>
            </w:r>
            <w:r w:rsidRPr="009C0C0A">
              <w:rPr>
                <w:rFonts w:ascii="Times New Roman" w:hAnsi="Times New Roman" w:cs="Times New Roman"/>
                <w:lang w:eastAsia="zh-CN"/>
              </w:rPr>
              <w:t xml:space="preserve"> the integrity requirement of service level</w:t>
            </w:r>
            <w:r w:rsidR="001464E5" w:rsidRPr="009C0C0A">
              <w:rPr>
                <w:rFonts w:ascii="Times New Roman" w:hAnsi="Times New Roman" w:cs="Times New Roman"/>
                <w:lang w:eastAsia="zh-CN"/>
              </w:rPr>
              <w:t>.</w:t>
            </w:r>
          </w:p>
          <w:p w14:paraId="6C0C8A15" w14:textId="64889DF2" w:rsidR="00663574" w:rsidRPr="00663574" w:rsidRDefault="00AB40F3" w:rsidP="00AB40F3">
            <w:pPr>
              <w:pStyle w:val="ae"/>
              <w:numPr>
                <w:ilvl w:val="0"/>
                <w:numId w:val="33"/>
              </w:numPr>
              <w:rPr>
                <w:rFonts w:ascii="Arial" w:hAnsi="Arial" w:cs="Arial"/>
                <w:bCs/>
                <w:sz w:val="20"/>
                <w:szCs w:val="20"/>
                <w:lang w:val="en-US" w:eastAsia="ko-KR"/>
              </w:rPr>
            </w:pPr>
            <w:r>
              <w:rPr>
                <w:rFonts w:ascii="Times New Roman" w:hAnsi="Times New Roman" w:cs="Times New Roman" w:hint="eastAsia"/>
                <w:bCs/>
                <w:lang w:val="en-US" w:eastAsia="zh-CN"/>
              </w:rPr>
              <w:t xml:space="preserve">Which positioning methods are supposed to support </w:t>
            </w:r>
            <w:r>
              <w:rPr>
                <w:rFonts w:ascii="Times New Roman" w:hAnsi="Times New Roman" w:cs="Times New Roman"/>
                <w:bCs/>
                <w:lang w:val="en-US" w:eastAsia="zh-CN"/>
              </w:rPr>
              <w:t>integrity</w:t>
            </w:r>
            <w:r>
              <w:rPr>
                <w:rFonts w:ascii="Times New Roman" w:hAnsi="Times New Roman" w:cs="Times New Roman" w:hint="eastAsia"/>
                <w:bCs/>
                <w:lang w:val="en-US" w:eastAsia="zh-CN"/>
              </w:rPr>
              <w:t xml:space="preserve"> (e. g </w:t>
            </w:r>
            <w:r w:rsidR="009E21CE" w:rsidRPr="009C0C0A">
              <w:rPr>
                <w:rFonts w:ascii="Times New Roman" w:hAnsi="Times New Roman" w:cs="Times New Roman"/>
                <w:bCs/>
                <w:lang w:val="en-US" w:eastAsia="zh-CN"/>
              </w:rPr>
              <w:t>T</w:t>
            </w:r>
            <w:r w:rsidR="009E21CE" w:rsidRPr="009C0C0A">
              <w:rPr>
                <w:rFonts w:ascii="Times New Roman" w:hAnsi="Times New Roman" w:cs="Times New Roman"/>
                <w:bCs/>
                <w:lang w:val="en-US" w:eastAsia="ko-KR"/>
              </w:rPr>
              <w:t>he Table 4.3.1-1: Supported versions of UE positioning methods in TS38.305</w:t>
            </w:r>
            <w:r>
              <w:rPr>
                <w:rFonts w:ascii="Times New Roman" w:hAnsi="Times New Roman" w:cs="Times New Roman" w:hint="eastAsia"/>
                <w:bCs/>
                <w:lang w:val="en-US" w:eastAsia="zh-CN"/>
              </w:rPr>
              <w:t>)</w:t>
            </w:r>
            <w:r w:rsidR="009E21CE" w:rsidRPr="009C0C0A">
              <w:rPr>
                <w:rFonts w:ascii="Times New Roman" w:hAnsi="Times New Roman" w:cs="Times New Roman"/>
                <w:bCs/>
                <w:lang w:val="en-US" w:eastAsia="zh-CN"/>
              </w:rPr>
              <w:t>.</w:t>
            </w:r>
          </w:p>
        </w:tc>
      </w:tr>
      <w:tr w:rsidR="004E6953" w:rsidRPr="008C16A1" w14:paraId="46D7CBD5" w14:textId="77777777" w:rsidTr="0039024A">
        <w:tc>
          <w:tcPr>
            <w:tcW w:w="1838" w:type="dxa"/>
          </w:tcPr>
          <w:p w14:paraId="5F90D2BF" w14:textId="77777777" w:rsidR="004E6953" w:rsidRPr="008C16A1" w:rsidRDefault="004E6953" w:rsidP="00C31718">
            <w:pPr>
              <w:pStyle w:val="ae"/>
              <w:rPr>
                <w:rFonts w:ascii="Arial" w:hAnsi="Arial" w:cs="Arial"/>
                <w:b/>
                <w:bCs/>
                <w:sz w:val="20"/>
                <w:szCs w:val="20"/>
                <w:lang w:val="en-US" w:eastAsia="ko-KR"/>
              </w:rPr>
            </w:pPr>
          </w:p>
        </w:tc>
        <w:tc>
          <w:tcPr>
            <w:tcW w:w="7178" w:type="dxa"/>
          </w:tcPr>
          <w:p w14:paraId="51F1DDD3" w14:textId="77777777" w:rsidR="004E6953" w:rsidRPr="008C16A1" w:rsidRDefault="004E6953" w:rsidP="00C31718">
            <w:pPr>
              <w:pStyle w:val="ae"/>
              <w:rPr>
                <w:rFonts w:ascii="Arial" w:hAnsi="Arial" w:cs="Arial"/>
                <w:b/>
                <w:bCs/>
                <w:sz w:val="20"/>
                <w:szCs w:val="20"/>
                <w:lang w:val="en-US" w:eastAsia="ko-KR"/>
              </w:rPr>
            </w:pPr>
          </w:p>
        </w:tc>
      </w:tr>
      <w:tr w:rsidR="004E6953" w:rsidRPr="008C16A1" w14:paraId="718BAF0A" w14:textId="77777777" w:rsidTr="0039024A">
        <w:tc>
          <w:tcPr>
            <w:tcW w:w="1838" w:type="dxa"/>
          </w:tcPr>
          <w:p w14:paraId="5FB37E99" w14:textId="77777777" w:rsidR="004E6953" w:rsidRPr="008C16A1" w:rsidRDefault="004E6953" w:rsidP="00C31718">
            <w:pPr>
              <w:pStyle w:val="ae"/>
              <w:rPr>
                <w:rFonts w:ascii="Arial" w:hAnsi="Arial" w:cs="Arial"/>
                <w:b/>
                <w:bCs/>
                <w:sz w:val="20"/>
                <w:szCs w:val="20"/>
                <w:lang w:val="en-US" w:eastAsia="ko-KR"/>
              </w:rPr>
            </w:pPr>
          </w:p>
        </w:tc>
        <w:tc>
          <w:tcPr>
            <w:tcW w:w="7178" w:type="dxa"/>
          </w:tcPr>
          <w:p w14:paraId="040C93B8" w14:textId="77777777" w:rsidR="004E6953" w:rsidRPr="008C16A1" w:rsidRDefault="004E6953" w:rsidP="00C31718">
            <w:pPr>
              <w:pStyle w:val="ae"/>
              <w:rPr>
                <w:rFonts w:ascii="Arial" w:hAnsi="Arial" w:cs="Arial"/>
                <w:b/>
                <w:bCs/>
                <w:sz w:val="20"/>
                <w:szCs w:val="20"/>
                <w:lang w:val="en-US" w:eastAsia="ko-KR"/>
              </w:rPr>
            </w:pPr>
          </w:p>
        </w:tc>
      </w:tr>
      <w:tr w:rsidR="004E6953" w:rsidRPr="008C16A1" w14:paraId="2BC3C2BD" w14:textId="77777777" w:rsidTr="0039024A">
        <w:tc>
          <w:tcPr>
            <w:tcW w:w="1838" w:type="dxa"/>
          </w:tcPr>
          <w:p w14:paraId="16C7117D" w14:textId="77777777" w:rsidR="004E6953" w:rsidRPr="008C16A1" w:rsidRDefault="004E6953" w:rsidP="00C31718">
            <w:pPr>
              <w:pStyle w:val="ae"/>
              <w:rPr>
                <w:rFonts w:ascii="Arial" w:hAnsi="Arial" w:cs="Arial"/>
                <w:b/>
                <w:bCs/>
                <w:sz w:val="20"/>
                <w:szCs w:val="20"/>
                <w:lang w:val="en-US" w:eastAsia="ko-KR"/>
              </w:rPr>
            </w:pPr>
          </w:p>
        </w:tc>
        <w:tc>
          <w:tcPr>
            <w:tcW w:w="7178" w:type="dxa"/>
          </w:tcPr>
          <w:p w14:paraId="6DF6AFD0" w14:textId="77777777" w:rsidR="004E6953" w:rsidRPr="008C16A1" w:rsidRDefault="004E6953" w:rsidP="00C31718">
            <w:pPr>
              <w:pStyle w:val="ae"/>
              <w:rPr>
                <w:rFonts w:ascii="Arial" w:hAnsi="Arial" w:cs="Arial"/>
                <w:b/>
                <w:bCs/>
                <w:sz w:val="20"/>
                <w:szCs w:val="20"/>
                <w:lang w:val="en-US" w:eastAsia="ko-KR"/>
              </w:rPr>
            </w:pPr>
          </w:p>
        </w:tc>
      </w:tr>
    </w:tbl>
    <w:p w14:paraId="6DB80F28" w14:textId="77777777" w:rsidR="004E6953" w:rsidRPr="004E6953" w:rsidRDefault="004E6953">
      <w:pPr>
        <w:pStyle w:val="ae"/>
        <w:rPr>
          <w:rFonts w:ascii="Times New Roman" w:hAnsi="Times New Roman" w:cs="Times New Roman"/>
          <w:b/>
          <w:bCs/>
          <w:lang w:val="en-US" w:eastAsia="ko-KR"/>
        </w:rPr>
      </w:pPr>
    </w:p>
    <w:p w14:paraId="68ED9104" w14:textId="27A5FFF9" w:rsidR="005F47AC" w:rsidRDefault="005F47AC" w:rsidP="005F47AC">
      <w:pPr>
        <w:pStyle w:val="1"/>
      </w:pPr>
      <w:r>
        <w:t>4</w:t>
      </w:r>
      <w:r>
        <w:tab/>
        <w:t>Skeleton TR</w:t>
      </w:r>
    </w:p>
    <w:p w14:paraId="2659CDE6" w14:textId="45433E8B" w:rsidR="00066089" w:rsidRDefault="00066089" w:rsidP="00066089">
      <w:pPr>
        <w:rPr>
          <w:rFonts w:ascii="Times New Roman" w:hAnsi="Times New Roman" w:cs="Times New Roman"/>
          <w:lang w:val="en-GB" w:eastAsia="ja-JP"/>
        </w:rPr>
      </w:pPr>
      <w:r>
        <w:rPr>
          <w:rFonts w:ascii="Times New Roman" w:hAnsi="Times New Roman" w:cs="Times New Roman"/>
          <w:lang w:val="en-GB" w:eastAsia="ja-JP"/>
        </w:rPr>
        <w:t xml:space="preserve">The </w:t>
      </w:r>
      <w:r w:rsidR="0039024A">
        <w:rPr>
          <w:rFonts w:ascii="Times New Roman" w:hAnsi="Times New Roman" w:cs="Times New Roman"/>
          <w:lang w:val="en-GB" w:eastAsia="ja-JP"/>
        </w:rPr>
        <w:t xml:space="preserve">Skeleton TR was </w:t>
      </w:r>
      <w:r>
        <w:rPr>
          <w:rFonts w:ascii="Times New Roman" w:hAnsi="Times New Roman" w:cs="Times New Roman"/>
          <w:lang w:val="en-GB" w:eastAsia="ja-JP"/>
        </w:rPr>
        <w:t>discuss</w:t>
      </w:r>
      <w:r w:rsidR="0039024A">
        <w:rPr>
          <w:rFonts w:ascii="Times New Roman" w:hAnsi="Times New Roman" w:cs="Times New Roman"/>
          <w:lang w:val="en-GB" w:eastAsia="ja-JP"/>
        </w:rPr>
        <w:t>ed in Agenda Item 8.11.1 with the following outcome</w:t>
      </w:r>
      <w:r>
        <w:rPr>
          <w:rFonts w:ascii="Times New Roman" w:hAnsi="Times New Roman" w:cs="Times New Roman"/>
          <w:lang w:val="en-GB" w:eastAsia="ja-JP"/>
        </w:rPr>
        <w:t>:</w:t>
      </w:r>
    </w:p>
    <w:p w14:paraId="25A68929" w14:textId="01F19040" w:rsidR="005F47AC" w:rsidRDefault="00066089" w:rsidP="005F47AC">
      <w:pPr>
        <w:numPr>
          <w:ilvl w:val="0"/>
          <w:numId w:val="30"/>
        </w:numPr>
        <w:tabs>
          <w:tab w:val="left" w:pos="1622"/>
        </w:tabs>
        <w:spacing w:before="40" w:after="0" w:line="240" w:lineRule="auto"/>
        <w:rPr>
          <w:rFonts w:ascii="Arial" w:eastAsia="MS Mincho" w:hAnsi="Arial" w:cs="Times New Roman"/>
          <w:sz w:val="20"/>
          <w:szCs w:val="24"/>
          <w:lang w:val="en-GB" w:eastAsia="en-GB"/>
        </w:rPr>
      </w:pPr>
      <w:r w:rsidRPr="00066089">
        <w:rPr>
          <w:rFonts w:ascii="Arial" w:eastAsia="MS Mincho" w:hAnsi="Arial" w:cs="Times New Roman"/>
          <w:sz w:val="20"/>
          <w:szCs w:val="24"/>
          <w:lang w:val="en-GB" w:eastAsia="en-GB"/>
        </w:rPr>
        <w:t>Skeleton to be addressed in the continuation of email discussion [607] (to be discussed later).</w:t>
      </w:r>
    </w:p>
    <w:p w14:paraId="2B3787FF" w14:textId="0C690394" w:rsidR="00066089" w:rsidRDefault="00066089" w:rsidP="00066089">
      <w:pPr>
        <w:tabs>
          <w:tab w:val="left" w:pos="1622"/>
        </w:tabs>
        <w:spacing w:before="40" w:after="0" w:line="240" w:lineRule="auto"/>
        <w:rPr>
          <w:rFonts w:ascii="Arial" w:eastAsia="MS Mincho" w:hAnsi="Arial" w:cs="Times New Roman"/>
          <w:sz w:val="20"/>
          <w:szCs w:val="24"/>
          <w:lang w:val="en-GB" w:eastAsia="en-GB"/>
        </w:rPr>
      </w:pPr>
    </w:p>
    <w:p w14:paraId="33BB0940" w14:textId="134747A8" w:rsidR="00066089" w:rsidRDefault="00066089" w:rsidP="00066089">
      <w:pPr>
        <w:tabs>
          <w:tab w:val="left" w:pos="1622"/>
        </w:tabs>
        <w:spacing w:before="40" w:after="0" w:line="240" w:lineRule="auto"/>
        <w:rPr>
          <w:rFonts w:ascii="Times New Roman" w:eastAsia="MS Mincho" w:hAnsi="Times New Roman" w:cs="Times New Roman"/>
          <w:szCs w:val="28"/>
          <w:lang w:val="en-GB" w:eastAsia="en-GB"/>
        </w:rPr>
      </w:pPr>
      <w:r w:rsidRPr="00066089">
        <w:rPr>
          <w:rFonts w:ascii="Times New Roman" w:eastAsia="MS Mincho" w:hAnsi="Times New Roman" w:cs="Times New Roman"/>
          <w:szCs w:val="28"/>
          <w:lang w:val="en-GB" w:eastAsia="en-GB"/>
        </w:rPr>
        <w:t xml:space="preserve">Taking into </w:t>
      </w:r>
      <w:r>
        <w:rPr>
          <w:rFonts w:ascii="Times New Roman" w:eastAsia="MS Mincho" w:hAnsi="Times New Roman" w:cs="Times New Roman"/>
          <w:szCs w:val="28"/>
          <w:lang w:val="en-GB" w:eastAsia="en-GB"/>
        </w:rPr>
        <w:t>consideration the skeleton proposal</w:t>
      </w:r>
      <w:r w:rsidR="0039024A">
        <w:rPr>
          <w:rFonts w:ascii="Times New Roman" w:eastAsia="MS Mincho" w:hAnsi="Times New Roman" w:cs="Times New Roman"/>
          <w:szCs w:val="28"/>
          <w:lang w:val="en-GB" w:eastAsia="en-GB"/>
        </w:rPr>
        <w:t>s</w:t>
      </w:r>
      <w:r>
        <w:rPr>
          <w:rFonts w:ascii="Times New Roman" w:eastAsia="MS Mincho" w:hAnsi="Times New Roman" w:cs="Times New Roman"/>
          <w:szCs w:val="28"/>
          <w:lang w:val="en-GB" w:eastAsia="en-GB"/>
        </w:rPr>
        <w:t xml:space="preserve"> in [</w:t>
      </w:r>
      <w:r w:rsidR="00D9778B">
        <w:rPr>
          <w:rFonts w:ascii="Times New Roman" w:eastAsia="MS Mincho" w:hAnsi="Times New Roman" w:cs="Times New Roman"/>
          <w:szCs w:val="28"/>
          <w:lang w:val="en-GB" w:eastAsia="en-GB"/>
        </w:rPr>
        <w:t>2</w:t>
      </w:r>
      <w:r>
        <w:rPr>
          <w:rFonts w:ascii="Times New Roman" w:eastAsia="MS Mincho" w:hAnsi="Times New Roman" w:cs="Times New Roman"/>
          <w:szCs w:val="28"/>
          <w:lang w:val="en-GB" w:eastAsia="en-GB"/>
        </w:rPr>
        <w:t>]</w:t>
      </w:r>
      <w:r w:rsidR="00E10D07">
        <w:rPr>
          <w:rFonts w:ascii="Times New Roman" w:eastAsia="MS Mincho" w:hAnsi="Times New Roman" w:cs="Times New Roman"/>
          <w:szCs w:val="28"/>
          <w:lang w:val="en-GB" w:eastAsia="en-GB"/>
        </w:rPr>
        <w:t>,</w:t>
      </w:r>
      <w:r>
        <w:rPr>
          <w:rFonts w:ascii="Times New Roman" w:eastAsia="MS Mincho" w:hAnsi="Times New Roman" w:cs="Times New Roman"/>
          <w:szCs w:val="28"/>
          <w:lang w:val="en-GB" w:eastAsia="en-GB"/>
        </w:rPr>
        <w:t xml:space="preserve"> [</w:t>
      </w:r>
      <w:r w:rsidR="00D9778B">
        <w:rPr>
          <w:rFonts w:ascii="Times New Roman" w:eastAsia="MS Mincho" w:hAnsi="Times New Roman" w:cs="Times New Roman"/>
          <w:szCs w:val="28"/>
          <w:lang w:val="en-GB" w:eastAsia="en-GB"/>
        </w:rPr>
        <w:t xml:space="preserve">3, </w:t>
      </w:r>
      <w:proofErr w:type="gramStart"/>
      <w:r w:rsidR="00D9778B">
        <w:rPr>
          <w:rFonts w:ascii="Times New Roman" w:eastAsia="MS Mincho" w:hAnsi="Times New Roman" w:cs="Times New Roman"/>
          <w:szCs w:val="28"/>
          <w:lang w:val="en-GB" w:eastAsia="en-GB"/>
        </w:rPr>
        <w:t>4</w:t>
      </w:r>
      <w:proofErr w:type="gramEnd"/>
      <w:r w:rsidR="00D9778B">
        <w:rPr>
          <w:rFonts w:ascii="Times New Roman" w:eastAsia="MS Mincho" w:hAnsi="Times New Roman" w:cs="Times New Roman"/>
          <w:szCs w:val="28"/>
          <w:lang w:val="en-GB" w:eastAsia="en-GB"/>
        </w:rPr>
        <w:t>]</w:t>
      </w:r>
      <w:r w:rsidR="00E10D07">
        <w:rPr>
          <w:rFonts w:ascii="Times New Roman" w:eastAsia="MS Mincho" w:hAnsi="Times New Roman" w:cs="Times New Roman"/>
          <w:szCs w:val="28"/>
          <w:lang w:val="en-GB" w:eastAsia="en-GB"/>
        </w:rPr>
        <w:t xml:space="preserve"> and the</w:t>
      </w:r>
      <w:r w:rsidR="0039024A">
        <w:rPr>
          <w:rFonts w:ascii="Times New Roman" w:eastAsia="MS Mincho" w:hAnsi="Times New Roman" w:cs="Times New Roman"/>
          <w:szCs w:val="28"/>
          <w:lang w:val="en-GB" w:eastAsia="en-GB"/>
        </w:rPr>
        <w:t xml:space="preserve"> email/online discussions from </w:t>
      </w:r>
      <w:r w:rsidR="00E10D07">
        <w:rPr>
          <w:rFonts w:ascii="Times New Roman" w:eastAsia="MS Mincho" w:hAnsi="Times New Roman" w:cs="Times New Roman"/>
          <w:szCs w:val="28"/>
          <w:lang w:val="en-GB" w:eastAsia="en-GB"/>
        </w:rPr>
        <w:t>[1]</w:t>
      </w:r>
      <w:r w:rsidR="0039024A">
        <w:rPr>
          <w:rFonts w:ascii="Times New Roman" w:eastAsia="MS Mincho" w:hAnsi="Times New Roman" w:cs="Times New Roman"/>
          <w:szCs w:val="28"/>
          <w:lang w:val="en-GB" w:eastAsia="en-GB"/>
        </w:rPr>
        <w:t>, an updated skeleton is proposed for consideration</w:t>
      </w:r>
      <w:r w:rsidR="00E10D07">
        <w:rPr>
          <w:rFonts w:ascii="Times New Roman" w:eastAsia="MS Mincho" w:hAnsi="Times New Roman" w:cs="Times New Roman"/>
          <w:szCs w:val="28"/>
          <w:lang w:val="en-GB" w:eastAsia="en-GB"/>
        </w:rPr>
        <w:t>:</w:t>
      </w:r>
    </w:p>
    <w:p w14:paraId="4E667174" w14:textId="77777777" w:rsidR="00152F1F" w:rsidRDefault="00152F1F" w:rsidP="00066089">
      <w:pPr>
        <w:tabs>
          <w:tab w:val="left" w:pos="1622"/>
        </w:tabs>
        <w:spacing w:before="40" w:after="0" w:line="240" w:lineRule="auto"/>
        <w:rPr>
          <w:rFonts w:ascii="Times New Roman" w:eastAsia="MS Mincho" w:hAnsi="Times New Roman" w:cs="Times New Roman"/>
          <w:szCs w:val="28"/>
          <w:lang w:val="en-GB" w:eastAsia="en-GB"/>
        </w:rPr>
      </w:pPr>
    </w:p>
    <w:p w14:paraId="1DDEBE7E" w14:textId="77777777" w:rsidR="00152F1F" w:rsidRPr="00152F1F" w:rsidRDefault="00152F1F" w:rsidP="00152F1F">
      <w:pPr>
        <w:spacing w:after="120"/>
        <w:jc w:val="center"/>
        <w:rPr>
          <w:rFonts w:ascii="Times New Roman" w:eastAsia="Times New Roman" w:hAnsi="Times New Roman" w:cs="Times New Roman"/>
          <w:sz w:val="24"/>
          <w:szCs w:val="24"/>
        </w:rPr>
      </w:pPr>
      <w:r w:rsidRPr="00152F1F">
        <w:rPr>
          <w:rFonts w:ascii="Times New Roman" w:eastAsia="Times New Roman" w:hAnsi="Times New Roman" w:cs="Times New Roman"/>
          <w:sz w:val="24"/>
          <w:szCs w:val="24"/>
        </w:rPr>
        <w:t>&lt;-----------------------------------------Start of text proposal-------------------------------------------&gt;</w:t>
      </w:r>
    </w:p>
    <w:p w14:paraId="56967A50" w14:textId="77777777" w:rsidR="00105620" w:rsidRPr="00066089" w:rsidRDefault="00105620" w:rsidP="00066089">
      <w:pPr>
        <w:tabs>
          <w:tab w:val="left" w:pos="1622"/>
        </w:tabs>
        <w:spacing w:before="40" w:after="0" w:line="240" w:lineRule="auto"/>
        <w:rPr>
          <w:rFonts w:ascii="Times New Roman" w:eastAsia="MS Mincho" w:hAnsi="Times New Roman" w:cs="Times New Roman"/>
          <w:szCs w:val="28"/>
          <w:lang w:val="en-GB" w:eastAsia="en-GB"/>
        </w:rPr>
      </w:pPr>
    </w:p>
    <w:p w14:paraId="3E06DA54" w14:textId="602BFBDD" w:rsidR="00105620" w:rsidRPr="00105620" w:rsidRDefault="00105620" w:rsidP="00105620">
      <w:pPr>
        <w:spacing w:after="180" w:line="240" w:lineRule="auto"/>
        <w:rPr>
          <w:rFonts w:ascii="Arial" w:eastAsia="宋体" w:hAnsi="Arial" w:cs="Arial"/>
          <w:sz w:val="36"/>
          <w:szCs w:val="36"/>
          <w:lang w:val="en-US" w:eastAsia="ja-JP"/>
        </w:rPr>
      </w:pPr>
      <w:r w:rsidRPr="00105620">
        <w:rPr>
          <w:rFonts w:ascii="Arial" w:eastAsia="宋体" w:hAnsi="Arial" w:cs="Arial"/>
          <w:sz w:val="36"/>
          <w:szCs w:val="36"/>
          <w:lang w:val="en-US" w:eastAsia="ja-JP"/>
        </w:rPr>
        <w:t>9</w:t>
      </w:r>
      <w:r w:rsidRPr="00105620">
        <w:rPr>
          <w:rFonts w:ascii="Arial" w:eastAsia="宋体" w:hAnsi="Arial" w:cs="Arial"/>
          <w:sz w:val="36"/>
          <w:szCs w:val="36"/>
          <w:lang w:val="en-US" w:eastAsia="ja-JP"/>
        </w:rPr>
        <w:tab/>
        <w:t xml:space="preserve">Positioning </w:t>
      </w:r>
      <w:r>
        <w:rPr>
          <w:rFonts w:ascii="Arial" w:eastAsia="宋体" w:hAnsi="Arial" w:cs="Arial"/>
          <w:sz w:val="36"/>
          <w:szCs w:val="36"/>
          <w:lang w:val="en-US" w:eastAsia="ja-JP"/>
        </w:rPr>
        <w:t>i</w:t>
      </w:r>
      <w:r w:rsidRPr="00105620">
        <w:rPr>
          <w:rFonts w:ascii="Arial" w:eastAsia="宋体" w:hAnsi="Arial" w:cs="Arial"/>
          <w:sz w:val="36"/>
          <w:szCs w:val="36"/>
          <w:lang w:val="en-US" w:eastAsia="ja-JP"/>
        </w:rPr>
        <w:t>ntegrity and reliability</w:t>
      </w:r>
    </w:p>
    <w:p w14:paraId="1E05EFBB" w14:textId="04294348" w:rsidR="00105620" w:rsidRPr="00105620" w:rsidRDefault="00105620" w:rsidP="00105620">
      <w:pPr>
        <w:spacing w:after="180" w:line="240" w:lineRule="auto"/>
        <w:rPr>
          <w:rFonts w:ascii="Arial" w:eastAsia="Times New Roman" w:hAnsi="Arial" w:cs="Arial"/>
          <w:sz w:val="20"/>
          <w:szCs w:val="20"/>
          <w:lang w:val="en-US"/>
        </w:rPr>
      </w:pPr>
      <w:r w:rsidRPr="00105620">
        <w:rPr>
          <w:rFonts w:ascii="Arial" w:eastAsia="宋体" w:hAnsi="Arial" w:cs="Arial"/>
          <w:i/>
          <w:iCs/>
          <w:sz w:val="20"/>
          <w:szCs w:val="20"/>
          <w:lang w:val="en-US" w:eastAsia="ja-JP"/>
        </w:rPr>
        <w:lastRenderedPageBreak/>
        <w:t>From objective 2: Includes solutions necessary to support integrity and reliability of assistance data and position information:</w:t>
      </w:r>
    </w:p>
    <w:p w14:paraId="5D88DADE" w14:textId="4C61AC0E" w:rsidR="00105620" w:rsidRPr="00105620" w:rsidRDefault="00105620" w:rsidP="00377DC5">
      <w:pPr>
        <w:spacing w:before="180" w:after="180" w:line="240" w:lineRule="auto"/>
        <w:ind w:left="1134" w:hanging="1134"/>
        <w:outlineLvl w:val="1"/>
        <w:rPr>
          <w:rFonts w:ascii="Arial" w:eastAsia="Times New Roman" w:hAnsi="Arial" w:cs="Arial"/>
          <w:sz w:val="32"/>
          <w:szCs w:val="20"/>
          <w:lang w:val="en-GB"/>
        </w:rPr>
      </w:pPr>
      <w:bookmarkStart w:id="12" w:name="_Toc46319421"/>
      <w:r w:rsidRPr="00105620">
        <w:rPr>
          <w:rFonts w:ascii="Arial" w:eastAsia="Times New Roman" w:hAnsi="Arial" w:cs="Arial"/>
          <w:sz w:val="32"/>
          <w:szCs w:val="20"/>
          <w:lang w:val="en-GB"/>
        </w:rPr>
        <w:t>9.1</w:t>
      </w:r>
      <w:r w:rsidRPr="00105620">
        <w:rPr>
          <w:rFonts w:ascii="Arial" w:eastAsia="Times New Roman" w:hAnsi="Arial" w:cs="Arial"/>
          <w:sz w:val="32"/>
          <w:szCs w:val="20"/>
          <w:lang w:val="en-GB"/>
        </w:rPr>
        <w:tab/>
      </w:r>
      <w:bookmarkEnd w:id="12"/>
      <w:r w:rsidR="00377DC5">
        <w:rPr>
          <w:rFonts w:ascii="Arial" w:eastAsia="Times New Roman" w:hAnsi="Arial" w:cs="Arial"/>
          <w:sz w:val="32"/>
          <w:szCs w:val="20"/>
          <w:lang w:val="en-GB"/>
        </w:rPr>
        <w:t>Integrity Overview – Background Information</w:t>
      </w:r>
    </w:p>
    <w:p w14:paraId="664159C7" w14:textId="0B3A3F91" w:rsidR="00105620" w:rsidRP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13" w:name="_Toc46319425"/>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sidR="00377DC5">
        <w:rPr>
          <w:rFonts w:ascii="Arial" w:eastAsia="Times New Roman" w:hAnsi="Arial" w:cs="Arial"/>
          <w:sz w:val="28"/>
          <w:szCs w:val="20"/>
          <w:lang w:val="en-GB"/>
        </w:rPr>
        <w:t xml:space="preserve">Integrity </w:t>
      </w:r>
      <w:r w:rsidRPr="00105620">
        <w:rPr>
          <w:rFonts w:ascii="Arial" w:eastAsia="Times New Roman" w:hAnsi="Arial" w:cs="Arial"/>
          <w:sz w:val="28"/>
          <w:szCs w:val="20"/>
          <w:lang w:val="en-GB"/>
        </w:rPr>
        <w:t>Definitions</w:t>
      </w:r>
      <w:bookmarkEnd w:id="13"/>
    </w:p>
    <w:p w14:paraId="741E0D0B" w14:textId="78E36487" w:rsidR="00105620" w:rsidRP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14" w:name="_Toc46319426"/>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t xml:space="preserve">Integrity </w:t>
      </w:r>
      <w:bookmarkEnd w:id="14"/>
      <w:r w:rsidR="00377DC5">
        <w:rPr>
          <w:rFonts w:ascii="Arial" w:eastAsia="Times New Roman" w:hAnsi="Arial" w:cs="Arial"/>
          <w:sz w:val="28"/>
          <w:szCs w:val="20"/>
          <w:lang w:val="en-GB"/>
        </w:rPr>
        <w:t>Concepts</w:t>
      </w:r>
    </w:p>
    <w:p w14:paraId="28534F43" w14:textId="5D4190EF" w:rsidR="00105620" w:rsidRDefault="00105620" w:rsidP="00105620">
      <w:pPr>
        <w:keepLines/>
        <w:spacing w:before="180" w:after="180" w:line="240" w:lineRule="auto"/>
        <w:ind w:left="1134" w:hanging="1134"/>
        <w:outlineLvl w:val="1"/>
        <w:rPr>
          <w:rFonts w:ascii="Arial" w:eastAsia="Times New Roman" w:hAnsi="Arial" w:cs="Arial"/>
          <w:sz w:val="32"/>
          <w:szCs w:val="20"/>
          <w:lang w:val="en-GB"/>
        </w:rPr>
      </w:pPr>
      <w:bookmarkStart w:id="15" w:name="_Toc4631942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2</w:t>
      </w:r>
      <w:r w:rsidRPr="00105620">
        <w:rPr>
          <w:rFonts w:ascii="Arial" w:eastAsia="Times New Roman" w:hAnsi="Arial" w:cs="Arial"/>
          <w:sz w:val="32"/>
          <w:szCs w:val="20"/>
          <w:lang w:val="en-GB"/>
        </w:rPr>
        <w:tab/>
      </w:r>
      <w:bookmarkEnd w:id="15"/>
      <w:r w:rsidR="00A777CB">
        <w:rPr>
          <w:rFonts w:ascii="Arial" w:eastAsia="Times New Roman" w:hAnsi="Arial" w:cs="Arial"/>
          <w:sz w:val="32"/>
          <w:szCs w:val="20"/>
          <w:lang w:val="en-GB"/>
        </w:rPr>
        <w:t>Use Cases</w:t>
      </w:r>
    </w:p>
    <w:p w14:paraId="28A2ED85" w14:textId="10B55EE0" w:rsidR="00A777CB" w:rsidRDefault="00A777CB" w:rsidP="00A777CB">
      <w:pPr>
        <w:keepLines/>
        <w:spacing w:before="180" w:after="180" w:line="240" w:lineRule="auto"/>
        <w:ind w:left="1134" w:hanging="1134"/>
        <w:outlineLvl w:val="1"/>
        <w:rPr>
          <w:rFonts w:ascii="Arial" w:eastAsia="Times New Roman" w:hAnsi="Arial" w:cs="Arial"/>
          <w:sz w:val="32"/>
          <w:szCs w:val="20"/>
          <w:lang w:val="en-GB"/>
        </w:rPr>
      </w:pPr>
      <w:r w:rsidRPr="00105620">
        <w:rPr>
          <w:rFonts w:ascii="Arial" w:eastAsia="Times New Roman" w:hAnsi="Arial" w:cs="Arial"/>
          <w:sz w:val="32"/>
          <w:szCs w:val="20"/>
          <w:lang w:val="en-GB"/>
        </w:rPr>
        <w:t>9.</w:t>
      </w:r>
      <w:r>
        <w:rPr>
          <w:rFonts w:ascii="Arial" w:eastAsia="Times New Roman" w:hAnsi="Arial" w:cs="Arial"/>
          <w:sz w:val="32"/>
          <w:szCs w:val="20"/>
          <w:lang w:val="en-GB"/>
        </w:rPr>
        <w:t>3</w:t>
      </w:r>
      <w:r w:rsidRPr="00105620">
        <w:rPr>
          <w:rFonts w:ascii="Arial" w:eastAsia="Times New Roman" w:hAnsi="Arial" w:cs="Arial"/>
          <w:sz w:val="32"/>
          <w:szCs w:val="20"/>
          <w:lang w:val="en-GB"/>
        </w:rPr>
        <w:tab/>
      </w:r>
      <w:r>
        <w:rPr>
          <w:rFonts w:ascii="Arial" w:eastAsia="Times New Roman" w:hAnsi="Arial" w:cs="Arial"/>
          <w:sz w:val="32"/>
          <w:szCs w:val="20"/>
          <w:lang w:val="en-GB"/>
        </w:rPr>
        <w:t>Positioning Integrity Error Categories</w:t>
      </w:r>
    </w:p>
    <w:p w14:paraId="272D6AA5" w14:textId="4C628453" w:rsidR="00A777CB" w:rsidRPr="00105620"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1A31A188" w14:textId="4CEE6430"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w:t>
      </w:r>
      <w:r>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6BC53D37" w14:textId="0CFAB5D6" w:rsidR="00105620" w:rsidRDefault="00105620" w:rsidP="00A777CB">
      <w:pPr>
        <w:keepLines/>
        <w:spacing w:before="180" w:after="180" w:line="240" w:lineRule="auto"/>
        <w:ind w:left="1134" w:hanging="1134"/>
        <w:outlineLvl w:val="1"/>
        <w:rPr>
          <w:rFonts w:ascii="Arial" w:eastAsia="Times New Roman" w:hAnsi="Arial" w:cs="Arial"/>
          <w:sz w:val="32"/>
          <w:szCs w:val="20"/>
          <w:lang w:val="en-GB"/>
        </w:rPr>
      </w:pPr>
      <w:bookmarkStart w:id="16" w:name="_Toc46319447"/>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4</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r w:rsidR="00A777CB">
        <w:rPr>
          <w:rFonts w:ascii="Arial" w:eastAsia="Times New Roman" w:hAnsi="Arial" w:cs="Arial"/>
          <w:sz w:val="32"/>
          <w:szCs w:val="20"/>
          <w:lang w:val="en-GB"/>
        </w:rPr>
        <w:t>Positioning Integrity</w:t>
      </w:r>
      <w:r w:rsidRPr="00105620">
        <w:rPr>
          <w:rFonts w:ascii="Arial" w:eastAsia="Times New Roman" w:hAnsi="Arial" w:cs="Arial"/>
          <w:sz w:val="32"/>
          <w:szCs w:val="20"/>
          <w:lang w:val="en-GB"/>
        </w:rPr>
        <w:t xml:space="preserve"> Method</w:t>
      </w:r>
      <w:bookmarkEnd w:id="16"/>
      <w:r w:rsidR="00A777CB">
        <w:rPr>
          <w:rFonts w:ascii="Arial" w:eastAsia="Times New Roman" w:hAnsi="Arial" w:cs="Arial"/>
          <w:sz w:val="32"/>
          <w:szCs w:val="20"/>
          <w:lang w:val="en-GB"/>
        </w:rPr>
        <w:t>s</w:t>
      </w:r>
    </w:p>
    <w:p w14:paraId="4B9EFC19" w14:textId="0C4E133F" w:rsidR="00A777CB" w:rsidRPr="00105620"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2D3A32DC" w14:textId="381F05F2"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w:t>
      </w:r>
      <w:r>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08CA69E2" w14:textId="360FE0AF" w:rsidR="00105620" w:rsidRPr="00105620" w:rsidRDefault="00105620" w:rsidP="00105620">
      <w:pPr>
        <w:keepLines/>
        <w:spacing w:before="180" w:after="180" w:line="240" w:lineRule="auto"/>
        <w:ind w:left="1134" w:hanging="1134"/>
        <w:outlineLvl w:val="1"/>
        <w:rPr>
          <w:rFonts w:ascii="Arial" w:eastAsia="Times New Roman" w:hAnsi="Arial" w:cs="Arial"/>
          <w:sz w:val="32"/>
          <w:szCs w:val="20"/>
          <w:lang w:val="en-GB"/>
        </w:rPr>
      </w:pPr>
      <w:bookmarkStart w:id="17" w:name="_Toc4631944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5</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bookmarkEnd w:id="17"/>
      <w:r w:rsidR="00A777CB">
        <w:rPr>
          <w:rFonts w:ascii="Arial" w:eastAsia="Times New Roman" w:hAnsi="Arial" w:cs="Arial"/>
          <w:sz w:val="32"/>
          <w:szCs w:val="20"/>
          <w:lang w:val="en-GB"/>
        </w:rPr>
        <w:t>Procedure and protocol impact analysis</w:t>
      </w:r>
    </w:p>
    <w:p w14:paraId="59A66A8D" w14:textId="34612E42" w:rsidR="00152F1F" w:rsidRPr="00152F1F" w:rsidRDefault="00152F1F" w:rsidP="00152F1F">
      <w:pPr>
        <w:spacing w:after="120"/>
        <w:jc w:val="center"/>
        <w:rPr>
          <w:rFonts w:ascii="Times New Roman" w:eastAsia="Times New Roman" w:hAnsi="Times New Roman" w:cs="Times New Roman"/>
          <w:sz w:val="24"/>
          <w:szCs w:val="24"/>
        </w:rPr>
      </w:pPr>
      <w:r w:rsidRPr="00152F1F">
        <w:rPr>
          <w:rFonts w:ascii="Times New Roman" w:eastAsia="Times New Roman" w:hAnsi="Times New Roman" w:cs="Times New Roman"/>
          <w:sz w:val="24"/>
          <w:szCs w:val="24"/>
        </w:rPr>
        <w:t>&lt;-----------------------------------------</w:t>
      </w:r>
      <w:r>
        <w:rPr>
          <w:rFonts w:ascii="Times New Roman" w:eastAsia="Times New Roman" w:hAnsi="Times New Roman" w:cs="Times New Roman"/>
          <w:sz w:val="24"/>
          <w:szCs w:val="24"/>
        </w:rPr>
        <w:t>-End</w:t>
      </w:r>
      <w:r w:rsidRPr="00152F1F">
        <w:rPr>
          <w:rFonts w:ascii="Times New Roman" w:eastAsia="Times New Roman" w:hAnsi="Times New Roman" w:cs="Times New Roman"/>
          <w:sz w:val="24"/>
          <w:szCs w:val="24"/>
        </w:rPr>
        <w:t xml:space="preserve"> of text proposal-------------------------------------------&gt;</w:t>
      </w:r>
    </w:p>
    <w:p w14:paraId="726D5F4A" w14:textId="3930133E" w:rsidR="005F47AC" w:rsidRDefault="005F47AC"/>
    <w:p w14:paraId="2CAFE41C" w14:textId="6DDCF3A3" w:rsidR="00892C12" w:rsidRDefault="00892C12" w:rsidP="00892C12">
      <w:pPr>
        <w:pStyle w:val="1"/>
      </w:pPr>
      <w:r>
        <w:t>5</w:t>
      </w:r>
      <w:r>
        <w:tab/>
        <w:t>Conclusion</w:t>
      </w:r>
    </w:p>
    <w:p w14:paraId="6CAFB1C2" w14:textId="77777777" w:rsidR="00892C12" w:rsidRDefault="00892C12" w:rsidP="00892C12">
      <w:pPr>
        <w:keepLines/>
        <w:spacing w:after="0"/>
        <w:rPr>
          <w:rFonts w:ascii="Arial" w:eastAsia="Yu Mincho" w:hAnsi="Arial" w:cs="Arial"/>
          <w:b/>
          <w:bCs/>
          <w:sz w:val="20"/>
          <w:szCs w:val="20"/>
          <w:lang w:eastAsia="ja-JP"/>
        </w:rPr>
      </w:pPr>
    </w:p>
    <w:p w14:paraId="6F02A17D" w14:textId="04F34A96" w:rsidR="00B748B4" w:rsidRDefault="00892C12">
      <w:pPr>
        <w:pStyle w:val="1"/>
      </w:pPr>
      <w:r>
        <w:t>6</w:t>
      </w:r>
      <w:r w:rsidR="00833927">
        <w:tab/>
        <w:t>References</w:t>
      </w:r>
    </w:p>
    <w:p w14:paraId="3F0DEA98" w14:textId="77777777" w:rsidR="00152F1F" w:rsidRDefault="00152F1F" w:rsidP="001C5F8F">
      <w:pPr>
        <w:numPr>
          <w:ilvl w:val="0"/>
          <w:numId w:val="14"/>
        </w:numPr>
        <w:spacing w:after="0" w:line="240" w:lineRule="auto"/>
        <w:ind w:left="629" w:hanging="448"/>
        <w:rPr>
          <w:rFonts w:ascii="Times New Roman" w:eastAsia="Times New Roman" w:hAnsi="Times New Roman" w:cs="Times New Roman"/>
          <w:sz w:val="20"/>
          <w:szCs w:val="20"/>
        </w:rPr>
      </w:pPr>
      <w:r w:rsidRPr="00152F1F">
        <w:rPr>
          <w:rFonts w:ascii="Times New Roman" w:eastAsia="Times New Roman" w:hAnsi="Times New Roman" w:cs="Times New Roman"/>
          <w:sz w:val="20"/>
          <w:szCs w:val="20"/>
        </w:rPr>
        <w:t>R2-2008256</w:t>
      </w:r>
      <w:r>
        <w:rPr>
          <w:rFonts w:ascii="Times New Roman" w:eastAsia="Times New Roman" w:hAnsi="Times New Roman" w:cs="Times New Roman"/>
          <w:sz w:val="20"/>
          <w:szCs w:val="20"/>
        </w:rPr>
        <w:tab/>
      </w:r>
      <w:r w:rsidRPr="00152F1F">
        <w:rPr>
          <w:rFonts w:ascii="Times New Roman" w:eastAsia="Times New Roman" w:hAnsi="Times New Roman" w:cs="Times New Roman"/>
          <w:sz w:val="20"/>
          <w:szCs w:val="20"/>
        </w:rPr>
        <w:t xml:space="preserve">[AT111-e][607][POS] Summary of email discussion on Integrity definitions, KPIs, </w:t>
      </w:r>
    </w:p>
    <w:p w14:paraId="6C51DE65" w14:textId="7C252E1D" w:rsidR="00152F1F" w:rsidRDefault="00152F1F" w:rsidP="00D9778B">
      <w:pPr>
        <w:spacing w:after="0" w:line="276" w:lineRule="auto"/>
        <w:ind w:left="2069" w:firstLine="91"/>
        <w:rPr>
          <w:rFonts w:ascii="Times New Roman" w:eastAsia="Times New Roman" w:hAnsi="Times New Roman" w:cs="Times New Roman"/>
          <w:sz w:val="20"/>
          <w:szCs w:val="20"/>
        </w:rPr>
      </w:pPr>
      <w:proofErr w:type="gramStart"/>
      <w:r w:rsidRPr="00152F1F">
        <w:rPr>
          <w:rFonts w:ascii="Times New Roman" w:eastAsia="Times New Roman" w:hAnsi="Times New Roman" w:cs="Times New Roman"/>
          <w:sz w:val="20"/>
          <w:szCs w:val="20"/>
        </w:rPr>
        <w:t>and</w:t>
      </w:r>
      <w:proofErr w:type="gramEnd"/>
      <w:r w:rsidRPr="00152F1F">
        <w:rPr>
          <w:rFonts w:ascii="Times New Roman" w:eastAsia="Times New Roman" w:hAnsi="Times New Roman" w:cs="Times New Roman"/>
          <w:sz w:val="20"/>
          <w:szCs w:val="20"/>
        </w:rPr>
        <w:t xml:space="preserve"> use cases</w:t>
      </w:r>
      <w:r w:rsidR="00D9778B">
        <w:rPr>
          <w:rFonts w:ascii="Times New Roman" w:eastAsia="Times New Roman" w:hAnsi="Times New Roman" w:cs="Times New Roman"/>
          <w:sz w:val="20"/>
          <w:szCs w:val="20"/>
        </w:rPr>
        <w:t xml:space="preserve">, </w:t>
      </w:r>
      <w:r w:rsidRPr="00152F1F">
        <w:rPr>
          <w:rFonts w:ascii="Times New Roman" w:eastAsia="Times New Roman" w:hAnsi="Times New Roman" w:cs="Times New Roman"/>
          <w:sz w:val="20"/>
          <w:szCs w:val="20"/>
        </w:rPr>
        <w:t>Swift</w:t>
      </w:r>
      <w:r w:rsidR="00D9778B">
        <w:rPr>
          <w:rFonts w:ascii="Times New Roman" w:eastAsia="Times New Roman" w:hAnsi="Times New Roman" w:cs="Times New Roman"/>
          <w:sz w:val="20"/>
          <w:szCs w:val="20"/>
        </w:rPr>
        <w:t xml:space="preserve"> Navigation.</w:t>
      </w:r>
    </w:p>
    <w:p w14:paraId="36EF5C4F" w14:textId="749EEEA0" w:rsidR="00D9778B" w:rsidRDefault="00D9778B" w:rsidP="00D9778B">
      <w:pPr>
        <w:numPr>
          <w:ilvl w:val="0"/>
          <w:numId w:val="14"/>
        </w:numPr>
        <w:spacing w:after="0" w:line="276" w:lineRule="auto"/>
        <w:ind w:left="629" w:hanging="448"/>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R</w:t>
      </w:r>
      <w:hyperlink r:id="rId12" w:history="1">
        <w:r w:rsidRPr="00594AA8">
          <w:rPr>
            <w:rStyle w:val="ab"/>
            <w:rFonts w:ascii="Times New Roman" w:eastAsia="Times New Roman" w:hAnsi="Times New Roman" w:cs="Times New Roman"/>
            <w:sz w:val="20"/>
            <w:szCs w:val="20"/>
          </w:rPr>
          <w:t>2-2006671</w:t>
        </w:r>
      </w:hyperlink>
      <w:r>
        <w:rPr>
          <w:rFonts w:ascii="Times New Roman" w:eastAsia="Times New Roman" w:hAnsi="Times New Roman" w:cs="Times New Roman"/>
          <w:sz w:val="20"/>
          <w:szCs w:val="20"/>
        </w:rPr>
        <w:tab/>
      </w:r>
      <w:r w:rsidRPr="00D9778B">
        <w:rPr>
          <w:rFonts w:ascii="Times New Roman" w:eastAsia="Times New Roman" w:hAnsi="Times New Roman" w:cs="Times New Roman"/>
          <w:sz w:val="20"/>
          <w:szCs w:val="20"/>
        </w:rPr>
        <w:t>Skeleton proposals for TR38.857</w:t>
      </w:r>
      <w:r>
        <w:rPr>
          <w:rFonts w:ascii="Times New Roman" w:eastAsia="Times New Roman" w:hAnsi="Times New Roman" w:cs="Times New Roman"/>
          <w:sz w:val="20"/>
          <w:szCs w:val="20"/>
        </w:rPr>
        <w:t>, CATT.</w:t>
      </w:r>
    </w:p>
    <w:p w14:paraId="2F760A27" w14:textId="062E4FDE" w:rsidR="00D9778B" w:rsidRDefault="00D9778B" w:rsidP="001C5F8F">
      <w:pPr>
        <w:numPr>
          <w:ilvl w:val="0"/>
          <w:numId w:val="14"/>
        </w:numPr>
        <w:spacing w:after="0" w:line="240" w:lineRule="auto"/>
        <w:ind w:left="629" w:hanging="448"/>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R</w:t>
      </w:r>
      <w:hyperlink r:id="rId13" w:history="1">
        <w:r w:rsidRPr="00594AA8">
          <w:rPr>
            <w:rStyle w:val="ab"/>
            <w:rFonts w:ascii="Times New Roman" w:eastAsia="Times New Roman" w:hAnsi="Times New Roman" w:cs="Times New Roman"/>
            <w:sz w:val="20"/>
            <w:szCs w:val="20"/>
          </w:rPr>
          <w:t>2-2006542</w:t>
        </w:r>
      </w:hyperlink>
      <w:r>
        <w:rPr>
          <w:rFonts w:ascii="Times New Roman" w:eastAsia="Times New Roman" w:hAnsi="Times New Roman" w:cs="Times New Roman"/>
          <w:sz w:val="20"/>
          <w:szCs w:val="20"/>
        </w:rPr>
        <w:tab/>
      </w:r>
      <w:r w:rsidRPr="00D9778B">
        <w:rPr>
          <w:rFonts w:ascii="Times New Roman" w:eastAsia="Times New Roman" w:hAnsi="Times New Roman" w:cs="Times New Roman"/>
          <w:sz w:val="20"/>
          <w:szCs w:val="20"/>
        </w:rPr>
        <w:t>Proposed table of contents - Section 9 (positioning integrity) - TR 38.857</w:t>
      </w:r>
      <w:r>
        <w:rPr>
          <w:rFonts w:ascii="Times New Roman" w:eastAsia="Times New Roman" w:hAnsi="Times New Roman" w:cs="Times New Roman"/>
          <w:sz w:val="20"/>
          <w:szCs w:val="20"/>
        </w:rPr>
        <w:t xml:space="preserve">, Swift </w:t>
      </w:r>
    </w:p>
    <w:p w14:paraId="51A647A1" w14:textId="355F98CF" w:rsidR="00D9778B" w:rsidRPr="00D9778B" w:rsidRDefault="00D9778B" w:rsidP="00D9778B">
      <w:pPr>
        <w:spacing w:after="0" w:line="276" w:lineRule="auto"/>
        <w:ind w:left="2069" w:firstLine="91"/>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Navigation, Ericsson, Intel Corporation.</w:t>
      </w:r>
    </w:p>
    <w:p w14:paraId="5BC778A7" w14:textId="50EFA311" w:rsidR="00D9778B" w:rsidRDefault="00D9778B" w:rsidP="001C5F8F">
      <w:pPr>
        <w:numPr>
          <w:ilvl w:val="0"/>
          <w:numId w:val="14"/>
        </w:numPr>
        <w:spacing w:after="0" w:line="240"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w:t>
      </w:r>
      <w:hyperlink r:id="rId14" w:history="1">
        <w:r w:rsidRPr="00594AA8">
          <w:rPr>
            <w:rStyle w:val="ab"/>
            <w:rFonts w:ascii="Times New Roman" w:eastAsia="Times New Roman" w:hAnsi="Times New Roman" w:cs="Times New Roman"/>
            <w:sz w:val="20"/>
            <w:szCs w:val="20"/>
          </w:rPr>
          <w:t>2-2006541</w:t>
        </w:r>
      </w:hyperlink>
      <w:r>
        <w:rPr>
          <w:rFonts w:ascii="Times New Roman" w:eastAsia="Times New Roman" w:hAnsi="Times New Roman" w:cs="Times New Roman"/>
          <w:sz w:val="20"/>
          <w:szCs w:val="20"/>
        </w:rPr>
        <w:tab/>
        <w:t xml:space="preserve">TP for Study on Positioning Integrity and Reliability, Swift Navigation, Deutsche </w:t>
      </w:r>
    </w:p>
    <w:p w14:paraId="0E6C767D" w14:textId="77777777" w:rsidR="00D9778B" w:rsidRDefault="00D9778B" w:rsidP="00D9778B">
      <w:pPr>
        <w:spacing w:after="0" w:line="276" w:lineRule="auto"/>
        <w:ind w:left="2069" w:firstLine="91"/>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Telekom, u-</w:t>
      </w:r>
      <w:proofErr w:type="spellStart"/>
      <w:r>
        <w:rPr>
          <w:rFonts w:ascii="Times New Roman" w:eastAsia="Times New Roman" w:hAnsi="Times New Roman" w:cs="Times New Roman"/>
          <w:sz w:val="20"/>
          <w:szCs w:val="20"/>
        </w:rPr>
        <w:t>blox</w:t>
      </w:r>
      <w:proofErr w:type="spellEnd"/>
      <w:r>
        <w:rPr>
          <w:rFonts w:ascii="Times New Roman" w:eastAsia="Times New Roman" w:hAnsi="Times New Roman" w:cs="Times New Roman"/>
          <w:sz w:val="20"/>
          <w:szCs w:val="20"/>
        </w:rPr>
        <w:t>, Ericsson, Mitsubishi Electric, Intel Corporation, CATT, UIC.</w:t>
      </w:r>
      <w:proofErr w:type="gramEnd"/>
    </w:p>
    <w:p w14:paraId="55F2B99C" w14:textId="77777777" w:rsidR="00D9778B" w:rsidRDefault="00D9778B" w:rsidP="00D9778B">
      <w:pPr>
        <w:spacing w:after="40" w:line="276" w:lineRule="auto"/>
        <w:ind w:left="2069" w:firstLine="91"/>
        <w:rPr>
          <w:rFonts w:ascii="Times New Roman" w:eastAsia="Times New Roman" w:hAnsi="Times New Roman" w:cs="Times New Roman"/>
          <w:sz w:val="20"/>
          <w:szCs w:val="20"/>
        </w:rPr>
      </w:pPr>
    </w:p>
    <w:p w14:paraId="0CA0ED56" w14:textId="77777777" w:rsidR="00D9778B" w:rsidRDefault="00D9778B" w:rsidP="00D9778B">
      <w:pPr>
        <w:spacing w:after="40" w:line="276" w:lineRule="auto"/>
        <w:ind w:left="2069" w:firstLine="91"/>
        <w:rPr>
          <w:rFonts w:ascii="Times New Roman" w:eastAsia="Times New Roman" w:hAnsi="Times New Roman" w:cs="Times New Roman"/>
          <w:sz w:val="20"/>
          <w:szCs w:val="20"/>
        </w:rPr>
      </w:pPr>
    </w:p>
    <w:p w14:paraId="4985E00E" w14:textId="77777777" w:rsidR="00B748B4" w:rsidRDefault="00B748B4"/>
    <w:sectPr w:rsidR="00B74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A97CFF" w14:textId="77777777" w:rsidR="009C7A63" w:rsidRDefault="009C7A63" w:rsidP="007263F5">
      <w:pPr>
        <w:spacing w:after="0" w:line="240" w:lineRule="auto"/>
      </w:pPr>
      <w:r>
        <w:separator/>
      </w:r>
    </w:p>
  </w:endnote>
  <w:endnote w:type="continuationSeparator" w:id="0">
    <w:p w14:paraId="581D40D1" w14:textId="77777777" w:rsidR="009C7A63" w:rsidRDefault="009C7A63" w:rsidP="00726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Arial Unicode MS"/>
    <w:panose1 w:val="00000000000000000000"/>
    <w:charset w:val="86"/>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等线 Light">
    <w:altName w:val="Arial Unicode MS"/>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Yu Mincho">
    <w:charset w:val="80"/>
    <w:family w:val="roman"/>
    <w:pitch w:val="variable"/>
    <w:sig w:usb0="0000028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EE234" w14:textId="77777777" w:rsidR="009C7A63" w:rsidRDefault="009C7A63" w:rsidP="007263F5">
      <w:pPr>
        <w:spacing w:after="0" w:line="240" w:lineRule="auto"/>
      </w:pPr>
      <w:r>
        <w:separator/>
      </w:r>
    </w:p>
  </w:footnote>
  <w:footnote w:type="continuationSeparator" w:id="0">
    <w:p w14:paraId="01FDBC64" w14:textId="77777777" w:rsidR="009C7A63" w:rsidRDefault="009C7A63" w:rsidP="007263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2F52"/>
    <w:multiLevelType w:val="multilevel"/>
    <w:tmpl w:val="05D02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65D4930"/>
    <w:multiLevelType w:val="hybridMultilevel"/>
    <w:tmpl w:val="E4A4237E"/>
    <w:lvl w:ilvl="0" w:tplc="3A5A1648">
      <w:start w:val="8"/>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6B74F41"/>
    <w:multiLevelType w:val="hybridMultilevel"/>
    <w:tmpl w:val="F8102726"/>
    <w:lvl w:ilvl="0" w:tplc="5BE82F6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nsid w:val="07D52EFC"/>
    <w:multiLevelType w:val="hybridMultilevel"/>
    <w:tmpl w:val="877E8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6B3BA1"/>
    <w:multiLevelType w:val="multilevel"/>
    <w:tmpl w:val="0B6B3B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C873F24"/>
    <w:multiLevelType w:val="hybridMultilevel"/>
    <w:tmpl w:val="F976BA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7">
    <w:nsid w:val="0E0C0335"/>
    <w:multiLevelType w:val="multilevel"/>
    <w:tmpl w:val="83024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1052672"/>
    <w:multiLevelType w:val="multilevel"/>
    <w:tmpl w:val="1105267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1C4413C5"/>
    <w:multiLevelType w:val="multilevel"/>
    <w:tmpl w:val="1C4413C5"/>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Calibri" w:eastAsiaTheme="minorHAnsi"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1F39797D"/>
    <w:multiLevelType w:val="hybridMultilevel"/>
    <w:tmpl w:val="AE546932"/>
    <w:lvl w:ilvl="0" w:tplc="B0ECF3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799444E"/>
    <w:multiLevelType w:val="hybridMultilevel"/>
    <w:tmpl w:val="4A3C3214"/>
    <w:lvl w:ilvl="0" w:tplc="CF5EE7AC">
      <w:start w:val="1"/>
      <w:numFmt w:val="decimal"/>
      <w:lvlText w:val="%1"/>
      <w:lvlJc w:val="left"/>
      <w:pPr>
        <w:ind w:left="365" w:hanging="420"/>
      </w:pPr>
      <w:rPr>
        <w:rFonts w:hint="eastAsia"/>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12">
    <w:nsid w:val="29136DB1"/>
    <w:multiLevelType w:val="hybridMultilevel"/>
    <w:tmpl w:val="37924084"/>
    <w:lvl w:ilvl="0" w:tplc="687CD9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9EA2A94"/>
    <w:multiLevelType w:val="multilevel"/>
    <w:tmpl w:val="29EA2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A4B3BC8"/>
    <w:multiLevelType w:val="hybridMultilevel"/>
    <w:tmpl w:val="5CDE19AA"/>
    <w:lvl w:ilvl="0" w:tplc="CF5EE7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C0F743A"/>
    <w:multiLevelType w:val="hybridMultilevel"/>
    <w:tmpl w:val="3902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9501B5"/>
    <w:multiLevelType w:val="multilevel"/>
    <w:tmpl w:val="349501B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4C17BFF"/>
    <w:multiLevelType w:val="hybridMultilevel"/>
    <w:tmpl w:val="96E099A4"/>
    <w:lvl w:ilvl="0" w:tplc="AAB212F4">
      <w:numFmt w:val="bullet"/>
      <w:lvlText w:val=""/>
      <w:lvlJc w:val="left"/>
      <w:pPr>
        <w:ind w:left="360" w:hanging="360"/>
      </w:pPr>
      <w:rPr>
        <w:rFonts w:ascii="Wingdings" w:eastAsia="MS Mincho" w:hAnsi="Wingding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820510F"/>
    <w:multiLevelType w:val="multilevel"/>
    <w:tmpl w:val="3820510F"/>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39EA082A"/>
    <w:multiLevelType w:val="multilevel"/>
    <w:tmpl w:val="39EA082A"/>
    <w:lvl w:ilvl="0">
      <w:numFmt w:val="bullet"/>
      <w:lvlText w:val="-"/>
      <w:lvlJc w:val="left"/>
      <w:pPr>
        <w:ind w:left="1080" w:hanging="360"/>
      </w:pPr>
      <w:rPr>
        <w:rFonts w:ascii="Calibri" w:eastAsia="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nsid w:val="3EEF107D"/>
    <w:multiLevelType w:val="hybridMultilevel"/>
    <w:tmpl w:val="51A0D390"/>
    <w:lvl w:ilvl="0" w:tplc="04DCEFDC">
      <w:start w:val="1"/>
      <w:numFmt w:val="decimal"/>
      <w:lvlText w:val="%1."/>
      <w:lvlJc w:val="left"/>
      <w:pPr>
        <w:ind w:left="360" w:hanging="360"/>
      </w:pPr>
      <w:rPr>
        <w:rFonts w:ascii="Times New Roman" w:hAnsi="Times New Roman" w:cstheme="minorBidi"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7C21464"/>
    <w:multiLevelType w:val="hybridMultilevel"/>
    <w:tmpl w:val="DCE6F930"/>
    <w:lvl w:ilvl="0" w:tplc="C750E6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D9E7546"/>
    <w:multiLevelType w:val="multilevel"/>
    <w:tmpl w:val="4D9E754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63C707AE"/>
    <w:multiLevelType w:val="hybridMultilevel"/>
    <w:tmpl w:val="95A8EEA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nsid w:val="65581E3C"/>
    <w:multiLevelType w:val="multilevel"/>
    <w:tmpl w:val="65581E3C"/>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
    <w:nsid w:val="6A0A5E12"/>
    <w:multiLevelType w:val="hybridMultilevel"/>
    <w:tmpl w:val="49AE0E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AFD4B24"/>
    <w:multiLevelType w:val="hybridMultilevel"/>
    <w:tmpl w:val="E13E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39671B"/>
    <w:multiLevelType w:val="hybridMultilevel"/>
    <w:tmpl w:val="3F1A4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5F3A4F"/>
    <w:multiLevelType w:val="hybridMultilevel"/>
    <w:tmpl w:val="DCDEAE5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11F0CB1"/>
    <w:multiLevelType w:val="hybridMultilevel"/>
    <w:tmpl w:val="3EF81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8"/>
  </w:num>
  <w:num w:numId="4">
    <w:abstractNumId w:val="18"/>
  </w:num>
  <w:num w:numId="5">
    <w:abstractNumId w:val="4"/>
  </w:num>
  <w:num w:numId="6">
    <w:abstractNumId w:val="2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0"/>
  </w:num>
  <w:num w:numId="10">
    <w:abstractNumId w:val="22"/>
  </w:num>
  <w:num w:numId="11">
    <w:abstractNumId w:val="0"/>
  </w:num>
  <w:num w:numId="12">
    <w:abstractNumId w:val="9"/>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5"/>
  </w:num>
  <w:num w:numId="16">
    <w:abstractNumId w:val="12"/>
  </w:num>
  <w:num w:numId="17">
    <w:abstractNumId w:val="3"/>
  </w:num>
  <w:num w:numId="18">
    <w:abstractNumId w:val="28"/>
  </w:num>
  <w:num w:numId="19">
    <w:abstractNumId w:val="15"/>
  </w:num>
  <w:num w:numId="20">
    <w:abstractNumId w:val="27"/>
  </w:num>
  <w:num w:numId="21">
    <w:abstractNumId w:val="7"/>
  </w:num>
  <w:num w:numId="22">
    <w:abstractNumId w:val="1"/>
  </w:num>
  <w:num w:numId="23">
    <w:abstractNumId w:val="11"/>
  </w:num>
  <w:num w:numId="24">
    <w:abstractNumId w:val="14"/>
  </w:num>
  <w:num w:numId="25">
    <w:abstractNumId w:val="29"/>
  </w:num>
  <w:num w:numId="26">
    <w:abstractNumId w:val="24"/>
  </w:num>
  <w:num w:numId="27">
    <w:abstractNumId w:val="30"/>
  </w:num>
  <w:num w:numId="28">
    <w:abstractNumId w:val="2"/>
  </w:num>
  <w:num w:numId="29">
    <w:abstractNumId w:val="26"/>
  </w:num>
  <w:num w:numId="30">
    <w:abstractNumId w:val="17"/>
  </w:num>
  <w:num w:numId="31">
    <w:abstractNumId w:val="10"/>
  </w:num>
  <w:num w:numId="32">
    <w:abstractNumId w:val="21"/>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38E"/>
    <w:rsid w:val="000140CC"/>
    <w:rsid w:val="00023705"/>
    <w:rsid w:val="00037A9A"/>
    <w:rsid w:val="00046061"/>
    <w:rsid w:val="00066089"/>
    <w:rsid w:val="00072BE9"/>
    <w:rsid w:val="000D0EA1"/>
    <w:rsid w:val="000D11FE"/>
    <w:rsid w:val="000F0C51"/>
    <w:rsid w:val="00105620"/>
    <w:rsid w:val="001078BD"/>
    <w:rsid w:val="001132EF"/>
    <w:rsid w:val="00116913"/>
    <w:rsid w:val="001238DC"/>
    <w:rsid w:val="00125503"/>
    <w:rsid w:val="00127BDA"/>
    <w:rsid w:val="001336EA"/>
    <w:rsid w:val="001421C5"/>
    <w:rsid w:val="001464E5"/>
    <w:rsid w:val="00152F1F"/>
    <w:rsid w:val="00171093"/>
    <w:rsid w:val="001C5F8F"/>
    <w:rsid w:val="001F1CF5"/>
    <w:rsid w:val="002043EF"/>
    <w:rsid w:val="00204789"/>
    <w:rsid w:val="002165BA"/>
    <w:rsid w:val="002175D6"/>
    <w:rsid w:val="002353B7"/>
    <w:rsid w:val="0024010D"/>
    <w:rsid w:val="002455C8"/>
    <w:rsid w:val="00264D17"/>
    <w:rsid w:val="00271080"/>
    <w:rsid w:val="002824C5"/>
    <w:rsid w:val="00292F75"/>
    <w:rsid w:val="002B21B4"/>
    <w:rsid w:val="002B6AB9"/>
    <w:rsid w:val="002C5DF6"/>
    <w:rsid w:val="002D1580"/>
    <w:rsid w:val="002D5280"/>
    <w:rsid w:val="002F0173"/>
    <w:rsid w:val="003074F7"/>
    <w:rsid w:val="00311608"/>
    <w:rsid w:val="00315B97"/>
    <w:rsid w:val="00331207"/>
    <w:rsid w:val="0033238E"/>
    <w:rsid w:val="00332FC9"/>
    <w:rsid w:val="003614CB"/>
    <w:rsid w:val="00375C4E"/>
    <w:rsid w:val="00377DC5"/>
    <w:rsid w:val="00387A6C"/>
    <w:rsid w:val="0039024A"/>
    <w:rsid w:val="003A2160"/>
    <w:rsid w:val="003A4A86"/>
    <w:rsid w:val="003A65E5"/>
    <w:rsid w:val="003B57C4"/>
    <w:rsid w:val="003C0903"/>
    <w:rsid w:val="003D62CA"/>
    <w:rsid w:val="003E0BC5"/>
    <w:rsid w:val="003E1D99"/>
    <w:rsid w:val="003E789D"/>
    <w:rsid w:val="003F0730"/>
    <w:rsid w:val="003F485E"/>
    <w:rsid w:val="00412858"/>
    <w:rsid w:val="00432E48"/>
    <w:rsid w:val="004505E6"/>
    <w:rsid w:val="00450FFA"/>
    <w:rsid w:val="004672A7"/>
    <w:rsid w:val="0047595B"/>
    <w:rsid w:val="0049651A"/>
    <w:rsid w:val="004A05A8"/>
    <w:rsid w:val="004C1F82"/>
    <w:rsid w:val="004D4B6F"/>
    <w:rsid w:val="004D668F"/>
    <w:rsid w:val="004E00C0"/>
    <w:rsid w:val="004E6953"/>
    <w:rsid w:val="004F6B49"/>
    <w:rsid w:val="005027AA"/>
    <w:rsid w:val="00534811"/>
    <w:rsid w:val="00535C05"/>
    <w:rsid w:val="005368B4"/>
    <w:rsid w:val="00540268"/>
    <w:rsid w:val="00552F4A"/>
    <w:rsid w:val="005575A0"/>
    <w:rsid w:val="0058515D"/>
    <w:rsid w:val="005852F6"/>
    <w:rsid w:val="00594AA8"/>
    <w:rsid w:val="005973FA"/>
    <w:rsid w:val="005A1F23"/>
    <w:rsid w:val="005B1A0A"/>
    <w:rsid w:val="005B732D"/>
    <w:rsid w:val="005D207C"/>
    <w:rsid w:val="005D5110"/>
    <w:rsid w:val="005E1C17"/>
    <w:rsid w:val="005E4425"/>
    <w:rsid w:val="005F12FC"/>
    <w:rsid w:val="005F47AC"/>
    <w:rsid w:val="005F4E53"/>
    <w:rsid w:val="006008ED"/>
    <w:rsid w:val="006110DF"/>
    <w:rsid w:val="006173A9"/>
    <w:rsid w:val="00631524"/>
    <w:rsid w:val="006352BE"/>
    <w:rsid w:val="006465FF"/>
    <w:rsid w:val="00654B39"/>
    <w:rsid w:val="00663574"/>
    <w:rsid w:val="00667FF5"/>
    <w:rsid w:val="00675099"/>
    <w:rsid w:val="006944FE"/>
    <w:rsid w:val="00695397"/>
    <w:rsid w:val="006F77A7"/>
    <w:rsid w:val="0071136A"/>
    <w:rsid w:val="00711EF1"/>
    <w:rsid w:val="00712E85"/>
    <w:rsid w:val="00716BA4"/>
    <w:rsid w:val="00716EF2"/>
    <w:rsid w:val="00722F49"/>
    <w:rsid w:val="007263F5"/>
    <w:rsid w:val="00732C45"/>
    <w:rsid w:val="00735220"/>
    <w:rsid w:val="0074627F"/>
    <w:rsid w:val="00747CEB"/>
    <w:rsid w:val="0075210E"/>
    <w:rsid w:val="00767C57"/>
    <w:rsid w:val="0077315A"/>
    <w:rsid w:val="00776F5E"/>
    <w:rsid w:val="0078310A"/>
    <w:rsid w:val="007B3200"/>
    <w:rsid w:val="007C07C8"/>
    <w:rsid w:val="007C1150"/>
    <w:rsid w:val="007D3401"/>
    <w:rsid w:val="007E45A6"/>
    <w:rsid w:val="008168C1"/>
    <w:rsid w:val="00832CCB"/>
    <w:rsid w:val="00833927"/>
    <w:rsid w:val="008410C7"/>
    <w:rsid w:val="0084324E"/>
    <w:rsid w:val="00845181"/>
    <w:rsid w:val="00856302"/>
    <w:rsid w:val="0086050E"/>
    <w:rsid w:val="00863EFA"/>
    <w:rsid w:val="008646DD"/>
    <w:rsid w:val="00870898"/>
    <w:rsid w:val="00892C12"/>
    <w:rsid w:val="008A2507"/>
    <w:rsid w:val="008A5C59"/>
    <w:rsid w:val="008A6986"/>
    <w:rsid w:val="008C16A1"/>
    <w:rsid w:val="008C7176"/>
    <w:rsid w:val="00901CD2"/>
    <w:rsid w:val="00907AA3"/>
    <w:rsid w:val="00937436"/>
    <w:rsid w:val="0094311A"/>
    <w:rsid w:val="009436E1"/>
    <w:rsid w:val="00964899"/>
    <w:rsid w:val="00967B58"/>
    <w:rsid w:val="00981319"/>
    <w:rsid w:val="00993892"/>
    <w:rsid w:val="009A68FF"/>
    <w:rsid w:val="009A75F4"/>
    <w:rsid w:val="009C0C0A"/>
    <w:rsid w:val="009C3E7A"/>
    <w:rsid w:val="009C7A63"/>
    <w:rsid w:val="009E2077"/>
    <w:rsid w:val="009E21CE"/>
    <w:rsid w:val="009F4BE0"/>
    <w:rsid w:val="00A11D9E"/>
    <w:rsid w:val="00A31982"/>
    <w:rsid w:val="00A319BB"/>
    <w:rsid w:val="00A3439F"/>
    <w:rsid w:val="00A47123"/>
    <w:rsid w:val="00A505BE"/>
    <w:rsid w:val="00A61C0C"/>
    <w:rsid w:val="00A63952"/>
    <w:rsid w:val="00A777CB"/>
    <w:rsid w:val="00A82D2C"/>
    <w:rsid w:val="00AB40F3"/>
    <w:rsid w:val="00AE0B61"/>
    <w:rsid w:val="00AE67D4"/>
    <w:rsid w:val="00AE7B28"/>
    <w:rsid w:val="00AF3E89"/>
    <w:rsid w:val="00B02A06"/>
    <w:rsid w:val="00B24E38"/>
    <w:rsid w:val="00B434F6"/>
    <w:rsid w:val="00B53927"/>
    <w:rsid w:val="00B634B1"/>
    <w:rsid w:val="00B65A09"/>
    <w:rsid w:val="00B748B4"/>
    <w:rsid w:val="00B81C36"/>
    <w:rsid w:val="00B855C6"/>
    <w:rsid w:val="00B868F3"/>
    <w:rsid w:val="00B94AC2"/>
    <w:rsid w:val="00BA0412"/>
    <w:rsid w:val="00BD3782"/>
    <w:rsid w:val="00BE22D5"/>
    <w:rsid w:val="00BF505D"/>
    <w:rsid w:val="00C00B9E"/>
    <w:rsid w:val="00C11312"/>
    <w:rsid w:val="00C23E61"/>
    <w:rsid w:val="00C256B7"/>
    <w:rsid w:val="00C31895"/>
    <w:rsid w:val="00C33576"/>
    <w:rsid w:val="00C365E0"/>
    <w:rsid w:val="00C46057"/>
    <w:rsid w:val="00C74776"/>
    <w:rsid w:val="00C87262"/>
    <w:rsid w:val="00CC3BD8"/>
    <w:rsid w:val="00CD14E2"/>
    <w:rsid w:val="00CD1609"/>
    <w:rsid w:val="00CF486C"/>
    <w:rsid w:val="00D04FE4"/>
    <w:rsid w:val="00D124E0"/>
    <w:rsid w:val="00D50DE5"/>
    <w:rsid w:val="00D635BF"/>
    <w:rsid w:val="00D650A0"/>
    <w:rsid w:val="00D731BF"/>
    <w:rsid w:val="00D762C8"/>
    <w:rsid w:val="00D84084"/>
    <w:rsid w:val="00D9778B"/>
    <w:rsid w:val="00DA41D1"/>
    <w:rsid w:val="00DB041E"/>
    <w:rsid w:val="00DD120E"/>
    <w:rsid w:val="00DD2A1E"/>
    <w:rsid w:val="00DD3308"/>
    <w:rsid w:val="00E10D07"/>
    <w:rsid w:val="00E12E3B"/>
    <w:rsid w:val="00E134F9"/>
    <w:rsid w:val="00E2512E"/>
    <w:rsid w:val="00E2763B"/>
    <w:rsid w:val="00E36DD5"/>
    <w:rsid w:val="00E36DF5"/>
    <w:rsid w:val="00E513E4"/>
    <w:rsid w:val="00E53163"/>
    <w:rsid w:val="00E66BF9"/>
    <w:rsid w:val="00E700B0"/>
    <w:rsid w:val="00EA2E93"/>
    <w:rsid w:val="00EA4D98"/>
    <w:rsid w:val="00EB7C51"/>
    <w:rsid w:val="00F24DF5"/>
    <w:rsid w:val="00F33348"/>
    <w:rsid w:val="00F57731"/>
    <w:rsid w:val="00FA5CBB"/>
    <w:rsid w:val="00FC5249"/>
    <w:rsid w:val="00FD1D2B"/>
    <w:rsid w:val="00FD3A7E"/>
    <w:rsid w:val="00FE5EA6"/>
    <w:rsid w:val="00FF03F3"/>
    <w:rsid w:val="3D3249B1"/>
    <w:rsid w:val="5715626A"/>
    <w:rsid w:val="5CD006DA"/>
    <w:rsid w:val="677114B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28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val="en-AU"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eastAsia="ja-JP"/>
    </w:rPr>
  </w:style>
  <w:style w:type="paragraph" w:styleId="2">
    <w:name w:val="heading 2"/>
    <w:basedOn w:val="a"/>
    <w:next w:val="a"/>
    <w:link w:val="2Char"/>
    <w:uiPriority w:val="9"/>
    <w:semiHidden/>
    <w:unhideWhenUsed/>
    <w:qFormat/>
    <w:rsid w:val="001056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1056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spacing w:line="240" w:lineRule="auto"/>
    </w:pPr>
    <w:rPr>
      <w:sz w:val="20"/>
      <w:szCs w:val="20"/>
    </w:rPr>
  </w:style>
  <w:style w:type="paragraph" w:styleId="a4">
    <w:name w:val="Body Text"/>
    <w:basedOn w:val="a"/>
    <w:link w:val="Char0"/>
    <w:uiPriority w:val="99"/>
    <w:semiHidden/>
    <w:unhideWhenUsed/>
    <w:pPr>
      <w:spacing w:after="120"/>
    </w:pPr>
  </w:style>
  <w:style w:type="paragraph" w:styleId="a5">
    <w:name w:val="Balloon Text"/>
    <w:basedOn w:val="a"/>
    <w:link w:val="Char1"/>
    <w:uiPriority w:val="99"/>
    <w:semiHidden/>
    <w:unhideWhenUsed/>
    <w:qFormat/>
    <w:pPr>
      <w:spacing w:after="0" w:line="240" w:lineRule="auto"/>
    </w:pPr>
    <w:rPr>
      <w:rFonts w:ascii="Segoe UI" w:hAnsi="Segoe UI" w:cs="Segoe UI"/>
      <w:sz w:val="18"/>
      <w:szCs w:val="18"/>
    </w:rPr>
  </w:style>
  <w:style w:type="paragraph" w:styleId="a6">
    <w:name w:val="footer"/>
    <w:basedOn w:val="a"/>
    <w:link w:val="Char2"/>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954F72" w:themeColor="followedHyperlink"/>
      <w:u w:val="single"/>
    </w:rPr>
  </w:style>
  <w:style w:type="character" w:styleId="ab">
    <w:name w:val="Hyperlink"/>
    <w:basedOn w:val="a0"/>
    <w:uiPriority w:val="99"/>
    <w:unhideWhenUsed/>
    <w:qFormat/>
    <w:rPr>
      <w:color w:val="0000FF"/>
      <w:u w:val="single"/>
    </w:rPr>
  </w:style>
  <w:style w:type="character" w:styleId="ac">
    <w:name w:val="annotation reference"/>
    <w:basedOn w:val="a0"/>
    <w:uiPriority w:val="99"/>
    <w:semiHidden/>
    <w:unhideWhenUsed/>
    <w:qFormat/>
    <w:rPr>
      <w:sz w:val="16"/>
      <w:szCs w:val="16"/>
    </w:rPr>
  </w:style>
  <w:style w:type="paragraph" w:styleId="ad">
    <w:name w:val="List Paragraph"/>
    <w:basedOn w:val="a"/>
    <w:uiPriority w:val="34"/>
    <w:qFormat/>
    <w:pPr>
      <w:ind w:left="720"/>
      <w:contextualSpacing/>
    </w:pPr>
  </w:style>
  <w:style w:type="character" w:customStyle="1" w:styleId="Char1">
    <w:name w:val="批注框文本 Char"/>
    <w:basedOn w:val="a0"/>
    <w:link w:val="a5"/>
    <w:uiPriority w:val="99"/>
    <w:semiHidden/>
    <w:rPr>
      <w:rFonts w:ascii="Segoe UI" w:hAnsi="Segoe UI" w:cs="Segoe UI"/>
      <w:sz w:val="18"/>
      <w:szCs w:val="18"/>
    </w:rPr>
  </w:style>
  <w:style w:type="character" w:customStyle="1" w:styleId="1Char">
    <w:name w:val="标题 1 Char"/>
    <w:basedOn w:val="a0"/>
    <w:link w:val="1"/>
    <w:qFormat/>
    <w:rPr>
      <w:rFonts w:ascii="Arial" w:eastAsia="Times New Roman" w:hAnsi="Arial" w:cs="Times New Roman"/>
      <w:sz w:val="36"/>
      <w:szCs w:val="20"/>
      <w:lang w:val="en-GB" w:eastAsia="ja-JP"/>
    </w:rPr>
  </w:style>
  <w:style w:type="paragraph" w:customStyle="1" w:styleId="3GPPHeader">
    <w:name w:val="3GPP_Header"/>
    <w:basedOn w:val="a4"/>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a"/>
    <w:next w:val="a"/>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Char0">
    <w:name w:val="正文文本 Char"/>
    <w:basedOn w:val="a0"/>
    <w:link w:val="a4"/>
    <w:uiPriority w:val="99"/>
    <w:semiHidden/>
  </w:style>
  <w:style w:type="paragraph" w:customStyle="1" w:styleId="m914953437825533546emaildiscussion">
    <w:name w:val="m_914953437825533546emaildiscussion"/>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ae">
    <w:name w:val="No Spacing"/>
    <w:uiPriority w:val="1"/>
    <w:qFormat/>
    <w:pPr>
      <w:spacing w:after="0" w:line="240" w:lineRule="auto"/>
    </w:pPr>
    <w:rPr>
      <w:sz w:val="22"/>
      <w:szCs w:val="22"/>
      <w:lang w:val="en-AU" w:eastAsia="en-US"/>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a"/>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Char">
    <w:name w:val="批注文字 Char"/>
    <w:basedOn w:val="a0"/>
    <w:link w:val="a3"/>
    <w:uiPriority w:val="99"/>
    <w:semiHidden/>
    <w:qFormat/>
    <w:rPr>
      <w:sz w:val="20"/>
      <w:szCs w:val="20"/>
    </w:rPr>
  </w:style>
  <w:style w:type="character" w:customStyle="1" w:styleId="Char4">
    <w:name w:val="批注主题 Char"/>
    <w:basedOn w:val="Char"/>
    <w:link w:val="a8"/>
    <w:uiPriority w:val="99"/>
    <w:semiHidden/>
    <w:qFormat/>
    <w:rPr>
      <w:b/>
      <w:bCs/>
      <w:sz w:val="20"/>
      <w:szCs w:val="20"/>
    </w:rPr>
  </w:style>
  <w:style w:type="character" w:customStyle="1" w:styleId="agendaitem">
    <w:name w:val="agendaitem"/>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customStyle="1" w:styleId="Doc-text2">
    <w:name w:val="Doc-text2"/>
    <w:basedOn w:val="a"/>
    <w:link w:val="Doc-text2Char"/>
    <w:qFormat/>
    <w:rsid w:val="00A6395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63952"/>
    <w:rPr>
      <w:rFonts w:ascii="Arial" w:eastAsia="MS Mincho" w:hAnsi="Arial" w:cs="Times New Roman"/>
      <w:szCs w:val="24"/>
    </w:rPr>
  </w:style>
  <w:style w:type="character" w:customStyle="1" w:styleId="2Char">
    <w:name w:val="标题 2 Char"/>
    <w:basedOn w:val="a0"/>
    <w:link w:val="2"/>
    <w:uiPriority w:val="9"/>
    <w:semiHidden/>
    <w:rsid w:val="00105620"/>
    <w:rPr>
      <w:rFonts w:asciiTheme="majorHAnsi" w:eastAsiaTheme="majorEastAsia" w:hAnsiTheme="majorHAnsi" w:cstheme="majorBidi"/>
      <w:color w:val="2F5496" w:themeColor="accent1" w:themeShade="BF"/>
      <w:sz w:val="26"/>
      <w:szCs w:val="26"/>
      <w:lang w:val="en-AU" w:eastAsia="en-US"/>
    </w:rPr>
  </w:style>
  <w:style w:type="character" w:customStyle="1" w:styleId="3Char">
    <w:name w:val="标题 3 Char"/>
    <w:basedOn w:val="a0"/>
    <w:link w:val="3"/>
    <w:uiPriority w:val="9"/>
    <w:semiHidden/>
    <w:rsid w:val="00105620"/>
    <w:rPr>
      <w:rFonts w:asciiTheme="majorHAnsi" w:eastAsiaTheme="majorEastAsia" w:hAnsiTheme="majorHAnsi" w:cstheme="majorBidi"/>
      <w:color w:val="1F3763" w:themeColor="accent1" w:themeShade="7F"/>
      <w:sz w:val="24"/>
      <w:szCs w:val="24"/>
      <w:lang w:val="en-AU" w:eastAsia="en-US"/>
    </w:rPr>
  </w:style>
  <w:style w:type="character" w:customStyle="1" w:styleId="UnresolvedMention">
    <w:name w:val="Unresolved Mention"/>
    <w:basedOn w:val="a0"/>
    <w:uiPriority w:val="99"/>
    <w:semiHidden/>
    <w:unhideWhenUsed/>
    <w:rsid w:val="00E10D0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val="en-AU"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eastAsia="ja-JP"/>
    </w:rPr>
  </w:style>
  <w:style w:type="paragraph" w:styleId="2">
    <w:name w:val="heading 2"/>
    <w:basedOn w:val="a"/>
    <w:next w:val="a"/>
    <w:link w:val="2Char"/>
    <w:uiPriority w:val="9"/>
    <w:semiHidden/>
    <w:unhideWhenUsed/>
    <w:qFormat/>
    <w:rsid w:val="001056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1056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spacing w:line="240" w:lineRule="auto"/>
    </w:pPr>
    <w:rPr>
      <w:sz w:val="20"/>
      <w:szCs w:val="20"/>
    </w:rPr>
  </w:style>
  <w:style w:type="paragraph" w:styleId="a4">
    <w:name w:val="Body Text"/>
    <w:basedOn w:val="a"/>
    <w:link w:val="Char0"/>
    <w:uiPriority w:val="99"/>
    <w:semiHidden/>
    <w:unhideWhenUsed/>
    <w:pPr>
      <w:spacing w:after="120"/>
    </w:pPr>
  </w:style>
  <w:style w:type="paragraph" w:styleId="a5">
    <w:name w:val="Balloon Text"/>
    <w:basedOn w:val="a"/>
    <w:link w:val="Char1"/>
    <w:uiPriority w:val="99"/>
    <w:semiHidden/>
    <w:unhideWhenUsed/>
    <w:qFormat/>
    <w:pPr>
      <w:spacing w:after="0" w:line="240" w:lineRule="auto"/>
    </w:pPr>
    <w:rPr>
      <w:rFonts w:ascii="Segoe UI" w:hAnsi="Segoe UI" w:cs="Segoe UI"/>
      <w:sz w:val="18"/>
      <w:szCs w:val="18"/>
    </w:rPr>
  </w:style>
  <w:style w:type="paragraph" w:styleId="a6">
    <w:name w:val="footer"/>
    <w:basedOn w:val="a"/>
    <w:link w:val="Char2"/>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954F72" w:themeColor="followedHyperlink"/>
      <w:u w:val="single"/>
    </w:rPr>
  </w:style>
  <w:style w:type="character" w:styleId="ab">
    <w:name w:val="Hyperlink"/>
    <w:basedOn w:val="a0"/>
    <w:uiPriority w:val="99"/>
    <w:unhideWhenUsed/>
    <w:qFormat/>
    <w:rPr>
      <w:color w:val="0000FF"/>
      <w:u w:val="single"/>
    </w:rPr>
  </w:style>
  <w:style w:type="character" w:styleId="ac">
    <w:name w:val="annotation reference"/>
    <w:basedOn w:val="a0"/>
    <w:uiPriority w:val="99"/>
    <w:semiHidden/>
    <w:unhideWhenUsed/>
    <w:qFormat/>
    <w:rPr>
      <w:sz w:val="16"/>
      <w:szCs w:val="16"/>
    </w:rPr>
  </w:style>
  <w:style w:type="paragraph" w:styleId="ad">
    <w:name w:val="List Paragraph"/>
    <w:basedOn w:val="a"/>
    <w:uiPriority w:val="34"/>
    <w:qFormat/>
    <w:pPr>
      <w:ind w:left="720"/>
      <w:contextualSpacing/>
    </w:pPr>
  </w:style>
  <w:style w:type="character" w:customStyle="1" w:styleId="Char1">
    <w:name w:val="批注框文本 Char"/>
    <w:basedOn w:val="a0"/>
    <w:link w:val="a5"/>
    <w:uiPriority w:val="99"/>
    <w:semiHidden/>
    <w:rPr>
      <w:rFonts w:ascii="Segoe UI" w:hAnsi="Segoe UI" w:cs="Segoe UI"/>
      <w:sz w:val="18"/>
      <w:szCs w:val="18"/>
    </w:rPr>
  </w:style>
  <w:style w:type="character" w:customStyle="1" w:styleId="1Char">
    <w:name w:val="标题 1 Char"/>
    <w:basedOn w:val="a0"/>
    <w:link w:val="1"/>
    <w:qFormat/>
    <w:rPr>
      <w:rFonts w:ascii="Arial" w:eastAsia="Times New Roman" w:hAnsi="Arial" w:cs="Times New Roman"/>
      <w:sz w:val="36"/>
      <w:szCs w:val="20"/>
      <w:lang w:val="en-GB" w:eastAsia="ja-JP"/>
    </w:rPr>
  </w:style>
  <w:style w:type="paragraph" w:customStyle="1" w:styleId="3GPPHeader">
    <w:name w:val="3GPP_Header"/>
    <w:basedOn w:val="a4"/>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a"/>
    <w:next w:val="a"/>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Char0">
    <w:name w:val="正文文本 Char"/>
    <w:basedOn w:val="a0"/>
    <w:link w:val="a4"/>
    <w:uiPriority w:val="99"/>
    <w:semiHidden/>
  </w:style>
  <w:style w:type="paragraph" w:customStyle="1" w:styleId="m914953437825533546emaildiscussion">
    <w:name w:val="m_914953437825533546emaildiscussion"/>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ae">
    <w:name w:val="No Spacing"/>
    <w:uiPriority w:val="1"/>
    <w:qFormat/>
    <w:pPr>
      <w:spacing w:after="0" w:line="240" w:lineRule="auto"/>
    </w:pPr>
    <w:rPr>
      <w:sz w:val="22"/>
      <w:szCs w:val="22"/>
      <w:lang w:val="en-AU" w:eastAsia="en-US"/>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a"/>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Char">
    <w:name w:val="批注文字 Char"/>
    <w:basedOn w:val="a0"/>
    <w:link w:val="a3"/>
    <w:uiPriority w:val="99"/>
    <w:semiHidden/>
    <w:qFormat/>
    <w:rPr>
      <w:sz w:val="20"/>
      <w:szCs w:val="20"/>
    </w:rPr>
  </w:style>
  <w:style w:type="character" w:customStyle="1" w:styleId="Char4">
    <w:name w:val="批注主题 Char"/>
    <w:basedOn w:val="Char"/>
    <w:link w:val="a8"/>
    <w:uiPriority w:val="99"/>
    <w:semiHidden/>
    <w:qFormat/>
    <w:rPr>
      <w:b/>
      <w:bCs/>
      <w:sz w:val="20"/>
      <w:szCs w:val="20"/>
    </w:rPr>
  </w:style>
  <w:style w:type="character" w:customStyle="1" w:styleId="agendaitem">
    <w:name w:val="agendaitem"/>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customStyle="1" w:styleId="Doc-text2">
    <w:name w:val="Doc-text2"/>
    <w:basedOn w:val="a"/>
    <w:link w:val="Doc-text2Char"/>
    <w:qFormat/>
    <w:rsid w:val="00A6395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63952"/>
    <w:rPr>
      <w:rFonts w:ascii="Arial" w:eastAsia="MS Mincho" w:hAnsi="Arial" w:cs="Times New Roman"/>
      <w:szCs w:val="24"/>
    </w:rPr>
  </w:style>
  <w:style w:type="character" w:customStyle="1" w:styleId="2Char">
    <w:name w:val="标题 2 Char"/>
    <w:basedOn w:val="a0"/>
    <w:link w:val="2"/>
    <w:uiPriority w:val="9"/>
    <w:semiHidden/>
    <w:rsid w:val="00105620"/>
    <w:rPr>
      <w:rFonts w:asciiTheme="majorHAnsi" w:eastAsiaTheme="majorEastAsia" w:hAnsiTheme="majorHAnsi" w:cstheme="majorBidi"/>
      <w:color w:val="2F5496" w:themeColor="accent1" w:themeShade="BF"/>
      <w:sz w:val="26"/>
      <w:szCs w:val="26"/>
      <w:lang w:val="en-AU" w:eastAsia="en-US"/>
    </w:rPr>
  </w:style>
  <w:style w:type="character" w:customStyle="1" w:styleId="3Char">
    <w:name w:val="标题 3 Char"/>
    <w:basedOn w:val="a0"/>
    <w:link w:val="3"/>
    <w:uiPriority w:val="9"/>
    <w:semiHidden/>
    <w:rsid w:val="00105620"/>
    <w:rPr>
      <w:rFonts w:asciiTheme="majorHAnsi" w:eastAsiaTheme="majorEastAsia" w:hAnsiTheme="majorHAnsi" w:cstheme="majorBidi"/>
      <w:color w:val="1F3763" w:themeColor="accent1" w:themeShade="7F"/>
      <w:sz w:val="24"/>
      <w:szCs w:val="24"/>
      <w:lang w:val="en-AU" w:eastAsia="en-US"/>
    </w:rPr>
  </w:style>
  <w:style w:type="character" w:customStyle="1" w:styleId="UnresolvedMention">
    <w:name w:val="Unresolved Mention"/>
    <w:basedOn w:val="a0"/>
    <w:uiPriority w:val="99"/>
    <w:semiHidden/>
    <w:unhideWhenUsed/>
    <w:rsid w:val="00E10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WORK\1%203GPP\Meeting\RAN2%20111-e\2%20During\Docs\R2-2006542.zip"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file:///E:\WORK\1%203GPP\Meeting\RAN2%20111-e\2%20During\Docs\R2-200667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WORK\1%203GPP\Meeting\RAN2%20111-e\2%20During\Docs\R2-2008256.zip"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file:///E:\WORK\1%203GPP\Meeting\RAN2%20111-e\2%20During\Docs\R2-2008256.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E:\WORK\1%203GPP\Meeting\RAN2%20111-e\2%20During\Docs\R2-20065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DA055B-4510-48F0-BE25-0B6DA7FC4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1105</Words>
  <Characters>6302</Characters>
  <Application>Microsoft Office Word</Application>
  <DocSecurity>0</DocSecurity>
  <Lines>52</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keywords>CTPClassification=CTP_NT</cp:keywords>
  <cp:lastModifiedBy>CATT</cp:lastModifiedBy>
  <cp:revision>8</cp:revision>
  <dcterms:created xsi:type="dcterms:W3CDTF">2020-08-24T07:18:00Z</dcterms:created>
  <dcterms:modified xsi:type="dcterms:W3CDTF">2020-08-24T09:12:00Z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(2)etH/ZjSVXk1rj0hMqyWuPB7dc5PLDQy7dLxtEp1yQp1nfpz2digbmcAhmhzEcbG79pBtPLde
LdN8X09M5gR5iMhJE6ffA6t4G9YOmqgBNNmJAOEQoATyvBcKQTc3RYOlQRx15nG9W8xb2QIK
nHDDxDcVvuFwMFfbUGlrhpUBMgsTGH66NEz5GaXytLmEuBVQityAi6ADih8Fy1duk4QEKha2
q2PU3FKGJZqbDefd1t</vt:lpwstr>
  </property>
  <property fmtid="{D5CDD505-2E9C-101B-9397-08002B2CF9AE}" pid="7" name="_2015_ms_pID_7253431">
    <vt:lpwstr>g4GsUtm28Rh6L9Z9nEdgkkO7AxKPqlgmMQ2aiZ7Od9gGKUZNVbX08s
nZ/B/U7/MT/tIfPf2kbpYwXd67g6d1T7aOD8rHsM9VPxU2QrOP8u+RweM6JxBR9PtKvX7Wkc
tmBMA8OJC2Atfj25dFwk6msSr2bYWhCvzSiGxPTD+1x1IYFKb1IvPL1ZooqsErZyAWU=</vt:lpwstr>
  </property>
  <property fmtid="{D5CDD505-2E9C-101B-9397-08002B2CF9AE}" pid="8" name="KSOProductBuildVer">
    <vt:lpwstr>2052-11.8.2.8411</vt:lpwstr>
  </property>
  <property fmtid="{D5CDD505-2E9C-101B-9397-08002B2CF9AE}" pid="9" name="TitusGUID">
    <vt:lpwstr>5f95ac8e-2e94-478c-a93d-0b6d872182a1</vt:lpwstr>
  </property>
  <property fmtid="{D5CDD505-2E9C-101B-9397-08002B2CF9AE}" pid="10" name="CTP_TimeStamp">
    <vt:lpwstr>2020-08-20 04:03:44Z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NSCPROP_SA">
    <vt:lpwstr>C:\Users\june77.hwang\Downloads\Draft R2-20xxxxx Summary of [AT111-e][607][POS] Integrity_v16_ESA(2).docx</vt:lpwstr>
  </property>
</Properties>
</file>