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37159" w14:textId="77777777" w:rsidR="005A3F5F" w:rsidRDefault="00A90CC0">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48602CB0" w14:textId="77777777" w:rsidR="005A3F5F" w:rsidRDefault="005A3F5F">
      <w:pPr>
        <w:pStyle w:val="CRCoverPage"/>
        <w:outlineLvl w:val="0"/>
        <w:rPr>
          <w:b/>
          <w:sz w:val="24"/>
          <w:lang w:val="en-US"/>
        </w:rPr>
      </w:pPr>
    </w:p>
    <w:p w14:paraId="2C9F2F1C" w14:textId="77777777" w:rsidR="005A3F5F" w:rsidRDefault="00A90CC0">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71DF1079" w14:textId="77777777" w:rsidR="005A3F5F" w:rsidRDefault="00A90CC0">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587E0DB"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18C9DE72"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13676753" w14:textId="77777777"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0F39F91" w14:textId="77777777" w:rsidR="005A3F5F" w:rsidRDefault="00A90CC0">
      <w:pPr>
        <w:pStyle w:val="Heading1"/>
        <w:rPr>
          <w:lang w:val="en-US"/>
        </w:rPr>
      </w:pPr>
      <w:r>
        <w:rPr>
          <w:lang w:val="en-US"/>
        </w:rPr>
        <w:t>Introduction</w:t>
      </w:r>
    </w:p>
    <w:p w14:paraId="1D3D2AEF" w14:textId="77777777" w:rsidR="005A3F5F" w:rsidRDefault="00A90CC0">
      <w:r>
        <w:t>This is discussion document for below offline discussion of RAN2#111-e:</w:t>
      </w:r>
    </w:p>
    <w:p w14:paraId="4EA4E193" w14:textId="77777777" w:rsidR="005A3F5F" w:rsidRDefault="00A90CC0">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266EA613" w14:textId="77777777" w:rsidR="005A3F5F" w:rsidRDefault="00A90CC0">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7DE5E4A4" w14:textId="77777777" w:rsidR="005A3F5F" w:rsidRDefault="00A90CC0">
      <w:pPr>
        <w:pStyle w:val="EmailDiscussion2"/>
        <w:ind w:left="1083"/>
        <w:rPr>
          <w:lang w:val="en-GB"/>
        </w:rPr>
      </w:pPr>
      <w:r>
        <w:rPr>
          <w:lang w:val="en-GB"/>
        </w:rPr>
        <w:t>      Intended outcome: Summary with potential agreeable TP</w:t>
      </w:r>
    </w:p>
    <w:p w14:paraId="77815B30" w14:textId="77777777" w:rsidR="005A3F5F" w:rsidRDefault="00A90CC0">
      <w:pPr>
        <w:pStyle w:val="EmailDiscussion2"/>
        <w:ind w:left="1083"/>
        <w:rPr>
          <w:lang w:val="en-GB"/>
        </w:rPr>
      </w:pPr>
      <w:r>
        <w:rPr>
          <w:lang w:val="en-GB"/>
        </w:rPr>
        <w:t>      Deadline:  Monday 2020-08-24 1200 UTC</w:t>
      </w:r>
    </w:p>
    <w:p w14:paraId="38944B21" w14:textId="77777777" w:rsidR="005A3F5F" w:rsidRDefault="005A3F5F"/>
    <w:p w14:paraId="2C131339" w14:textId="77777777" w:rsidR="005A3F5F" w:rsidRDefault="00A90CC0">
      <w:r>
        <w:t xml:space="preserve">As mentioned in “Scope”, we will discuss the following aspects: </w:t>
      </w:r>
    </w:p>
    <w:p w14:paraId="72D52A33" w14:textId="77777777" w:rsidR="005A3F5F" w:rsidRDefault="00A90CC0">
      <w:pPr>
        <w:pStyle w:val="ListParagraph"/>
        <w:numPr>
          <w:ilvl w:val="0"/>
          <w:numId w:val="6"/>
        </w:numPr>
        <w:overflowPunct/>
        <w:autoSpaceDE/>
        <w:autoSpaceDN/>
        <w:adjustRightInd/>
        <w:ind w:firstLineChars="0"/>
        <w:contextualSpacing/>
        <w:textAlignment w:val="auto"/>
      </w:pPr>
      <w:r>
        <w:t>User plane protocol stack of L3 UE-to-NW relay</w:t>
      </w:r>
    </w:p>
    <w:p w14:paraId="76C0E514" w14:textId="77777777" w:rsidR="005A3F5F" w:rsidRDefault="00A90CC0">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61212886" w14:textId="77777777" w:rsidR="005A3F5F" w:rsidRDefault="00A90CC0">
      <w:pPr>
        <w:pStyle w:val="ListParagraph"/>
        <w:numPr>
          <w:ilvl w:val="1"/>
          <w:numId w:val="6"/>
        </w:numPr>
        <w:overflowPunct/>
        <w:autoSpaceDE/>
        <w:autoSpaceDN/>
        <w:adjustRightInd/>
        <w:ind w:firstLineChars="0"/>
        <w:contextualSpacing/>
        <w:textAlignment w:val="auto"/>
      </w:pPr>
      <w:r>
        <w:t xml:space="preserve">Authentication </w:t>
      </w:r>
    </w:p>
    <w:p w14:paraId="501C8B0C" w14:textId="77777777" w:rsidR="005A3F5F" w:rsidRDefault="00A90CC0">
      <w:pPr>
        <w:pStyle w:val="ListParagraph"/>
        <w:numPr>
          <w:ilvl w:val="1"/>
          <w:numId w:val="6"/>
        </w:numPr>
        <w:overflowPunct/>
        <w:autoSpaceDE/>
        <w:autoSpaceDN/>
        <w:adjustRightInd/>
        <w:ind w:firstLineChars="0"/>
        <w:contextualSpacing/>
        <w:textAlignment w:val="auto"/>
      </w:pPr>
      <w:r>
        <w:t>PC5 link establishment procedure</w:t>
      </w:r>
    </w:p>
    <w:p w14:paraId="720F3A8D" w14:textId="77777777" w:rsidR="005A3F5F" w:rsidRDefault="00A90CC0">
      <w:pPr>
        <w:pStyle w:val="ListParagraph"/>
        <w:numPr>
          <w:ilvl w:val="1"/>
          <w:numId w:val="6"/>
        </w:numPr>
        <w:overflowPunct/>
        <w:autoSpaceDE/>
        <w:autoSpaceDN/>
        <w:adjustRightInd/>
        <w:ind w:firstLineChars="0"/>
        <w:contextualSpacing/>
        <w:textAlignment w:val="auto"/>
      </w:pPr>
      <w:r>
        <w:t>QoS for relaying functionality</w:t>
      </w:r>
    </w:p>
    <w:p w14:paraId="4D462257" w14:textId="77777777" w:rsidR="005A3F5F" w:rsidRDefault="00A90CC0">
      <w:pPr>
        <w:pStyle w:val="ListParagraph"/>
        <w:numPr>
          <w:ilvl w:val="1"/>
          <w:numId w:val="6"/>
        </w:numPr>
        <w:overflowPunct/>
        <w:autoSpaceDE/>
        <w:autoSpaceDN/>
        <w:adjustRightInd/>
        <w:ind w:firstLineChars="0"/>
        <w:contextualSpacing/>
        <w:textAlignment w:val="auto"/>
      </w:pPr>
      <w:r>
        <w:t>Security of relayed connection</w:t>
      </w:r>
    </w:p>
    <w:p w14:paraId="16A04BD5" w14:textId="77777777" w:rsidR="005A3F5F" w:rsidRDefault="00A90CC0">
      <w:pPr>
        <w:pStyle w:val="ListParagraph"/>
        <w:numPr>
          <w:ilvl w:val="1"/>
          <w:numId w:val="6"/>
        </w:numPr>
        <w:overflowPunct/>
        <w:autoSpaceDE/>
        <w:autoSpaceDN/>
        <w:adjustRightInd/>
        <w:ind w:firstLineChars="0"/>
        <w:contextualSpacing/>
        <w:textAlignment w:val="auto"/>
      </w:pPr>
      <w:r>
        <w:rPr>
          <w:bCs/>
          <w:lang w:eastAsia="zh-CN"/>
        </w:rPr>
        <w:t>Service continuity</w:t>
      </w:r>
    </w:p>
    <w:p w14:paraId="1E89F742" w14:textId="77777777" w:rsidR="005A3F5F" w:rsidRDefault="00A90CC0">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2DDF6064" w14:textId="77777777" w:rsidR="005A3F5F" w:rsidRDefault="00A90CC0">
      <w:r>
        <w:t>Meanwhile, rapporteur have below clarifications on the offline discussion scoping:</w:t>
      </w:r>
    </w:p>
    <w:p w14:paraId="6D81A5C1" w14:textId="77777777" w:rsidR="005A3F5F" w:rsidRDefault="00A90CC0">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21C0DD9E" w14:textId="77777777" w:rsidR="005A3F5F" w:rsidRDefault="00A90CC0">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7F02BDA7" w14:textId="77777777" w:rsidR="005A3F5F" w:rsidRDefault="00A90CC0">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2732A5E8" w14:textId="77777777" w:rsidR="005A3F5F" w:rsidRDefault="00A90CC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5D138108" w14:textId="77777777" w:rsidR="005A3F5F" w:rsidRDefault="00A90CC0">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04A023F" w14:textId="77777777" w:rsidR="005A3F5F" w:rsidRDefault="00A90CC0">
      <w:pPr>
        <w:rPr>
          <w:bCs/>
          <w:lang w:eastAsia="zh-CN"/>
        </w:rPr>
      </w:pPr>
      <w:r>
        <w:rPr>
          <w:bCs/>
          <w:lang w:eastAsia="zh-CN"/>
        </w:rPr>
        <w:t>Finally, because the outcome may include an agreeable TP, rapporteur would like to divide into 2 phases:</w:t>
      </w:r>
    </w:p>
    <w:p w14:paraId="42450BC5" w14:textId="77777777"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6DE15915" w14:textId="77777777"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92376A2" w14:textId="77777777" w:rsidR="005A3F5F" w:rsidRDefault="005A3F5F">
      <w:pPr>
        <w:pStyle w:val="TAL"/>
      </w:pPr>
    </w:p>
    <w:p w14:paraId="608B165E" w14:textId="77777777" w:rsidR="005A3F5F" w:rsidRDefault="00A90CC0">
      <w:pPr>
        <w:pStyle w:val="Heading1"/>
        <w:rPr>
          <w:b/>
          <w:lang w:val="en-US"/>
        </w:rPr>
      </w:pPr>
      <w:r>
        <w:rPr>
          <w:lang w:val="en-US"/>
        </w:rPr>
        <w:t xml:space="preserve">Discussion </w:t>
      </w:r>
      <w:r>
        <w:rPr>
          <w:b/>
          <w:lang w:val="en-US"/>
        </w:rPr>
        <w:t xml:space="preserve"> </w:t>
      </w:r>
    </w:p>
    <w:p w14:paraId="52E5F52E" w14:textId="77777777" w:rsidR="005A3F5F" w:rsidRDefault="00A90CC0">
      <w:pPr>
        <w:snapToGrid w:val="0"/>
        <w:spacing w:after="0"/>
        <w:rPr>
          <w:bCs/>
          <w:lang w:eastAsia="zh-CN"/>
        </w:rPr>
      </w:pPr>
      <w:r>
        <w:t xml:space="preserve">Below discussion, please note </w:t>
      </w:r>
      <w:r>
        <w:rPr>
          <w:bCs/>
          <w:lang w:eastAsia="zh-CN"/>
        </w:rPr>
        <w:t xml:space="preserve">NOTE1 of SID [2]: </w:t>
      </w:r>
    </w:p>
    <w:p w14:paraId="5AFBC82A" w14:textId="77777777" w:rsidR="005A3F5F" w:rsidRDefault="00A90CC0">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083AE707" w14:textId="77777777" w:rsidR="005A3F5F" w:rsidRDefault="00A90CC0">
      <w:r>
        <w:rPr>
          <w:bCs/>
          <w:lang w:eastAsia="zh-CN"/>
        </w:rPr>
        <w:t xml:space="preserve">Thus, for each discussion, we will first provide inputs from SA2 and SA3 as starting point. </w:t>
      </w:r>
    </w:p>
    <w:p w14:paraId="56BD9D02" w14:textId="77777777" w:rsidR="005A3F5F" w:rsidRDefault="00A90CC0">
      <w:pPr>
        <w:pStyle w:val="Heading2"/>
        <w:rPr>
          <w:lang w:val="en-US"/>
        </w:rPr>
      </w:pPr>
      <w:r>
        <w:rPr>
          <w:lang w:val="en-US"/>
        </w:rPr>
        <w:t>User plane protocol stack of L3 UE-to-NW relay</w:t>
      </w:r>
    </w:p>
    <w:p w14:paraId="433D28AC" w14:textId="77777777" w:rsidR="005A3F5F" w:rsidRDefault="00A90CC0">
      <w:pPr>
        <w:snapToGrid w:val="0"/>
        <w:rPr>
          <w:bCs/>
          <w:lang w:eastAsia="en-GB"/>
        </w:rPr>
      </w:pPr>
      <w:r>
        <w:rPr>
          <w:bCs/>
          <w:lang w:eastAsia="en-GB"/>
        </w:rPr>
        <w:t>SA2 agreed on the L3 user plane protocol stack (shown in Figure 1 below) in TR 23.752 [1] clause 6.6:</w:t>
      </w:r>
    </w:p>
    <w:bookmarkStart w:id="0" w:name="_MON_1650796050"/>
    <w:bookmarkEnd w:id="0"/>
    <w:p w14:paraId="1C4E2B40" w14:textId="77777777" w:rsidR="005A3F5F" w:rsidRDefault="00EF3D49">
      <w:pPr>
        <w:snapToGrid w:val="0"/>
      </w:pPr>
      <w:r>
        <w:rPr>
          <w:noProof/>
        </w:rPr>
        <w:object w:dxaOrig="9615" w:dyaOrig="2115" w14:anchorId="74B27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81.2pt;height:105.5pt;mso-width-percent:0;mso-height-percent:0;mso-width-percent:0;mso-height-percent:0" o:ole="">
            <v:imagedata r:id="rId12" o:title=""/>
          </v:shape>
          <o:OLEObject Type="Embed" ProgID="Word.Picture.8" ShapeID="_x0000_i1032" DrawAspect="Content" ObjectID="_1660046665" r:id="rId13"/>
        </w:object>
      </w:r>
    </w:p>
    <w:p w14:paraId="7DDDE4C7" w14:textId="77777777" w:rsidR="005A3F5F" w:rsidRDefault="00A90CC0">
      <w:pPr>
        <w:snapToGrid w:val="0"/>
        <w:jc w:val="center"/>
        <w:rPr>
          <w:b/>
          <w:bCs/>
          <w:lang w:eastAsia="en-GB"/>
        </w:rPr>
      </w:pPr>
      <w:r>
        <w:rPr>
          <w:b/>
          <w:bCs/>
        </w:rPr>
        <w:t>Figure.1: User plane protocol stack for L3 UE-to-Network Relay in clause 6.6 of TR 23.752</w:t>
      </w:r>
    </w:p>
    <w:p w14:paraId="449E9EC7" w14:textId="77777777" w:rsidR="005A3F5F" w:rsidRDefault="00A90CC0">
      <w:pPr>
        <w:snapToGrid w:val="0"/>
        <w:rPr>
          <w:bCs/>
          <w:lang w:eastAsia="en-GB"/>
        </w:rPr>
      </w:pPr>
      <w:r>
        <w:rPr>
          <w:bCs/>
          <w:lang w:eastAsia="en-GB"/>
        </w:rPr>
        <w:t>Multiple companies discussed this topic [3][4][5][13][16][18][22][23][28]. Their opinions can be summarized below:</w:t>
      </w:r>
    </w:p>
    <w:p w14:paraId="143E1522" w14:textId="77777777" w:rsidR="005A3F5F" w:rsidRDefault="00A90CC0">
      <w:pPr>
        <w:numPr>
          <w:ilvl w:val="0"/>
          <w:numId w:val="8"/>
        </w:numPr>
        <w:snapToGrid w:val="0"/>
        <w:rPr>
          <w:bCs/>
          <w:lang w:eastAsia="en-GB"/>
        </w:rPr>
      </w:pPr>
      <w:r>
        <w:rPr>
          <w:bCs/>
          <w:lang w:eastAsia="en-GB"/>
        </w:rPr>
        <w:t>Alt-1: Follow Figure 1 in clause 6.6 of TR 23.752 ([3][4][5][13][16][18][22][23][28])</w:t>
      </w:r>
    </w:p>
    <w:p w14:paraId="2CBD6EDA" w14:textId="77777777" w:rsidR="005A3F5F" w:rsidRDefault="00A90CC0">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7A526F31" w14:textId="77777777" w:rsidR="005A3F5F" w:rsidRDefault="00A90CC0">
      <w:pPr>
        <w:numPr>
          <w:ilvl w:val="0"/>
          <w:numId w:val="8"/>
        </w:numPr>
        <w:snapToGrid w:val="0"/>
        <w:rPr>
          <w:bCs/>
          <w:lang w:eastAsia="en-GB"/>
        </w:rPr>
      </w:pPr>
      <w:r>
        <w:rPr>
          <w:bCs/>
          <w:lang w:eastAsia="en-GB"/>
        </w:rPr>
        <w:t xml:space="preserve">Alt-2: With adaptation layer above PDU layer ([9]), as illustrated in Figure. 2. </w:t>
      </w:r>
    </w:p>
    <w:p w14:paraId="4780AE60" w14:textId="77777777" w:rsidR="005A3F5F" w:rsidRDefault="00A90CC0">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EAE7138" w14:textId="77777777" w:rsidR="005A3F5F" w:rsidRDefault="00EF3D49">
      <w:pPr>
        <w:snapToGrid w:val="0"/>
        <w:jc w:val="center"/>
        <w:rPr>
          <w:bCs/>
          <w:lang w:eastAsia="en-GB"/>
        </w:rPr>
      </w:pPr>
      <w:r>
        <w:rPr>
          <w:noProof/>
        </w:rPr>
        <w:object w:dxaOrig="7800" w:dyaOrig="3750" w14:anchorId="7CFAF751">
          <v:shape id="_x0000_i1031" type="#_x0000_t75" alt="" style="width:390.65pt;height:188.2pt;mso-width-percent:0;mso-height-percent:0;mso-width-percent:0;mso-height-percent:0" o:ole="">
            <v:imagedata r:id="rId14" o:title=""/>
          </v:shape>
          <o:OLEObject Type="Embed" ProgID="Visio.Drawing.11" ShapeID="_x0000_i1031" DrawAspect="Content" ObjectID="_1660046666" r:id="rId15"/>
        </w:object>
      </w:r>
    </w:p>
    <w:p w14:paraId="753A2ABC" w14:textId="77777777" w:rsidR="005A3F5F" w:rsidRDefault="00A90CC0">
      <w:pPr>
        <w:snapToGrid w:val="0"/>
        <w:ind w:firstLine="432"/>
        <w:jc w:val="center"/>
        <w:rPr>
          <w:b/>
          <w:bCs/>
        </w:rPr>
      </w:pPr>
      <w:r>
        <w:rPr>
          <w:b/>
          <w:bCs/>
        </w:rPr>
        <w:t>Figure.2: User plane protocol stack for L3 UE-to-NW Relay proposed in [9]</w:t>
      </w:r>
    </w:p>
    <w:p w14:paraId="538673BE" w14:textId="77777777" w:rsidR="005A3F5F" w:rsidRDefault="00A90CC0">
      <w:pPr>
        <w:snapToGrid w:val="0"/>
        <w:rPr>
          <w:bCs/>
          <w:lang w:eastAsia="en-GB"/>
        </w:rPr>
      </w:pPr>
      <w:r>
        <w:rPr>
          <w:bCs/>
          <w:lang w:eastAsia="en-GB"/>
        </w:rPr>
        <w:lastRenderedPageBreak/>
        <w:t>Companies are invited to share their preference for these alternatives:</w:t>
      </w:r>
    </w:p>
    <w:p w14:paraId="68132D31" w14:textId="77777777" w:rsidR="005A3F5F" w:rsidRDefault="00A90CC0">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42B9A397" w14:textId="77777777" w:rsidR="005A3F5F" w:rsidRDefault="00A90CC0">
      <w:pPr>
        <w:numPr>
          <w:ilvl w:val="0"/>
          <w:numId w:val="9"/>
        </w:numPr>
        <w:spacing w:afterLines="50" w:after="120"/>
        <w:rPr>
          <w:b/>
        </w:rPr>
      </w:pPr>
      <w:r>
        <w:rPr>
          <w:b/>
        </w:rPr>
        <w:t xml:space="preserve">Alt-1: </w:t>
      </w:r>
      <w:r>
        <w:rPr>
          <w:b/>
          <w:lang w:eastAsia="en-GB"/>
        </w:rPr>
        <w:t>Figure 1 (in clause 6.6 of TR 23.752)</w:t>
      </w:r>
    </w:p>
    <w:p w14:paraId="66C5BC2F" w14:textId="77777777" w:rsidR="005A3F5F" w:rsidRDefault="00A90CC0">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41C8C5B2" w14:textId="77777777">
        <w:tc>
          <w:tcPr>
            <w:tcW w:w="2122" w:type="dxa"/>
            <w:shd w:val="clear" w:color="auto" w:fill="BFBFBF"/>
          </w:tcPr>
          <w:p w14:paraId="4AD1393B" w14:textId="77777777" w:rsidR="005A3F5F" w:rsidRDefault="00A90CC0">
            <w:pPr>
              <w:pStyle w:val="BodyText"/>
            </w:pPr>
            <w:r>
              <w:t>Company</w:t>
            </w:r>
          </w:p>
        </w:tc>
        <w:tc>
          <w:tcPr>
            <w:tcW w:w="1842" w:type="dxa"/>
            <w:shd w:val="clear" w:color="auto" w:fill="BFBFBF"/>
          </w:tcPr>
          <w:p w14:paraId="578D6453" w14:textId="77777777" w:rsidR="005A3F5F" w:rsidRDefault="00A90CC0">
            <w:pPr>
              <w:pStyle w:val="BodyText"/>
            </w:pPr>
            <w:r>
              <w:t xml:space="preserve">Preference </w:t>
            </w:r>
          </w:p>
          <w:p w14:paraId="664EA076" w14:textId="77777777" w:rsidR="005A3F5F" w:rsidRDefault="00A90CC0">
            <w:pPr>
              <w:pStyle w:val="BodyText"/>
            </w:pPr>
            <w:r>
              <w:t>(Alt-1/Alt-2)</w:t>
            </w:r>
          </w:p>
        </w:tc>
        <w:tc>
          <w:tcPr>
            <w:tcW w:w="5664" w:type="dxa"/>
            <w:shd w:val="clear" w:color="auto" w:fill="BFBFBF"/>
          </w:tcPr>
          <w:p w14:paraId="716EC6AD" w14:textId="77777777" w:rsidR="005A3F5F" w:rsidRDefault="00A90CC0">
            <w:pPr>
              <w:pStyle w:val="BodyText"/>
            </w:pPr>
            <w:r>
              <w:t>Comments</w:t>
            </w:r>
          </w:p>
        </w:tc>
      </w:tr>
      <w:tr w:rsidR="005A3F5F" w14:paraId="6B1A3B8D" w14:textId="77777777">
        <w:tc>
          <w:tcPr>
            <w:tcW w:w="2122" w:type="dxa"/>
            <w:shd w:val="clear" w:color="auto" w:fill="auto"/>
          </w:tcPr>
          <w:p w14:paraId="4E551867" w14:textId="77777777" w:rsidR="005A3F5F" w:rsidRDefault="00A90CC0">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3195FFFC" w14:textId="77777777" w:rsidR="005A3F5F" w:rsidRDefault="00A90CC0">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628A34D8" w14:textId="77777777" w:rsidR="005A3F5F" w:rsidRDefault="00A90CC0">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5A3F5F" w14:paraId="65AE6F1B" w14:textId="77777777">
        <w:tc>
          <w:tcPr>
            <w:tcW w:w="2122" w:type="dxa"/>
            <w:shd w:val="clear" w:color="auto" w:fill="auto"/>
          </w:tcPr>
          <w:p w14:paraId="686B7E71" w14:textId="77777777" w:rsidR="005A3F5F" w:rsidRDefault="00A90CC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EDE9661" w14:textId="77777777" w:rsidR="005A3F5F" w:rsidRDefault="00A90CC0">
            <w:pPr>
              <w:rPr>
                <w:rFonts w:eastAsia="Times New Roman"/>
              </w:rPr>
            </w:pPr>
            <w:ins w:id="10" w:author="Hao Bi" w:date="2020-08-17T21:40:00Z">
              <w:r>
                <w:rPr>
                  <w:rFonts w:eastAsia="Times New Roman"/>
                </w:rPr>
                <w:t>Alt-2</w:t>
              </w:r>
            </w:ins>
          </w:p>
        </w:tc>
        <w:tc>
          <w:tcPr>
            <w:tcW w:w="5664" w:type="dxa"/>
            <w:shd w:val="clear" w:color="auto" w:fill="auto"/>
          </w:tcPr>
          <w:p w14:paraId="3C3C0591" w14:textId="77777777" w:rsidR="005A3F5F" w:rsidRDefault="00A90CC0">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5A3F5F" w14:paraId="717BDA90" w14:textId="77777777">
        <w:trPr>
          <w:ins w:id="12" w:author="yang xing" w:date="2020-08-18T14:30:00Z"/>
        </w:trPr>
        <w:tc>
          <w:tcPr>
            <w:tcW w:w="2122" w:type="dxa"/>
            <w:shd w:val="clear" w:color="auto" w:fill="auto"/>
          </w:tcPr>
          <w:p w14:paraId="6FE93A12" w14:textId="77777777" w:rsidR="005A3F5F" w:rsidRDefault="00A90CC0">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165A785" w14:textId="77777777" w:rsidR="005A3F5F" w:rsidRDefault="00A90CC0">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13D87136" w14:textId="77777777" w:rsidR="005A3F5F" w:rsidRDefault="00A90CC0">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5A3F5F" w14:paraId="307F936A" w14:textId="77777777">
        <w:trPr>
          <w:ins w:id="19" w:author="OPPO (Qianxi)" w:date="2020-08-18T15:53:00Z"/>
        </w:trPr>
        <w:tc>
          <w:tcPr>
            <w:tcW w:w="2122" w:type="dxa"/>
            <w:shd w:val="clear" w:color="auto" w:fill="auto"/>
          </w:tcPr>
          <w:p w14:paraId="377CBE20" w14:textId="77777777" w:rsidR="005A3F5F" w:rsidRDefault="00A90CC0">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796962F" w14:textId="77777777" w:rsidR="005A3F5F" w:rsidRDefault="005A3F5F">
            <w:pPr>
              <w:rPr>
                <w:ins w:id="22" w:author="OPPO (Qianxi)" w:date="2020-08-18T15:53:00Z"/>
                <w:lang w:eastAsia="zh-CN"/>
              </w:rPr>
            </w:pPr>
          </w:p>
        </w:tc>
        <w:tc>
          <w:tcPr>
            <w:tcW w:w="5664" w:type="dxa"/>
            <w:shd w:val="clear" w:color="auto" w:fill="auto"/>
          </w:tcPr>
          <w:p w14:paraId="770C6AA1" w14:textId="77777777" w:rsidR="005A3F5F" w:rsidRDefault="00A90CC0">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32638F5C" w14:textId="77777777" w:rsidR="005A3F5F" w:rsidRDefault="00A90CC0">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14:paraId="43F2F860" w14:textId="77777777">
        <w:trPr>
          <w:ins w:id="27" w:author="Ericsson" w:date="2020-08-18T14:46:00Z"/>
        </w:trPr>
        <w:tc>
          <w:tcPr>
            <w:tcW w:w="2122" w:type="dxa"/>
            <w:shd w:val="clear" w:color="auto" w:fill="auto"/>
          </w:tcPr>
          <w:p w14:paraId="29471EEE" w14:textId="77777777" w:rsidR="005A3F5F" w:rsidRDefault="00A90CC0">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87A46A3" w14:textId="77777777" w:rsidR="005A3F5F" w:rsidRDefault="00A90CC0">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5F49B33" w14:textId="77777777" w:rsidR="005A3F5F" w:rsidRDefault="00A90CC0">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A3F5F" w14:paraId="702891FD" w14:textId="77777777">
        <w:trPr>
          <w:ins w:id="36" w:author="Qualcomm - Peng Cheng" w:date="2020-08-19T00:21:00Z"/>
        </w:trPr>
        <w:tc>
          <w:tcPr>
            <w:tcW w:w="2122" w:type="dxa"/>
            <w:shd w:val="clear" w:color="auto" w:fill="auto"/>
          </w:tcPr>
          <w:p w14:paraId="5B2F56A9" w14:textId="77777777" w:rsidR="005A3F5F" w:rsidRDefault="00A90CC0">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21C7ECA" w14:textId="77777777" w:rsidR="005A3F5F" w:rsidRDefault="00A90CC0">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5A38ECB7" w14:textId="77777777" w:rsidR="005A3F5F" w:rsidRDefault="00A90CC0">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54DE0072" w14:textId="77777777" w:rsidR="005A3F5F" w:rsidRDefault="00A90CC0">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63C3F8B1" w14:textId="77777777" w:rsidR="005A3F5F" w:rsidRDefault="00A90CC0">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5A3F5F" w14:paraId="4D3D8848" w14:textId="77777777">
        <w:trPr>
          <w:ins w:id="84" w:author="CATT" w:date="2020-08-19T13:59:00Z"/>
        </w:trPr>
        <w:tc>
          <w:tcPr>
            <w:tcW w:w="2122" w:type="dxa"/>
            <w:shd w:val="clear" w:color="auto" w:fill="auto"/>
          </w:tcPr>
          <w:p w14:paraId="5F758222" w14:textId="77777777" w:rsidR="005A3F5F" w:rsidRDefault="00A90CC0">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3A0E297E" w14:textId="77777777" w:rsidR="005A3F5F" w:rsidRDefault="00A90CC0">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4C5AAA21" w14:textId="77777777" w:rsidR="005A3F5F" w:rsidRDefault="00A90CC0">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5A3F5F" w14:paraId="0DA7237A" w14:textId="77777777">
        <w:trPr>
          <w:ins w:id="91" w:author="Srinivasan, Nithin" w:date="2020-08-19T12:23:00Z"/>
        </w:trPr>
        <w:tc>
          <w:tcPr>
            <w:tcW w:w="2122" w:type="dxa"/>
            <w:shd w:val="clear" w:color="auto" w:fill="auto"/>
          </w:tcPr>
          <w:p w14:paraId="4CA21942" w14:textId="77777777" w:rsidR="005A3F5F" w:rsidRDefault="00A90CC0">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1AFD06C" w14:textId="77777777" w:rsidR="005A3F5F" w:rsidRDefault="00A90CC0">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50DB71BC" w14:textId="77777777" w:rsidR="005A3F5F" w:rsidRDefault="00A90CC0">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5A3F5F" w14:paraId="382D349D" w14:textId="77777777">
        <w:trPr>
          <w:ins w:id="100" w:author="Rui Wang(Huawei)" w:date="2020-08-19T23:47:00Z"/>
        </w:trPr>
        <w:tc>
          <w:tcPr>
            <w:tcW w:w="2122" w:type="dxa"/>
            <w:shd w:val="clear" w:color="auto" w:fill="auto"/>
          </w:tcPr>
          <w:p w14:paraId="6008B232" w14:textId="77777777" w:rsidR="005A3F5F" w:rsidRDefault="00A90CC0">
            <w:pPr>
              <w:rPr>
                <w:ins w:id="101" w:author="Rui Wang(Huawei)" w:date="2020-08-19T23:47:00Z"/>
                <w:rFonts w:eastAsia="DengXian"/>
                <w:lang w:eastAsia="zh-CN"/>
              </w:rPr>
            </w:pPr>
            <w:ins w:id="102" w:author="Rui Wang(Huawei)" w:date="2020-08-19T23:47:00Z">
              <w:r>
                <w:rPr>
                  <w:rFonts w:eastAsia="DengXian"/>
                  <w:lang w:eastAsia="zh-CN"/>
                </w:rPr>
                <w:lastRenderedPageBreak/>
                <w:t>Huawei</w:t>
              </w:r>
            </w:ins>
          </w:p>
        </w:tc>
        <w:tc>
          <w:tcPr>
            <w:tcW w:w="1842" w:type="dxa"/>
            <w:shd w:val="clear" w:color="auto" w:fill="auto"/>
          </w:tcPr>
          <w:p w14:paraId="48A90ED1" w14:textId="77777777" w:rsidR="005A3F5F" w:rsidRDefault="005A3F5F">
            <w:pPr>
              <w:rPr>
                <w:ins w:id="103" w:author="Rui Wang(Huawei)" w:date="2020-08-19T23:47:00Z"/>
                <w:lang w:eastAsia="zh-CN"/>
              </w:rPr>
            </w:pPr>
          </w:p>
        </w:tc>
        <w:tc>
          <w:tcPr>
            <w:tcW w:w="5664" w:type="dxa"/>
            <w:shd w:val="clear" w:color="auto" w:fill="auto"/>
          </w:tcPr>
          <w:p w14:paraId="18AA3BEC" w14:textId="77777777" w:rsidR="005A3F5F" w:rsidRDefault="00A90CC0">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55C997F6" w14:textId="77777777" w:rsidR="005A3F5F" w:rsidRDefault="00A90CC0">
            <w:pPr>
              <w:rPr>
                <w:ins w:id="106" w:author="Rui Wang(Huawei)" w:date="2020-08-19T23:47:00Z"/>
                <w:rFonts w:eastAsia="DengXian"/>
                <w:lang w:eastAsia="zh-CN"/>
              </w:rPr>
            </w:pPr>
            <w:ins w:id="107" w:author="Rui Wang(Huawei)" w:date="2020-08-19T23:47:00Z">
              <w:r>
                <w:rPr>
                  <w:rFonts w:eastAsia="DengXian"/>
                  <w:lang w:eastAsia="zh-CN"/>
                </w:rPr>
                <w:t>And our understanding is from RAN2’s point view, the AS part of Alt-1/Alt-2/N3IWF are the same (at least for AS protocol stack).</w:t>
              </w:r>
            </w:ins>
          </w:p>
          <w:p w14:paraId="31D7A04B" w14:textId="77777777" w:rsidR="005A3F5F" w:rsidRDefault="00A90CC0">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5A3F5F" w14:paraId="516C5E7B" w14:textId="77777777">
        <w:trPr>
          <w:ins w:id="120" w:author="vivo(Boubacar)" w:date="2020-08-20T12:23:00Z"/>
        </w:trPr>
        <w:tc>
          <w:tcPr>
            <w:tcW w:w="2122" w:type="dxa"/>
            <w:shd w:val="clear" w:color="auto" w:fill="auto"/>
          </w:tcPr>
          <w:p w14:paraId="39483CEF" w14:textId="77777777" w:rsidR="005A3F5F" w:rsidRDefault="00A90CC0">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235664C2" w14:textId="77777777" w:rsidR="005A3F5F" w:rsidRDefault="00A90CC0">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44642857" w14:textId="77777777" w:rsidR="005A3F5F" w:rsidRDefault="00A90CC0">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5A3F5F" w14:paraId="15A159EF" w14:textId="77777777">
        <w:trPr>
          <w:ins w:id="127" w:author="ZTE(Weiqiang)" w:date="2020-08-20T14:13:00Z"/>
        </w:trPr>
        <w:tc>
          <w:tcPr>
            <w:tcW w:w="2122" w:type="dxa"/>
            <w:shd w:val="clear" w:color="auto" w:fill="auto"/>
          </w:tcPr>
          <w:p w14:paraId="45717C76" w14:textId="77777777" w:rsidR="005A3F5F" w:rsidRDefault="00A90CC0">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2DC0844C" w14:textId="77777777" w:rsidR="005A3F5F" w:rsidRDefault="00A90CC0">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DA031BF" w14:textId="77777777" w:rsidR="005A3F5F" w:rsidRDefault="00A90CC0">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5A3F5F" w14:paraId="4FBD3C18" w14:textId="77777777">
        <w:trPr>
          <w:ins w:id="134" w:author="Lenovo" w:date="2020-08-20T16:34:00Z"/>
        </w:trPr>
        <w:tc>
          <w:tcPr>
            <w:tcW w:w="2122" w:type="dxa"/>
            <w:shd w:val="clear" w:color="auto" w:fill="auto"/>
          </w:tcPr>
          <w:p w14:paraId="6A03EEBA" w14:textId="77777777" w:rsidR="005A3F5F" w:rsidRDefault="00A90CC0">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3EA4BA9" w14:textId="77777777" w:rsidR="005A3F5F" w:rsidRDefault="00A90CC0">
            <w:pPr>
              <w:rPr>
                <w:ins w:id="137" w:author="Lenovo" w:date="2020-08-20T16:34:00Z"/>
                <w:lang w:eastAsia="zh-CN"/>
              </w:rPr>
            </w:pPr>
            <w:ins w:id="138" w:author="Lenovo" w:date="2020-08-20T16:35:00Z">
              <w:r>
                <w:rPr>
                  <w:lang w:eastAsia="zh-CN"/>
                </w:rPr>
                <w:t>Alt-1</w:t>
              </w:r>
            </w:ins>
          </w:p>
        </w:tc>
        <w:tc>
          <w:tcPr>
            <w:tcW w:w="5664" w:type="dxa"/>
            <w:shd w:val="clear" w:color="auto" w:fill="auto"/>
          </w:tcPr>
          <w:p w14:paraId="3E655010" w14:textId="77777777" w:rsidR="005A3F5F" w:rsidRDefault="00A90CC0">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5A3F5F" w14:paraId="1352F3CF" w14:textId="77777777">
        <w:trPr>
          <w:ins w:id="141" w:author="Nokia (GWO)" w:date="2020-08-20T16:40:00Z"/>
        </w:trPr>
        <w:tc>
          <w:tcPr>
            <w:tcW w:w="2122" w:type="dxa"/>
            <w:shd w:val="clear" w:color="auto" w:fill="auto"/>
          </w:tcPr>
          <w:p w14:paraId="29B74D18" w14:textId="77777777" w:rsidR="005A3F5F" w:rsidRDefault="00A90CC0">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8156C87" w14:textId="77777777" w:rsidR="005A3F5F" w:rsidRDefault="005A3F5F">
            <w:pPr>
              <w:rPr>
                <w:ins w:id="144" w:author="Nokia (GWO)" w:date="2020-08-20T16:40:00Z"/>
                <w:lang w:eastAsia="zh-CN"/>
              </w:rPr>
            </w:pPr>
          </w:p>
        </w:tc>
        <w:tc>
          <w:tcPr>
            <w:tcW w:w="5664" w:type="dxa"/>
            <w:shd w:val="clear" w:color="auto" w:fill="auto"/>
          </w:tcPr>
          <w:p w14:paraId="68F17CF0" w14:textId="77777777" w:rsidR="005A3F5F" w:rsidRDefault="00A90CC0">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5A3F5F" w14:paraId="694B3275" w14:textId="77777777">
        <w:trPr>
          <w:ins w:id="147" w:author="Apple - Zhibin Wu" w:date="2020-08-20T08:54:00Z"/>
        </w:trPr>
        <w:tc>
          <w:tcPr>
            <w:tcW w:w="2122" w:type="dxa"/>
            <w:shd w:val="clear" w:color="auto" w:fill="auto"/>
          </w:tcPr>
          <w:p w14:paraId="705FFFE6" w14:textId="77777777" w:rsidR="005A3F5F" w:rsidRDefault="00A90CC0">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DE90122" w14:textId="77777777" w:rsidR="005A3F5F" w:rsidRDefault="00A90CC0">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EDD4274" w14:textId="77777777" w:rsidR="005A3F5F" w:rsidRDefault="00A90CC0">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5A3F5F" w14:paraId="66CBD359" w14:textId="77777777">
        <w:trPr>
          <w:ins w:id="154" w:author="Convida" w:date="2020-08-20T14:07:00Z"/>
        </w:trPr>
        <w:tc>
          <w:tcPr>
            <w:tcW w:w="2122" w:type="dxa"/>
            <w:shd w:val="clear" w:color="auto" w:fill="auto"/>
          </w:tcPr>
          <w:p w14:paraId="04DB95F0" w14:textId="77777777" w:rsidR="005A3F5F" w:rsidRDefault="00A90CC0">
            <w:pPr>
              <w:rPr>
                <w:ins w:id="155" w:author="Convida" w:date="2020-08-20T14:07:00Z"/>
                <w:rFonts w:eastAsia="DengXian"/>
                <w:lang w:eastAsia="zh-CN"/>
              </w:rPr>
            </w:pPr>
            <w:proofErr w:type="spellStart"/>
            <w:ins w:id="156" w:author="Convida" w:date="2020-08-20T14:07:00Z">
              <w:r>
                <w:rPr>
                  <w:rFonts w:eastAsia="DengXian"/>
                  <w:lang w:eastAsia="zh-CN"/>
                </w:rPr>
                <w:t>Convida</w:t>
              </w:r>
              <w:proofErr w:type="spellEnd"/>
            </w:ins>
          </w:p>
        </w:tc>
        <w:tc>
          <w:tcPr>
            <w:tcW w:w="1842" w:type="dxa"/>
            <w:shd w:val="clear" w:color="auto" w:fill="auto"/>
          </w:tcPr>
          <w:p w14:paraId="7713CD15" w14:textId="77777777" w:rsidR="005A3F5F" w:rsidRDefault="005A3F5F">
            <w:pPr>
              <w:rPr>
                <w:ins w:id="157" w:author="Convida" w:date="2020-08-20T14:07:00Z"/>
                <w:lang w:eastAsia="zh-CN"/>
              </w:rPr>
            </w:pPr>
          </w:p>
        </w:tc>
        <w:tc>
          <w:tcPr>
            <w:tcW w:w="5664" w:type="dxa"/>
            <w:shd w:val="clear" w:color="auto" w:fill="auto"/>
          </w:tcPr>
          <w:p w14:paraId="4DAFA7F9" w14:textId="77777777" w:rsidR="005A3F5F" w:rsidRDefault="00A90CC0">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5A3F5F" w14:paraId="52B9264D" w14:textId="77777777">
        <w:trPr>
          <w:ins w:id="160" w:author="Intel-AA" w:date="2020-08-20T12:11:00Z"/>
        </w:trPr>
        <w:tc>
          <w:tcPr>
            <w:tcW w:w="2122" w:type="dxa"/>
            <w:shd w:val="clear" w:color="auto" w:fill="auto"/>
          </w:tcPr>
          <w:p w14:paraId="3477D9A5" w14:textId="77777777" w:rsidR="005A3F5F" w:rsidRDefault="00A90CC0">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74E56063" w14:textId="77777777" w:rsidR="005A3F5F" w:rsidRDefault="00A90CC0">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1EAFA0D1" w14:textId="77777777" w:rsidR="005A3F5F" w:rsidRDefault="00A90CC0">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5A3F5F" w14:paraId="7F726136" w14:textId="77777777">
        <w:trPr>
          <w:ins w:id="167" w:author="Spreadtrum Communications" w:date="2020-08-21T07:32:00Z"/>
        </w:trPr>
        <w:tc>
          <w:tcPr>
            <w:tcW w:w="2122" w:type="dxa"/>
            <w:shd w:val="clear" w:color="auto" w:fill="auto"/>
          </w:tcPr>
          <w:p w14:paraId="23FF308A" w14:textId="77777777" w:rsidR="005A3F5F" w:rsidRDefault="00A90CC0">
            <w:pPr>
              <w:rPr>
                <w:ins w:id="168" w:author="Spreadtrum Communications" w:date="2020-08-21T07:32:00Z"/>
                <w:rFonts w:eastAsia="DengXian"/>
                <w:lang w:eastAsia="zh-CN"/>
              </w:rPr>
            </w:pPr>
            <w:proofErr w:type="spellStart"/>
            <w:ins w:id="169" w:author="Spreadtrum Communications" w:date="2020-08-21T07:32:00Z">
              <w:r>
                <w:rPr>
                  <w:rFonts w:eastAsia="DengXian"/>
                  <w:lang w:eastAsia="zh-CN"/>
                </w:rPr>
                <w:t>Spreadtrum</w:t>
              </w:r>
              <w:proofErr w:type="spellEnd"/>
            </w:ins>
          </w:p>
        </w:tc>
        <w:tc>
          <w:tcPr>
            <w:tcW w:w="1842" w:type="dxa"/>
            <w:shd w:val="clear" w:color="auto" w:fill="auto"/>
          </w:tcPr>
          <w:p w14:paraId="0FF5EC70" w14:textId="77777777" w:rsidR="005A3F5F" w:rsidRDefault="00A90CC0">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687C310B" w14:textId="77777777" w:rsidR="005A3F5F" w:rsidRDefault="00A90CC0">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5A3F5F" w14:paraId="26C0CBB5" w14:textId="77777777">
        <w:trPr>
          <w:ins w:id="174" w:author="Jianming, Wu/ジャンミン ウー" w:date="2020-08-21T11:19:00Z"/>
        </w:trPr>
        <w:tc>
          <w:tcPr>
            <w:tcW w:w="2122" w:type="dxa"/>
            <w:shd w:val="clear" w:color="auto" w:fill="auto"/>
          </w:tcPr>
          <w:p w14:paraId="62085C3C" w14:textId="77777777" w:rsidR="005A3F5F" w:rsidRDefault="00A90CC0">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75C7614E" w14:textId="77777777" w:rsidR="005A3F5F" w:rsidRDefault="00A90CC0">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7CECE2AC" w14:textId="77777777" w:rsidR="005A3F5F" w:rsidRDefault="00A90CC0">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5A3F5F" w14:paraId="0F934F46" w14:textId="77777777">
        <w:trPr>
          <w:ins w:id="181" w:author="Milos Tesanovic" w:date="2020-08-21T07:41:00Z"/>
        </w:trPr>
        <w:tc>
          <w:tcPr>
            <w:tcW w:w="2122" w:type="dxa"/>
            <w:shd w:val="clear" w:color="auto" w:fill="auto"/>
          </w:tcPr>
          <w:p w14:paraId="4D53B5E5" w14:textId="77777777" w:rsidR="005A3F5F" w:rsidRDefault="00A90CC0">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1F75F58C" w14:textId="77777777" w:rsidR="005A3F5F" w:rsidRDefault="00A90CC0">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B59D028" w14:textId="77777777" w:rsidR="005A3F5F" w:rsidRDefault="00A90CC0">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5A3F5F" w14:paraId="1D90E8A5" w14:textId="77777777">
        <w:trPr>
          <w:ins w:id="188" w:author="Milos Tesanovic" w:date="2020-08-21T07:41:00Z"/>
        </w:trPr>
        <w:tc>
          <w:tcPr>
            <w:tcW w:w="2122" w:type="dxa"/>
            <w:shd w:val="clear" w:color="auto" w:fill="auto"/>
          </w:tcPr>
          <w:p w14:paraId="2154E183" w14:textId="77777777" w:rsidR="005A3F5F" w:rsidRDefault="00A90CC0">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505C1117" w14:textId="77777777" w:rsidR="005A3F5F" w:rsidRDefault="00A90CC0">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77088987" w14:textId="77777777" w:rsidR="005A3F5F" w:rsidRDefault="005A3F5F">
            <w:pPr>
              <w:rPr>
                <w:ins w:id="193" w:author="Milos Tesanovic" w:date="2020-08-21T07:41:00Z"/>
                <w:rFonts w:eastAsia="Yu Mincho"/>
              </w:rPr>
            </w:pPr>
          </w:p>
        </w:tc>
      </w:tr>
      <w:tr w:rsidR="005A3F5F" w14:paraId="0245D9E7" w14:textId="77777777">
        <w:trPr>
          <w:ins w:id="194" w:author="Sharma, Vivek" w:date="2020-08-21T11:51:00Z"/>
        </w:trPr>
        <w:tc>
          <w:tcPr>
            <w:tcW w:w="2122" w:type="dxa"/>
            <w:shd w:val="clear" w:color="auto" w:fill="auto"/>
          </w:tcPr>
          <w:p w14:paraId="5B39CB4B" w14:textId="77777777" w:rsidR="005A3F5F" w:rsidRDefault="00A90CC0">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5338F5C7" w14:textId="77777777" w:rsidR="005A3F5F" w:rsidRDefault="00A90CC0">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B39C4F5" w14:textId="77777777" w:rsidR="005A3F5F" w:rsidRDefault="005A3F5F">
            <w:pPr>
              <w:rPr>
                <w:ins w:id="199" w:author="Sharma, Vivek" w:date="2020-08-21T11:51:00Z"/>
                <w:rFonts w:eastAsia="Yu Mincho"/>
              </w:rPr>
            </w:pPr>
          </w:p>
        </w:tc>
      </w:tr>
      <w:tr w:rsidR="005A3F5F" w14:paraId="1E7BCA07" w14:textId="77777777">
        <w:trPr>
          <w:ins w:id="200" w:author="장 성철" w:date="2020-08-21T22:10:00Z"/>
        </w:trPr>
        <w:tc>
          <w:tcPr>
            <w:tcW w:w="2122" w:type="dxa"/>
            <w:shd w:val="clear" w:color="auto" w:fill="auto"/>
          </w:tcPr>
          <w:p w14:paraId="4CC51FCD" w14:textId="77777777" w:rsidR="005A3F5F" w:rsidRPr="005A3F5F" w:rsidRDefault="00A90CC0">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4161CDBF" w14:textId="77777777" w:rsidR="005A3F5F" w:rsidRPr="005A3F5F" w:rsidRDefault="00A90CC0">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601EF3CC" w14:textId="77777777" w:rsidR="005A3F5F" w:rsidRPr="005A3F5F" w:rsidRDefault="00A90CC0">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0E023E1F" w14:textId="77777777" w:rsidR="005A3F5F" w:rsidRDefault="005A3F5F">
      <w:pPr>
        <w:snapToGrid w:val="0"/>
        <w:rPr>
          <w:b/>
          <w:u w:val="single"/>
          <w:lang w:eastAsia="en-GB"/>
        </w:rPr>
      </w:pPr>
    </w:p>
    <w:p w14:paraId="0715DAFF" w14:textId="77777777" w:rsidR="005A3F5F" w:rsidRDefault="00A90CC0">
      <w:pPr>
        <w:pStyle w:val="Heading5"/>
        <w:numPr>
          <w:ilvl w:val="0"/>
          <w:numId w:val="0"/>
        </w:numPr>
        <w:ind w:left="1008" w:hanging="1008"/>
        <w:rPr>
          <w:b/>
          <w:bCs/>
          <w:color w:val="0033CC"/>
          <w:u w:val="single"/>
          <w:lang w:eastAsia="en-GB"/>
        </w:rPr>
      </w:pPr>
      <w:r>
        <w:rPr>
          <w:b/>
          <w:bCs/>
          <w:color w:val="0033CC"/>
          <w:u w:val="single"/>
          <w:lang w:eastAsia="en-GB"/>
        </w:rPr>
        <w:t>Summary of Q1</w:t>
      </w:r>
    </w:p>
    <w:p w14:paraId="6C7F10CC"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1B449BC"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5C7D933A" w14:textId="77777777"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5886016B" w14:textId="77777777" w:rsidR="005A3F5F" w:rsidRDefault="00A90CC0">
      <w:pPr>
        <w:snapToGrid w:val="0"/>
        <w:rPr>
          <w:b/>
          <w:color w:val="0033CC"/>
          <w:u w:val="single"/>
          <w:lang w:eastAsia="zh-CN"/>
        </w:rPr>
      </w:pPr>
      <w:r>
        <w:rPr>
          <w:b/>
          <w:color w:val="0033CC"/>
          <w:u w:val="single"/>
          <w:lang w:eastAsia="zh-CN"/>
        </w:rPr>
        <w:t>Rapporteur think:</w:t>
      </w:r>
    </w:p>
    <w:p w14:paraId="27F14E8C" w14:textId="77777777"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F5F212E" w14:textId="77777777"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2F88D720" w14:textId="77777777" w:rsidR="005A3F5F" w:rsidRDefault="00A90CC0">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2FB1B261" w14:textId="77777777" w:rsidR="005A3F5F" w:rsidRDefault="00A90CC0">
      <w:pPr>
        <w:snapToGrid w:val="0"/>
        <w:rPr>
          <w:b/>
          <w:u w:val="single"/>
          <w:lang w:eastAsia="zh-CN"/>
        </w:rPr>
      </w:pPr>
      <w:r>
        <w:rPr>
          <w:b/>
          <w:u w:val="single"/>
          <w:lang w:eastAsia="zh-CN"/>
        </w:rPr>
        <w:t>Proposal 1: On user plane protocol stacks of L3 UE-to-NW relay, capture the followings in RAN2 TR:</w:t>
      </w:r>
    </w:p>
    <w:p w14:paraId="4F14FF37" w14:textId="77777777" w:rsidR="005A3F5F" w:rsidRDefault="00A90CC0">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738FC1DC" w14:textId="77777777" w:rsidR="005A3F5F" w:rsidRDefault="005A3F5F">
      <w:pPr>
        <w:pStyle w:val="ListParagraph"/>
        <w:snapToGrid w:val="0"/>
        <w:spacing w:line="240" w:lineRule="auto"/>
        <w:ind w:left="720" w:firstLineChars="0" w:firstLine="0"/>
        <w:rPr>
          <w:b/>
          <w:u w:val="single"/>
          <w:lang w:eastAsia="zh-CN"/>
        </w:rPr>
      </w:pPr>
    </w:p>
    <w:p w14:paraId="6D0D0FCD" w14:textId="77777777" w:rsidR="005A3F5F" w:rsidRDefault="00A90CC0">
      <w:pPr>
        <w:pStyle w:val="Heading2"/>
        <w:spacing w:before="240"/>
        <w:rPr>
          <w:lang w:val="en-US"/>
        </w:rPr>
      </w:pPr>
      <w:r>
        <w:rPr>
          <w:lang w:val="en-US"/>
        </w:rPr>
        <w:t>Control plane protocol stack of L3 UE-to-NW relay</w:t>
      </w:r>
    </w:p>
    <w:p w14:paraId="2924277B" w14:textId="77777777" w:rsidR="005A3F5F" w:rsidRDefault="00A90CC0">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6B0B64D6" w14:textId="77777777" w:rsidR="005A3F5F" w:rsidRDefault="00A90CC0">
      <w:pPr>
        <w:pStyle w:val="Heading3"/>
      </w:pPr>
      <w:r>
        <w:t>Control plane procedure</w:t>
      </w:r>
    </w:p>
    <w:p w14:paraId="2F2846B3" w14:textId="77777777" w:rsidR="005A3F5F" w:rsidRDefault="00A90CC0">
      <w:pPr>
        <w:snapToGrid w:val="0"/>
      </w:pPr>
      <w:r>
        <w:t xml:space="preserve">Figure 3 shows the relay connection setup procedures agreed for L3 UE-to-network relay in SA2, in section 6.6 of TS 23.752 [1]. </w:t>
      </w:r>
      <w:bookmarkStart w:id="216" w:name="_MON_1650796443"/>
      <w:bookmarkEnd w:id="216"/>
      <w:r w:rsidR="00EF3D49">
        <w:rPr>
          <w:noProof/>
        </w:rPr>
        <w:object w:dxaOrig="9015" w:dyaOrig="5790" w14:anchorId="42EEE5D2">
          <v:shape id="_x0000_i1030" type="#_x0000_t75" alt="" style="width:451.1pt;height:289.65pt;mso-width-percent:0;mso-height-percent:0;mso-width-percent:0;mso-height-percent:0" o:ole="">
            <v:imagedata r:id="rId16" o:title=""/>
          </v:shape>
          <o:OLEObject Type="Embed" ProgID="Word.Picture.8" ShapeID="_x0000_i1030" DrawAspect="Content" ObjectID="_1660046667" r:id="rId17"/>
        </w:object>
      </w:r>
    </w:p>
    <w:p w14:paraId="372D1CAA" w14:textId="77777777" w:rsidR="005A3F5F" w:rsidRDefault="00A90CC0">
      <w:pPr>
        <w:pStyle w:val="Caption"/>
        <w:jc w:val="center"/>
        <w:rPr>
          <w:b w:val="0"/>
          <w:bCs w:val="0"/>
          <w:i/>
          <w:iCs/>
        </w:rPr>
      </w:pPr>
      <w:r>
        <w:t>Figure.3: L3 UE-to-NW relay connection setup procedures</w:t>
      </w:r>
    </w:p>
    <w:p w14:paraId="58B18537" w14:textId="77777777" w:rsidR="005A3F5F" w:rsidRDefault="00A90CC0">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2D50788E" w14:textId="77777777" w:rsidR="005A3F5F" w:rsidRDefault="00A90CC0">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1C5722A1" w14:textId="77777777">
        <w:tc>
          <w:tcPr>
            <w:tcW w:w="2122" w:type="dxa"/>
            <w:shd w:val="clear" w:color="auto" w:fill="BFBFBF"/>
          </w:tcPr>
          <w:p w14:paraId="032DB6CE" w14:textId="77777777" w:rsidR="005A3F5F" w:rsidRDefault="00A90CC0">
            <w:pPr>
              <w:pStyle w:val="BodyText"/>
            </w:pPr>
            <w:r>
              <w:t>Company</w:t>
            </w:r>
          </w:p>
        </w:tc>
        <w:tc>
          <w:tcPr>
            <w:tcW w:w="1842" w:type="dxa"/>
            <w:shd w:val="clear" w:color="auto" w:fill="BFBFBF"/>
          </w:tcPr>
          <w:p w14:paraId="0BCAC0CD" w14:textId="77777777" w:rsidR="005A3F5F" w:rsidRDefault="00A90CC0">
            <w:pPr>
              <w:pStyle w:val="BodyText"/>
            </w:pPr>
            <w:r>
              <w:t>Yes / No</w:t>
            </w:r>
          </w:p>
        </w:tc>
        <w:tc>
          <w:tcPr>
            <w:tcW w:w="5664" w:type="dxa"/>
            <w:shd w:val="clear" w:color="auto" w:fill="BFBFBF"/>
          </w:tcPr>
          <w:p w14:paraId="7C532248" w14:textId="77777777" w:rsidR="005A3F5F" w:rsidRDefault="00A90CC0">
            <w:pPr>
              <w:pStyle w:val="BodyText"/>
            </w:pPr>
            <w:r>
              <w:t>Comments (please provide comment if you think “No”)</w:t>
            </w:r>
          </w:p>
        </w:tc>
      </w:tr>
      <w:tr w:rsidR="005A3F5F" w14:paraId="48AE8FBA" w14:textId="77777777">
        <w:tc>
          <w:tcPr>
            <w:tcW w:w="2122" w:type="dxa"/>
            <w:shd w:val="clear" w:color="auto" w:fill="auto"/>
          </w:tcPr>
          <w:p w14:paraId="55D83635" w14:textId="77777777" w:rsidR="005A3F5F" w:rsidRDefault="00A90CC0">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62A4602D" w14:textId="77777777" w:rsidR="005A3F5F" w:rsidRDefault="00A90CC0">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570A7EC7" w14:textId="77777777" w:rsidR="005A3F5F" w:rsidRDefault="00A90CC0">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5A3F5F" w14:paraId="66177935" w14:textId="77777777">
        <w:tc>
          <w:tcPr>
            <w:tcW w:w="2122" w:type="dxa"/>
            <w:shd w:val="clear" w:color="auto" w:fill="auto"/>
          </w:tcPr>
          <w:p w14:paraId="6BCCC0F0" w14:textId="77777777" w:rsidR="005A3F5F" w:rsidRDefault="00A90CC0">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2912A662" w14:textId="77777777" w:rsidR="005A3F5F" w:rsidRDefault="00A90CC0">
            <w:pPr>
              <w:rPr>
                <w:rFonts w:eastAsia="Times New Roman"/>
              </w:rPr>
            </w:pPr>
            <w:ins w:id="237" w:author="Hao Bi" w:date="2020-08-17T21:42:00Z">
              <w:r>
                <w:rPr>
                  <w:rFonts w:eastAsia="Times New Roman"/>
                </w:rPr>
                <w:t>No</w:t>
              </w:r>
            </w:ins>
          </w:p>
        </w:tc>
        <w:tc>
          <w:tcPr>
            <w:tcW w:w="5664" w:type="dxa"/>
            <w:shd w:val="clear" w:color="auto" w:fill="auto"/>
          </w:tcPr>
          <w:p w14:paraId="4B85C65B" w14:textId="77777777" w:rsidR="005A3F5F" w:rsidRDefault="00A90CC0">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5A3F5F" w14:paraId="3735CDF3" w14:textId="77777777">
        <w:trPr>
          <w:ins w:id="241" w:author="yang xing" w:date="2020-08-18T14:30:00Z"/>
        </w:trPr>
        <w:tc>
          <w:tcPr>
            <w:tcW w:w="2122" w:type="dxa"/>
            <w:shd w:val="clear" w:color="auto" w:fill="auto"/>
          </w:tcPr>
          <w:p w14:paraId="2D91D287" w14:textId="77777777" w:rsidR="005A3F5F" w:rsidRDefault="00A90CC0">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4E464A93" w14:textId="77777777" w:rsidR="005A3F5F" w:rsidRDefault="00A90CC0">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79A7D8D1" w14:textId="77777777" w:rsidR="005A3F5F" w:rsidRDefault="00A90CC0">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5A3F5F" w14:paraId="37A75486" w14:textId="77777777">
        <w:trPr>
          <w:ins w:id="248" w:author="OPPO (Qianxi)" w:date="2020-08-18T15:53:00Z"/>
        </w:trPr>
        <w:tc>
          <w:tcPr>
            <w:tcW w:w="2122" w:type="dxa"/>
            <w:shd w:val="clear" w:color="auto" w:fill="auto"/>
          </w:tcPr>
          <w:p w14:paraId="262ABF37" w14:textId="77777777" w:rsidR="005A3F5F" w:rsidRDefault="00A90CC0">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0F675F3" w14:textId="77777777" w:rsidR="005A3F5F" w:rsidRDefault="005A3F5F">
            <w:pPr>
              <w:rPr>
                <w:ins w:id="251" w:author="OPPO (Qianxi)" w:date="2020-08-18T15:53:00Z"/>
                <w:lang w:eastAsia="zh-CN"/>
              </w:rPr>
            </w:pPr>
          </w:p>
        </w:tc>
        <w:tc>
          <w:tcPr>
            <w:tcW w:w="5664" w:type="dxa"/>
            <w:shd w:val="clear" w:color="auto" w:fill="auto"/>
          </w:tcPr>
          <w:p w14:paraId="1A17C45F" w14:textId="77777777" w:rsidR="005A3F5F" w:rsidRDefault="00A90CC0">
            <w:pPr>
              <w:rPr>
                <w:ins w:id="252" w:author="OPPO (Qianxi)" w:date="2020-08-18T15:53:00Z"/>
                <w:rFonts w:eastAsia="DengXian"/>
                <w:lang w:eastAsia="zh-CN"/>
              </w:rPr>
            </w:pPr>
            <w:ins w:id="253"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1CD522DE" w14:textId="77777777" w:rsidR="005A3F5F" w:rsidRDefault="00A90CC0">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14:paraId="421AD9A3" w14:textId="77777777">
        <w:trPr>
          <w:ins w:id="256" w:author="Ericsson" w:date="2020-08-18T14:54:00Z"/>
        </w:trPr>
        <w:tc>
          <w:tcPr>
            <w:tcW w:w="2122" w:type="dxa"/>
            <w:shd w:val="clear" w:color="auto" w:fill="auto"/>
          </w:tcPr>
          <w:p w14:paraId="29626329" w14:textId="77777777" w:rsidR="005A3F5F" w:rsidRDefault="00A90CC0">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3E82E480" w14:textId="77777777" w:rsidR="005A3F5F" w:rsidRDefault="00A90CC0">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3E84DCB7" w14:textId="77777777" w:rsidR="005A3F5F" w:rsidRDefault="00A90CC0">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0A1426A2" w14:textId="77777777" w:rsidR="005A3F5F" w:rsidRDefault="00A90CC0">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5A3F5F" w14:paraId="76923C33" w14:textId="77777777">
        <w:trPr>
          <w:ins w:id="267" w:author="Qualcomm - Peng Cheng" w:date="2020-08-19T01:04:00Z"/>
        </w:trPr>
        <w:tc>
          <w:tcPr>
            <w:tcW w:w="2122" w:type="dxa"/>
            <w:shd w:val="clear" w:color="auto" w:fill="auto"/>
          </w:tcPr>
          <w:p w14:paraId="1B1C1251" w14:textId="77777777" w:rsidR="005A3F5F" w:rsidRDefault="00A90CC0">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1EF76793" w14:textId="77777777" w:rsidR="005A3F5F" w:rsidRDefault="00A90CC0">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144D2415" w14:textId="77777777" w:rsidR="005A3F5F" w:rsidRDefault="00A90CC0">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6E6DFD83" w14:textId="77777777" w:rsidR="005A3F5F" w:rsidRDefault="00A90CC0">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0CA37A29" w14:textId="77777777" w:rsidR="005A3F5F" w:rsidRDefault="00A90CC0">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5A3F5F" w14:paraId="499D5914" w14:textId="77777777">
        <w:trPr>
          <w:ins w:id="300" w:author="CATT" w:date="2020-08-19T14:03:00Z"/>
        </w:trPr>
        <w:tc>
          <w:tcPr>
            <w:tcW w:w="2122" w:type="dxa"/>
            <w:shd w:val="clear" w:color="auto" w:fill="auto"/>
          </w:tcPr>
          <w:p w14:paraId="631C7167" w14:textId="77777777" w:rsidR="005A3F5F" w:rsidRDefault="00A90CC0">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55376671" w14:textId="77777777" w:rsidR="005A3F5F" w:rsidRDefault="00A90CC0">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4961D7B7" w14:textId="77777777" w:rsidR="005A3F5F" w:rsidRDefault="00A90CC0">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5A3F5F" w14:paraId="361C360E" w14:textId="77777777">
        <w:trPr>
          <w:ins w:id="307" w:author="Srinivasan, Nithin" w:date="2020-08-19T12:24:00Z"/>
        </w:trPr>
        <w:tc>
          <w:tcPr>
            <w:tcW w:w="2122" w:type="dxa"/>
            <w:shd w:val="clear" w:color="auto" w:fill="auto"/>
          </w:tcPr>
          <w:p w14:paraId="346F26B0" w14:textId="77777777" w:rsidR="005A3F5F" w:rsidRDefault="00A90CC0">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272C0049" w14:textId="77777777" w:rsidR="005A3F5F" w:rsidRDefault="00A90CC0">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E13BBE5" w14:textId="77777777" w:rsidR="005A3F5F" w:rsidRDefault="00A90CC0">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5A3F5F" w14:paraId="4FBC4B1A" w14:textId="77777777">
        <w:trPr>
          <w:ins w:id="314" w:author="Rui Wang(Huawei)" w:date="2020-08-19T23:56:00Z"/>
        </w:trPr>
        <w:tc>
          <w:tcPr>
            <w:tcW w:w="2122" w:type="dxa"/>
            <w:shd w:val="clear" w:color="auto" w:fill="auto"/>
          </w:tcPr>
          <w:p w14:paraId="73528635" w14:textId="77777777" w:rsidR="005A3F5F" w:rsidRDefault="00A90CC0">
            <w:pPr>
              <w:rPr>
                <w:ins w:id="315" w:author="Rui Wang(Huawei)" w:date="2020-08-19T23:56:00Z"/>
                <w:rFonts w:eastAsia="DengXian"/>
                <w:lang w:eastAsia="zh-CN"/>
              </w:rPr>
            </w:pPr>
            <w:ins w:id="316"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3FF39843" w14:textId="77777777" w:rsidR="005A3F5F" w:rsidRDefault="005A3F5F">
            <w:pPr>
              <w:rPr>
                <w:ins w:id="317" w:author="Rui Wang(Huawei)" w:date="2020-08-19T23:56:00Z"/>
                <w:lang w:eastAsia="zh-CN"/>
              </w:rPr>
            </w:pPr>
          </w:p>
        </w:tc>
        <w:tc>
          <w:tcPr>
            <w:tcW w:w="5664" w:type="dxa"/>
            <w:shd w:val="clear" w:color="auto" w:fill="auto"/>
          </w:tcPr>
          <w:p w14:paraId="7F2529AA" w14:textId="77777777" w:rsidR="005A3F5F" w:rsidRDefault="00A90CC0">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5A3F5F" w14:paraId="172C7F29" w14:textId="77777777">
        <w:trPr>
          <w:ins w:id="320" w:author="vivo(Boubacar)" w:date="2020-08-20T12:23:00Z"/>
        </w:trPr>
        <w:tc>
          <w:tcPr>
            <w:tcW w:w="2122" w:type="dxa"/>
            <w:shd w:val="clear" w:color="auto" w:fill="auto"/>
          </w:tcPr>
          <w:p w14:paraId="059A1777" w14:textId="77777777" w:rsidR="005A3F5F" w:rsidRDefault="00A90CC0">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0382DCBE" w14:textId="77777777" w:rsidR="005A3F5F" w:rsidRDefault="00A90CC0">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4E5B1474" w14:textId="77777777" w:rsidR="005A3F5F" w:rsidRDefault="00A90CC0">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5A3F5F" w14:paraId="2F1D868F" w14:textId="77777777">
        <w:trPr>
          <w:ins w:id="329" w:author="ZTE(Weiqiang)" w:date="2020-08-20T14:14:00Z"/>
        </w:trPr>
        <w:tc>
          <w:tcPr>
            <w:tcW w:w="2122" w:type="dxa"/>
            <w:shd w:val="clear" w:color="auto" w:fill="auto"/>
          </w:tcPr>
          <w:p w14:paraId="2116F348" w14:textId="77777777" w:rsidR="005A3F5F" w:rsidRDefault="00A90CC0">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087FCB28" w14:textId="77777777" w:rsidR="005A3F5F" w:rsidRDefault="00A90CC0">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9A16146" w14:textId="77777777" w:rsidR="005A3F5F" w:rsidRDefault="00A90CC0">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5A3F5F" w14:paraId="64482980" w14:textId="77777777">
        <w:trPr>
          <w:ins w:id="336" w:author="Lenovo" w:date="2020-08-20T16:36:00Z"/>
        </w:trPr>
        <w:tc>
          <w:tcPr>
            <w:tcW w:w="2122" w:type="dxa"/>
            <w:shd w:val="clear" w:color="auto" w:fill="auto"/>
          </w:tcPr>
          <w:p w14:paraId="1ABFE468" w14:textId="77777777" w:rsidR="005A3F5F" w:rsidRDefault="00A90CC0">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4EAA360F" w14:textId="77777777" w:rsidR="005A3F5F" w:rsidRDefault="00A90CC0">
            <w:pPr>
              <w:rPr>
                <w:ins w:id="339" w:author="Lenovo" w:date="2020-08-20T16:36:00Z"/>
                <w:lang w:eastAsia="zh-CN"/>
              </w:rPr>
            </w:pPr>
            <w:ins w:id="340" w:author="Lenovo" w:date="2020-08-20T16:36:00Z">
              <w:r>
                <w:rPr>
                  <w:lang w:eastAsia="zh-CN"/>
                </w:rPr>
                <w:t>Yes</w:t>
              </w:r>
            </w:ins>
          </w:p>
        </w:tc>
        <w:tc>
          <w:tcPr>
            <w:tcW w:w="5664" w:type="dxa"/>
            <w:shd w:val="clear" w:color="auto" w:fill="auto"/>
          </w:tcPr>
          <w:p w14:paraId="72E8B3D7" w14:textId="77777777" w:rsidR="005A3F5F" w:rsidRDefault="00A90CC0">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5A3F5F" w14:paraId="0D30875F"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6D1101" w14:textId="77777777" w:rsidR="005A3F5F" w:rsidRDefault="00A90CC0">
            <w:pPr>
              <w:rPr>
                <w:ins w:id="344" w:author="Apple - Zhibin Wu" w:date="2020-08-20T08:54:00Z"/>
                <w:rFonts w:eastAsia="DengXian"/>
                <w:lang w:eastAsia="zh-CN"/>
              </w:rPr>
            </w:pPr>
            <w:ins w:id="345" w:author="Nokia (GWO)" w:date="2020-08-20T16:41:00Z">
              <w:r>
                <w:rPr>
                  <w:rFonts w:eastAsia="DengXian"/>
                  <w:lang w:eastAsia="zh-CN"/>
                </w:rPr>
                <w:t>Nokia</w:t>
              </w:r>
            </w:ins>
          </w:p>
          <w:p w14:paraId="563236B8" w14:textId="77777777" w:rsidR="005A3F5F" w:rsidRDefault="005A3F5F">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6A0523" w14:textId="77777777" w:rsidR="005A3F5F" w:rsidRDefault="00A90CC0">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53F6D2" w14:textId="77777777" w:rsidR="005A3F5F" w:rsidRDefault="00A90CC0">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5A3F5F" w14:paraId="32003616"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C5FA04" w14:textId="77777777" w:rsidR="005A3F5F" w:rsidRDefault="00A90CC0">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153AC3" w14:textId="77777777" w:rsidR="005A3F5F" w:rsidRDefault="00A90CC0">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7C4216" w14:textId="77777777" w:rsidR="005A3F5F" w:rsidRDefault="00A90CC0">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5A3F5F" w14:paraId="0CF6DB30"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27B9A4" w14:textId="77777777" w:rsidR="005A3F5F" w:rsidRDefault="00A90CC0">
            <w:pPr>
              <w:rPr>
                <w:ins w:id="361" w:author="Convida" w:date="2020-08-20T14:08:00Z"/>
                <w:rFonts w:eastAsia="DengXian"/>
                <w:lang w:eastAsia="zh-CN"/>
              </w:rPr>
            </w:pPr>
            <w:proofErr w:type="spellStart"/>
            <w:ins w:id="362"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09A5A5" w14:textId="77777777" w:rsidR="005A3F5F" w:rsidRDefault="00A90CC0">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244EFB" w14:textId="77777777" w:rsidR="005A3F5F" w:rsidRDefault="00A90CC0">
            <w:pPr>
              <w:rPr>
                <w:ins w:id="365" w:author="Convida" w:date="2020-08-20T14:08:00Z"/>
                <w:rFonts w:eastAsia="DengXian"/>
                <w:lang w:eastAsia="zh-CN"/>
              </w:rPr>
            </w:pPr>
            <w:ins w:id="366" w:author="Convida" w:date="2020-08-20T14:08:00Z">
              <w:r>
                <w:rPr>
                  <w:rFonts w:eastAsia="DengXian"/>
                  <w:lang w:eastAsia="zh-CN"/>
                </w:rPr>
                <w:t>See feedback to Q1</w:t>
              </w:r>
            </w:ins>
          </w:p>
        </w:tc>
      </w:tr>
      <w:tr w:rsidR="005A3F5F" w14:paraId="1AD3DB15"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437868" w14:textId="77777777" w:rsidR="005A3F5F" w:rsidRDefault="00A90CC0">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6F21EC" w14:textId="77777777" w:rsidR="005A3F5F" w:rsidRDefault="00A90CC0">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752331" w14:textId="77777777" w:rsidR="005A3F5F" w:rsidRDefault="005A3F5F">
            <w:pPr>
              <w:rPr>
                <w:ins w:id="373" w:author="Intel-AA" w:date="2020-08-20T12:11:00Z"/>
                <w:rFonts w:eastAsia="DengXian"/>
                <w:lang w:eastAsia="zh-CN"/>
              </w:rPr>
            </w:pPr>
          </w:p>
        </w:tc>
      </w:tr>
      <w:tr w:rsidR="005A3F5F" w14:paraId="60B6F2CC"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C8864A8" w14:textId="77777777" w:rsidR="005A3F5F" w:rsidRDefault="00A90CC0">
            <w:pPr>
              <w:rPr>
                <w:ins w:id="375" w:author="Spreadtrum Communications" w:date="2020-08-21T07:32:00Z"/>
                <w:rFonts w:eastAsia="DengXian"/>
                <w:lang w:eastAsia="zh-CN"/>
              </w:rPr>
            </w:pPr>
            <w:proofErr w:type="spellStart"/>
            <w:ins w:id="376"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8A6B6E" w14:textId="77777777" w:rsidR="005A3F5F" w:rsidRDefault="00A90CC0">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48321B" w14:textId="77777777" w:rsidR="005A3F5F" w:rsidRDefault="00A90CC0">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5A3F5F" w14:paraId="1CEFFA3C"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8D76C4" w14:textId="77777777" w:rsidR="005A3F5F" w:rsidRDefault="00A90CC0">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12244D" w14:textId="77777777" w:rsidR="005A3F5F" w:rsidRDefault="00A90CC0">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79BC6" w14:textId="77777777" w:rsidR="005A3F5F" w:rsidRDefault="00A90CC0">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5A3F5F" w14:paraId="274D3B3B" w14:textId="77777777">
        <w:trPr>
          <w:ins w:id="388" w:author="Milos Tesanovic" w:date="2020-08-21T07:42:00Z"/>
        </w:trPr>
        <w:tc>
          <w:tcPr>
            <w:tcW w:w="2122" w:type="dxa"/>
            <w:shd w:val="clear" w:color="auto" w:fill="auto"/>
          </w:tcPr>
          <w:p w14:paraId="3D5F9AA7" w14:textId="77777777" w:rsidR="005A3F5F" w:rsidRDefault="00A90CC0">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17BCBDC1" w14:textId="77777777" w:rsidR="005A3F5F" w:rsidRDefault="00A90CC0">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EC85AB9" w14:textId="77777777" w:rsidR="005A3F5F" w:rsidRDefault="00A90CC0">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5A3F5F" w14:paraId="30634C28"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61FF9" w14:textId="77777777" w:rsidR="005A3F5F" w:rsidRDefault="00A90CC0">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656F9F" w14:textId="77777777" w:rsidR="005A3F5F" w:rsidRDefault="00A90CC0">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77EA46" w14:textId="77777777" w:rsidR="005A3F5F" w:rsidRDefault="005A3F5F">
            <w:pPr>
              <w:rPr>
                <w:ins w:id="400" w:author="Milos Tesanovic" w:date="2020-08-21T07:42:00Z"/>
                <w:rFonts w:eastAsia="DengXian"/>
                <w:lang w:eastAsia="zh-CN"/>
              </w:rPr>
            </w:pPr>
          </w:p>
        </w:tc>
      </w:tr>
      <w:tr w:rsidR="005A3F5F" w14:paraId="558D7932"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6D745E" w14:textId="77777777" w:rsidR="005A3F5F" w:rsidRDefault="00A90CC0">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16322F" w14:textId="77777777" w:rsidR="005A3F5F" w:rsidRDefault="005A3F5F">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900E9C" w14:textId="77777777" w:rsidR="005A3F5F" w:rsidRDefault="00A90CC0">
            <w:pPr>
              <w:rPr>
                <w:ins w:id="405" w:author="Sharma, Vivek" w:date="2020-08-21T11:51:00Z"/>
                <w:rFonts w:eastAsia="DengXian"/>
                <w:lang w:eastAsia="zh-CN"/>
              </w:rPr>
            </w:pPr>
            <w:ins w:id="406"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5A3F5F" w14:paraId="03B9306C"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6F5D30" w14:textId="77777777" w:rsidR="005A3F5F" w:rsidRDefault="00A90CC0">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56D519" w14:textId="77777777" w:rsidR="005A3F5F" w:rsidRDefault="00A90CC0">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3A180B" w14:textId="77777777" w:rsidR="005A3F5F" w:rsidRDefault="00A90CC0">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72834B37" w14:textId="77777777" w:rsidR="005A3F5F" w:rsidRDefault="005A3F5F"/>
    <w:p w14:paraId="31E96EB9"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Q2</w:t>
      </w:r>
    </w:p>
    <w:p w14:paraId="63497EDB" w14:textId="77777777" w:rsidR="005A3F5F" w:rsidRDefault="00A90CC0">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1594749F" w14:textId="77777777" w:rsidR="005A3F5F" w:rsidRDefault="00A90CC0">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7B4AC22A" w14:textId="77777777" w:rsidR="005A3F5F" w:rsidRDefault="00A90CC0">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7E07AD41" w14:textId="77777777" w:rsidR="005A3F5F" w:rsidRDefault="005A3F5F"/>
    <w:p w14:paraId="078E9B51" w14:textId="77777777" w:rsidR="005A3F5F" w:rsidRDefault="00A90CC0">
      <w:r>
        <w:t xml:space="preserve">Then, rapporteur think the following details of each step in Figure. 3 need further discussion:   </w:t>
      </w:r>
    </w:p>
    <w:p w14:paraId="04E919EB" w14:textId="77777777" w:rsidR="005A3F5F" w:rsidRDefault="00A90CC0">
      <w:pPr>
        <w:numPr>
          <w:ilvl w:val="0"/>
          <w:numId w:val="13"/>
        </w:numPr>
      </w:pPr>
      <w:r>
        <w:t>Relay / Remote UE authorization (corresponding to step 0)</w:t>
      </w:r>
    </w:p>
    <w:p w14:paraId="7D93F547" w14:textId="77777777" w:rsidR="005A3F5F" w:rsidRDefault="00A90CC0">
      <w:pPr>
        <w:numPr>
          <w:ilvl w:val="0"/>
          <w:numId w:val="13"/>
        </w:numPr>
      </w:pPr>
      <w:r>
        <w:lastRenderedPageBreak/>
        <w:t>PC5 link establishment procedure (corresponding to step 3)</w:t>
      </w:r>
    </w:p>
    <w:p w14:paraId="3035ABBD" w14:textId="77777777" w:rsidR="005A3F5F" w:rsidRDefault="00A90CC0">
      <w:pPr>
        <w:numPr>
          <w:ilvl w:val="0"/>
          <w:numId w:val="13"/>
        </w:numPr>
      </w:pPr>
      <w:r>
        <w:t>QoS for relaying functionality (corresponding to relay PDU session establishment in step 3)</w:t>
      </w:r>
    </w:p>
    <w:p w14:paraId="160A50BF" w14:textId="77777777" w:rsidR="005A3F5F" w:rsidRDefault="00A90CC0">
      <w:pPr>
        <w:numPr>
          <w:ilvl w:val="0"/>
          <w:numId w:val="13"/>
        </w:numPr>
      </w:pPr>
      <w:r>
        <w:t xml:space="preserve">Security of relayed connection </w:t>
      </w:r>
    </w:p>
    <w:p w14:paraId="24C8761F" w14:textId="77777777" w:rsidR="005A3F5F" w:rsidRDefault="00A90CC0">
      <w:pPr>
        <w:numPr>
          <w:ilvl w:val="0"/>
          <w:numId w:val="13"/>
        </w:numPr>
      </w:pPr>
      <w:r>
        <w:t>Service continuity</w:t>
      </w:r>
    </w:p>
    <w:p w14:paraId="396848B9" w14:textId="77777777" w:rsidR="005A3F5F" w:rsidRDefault="00A90CC0">
      <w:pPr>
        <w:pStyle w:val="Heading4"/>
      </w:pPr>
      <w:r>
        <w:t>Relay / Remote UE authorization</w:t>
      </w:r>
    </w:p>
    <w:p w14:paraId="70BAA34B" w14:textId="77777777" w:rsidR="005A3F5F" w:rsidRDefault="00A90CC0">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3175607" w14:textId="77777777" w:rsidR="005A3F5F" w:rsidRDefault="00A90CC0">
      <w:pPr>
        <w:rPr>
          <w:bCs/>
          <w:lang w:eastAsia="en-GB"/>
        </w:rPr>
      </w:pPr>
      <w:r>
        <w:rPr>
          <w:bCs/>
          <w:lang w:eastAsia="en-GB"/>
        </w:rPr>
        <w:t>Multiple companies discussed this topic, and their views can be summarized as below:</w:t>
      </w:r>
    </w:p>
    <w:p w14:paraId="714C2607" w14:textId="77777777" w:rsidR="005A3F5F" w:rsidRDefault="00A90CC0">
      <w:pPr>
        <w:numPr>
          <w:ilvl w:val="0"/>
          <w:numId w:val="14"/>
        </w:numPr>
        <w:rPr>
          <w:lang w:val="en-GB"/>
        </w:rPr>
      </w:pPr>
      <w:r>
        <w:rPr>
          <w:lang w:val="en-GB"/>
        </w:rPr>
        <w:t>View 1: RAN2 follows SA2/SA3, i.e. no RAN2 impact expected ([3][8][13][14][28])</w:t>
      </w:r>
    </w:p>
    <w:p w14:paraId="115BD26E" w14:textId="77777777" w:rsidR="005A3F5F" w:rsidRDefault="00A90CC0">
      <w:pPr>
        <w:numPr>
          <w:ilvl w:val="0"/>
          <w:numId w:val="14"/>
        </w:numPr>
        <w:rPr>
          <w:lang w:val="en-GB"/>
        </w:rPr>
      </w:pPr>
      <w:r>
        <w:rPr>
          <w:lang w:val="en-GB"/>
        </w:rPr>
        <w:t>View 2: RAN2 need further discussion:</w:t>
      </w:r>
    </w:p>
    <w:p w14:paraId="0AA4916B" w14:textId="77777777" w:rsidR="005A3F5F" w:rsidRDefault="00A90CC0">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666B65F9" w14:textId="77777777" w:rsidR="005A3F5F" w:rsidRDefault="00A90CC0">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133F2D3" w14:textId="77777777" w:rsidR="005A3F5F" w:rsidRDefault="00A90CC0">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00F75BAD" w14:textId="77777777" w:rsidR="005A3F5F" w:rsidRDefault="00A90CC0">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7839173F" w14:textId="77777777">
        <w:tc>
          <w:tcPr>
            <w:tcW w:w="2122" w:type="dxa"/>
            <w:shd w:val="clear" w:color="auto" w:fill="BFBFBF"/>
          </w:tcPr>
          <w:p w14:paraId="2C84B937" w14:textId="77777777" w:rsidR="005A3F5F" w:rsidRDefault="00A90CC0">
            <w:pPr>
              <w:pStyle w:val="BodyText"/>
            </w:pPr>
            <w:r>
              <w:t>Company</w:t>
            </w:r>
          </w:p>
        </w:tc>
        <w:tc>
          <w:tcPr>
            <w:tcW w:w="1842" w:type="dxa"/>
            <w:shd w:val="clear" w:color="auto" w:fill="BFBFBF"/>
          </w:tcPr>
          <w:p w14:paraId="7AC243C0" w14:textId="77777777" w:rsidR="005A3F5F" w:rsidRDefault="00A90CC0">
            <w:pPr>
              <w:pStyle w:val="BodyText"/>
            </w:pPr>
            <w:r>
              <w:t>Yes / No</w:t>
            </w:r>
          </w:p>
        </w:tc>
        <w:tc>
          <w:tcPr>
            <w:tcW w:w="5664" w:type="dxa"/>
            <w:shd w:val="clear" w:color="auto" w:fill="BFBFBF"/>
          </w:tcPr>
          <w:p w14:paraId="09AE211D" w14:textId="77777777" w:rsidR="005A3F5F" w:rsidRDefault="00A90CC0">
            <w:pPr>
              <w:pStyle w:val="BodyText"/>
            </w:pPr>
            <w:r>
              <w:t>Comments (please provide comment if you think “No”)</w:t>
            </w:r>
          </w:p>
        </w:tc>
      </w:tr>
      <w:tr w:rsidR="005A3F5F" w14:paraId="0EC4B769" w14:textId="77777777">
        <w:tc>
          <w:tcPr>
            <w:tcW w:w="2122" w:type="dxa"/>
            <w:shd w:val="clear" w:color="auto" w:fill="auto"/>
          </w:tcPr>
          <w:p w14:paraId="413DB131" w14:textId="77777777" w:rsidR="005A3F5F" w:rsidRDefault="00A90CC0">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6C36E74" w14:textId="77777777" w:rsidR="005A3F5F" w:rsidRDefault="00A90CC0">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4271472F" w14:textId="77777777" w:rsidR="005A3F5F" w:rsidRDefault="005A3F5F">
            <w:pPr>
              <w:rPr>
                <w:rFonts w:eastAsia="Times New Roman"/>
              </w:rPr>
            </w:pPr>
          </w:p>
        </w:tc>
      </w:tr>
      <w:tr w:rsidR="005A3F5F" w14:paraId="4AC333A3" w14:textId="77777777">
        <w:tc>
          <w:tcPr>
            <w:tcW w:w="2122" w:type="dxa"/>
            <w:shd w:val="clear" w:color="auto" w:fill="auto"/>
          </w:tcPr>
          <w:p w14:paraId="2BBCE8C0" w14:textId="77777777" w:rsidR="005A3F5F" w:rsidRDefault="00A90CC0">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0939CAAC" w14:textId="77777777" w:rsidR="005A3F5F" w:rsidRDefault="00A90CC0">
            <w:pPr>
              <w:rPr>
                <w:rFonts w:eastAsia="Times New Roman"/>
              </w:rPr>
            </w:pPr>
            <w:ins w:id="421" w:author="Hao Bi" w:date="2020-08-17T21:43:00Z">
              <w:r>
                <w:rPr>
                  <w:rFonts w:eastAsia="Times New Roman"/>
                </w:rPr>
                <w:t>Yes</w:t>
              </w:r>
            </w:ins>
          </w:p>
        </w:tc>
        <w:tc>
          <w:tcPr>
            <w:tcW w:w="5664" w:type="dxa"/>
            <w:shd w:val="clear" w:color="auto" w:fill="auto"/>
          </w:tcPr>
          <w:p w14:paraId="0920CF73" w14:textId="77777777" w:rsidR="005A3F5F" w:rsidRDefault="005A3F5F">
            <w:pPr>
              <w:rPr>
                <w:rFonts w:eastAsia="Times New Roman"/>
              </w:rPr>
            </w:pPr>
          </w:p>
        </w:tc>
      </w:tr>
      <w:tr w:rsidR="005A3F5F" w14:paraId="2ECE9A5F" w14:textId="77777777">
        <w:trPr>
          <w:ins w:id="422" w:author="yang xing" w:date="2020-08-18T14:31:00Z"/>
        </w:trPr>
        <w:tc>
          <w:tcPr>
            <w:tcW w:w="2122" w:type="dxa"/>
            <w:shd w:val="clear" w:color="auto" w:fill="auto"/>
          </w:tcPr>
          <w:p w14:paraId="3DA0CB48" w14:textId="77777777" w:rsidR="005A3F5F" w:rsidRDefault="00A90CC0">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5CA3658B" w14:textId="77777777" w:rsidR="005A3F5F" w:rsidRDefault="00A90CC0">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037B5DEA" w14:textId="77777777" w:rsidR="005A3F5F" w:rsidRDefault="005A3F5F">
            <w:pPr>
              <w:rPr>
                <w:ins w:id="427" w:author="yang xing" w:date="2020-08-18T14:31:00Z"/>
                <w:rFonts w:eastAsia="Times New Roman"/>
              </w:rPr>
            </w:pPr>
          </w:p>
        </w:tc>
      </w:tr>
      <w:tr w:rsidR="005A3F5F" w14:paraId="73736866" w14:textId="77777777">
        <w:trPr>
          <w:ins w:id="428" w:author="OPPO (Qianxi)" w:date="2020-08-18T15:53:00Z"/>
        </w:trPr>
        <w:tc>
          <w:tcPr>
            <w:tcW w:w="2122" w:type="dxa"/>
            <w:shd w:val="clear" w:color="auto" w:fill="auto"/>
          </w:tcPr>
          <w:p w14:paraId="47050979" w14:textId="77777777" w:rsidR="005A3F5F" w:rsidRDefault="00A90CC0">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749546E" w14:textId="77777777" w:rsidR="005A3F5F" w:rsidRDefault="00A90CC0">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4338C1E6" w14:textId="77777777" w:rsidR="005A3F5F" w:rsidRDefault="00A90CC0">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5A3F5F" w14:paraId="1465986B" w14:textId="77777777">
        <w:trPr>
          <w:ins w:id="435" w:author="Ericsson" w:date="2020-08-18T15:07:00Z"/>
        </w:trPr>
        <w:tc>
          <w:tcPr>
            <w:tcW w:w="2122" w:type="dxa"/>
            <w:shd w:val="clear" w:color="auto" w:fill="auto"/>
          </w:tcPr>
          <w:p w14:paraId="2D78F4B6" w14:textId="77777777" w:rsidR="005A3F5F" w:rsidRDefault="00A90CC0">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1450B413" w14:textId="77777777" w:rsidR="005A3F5F" w:rsidRDefault="00A90CC0">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718FB17" w14:textId="77777777" w:rsidR="005A3F5F" w:rsidRDefault="005A3F5F">
            <w:pPr>
              <w:rPr>
                <w:ins w:id="440" w:author="Ericsson" w:date="2020-08-18T15:07:00Z"/>
                <w:rFonts w:eastAsia="DengXian"/>
                <w:lang w:eastAsia="zh-CN"/>
              </w:rPr>
            </w:pPr>
          </w:p>
        </w:tc>
      </w:tr>
      <w:tr w:rsidR="005A3F5F" w14:paraId="67536AA1" w14:textId="77777777">
        <w:trPr>
          <w:ins w:id="441" w:author="Qualcomm - Peng Cheng" w:date="2020-08-19T01:15:00Z"/>
        </w:trPr>
        <w:tc>
          <w:tcPr>
            <w:tcW w:w="2122" w:type="dxa"/>
            <w:shd w:val="clear" w:color="auto" w:fill="auto"/>
          </w:tcPr>
          <w:p w14:paraId="18950C7A" w14:textId="77777777" w:rsidR="005A3F5F" w:rsidRDefault="00A90CC0">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0C625D" w14:textId="77777777" w:rsidR="005A3F5F" w:rsidRDefault="00A90CC0">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264C8C" w14:textId="77777777" w:rsidR="005A3F5F" w:rsidRDefault="00A90CC0">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5A3F5F" w14:paraId="2CC730F3" w14:textId="77777777">
        <w:trPr>
          <w:ins w:id="453" w:author="CATT" w:date="2020-08-19T14:03:00Z"/>
        </w:trPr>
        <w:tc>
          <w:tcPr>
            <w:tcW w:w="2122" w:type="dxa"/>
            <w:shd w:val="clear" w:color="auto" w:fill="auto"/>
          </w:tcPr>
          <w:p w14:paraId="062E7F2E" w14:textId="77777777" w:rsidR="005A3F5F" w:rsidRDefault="00A90CC0">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40D1AF46" w14:textId="77777777" w:rsidR="005A3F5F" w:rsidRDefault="00A90CC0">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473DE6AC" w14:textId="77777777" w:rsidR="005A3F5F" w:rsidRDefault="005A3F5F">
            <w:pPr>
              <w:rPr>
                <w:ins w:id="458" w:author="CATT" w:date="2020-08-19T14:03:00Z"/>
                <w:rFonts w:eastAsia="DengXian"/>
                <w:lang w:eastAsia="zh-CN"/>
              </w:rPr>
            </w:pPr>
          </w:p>
        </w:tc>
      </w:tr>
      <w:tr w:rsidR="005A3F5F" w14:paraId="7671F75F" w14:textId="77777777">
        <w:trPr>
          <w:ins w:id="459" w:author="Srinivasan, Nithin" w:date="2020-08-19T12:25:00Z"/>
        </w:trPr>
        <w:tc>
          <w:tcPr>
            <w:tcW w:w="2122" w:type="dxa"/>
            <w:shd w:val="clear" w:color="auto" w:fill="auto"/>
          </w:tcPr>
          <w:p w14:paraId="70AD934C" w14:textId="77777777" w:rsidR="005A3F5F" w:rsidRDefault="00A90CC0">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F8AD37" w14:textId="77777777" w:rsidR="005A3F5F" w:rsidRDefault="00A90CC0">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5819F251" w14:textId="77777777" w:rsidR="005A3F5F" w:rsidRDefault="00A90CC0">
            <w:pPr>
              <w:rPr>
                <w:ins w:id="464" w:author="Srinivasan, Nithin" w:date="2020-08-19T12:25:00Z"/>
                <w:rFonts w:eastAsia="DengXian"/>
                <w:lang w:eastAsia="zh-CN"/>
              </w:rPr>
            </w:pPr>
            <w:ins w:id="465" w:author="Srinivasan, Nithin" w:date="2020-08-19T12:25:00Z">
              <w:r>
                <w:rPr>
                  <w:rFonts w:eastAsia="DengXian"/>
                  <w:lang w:eastAsia="zh-CN"/>
                </w:rPr>
                <w:t xml:space="preserve">We understand the views of the </w:t>
              </w:r>
              <w:proofErr w:type="spellStart"/>
              <w:r>
                <w:rPr>
                  <w:rFonts w:eastAsia="DengXian"/>
                  <w:lang w:eastAsia="zh-CN"/>
                </w:rPr>
                <w:t>rapp</w:t>
              </w:r>
            </w:ins>
            <w:ins w:id="466" w:author="Srinivasan, Nithin" w:date="2020-08-19T12:26:00Z">
              <w:r>
                <w:rPr>
                  <w:rFonts w:eastAsia="DengXian"/>
                  <w:lang w:eastAsia="zh-CN"/>
                </w:rPr>
                <w:t>ortuer</w:t>
              </w:r>
              <w:proofErr w:type="spellEnd"/>
              <w:r>
                <w:rPr>
                  <w:rFonts w:eastAsia="DengXian"/>
                  <w:lang w:eastAsia="zh-CN"/>
                </w:rPr>
                <w:t xml:space="preserve">.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5A3F5F" w14:paraId="1139C371" w14:textId="77777777">
        <w:trPr>
          <w:ins w:id="481" w:author="Rui Wang(Huawei)" w:date="2020-08-19T23:57:00Z"/>
        </w:trPr>
        <w:tc>
          <w:tcPr>
            <w:tcW w:w="2122" w:type="dxa"/>
            <w:shd w:val="clear" w:color="auto" w:fill="auto"/>
          </w:tcPr>
          <w:p w14:paraId="0D2BF193" w14:textId="77777777" w:rsidR="005A3F5F" w:rsidRDefault="00A90CC0">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69DF43D4" w14:textId="77777777" w:rsidR="005A3F5F" w:rsidRDefault="00A90CC0">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353A1B65" w14:textId="77777777" w:rsidR="005A3F5F" w:rsidRDefault="00A90CC0">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5A3F5F" w14:paraId="1A8F34C0" w14:textId="77777777">
        <w:trPr>
          <w:ins w:id="489" w:author="vivo(Boubacar)" w:date="2020-08-20T12:24:00Z"/>
        </w:trPr>
        <w:tc>
          <w:tcPr>
            <w:tcW w:w="2122" w:type="dxa"/>
            <w:shd w:val="clear" w:color="auto" w:fill="auto"/>
          </w:tcPr>
          <w:p w14:paraId="700B800B" w14:textId="77777777" w:rsidR="005A3F5F" w:rsidRDefault="00A90CC0">
            <w:pPr>
              <w:rPr>
                <w:ins w:id="490" w:author="vivo(Boubacar)" w:date="2020-08-20T12:24:00Z"/>
                <w:rFonts w:eastAsia="DengXian"/>
                <w:lang w:eastAsia="zh-CN"/>
              </w:rPr>
            </w:pPr>
            <w:ins w:id="491"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043C1678" w14:textId="77777777" w:rsidR="005A3F5F" w:rsidRDefault="00A90CC0">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10369F70" w14:textId="77777777" w:rsidR="005A3F5F" w:rsidRDefault="00A90CC0">
            <w:pPr>
              <w:rPr>
                <w:ins w:id="494" w:author="vivo(Boubacar)" w:date="2020-08-20T12:24:00Z"/>
                <w:rFonts w:eastAsia="DengXian"/>
                <w:lang w:eastAsia="zh-CN"/>
              </w:rPr>
            </w:pPr>
            <w:ins w:id="495"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5A3F5F" w14:paraId="429BECB1" w14:textId="77777777">
        <w:trPr>
          <w:ins w:id="496" w:author="ZTE(Weiqiang)" w:date="2020-08-20T14:17:00Z"/>
        </w:trPr>
        <w:tc>
          <w:tcPr>
            <w:tcW w:w="2122" w:type="dxa"/>
            <w:shd w:val="clear" w:color="auto" w:fill="auto"/>
          </w:tcPr>
          <w:p w14:paraId="02E771E9" w14:textId="77777777" w:rsidR="005A3F5F" w:rsidRDefault="00A90CC0">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14:paraId="0409A80D" w14:textId="77777777" w:rsidR="005A3F5F" w:rsidRDefault="00A90CC0">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0180BB3E" w14:textId="77777777" w:rsidR="005A3F5F" w:rsidRDefault="005A3F5F">
            <w:pPr>
              <w:rPr>
                <w:ins w:id="501" w:author="ZTE(Weiqiang)" w:date="2020-08-20T14:17:00Z"/>
                <w:rFonts w:eastAsia="DengXian"/>
                <w:lang w:eastAsia="zh-CN"/>
              </w:rPr>
            </w:pPr>
          </w:p>
        </w:tc>
      </w:tr>
      <w:tr w:rsidR="005A3F5F" w14:paraId="588549AE" w14:textId="77777777">
        <w:trPr>
          <w:ins w:id="502" w:author="Lenovo" w:date="2020-08-20T16:36:00Z"/>
        </w:trPr>
        <w:tc>
          <w:tcPr>
            <w:tcW w:w="2122" w:type="dxa"/>
            <w:shd w:val="clear" w:color="auto" w:fill="auto"/>
          </w:tcPr>
          <w:p w14:paraId="72D40F34" w14:textId="77777777" w:rsidR="005A3F5F" w:rsidRDefault="00A90CC0">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4C58388C" w14:textId="77777777" w:rsidR="005A3F5F" w:rsidRDefault="00A90CC0">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F7E3A08" w14:textId="77777777" w:rsidR="005A3F5F" w:rsidRDefault="00A90CC0">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5A3F5F" w14:paraId="69C35010"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686CF5" w14:textId="77777777" w:rsidR="005A3F5F" w:rsidRDefault="00A90CC0">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28B731" w14:textId="77777777" w:rsidR="005A3F5F" w:rsidRDefault="00A90CC0">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089184" w14:textId="77777777" w:rsidR="005A3F5F" w:rsidRDefault="005A3F5F">
            <w:pPr>
              <w:rPr>
                <w:ins w:id="514" w:author="Nokia (GWO)" w:date="2020-08-20T16:42:00Z"/>
                <w:rFonts w:eastAsia="DengXian"/>
                <w:lang w:eastAsia="zh-CN"/>
              </w:rPr>
            </w:pPr>
          </w:p>
        </w:tc>
      </w:tr>
      <w:tr w:rsidR="005A3F5F" w14:paraId="45099CB4"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E37139" w14:textId="77777777" w:rsidR="005A3F5F" w:rsidRDefault="00A90CC0">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7B5167" w14:textId="77777777" w:rsidR="005A3F5F" w:rsidRDefault="00A90CC0">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EEB104" w14:textId="77777777" w:rsidR="005A3F5F" w:rsidRDefault="005A3F5F">
            <w:pPr>
              <w:rPr>
                <w:ins w:id="520" w:author="Apple - Zhibin Wu" w:date="2020-08-20T08:55:00Z"/>
                <w:rFonts w:eastAsia="DengXian"/>
                <w:lang w:eastAsia="zh-CN"/>
              </w:rPr>
            </w:pPr>
          </w:p>
        </w:tc>
      </w:tr>
      <w:tr w:rsidR="005A3F5F" w14:paraId="5418DCA8"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CD6C5A" w14:textId="77777777" w:rsidR="005A3F5F" w:rsidRDefault="00A90CC0">
            <w:pPr>
              <w:rPr>
                <w:ins w:id="522" w:author="Convida" w:date="2020-08-20T14:09:00Z"/>
                <w:rFonts w:eastAsia="DengXian"/>
                <w:lang w:eastAsia="zh-CN"/>
              </w:rPr>
            </w:pPr>
            <w:proofErr w:type="spellStart"/>
            <w:ins w:id="52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C26CB3" w14:textId="77777777" w:rsidR="005A3F5F" w:rsidRDefault="00A90CC0">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D0C4C1" w14:textId="77777777" w:rsidR="005A3F5F" w:rsidRDefault="005A3F5F">
            <w:pPr>
              <w:rPr>
                <w:ins w:id="526" w:author="Convida" w:date="2020-08-20T14:09:00Z"/>
                <w:rFonts w:eastAsia="DengXian"/>
                <w:lang w:eastAsia="zh-CN"/>
              </w:rPr>
            </w:pPr>
          </w:p>
        </w:tc>
      </w:tr>
      <w:tr w:rsidR="005A3F5F" w14:paraId="4E2099A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D5E9E1" w14:textId="77777777" w:rsidR="005A3F5F" w:rsidRDefault="00A90CC0">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7A3634" w14:textId="77777777" w:rsidR="005A3F5F" w:rsidRDefault="00A90CC0">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7E3E15" w14:textId="77777777" w:rsidR="005A3F5F" w:rsidRDefault="005A3F5F">
            <w:pPr>
              <w:rPr>
                <w:ins w:id="532" w:author="Intel-AA" w:date="2020-08-20T12:12:00Z"/>
                <w:rFonts w:eastAsia="DengXian"/>
                <w:lang w:eastAsia="zh-CN"/>
              </w:rPr>
            </w:pPr>
          </w:p>
        </w:tc>
      </w:tr>
      <w:tr w:rsidR="005A3F5F" w14:paraId="2096DC01"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3B25B7A" w14:textId="77777777" w:rsidR="005A3F5F" w:rsidRDefault="00A90CC0">
            <w:pPr>
              <w:rPr>
                <w:ins w:id="534" w:author="Spreadtrum Communications" w:date="2020-08-21T07:33:00Z"/>
                <w:rFonts w:eastAsia="DengXian"/>
                <w:lang w:eastAsia="zh-CN"/>
              </w:rPr>
            </w:pPr>
            <w:proofErr w:type="spellStart"/>
            <w:ins w:id="53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6C34AD" w14:textId="77777777" w:rsidR="005A3F5F" w:rsidRDefault="00A90CC0">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E2DDD7D" w14:textId="77777777" w:rsidR="005A3F5F" w:rsidRDefault="005A3F5F">
            <w:pPr>
              <w:rPr>
                <w:ins w:id="538" w:author="Spreadtrum Communications" w:date="2020-08-21T07:33:00Z"/>
                <w:rFonts w:eastAsia="DengXian"/>
                <w:lang w:eastAsia="zh-CN"/>
              </w:rPr>
            </w:pPr>
          </w:p>
        </w:tc>
      </w:tr>
      <w:tr w:rsidR="005A3F5F" w14:paraId="10124408"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82D2CD" w14:textId="77777777" w:rsidR="005A3F5F" w:rsidRDefault="00A90CC0">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DDE467" w14:textId="77777777" w:rsidR="005A3F5F" w:rsidRDefault="00A90CC0">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902CC5" w14:textId="77777777" w:rsidR="005A3F5F" w:rsidRDefault="005A3F5F">
            <w:pPr>
              <w:rPr>
                <w:ins w:id="544" w:author="Jianming, Wu/ジャンミン ウー" w:date="2020-08-21T11:20:00Z"/>
                <w:rFonts w:eastAsia="DengXian"/>
                <w:lang w:eastAsia="zh-CN"/>
              </w:rPr>
            </w:pPr>
          </w:p>
        </w:tc>
      </w:tr>
      <w:tr w:rsidR="005A3F5F" w14:paraId="6F114B7A" w14:textId="77777777">
        <w:trPr>
          <w:ins w:id="545" w:author="Milos Tesanovic" w:date="2020-08-21T07:42:00Z"/>
        </w:trPr>
        <w:tc>
          <w:tcPr>
            <w:tcW w:w="2122" w:type="dxa"/>
            <w:shd w:val="clear" w:color="auto" w:fill="auto"/>
          </w:tcPr>
          <w:p w14:paraId="27C89ECE" w14:textId="77777777" w:rsidR="005A3F5F" w:rsidRDefault="00A90CC0">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56810BA4" w14:textId="77777777" w:rsidR="005A3F5F" w:rsidRDefault="00A90CC0">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2FA8855F" w14:textId="77777777" w:rsidR="005A3F5F" w:rsidRDefault="00A90CC0">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5A3F5F" w14:paraId="1132C3B1"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89697B" w14:textId="77777777" w:rsidR="005A3F5F" w:rsidRDefault="00A90CC0">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A0455D" w14:textId="77777777" w:rsidR="005A3F5F" w:rsidRDefault="00A90CC0">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91C4AC" w14:textId="77777777" w:rsidR="005A3F5F" w:rsidRDefault="005A3F5F">
            <w:pPr>
              <w:rPr>
                <w:ins w:id="557" w:author="Milos Tesanovic" w:date="2020-08-21T07:42:00Z"/>
                <w:rFonts w:eastAsia="DengXian"/>
                <w:lang w:eastAsia="zh-CN"/>
              </w:rPr>
            </w:pPr>
          </w:p>
        </w:tc>
      </w:tr>
      <w:tr w:rsidR="005A3F5F" w14:paraId="5AA6478B"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8A2288" w14:textId="77777777" w:rsidR="005A3F5F" w:rsidRDefault="00A90CC0">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5BB551" w14:textId="77777777" w:rsidR="005A3F5F" w:rsidRDefault="00A90CC0">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47AC34" w14:textId="77777777" w:rsidR="005A3F5F" w:rsidRDefault="005A3F5F">
            <w:pPr>
              <w:rPr>
                <w:ins w:id="563" w:author="Sharma, Vivek" w:date="2020-08-21T11:52:00Z"/>
                <w:rFonts w:eastAsia="DengXian"/>
                <w:lang w:eastAsia="zh-CN"/>
              </w:rPr>
            </w:pPr>
          </w:p>
        </w:tc>
      </w:tr>
      <w:tr w:rsidR="005A3F5F" w14:paraId="5F740D81"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13749E" w14:textId="77777777" w:rsidR="005A3F5F" w:rsidRDefault="00A90CC0">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6D920F" w14:textId="77777777" w:rsidR="005A3F5F" w:rsidRDefault="00A90CC0">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894049" w14:textId="77777777" w:rsidR="005A3F5F" w:rsidRDefault="005A3F5F">
            <w:pPr>
              <w:rPr>
                <w:ins w:id="569" w:author="장 성철" w:date="2020-08-21T22:12:00Z"/>
                <w:rFonts w:eastAsia="DengXian"/>
                <w:lang w:eastAsia="zh-CN"/>
              </w:rPr>
            </w:pPr>
          </w:p>
        </w:tc>
      </w:tr>
    </w:tbl>
    <w:p w14:paraId="0236F7AB" w14:textId="77777777" w:rsidR="005A3F5F" w:rsidRDefault="005A3F5F">
      <w:pPr>
        <w:rPr>
          <w:lang w:val="en-GB"/>
        </w:rPr>
      </w:pPr>
    </w:p>
    <w:p w14:paraId="11C7FA85"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Q3</w:t>
      </w:r>
    </w:p>
    <w:p w14:paraId="3FE277EA" w14:textId="77777777" w:rsidR="005A3F5F" w:rsidRDefault="00A90CC0">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6E1F344E" w14:textId="77777777" w:rsidR="005A3F5F" w:rsidRDefault="00A90CC0">
      <w:pPr>
        <w:snapToGrid w:val="0"/>
        <w:rPr>
          <w:b/>
          <w:u w:val="single"/>
          <w:lang w:eastAsia="zh-CN"/>
        </w:rPr>
      </w:pPr>
      <w:r>
        <w:rPr>
          <w:b/>
          <w:u w:val="single"/>
          <w:lang w:eastAsia="zh-CN"/>
        </w:rPr>
        <w:t>Proposal 3: Leave discussion on Relay / Remote UE authorization in email discussion#606</w:t>
      </w:r>
    </w:p>
    <w:p w14:paraId="3E268E8B" w14:textId="77777777" w:rsidR="005A3F5F" w:rsidRDefault="005A3F5F">
      <w:pPr>
        <w:rPr>
          <w:lang w:val="en-GB"/>
        </w:rPr>
      </w:pPr>
    </w:p>
    <w:p w14:paraId="68374E39" w14:textId="77777777" w:rsidR="005A3F5F" w:rsidRDefault="00A90CC0">
      <w:pPr>
        <w:pStyle w:val="Heading4"/>
      </w:pPr>
      <w:r>
        <w:t>PC5 link establishment procedure</w:t>
      </w:r>
    </w:p>
    <w:p w14:paraId="2CC0D7D8" w14:textId="77777777" w:rsidR="005A3F5F" w:rsidRDefault="00A90CC0">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7D254BF6" w14:textId="77777777" w:rsidR="005A3F5F" w:rsidRDefault="00A90CC0">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5A3F5F" w14:paraId="401FA908" w14:textId="77777777">
        <w:tc>
          <w:tcPr>
            <w:tcW w:w="2122" w:type="dxa"/>
            <w:shd w:val="clear" w:color="auto" w:fill="BFBFBF"/>
          </w:tcPr>
          <w:p w14:paraId="1AE01C0C" w14:textId="77777777" w:rsidR="005A3F5F" w:rsidRDefault="00A90CC0">
            <w:pPr>
              <w:pStyle w:val="BodyText"/>
            </w:pPr>
            <w:r>
              <w:t>Company</w:t>
            </w:r>
          </w:p>
        </w:tc>
        <w:tc>
          <w:tcPr>
            <w:tcW w:w="1842" w:type="dxa"/>
            <w:shd w:val="clear" w:color="auto" w:fill="BFBFBF"/>
          </w:tcPr>
          <w:p w14:paraId="22A0BF9E" w14:textId="77777777" w:rsidR="005A3F5F" w:rsidRDefault="00A90CC0">
            <w:pPr>
              <w:pStyle w:val="BodyText"/>
            </w:pPr>
            <w:r>
              <w:t>Yes / No</w:t>
            </w:r>
          </w:p>
        </w:tc>
        <w:tc>
          <w:tcPr>
            <w:tcW w:w="5664" w:type="dxa"/>
            <w:shd w:val="clear" w:color="auto" w:fill="BFBFBF"/>
          </w:tcPr>
          <w:p w14:paraId="0BE3E047" w14:textId="77777777" w:rsidR="005A3F5F" w:rsidRDefault="00A90CC0">
            <w:pPr>
              <w:pStyle w:val="BodyText"/>
            </w:pPr>
            <w:r>
              <w:t>Comments (please provide comment if you think “No”)</w:t>
            </w:r>
          </w:p>
        </w:tc>
      </w:tr>
      <w:tr w:rsidR="005A3F5F" w14:paraId="54B5D8EB" w14:textId="77777777">
        <w:tc>
          <w:tcPr>
            <w:tcW w:w="2122" w:type="dxa"/>
            <w:shd w:val="clear" w:color="auto" w:fill="auto"/>
          </w:tcPr>
          <w:p w14:paraId="19A47C50" w14:textId="77777777" w:rsidR="005A3F5F" w:rsidRDefault="00A90CC0">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641CBD3" w14:textId="77777777" w:rsidR="005A3F5F" w:rsidRDefault="00A90CC0">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3535316C" w14:textId="77777777" w:rsidR="005A3F5F" w:rsidRDefault="005A3F5F">
            <w:pPr>
              <w:rPr>
                <w:rFonts w:eastAsia="Times New Roman"/>
              </w:rPr>
            </w:pPr>
          </w:p>
        </w:tc>
      </w:tr>
      <w:tr w:rsidR="005A3F5F" w14:paraId="01A9B13C" w14:textId="77777777">
        <w:tc>
          <w:tcPr>
            <w:tcW w:w="2122" w:type="dxa"/>
            <w:shd w:val="clear" w:color="auto" w:fill="auto"/>
          </w:tcPr>
          <w:p w14:paraId="5F4FA3A9" w14:textId="77777777" w:rsidR="005A3F5F" w:rsidRDefault="00A90CC0">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0D4660A4" w14:textId="77777777" w:rsidR="005A3F5F" w:rsidRDefault="00A90CC0">
            <w:pPr>
              <w:rPr>
                <w:rFonts w:eastAsia="Times New Roman"/>
              </w:rPr>
            </w:pPr>
            <w:ins w:id="574" w:author="Hao Bi" w:date="2020-08-17T21:44:00Z">
              <w:r>
                <w:rPr>
                  <w:rFonts w:eastAsia="Times New Roman"/>
                </w:rPr>
                <w:t>Yes with comment</w:t>
              </w:r>
            </w:ins>
          </w:p>
        </w:tc>
        <w:tc>
          <w:tcPr>
            <w:tcW w:w="5664" w:type="dxa"/>
            <w:shd w:val="clear" w:color="auto" w:fill="auto"/>
          </w:tcPr>
          <w:p w14:paraId="5FF629AD" w14:textId="77777777" w:rsidR="005A3F5F" w:rsidRDefault="00A90CC0">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5A3F5F" w14:paraId="7A2356E7" w14:textId="77777777">
        <w:trPr>
          <w:ins w:id="576" w:author="yang xing" w:date="2020-08-18T14:31:00Z"/>
        </w:trPr>
        <w:tc>
          <w:tcPr>
            <w:tcW w:w="2122" w:type="dxa"/>
            <w:shd w:val="clear" w:color="auto" w:fill="auto"/>
          </w:tcPr>
          <w:p w14:paraId="6601070A" w14:textId="77777777" w:rsidR="005A3F5F" w:rsidRDefault="00A90CC0">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5077E5F9" w14:textId="77777777" w:rsidR="005A3F5F" w:rsidRDefault="00A90CC0">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22BE5082" w14:textId="77777777" w:rsidR="005A3F5F" w:rsidRDefault="005A3F5F">
            <w:pPr>
              <w:rPr>
                <w:ins w:id="581" w:author="yang xing" w:date="2020-08-18T14:31:00Z"/>
                <w:rFonts w:eastAsia="Times New Roman"/>
              </w:rPr>
            </w:pPr>
          </w:p>
        </w:tc>
      </w:tr>
      <w:tr w:rsidR="005A3F5F" w14:paraId="610B11BA" w14:textId="77777777">
        <w:trPr>
          <w:ins w:id="582" w:author="OPPO (Qianxi)" w:date="2020-08-18T15:53:00Z"/>
        </w:trPr>
        <w:tc>
          <w:tcPr>
            <w:tcW w:w="2122" w:type="dxa"/>
            <w:shd w:val="clear" w:color="auto" w:fill="auto"/>
          </w:tcPr>
          <w:p w14:paraId="38C9C74A" w14:textId="77777777" w:rsidR="005A3F5F" w:rsidRDefault="00A90CC0">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FEF46F6" w14:textId="77777777" w:rsidR="005A3F5F" w:rsidRDefault="00A90CC0">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0982267C" w14:textId="77777777" w:rsidR="005A3F5F" w:rsidRDefault="00A90CC0">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5A3F5F" w14:paraId="4BFBCFFB" w14:textId="77777777">
        <w:trPr>
          <w:ins w:id="589" w:author="Ericsson" w:date="2020-08-18T15:08:00Z"/>
        </w:trPr>
        <w:tc>
          <w:tcPr>
            <w:tcW w:w="2122" w:type="dxa"/>
            <w:shd w:val="clear" w:color="auto" w:fill="auto"/>
          </w:tcPr>
          <w:p w14:paraId="00B3ECA2" w14:textId="77777777" w:rsidR="005A3F5F" w:rsidRDefault="00A90CC0">
            <w:pPr>
              <w:rPr>
                <w:ins w:id="590" w:author="Ericsson" w:date="2020-08-18T15:08:00Z"/>
                <w:rFonts w:eastAsia="DengXian"/>
                <w:lang w:eastAsia="zh-CN"/>
              </w:rPr>
            </w:pPr>
            <w:ins w:id="591" w:author="Ericsson (Antonino Orsino)" w:date="2020-08-18T16:20:00Z">
              <w:r>
                <w:rPr>
                  <w:rFonts w:eastAsia="DengXian"/>
                  <w:lang w:eastAsia="zh-CN"/>
                </w:rPr>
                <w:lastRenderedPageBreak/>
                <w:t>Ericsson</w:t>
              </w:r>
            </w:ins>
          </w:p>
        </w:tc>
        <w:tc>
          <w:tcPr>
            <w:tcW w:w="1842" w:type="dxa"/>
            <w:shd w:val="clear" w:color="auto" w:fill="auto"/>
          </w:tcPr>
          <w:p w14:paraId="1189B116" w14:textId="77777777" w:rsidR="005A3F5F" w:rsidRDefault="00A90CC0">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6A5B4F3D" w14:textId="77777777" w:rsidR="005A3F5F" w:rsidRDefault="00A90CC0">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5A3F5F" w14:paraId="0378D6E2" w14:textId="77777777">
        <w:trPr>
          <w:ins w:id="596" w:author="Qualcomm - Peng Cheng" w:date="2020-08-19T01:20:00Z"/>
        </w:trPr>
        <w:tc>
          <w:tcPr>
            <w:tcW w:w="2122" w:type="dxa"/>
            <w:shd w:val="clear" w:color="auto" w:fill="auto"/>
          </w:tcPr>
          <w:p w14:paraId="1666B93C" w14:textId="77777777" w:rsidR="005A3F5F" w:rsidRDefault="00A90CC0">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14:paraId="7DDCFF98" w14:textId="77777777" w:rsidR="005A3F5F" w:rsidRDefault="00A90CC0">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22467164" w14:textId="77777777" w:rsidR="005A3F5F" w:rsidRDefault="00A90CC0">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5A3F5F" w14:paraId="5D421949" w14:textId="77777777">
        <w:trPr>
          <w:ins w:id="605" w:author="CATT" w:date="2020-08-19T14:03:00Z"/>
        </w:trPr>
        <w:tc>
          <w:tcPr>
            <w:tcW w:w="2122" w:type="dxa"/>
            <w:shd w:val="clear" w:color="auto" w:fill="auto"/>
          </w:tcPr>
          <w:p w14:paraId="4DD84F80" w14:textId="77777777" w:rsidR="005A3F5F" w:rsidRDefault="00A90CC0">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7E6ED290" w14:textId="77777777" w:rsidR="005A3F5F" w:rsidRDefault="00A90CC0">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7C90E22F" w14:textId="77777777" w:rsidR="005A3F5F" w:rsidRDefault="00A90CC0">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5A3F5F" w14:paraId="337A03D4" w14:textId="77777777">
        <w:trPr>
          <w:ins w:id="612" w:author="Srinivasan, Nithin" w:date="2020-08-19T12:32:00Z"/>
        </w:trPr>
        <w:tc>
          <w:tcPr>
            <w:tcW w:w="2122" w:type="dxa"/>
            <w:shd w:val="clear" w:color="auto" w:fill="auto"/>
          </w:tcPr>
          <w:p w14:paraId="4BD0FB3B" w14:textId="77777777" w:rsidR="005A3F5F" w:rsidRDefault="00A90CC0">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2B42EDFC" w14:textId="77777777" w:rsidR="005A3F5F" w:rsidRDefault="00A90CC0">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1B0B76F" w14:textId="77777777" w:rsidR="005A3F5F" w:rsidRDefault="00A90CC0">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5A3F5F" w14:paraId="03CCEB18" w14:textId="77777777">
        <w:trPr>
          <w:ins w:id="619" w:author="Rui Wang(Huawei)" w:date="2020-08-19T23:58:00Z"/>
        </w:trPr>
        <w:tc>
          <w:tcPr>
            <w:tcW w:w="2122" w:type="dxa"/>
            <w:shd w:val="clear" w:color="auto" w:fill="auto"/>
          </w:tcPr>
          <w:p w14:paraId="6AF1A212" w14:textId="77777777" w:rsidR="005A3F5F" w:rsidRDefault="00A90CC0">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52E3865F" w14:textId="77777777" w:rsidR="005A3F5F" w:rsidRDefault="00A90CC0">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7DA6D1D6" w14:textId="77777777" w:rsidR="005A3F5F" w:rsidRDefault="005A3F5F">
            <w:pPr>
              <w:rPr>
                <w:ins w:id="624" w:author="Rui Wang(Huawei)" w:date="2020-08-19T23:58:00Z"/>
                <w:rFonts w:eastAsia="DengXian"/>
                <w:lang w:eastAsia="zh-CN"/>
              </w:rPr>
            </w:pPr>
          </w:p>
        </w:tc>
      </w:tr>
      <w:tr w:rsidR="005A3F5F" w14:paraId="669D7FF6" w14:textId="77777777" w:rsidTr="005A3F5F">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67639E01" w14:textId="77777777" w:rsidR="005A3F5F" w:rsidRDefault="00A90CC0">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73B18598" w14:textId="77777777" w:rsidR="005A3F5F" w:rsidRDefault="00A90CC0">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7C5F145F" w14:textId="77777777" w:rsidR="005A3F5F" w:rsidRDefault="00A90CC0">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5A3F5F" w14:paraId="2117EBB1" w14:textId="77777777">
        <w:trPr>
          <w:ins w:id="638" w:author="ZTE(Weiqiang)" w:date="2020-08-20T14:17:00Z"/>
        </w:trPr>
        <w:tc>
          <w:tcPr>
            <w:tcW w:w="2122" w:type="dxa"/>
            <w:shd w:val="clear" w:color="auto" w:fill="auto"/>
          </w:tcPr>
          <w:p w14:paraId="4342FF85" w14:textId="77777777" w:rsidR="005A3F5F" w:rsidRDefault="00A90CC0">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7C517485" w14:textId="77777777" w:rsidR="005A3F5F" w:rsidRDefault="00A90CC0">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5BEFFF09" w14:textId="77777777" w:rsidR="005A3F5F" w:rsidRDefault="005A3F5F">
            <w:pPr>
              <w:rPr>
                <w:ins w:id="643" w:author="ZTE(Weiqiang)" w:date="2020-08-20T14:17:00Z"/>
                <w:rFonts w:eastAsia="DengXian"/>
                <w:lang w:eastAsia="zh-CN"/>
              </w:rPr>
            </w:pPr>
          </w:p>
        </w:tc>
      </w:tr>
      <w:tr w:rsidR="005A3F5F" w14:paraId="2261A9D4" w14:textId="77777777">
        <w:trPr>
          <w:ins w:id="644" w:author="Lenovo" w:date="2020-08-20T16:36:00Z"/>
        </w:trPr>
        <w:tc>
          <w:tcPr>
            <w:tcW w:w="2122" w:type="dxa"/>
            <w:shd w:val="clear" w:color="auto" w:fill="auto"/>
          </w:tcPr>
          <w:p w14:paraId="2DB99C99" w14:textId="77777777" w:rsidR="005A3F5F" w:rsidRDefault="00A90CC0">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44B9755F" w14:textId="77777777" w:rsidR="005A3F5F" w:rsidRDefault="00A90CC0">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19D8848C" w14:textId="77777777" w:rsidR="005A3F5F" w:rsidRDefault="00A90CC0">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5A3F5F" w14:paraId="16EE91D0"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BD01FC" w14:textId="77777777" w:rsidR="005A3F5F" w:rsidRDefault="00A90CC0">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01DD77" w14:textId="77777777" w:rsidR="005A3F5F" w:rsidRDefault="00A90CC0">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9EB8E" w14:textId="77777777" w:rsidR="005A3F5F" w:rsidRDefault="00A90CC0">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5A3F5F" w14:paraId="4C9A304B"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5C8944" w14:textId="77777777" w:rsidR="005A3F5F" w:rsidRDefault="00A90CC0">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0AD217" w14:textId="77777777" w:rsidR="005A3F5F" w:rsidRDefault="00A90CC0">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2A94C6" w14:textId="77777777" w:rsidR="005A3F5F" w:rsidRDefault="005A3F5F">
            <w:pPr>
              <w:rPr>
                <w:ins w:id="663" w:author="Apple - Zhibin Wu" w:date="2020-08-20T08:55:00Z"/>
                <w:rFonts w:eastAsia="DengXian"/>
                <w:lang w:eastAsia="zh-CN"/>
              </w:rPr>
            </w:pPr>
          </w:p>
        </w:tc>
      </w:tr>
      <w:tr w:rsidR="005A3F5F" w14:paraId="037AC213"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23B8835" w14:textId="77777777" w:rsidR="005A3F5F" w:rsidRDefault="00A90CC0">
            <w:pPr>
              <w:rPr>
                <w:ins w:id="665" w:author="Convida" w:date="2020-08-20T14:09:00Z"/>
                <w:rFonts w:eastAsia="DengXian"/>
                <w:lang w:eastAsia="zh-CN"/>
              </w:rPr>
            </w:pPr>
            <w:proofErr w:type="spellStart"/>
            <w:ins w:id="66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E546B9" w14:textId="77777777" w:rsidR="005A3F5F" w:rsidRDefault="00A90CC0">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D70F83" w14:textId="77777777" w:rsidR="005A3F5F" w:rsidRDefault="00A90CC0">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5A3F5F" w14:paraId="6E6D2E0E"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741032" w14:textId="77777777" w:rsidR="005A3F5F" w:rsidRDefault="00A90CC0">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9E17F8" w14:textId="77777777" w:rsidR="005A3F5F" w:rsidRDefault="00A90CC0">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A5BB5" w14:textId="77777777" w:rsidR="005A3F5F" w:rsidRDefault="00A90CC0">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5A3F5F" w14:paraId="2887B941"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CC04D" w14:textId="77777777" w:rsidR="005A3F5F" w:rsidRDefault="00A90CC0">
            <w:pPr>
              <w:rPr>
                <w:ins w:id="679" w:author="Spreadtrum Communications" w:date="2020-08-21T07:33:00Z"/>
                <w:rFonts w:eastAsia="DengXian"/>
                <w:lang w:eastAsia="zh-CN"/>
              </w:rPr>
            </w:pPr>
            <w:proofErr w:type="spellStart"/>
            <w:ins w:id="68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BA357F" w14:textId="77777777" w:rsidR="005A3F5F" w:rsidRDefault="00A90CC0">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A315CA" w14:textId="77777777" w:rsidR="005A3F5F" w:rsidRDefault="005A3F5F">
            <w:pPr>
              <w:rPr>
                <w:ins w:id="683" w:author="Spreadtrum Communications" w:date="2020-08-21T07:33:00Z"/>
                <w:rFonts w:eastAsia="DengXian"/>
                <w:lang w:eastAsia="zh-CN"/>
              </w:rPr>
            </w:pPr>
          </w:p>
        </w:tc>
      </w:tr>
      <w:tr w:rsidR="005A3F5F" w14:paraId="68B0EEEA"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DAC867" w14:textId="77777777" w:rsidR="005A3F5F" w:rsidRDefault="00A90CC0">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716CB" w14:textId="77777777" w:rsidR="005A3F5F" w:rsidRDefault="00A90CC0">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4261DC" w14:textId="77777777" w:rsidR="005A3F5F" w:rsidRDefault="005A3F5F">
            <w:pPr>
              <w:rPr>
                <w:ins w:id="689" w:author="Jianming, Wu/ジャンミン ウー" w:date="2020-08-21T11:20:00Z"/>
                <w:rFonts w:eastAsia="DengXian"/>
                <w:lang w:eastAsia="zh-CN"/>
              </w:rPr>
            </w:pPr>
          </w:p>
        </w:tc>
      </w:tr>
      <w:tr w:rsidR="005A3F5F" w14:paraId="56AC4513" w14:textId="77777777">
        <w:trPr>
          <w:ins w:id="690" w:author="Milos Tesanovic" w:date="2020-08-21T07:43:00Z"/>
        </w:trPr>
        <w:tc>
          <w:tcPr>
            <w:tcW w:w="2122" w:type="dxa"/>
            <w:shd w:val="clear" w:color="auto" w:fill="auto"/>
          </w:tcPr>
          <w:p w14:paraId="66CA7779" w14:textId="77777777" w:rsidR="005A3F5F" w:rsidRDefault="00A90CC0">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00564F74" w14:textId="77777777" w:rsidR="005A3F5F" w:rsidRDefault="00A90CC0">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0A32B73D" w14:textId="77777777" w:rsidR="005A3F5F" w:rsidRDefault="00A90CC0">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5A3F5F" w14:paraId="75E34A41"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9E2CEAC" w14:textId="77777777" w:rsidR="005A3F5F" w:rsidRPr="005A3F5F" w:rsidRDefault="00A90CC0">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1F72CC" w14:textId="77777777" w:rsidR="005A3F5F" w:rsidRPr="005A3F5F" w:rsidRDefault="00A90CC0">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8405E7" w14:textId="77777777" w:rsidR="005A3F5F" w:rsidRDefault="005A3F5F">
            <w:pPr>
              <w:rPr>
                <w:ins w:id="706" w:author="Milos Tesanovic" w:date="2020-08-21T07:43:00Z"/>
                <w:rFonts w:eastAsia="DengXian"/>
                <w:lang w:eastAsia="zh-CN"/>
              </w:rPr>
            </w:pPr>
          </w:p>
        </w:tc>
      </w:tr>
      <w:tr w:rsidR="005A3F5F" w14:paraId="5B866A3E"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A48990" w14:textId="77777777" w:rsidR="005A3F5F" w:rsidRDefault="00A90CC0">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3E2D28" w14:textId="77777777" w:rsidR="005A3F5F" w:rsidRDefault="00A90CC0">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573B31" w14:textId="77777777" w:rsidR="005A3F5F" w:rsidRDefault="005A3F5F">
            <w:pPr>
              <w:rPr>
                <w:ins w:id="712" w:author="Sharma, Vivek" w:date="2020-08-21T11:52:00Z"/>
                <w:rFonts w:eastAsia="DengXian"/>
                <w:lang w:eastAsia="zh-CN"/>
              </w:rPr>
            </w:pPr>
          </w:p>
        </w:tc>
      </w:tr>
      <w:tr w:rsidR="005A3F5F" w14:paraId="7E3CAAB2"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A6A324" w14:textId="77777777" w:rsidR="005A3F5F" w:rsidRDefault="00A90CC0">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CD7504" w14:textId="77777777" w:rsidR="005A3F5F" w:rsidRDefault="00A90CC0">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A0F0B99" w14:textId="77777777" w:rsidR="005A3F5F" w:rsidRDefault="005A3F5F">
            <w:pPr>
              <w:rPr>
                <w:ins w:id="718" w:author="장 성철" w:date="2020-08-21T22:12:00Z"/>
                <w:rFonts w:eastAsia="DengXian"/>
                <w:lang w:eastAsia="zh-CN"/>
              </w:rPr>
            </w:pPr>
          </w:p>
        </w:tc>
      </w:tr>
    </w:tbl>
    <w:p w14:paraId="786D5EC1" w14:textId="77777777" w:rsidR="005A3F5F" w:rsidRDefault="005A3F5F"/>
    <w:p w14:paraId="16D90821"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Q4</w:t>
      </w:r>
    </w:p>
    <w:p w14:paraId="1F1990C3" w14:textId="77777777"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32D35A37" w14:textId="77777777"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7138AD7E"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2664BFD9" w14:textId="77777777" w:rsidR="005A3F5F" w:rsidRDefault="00A90CC0">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20B217" w14:textId="77777777" w:rsidR="005A3F5F" w:rsidRDefault="00A90CC0">
      <w:pPr>
        <w:snapToGrid w:val="0"/>
        <w:rPr>
          <w:b/>
          <w:color w:val="auto"/>
          <w:u w:val="single"/>
          <w:lang w:eastAsia="zh-CN"/>
        </w:rPr>
      </w:pPr>
      <w:r>
        <w:rPr>
          <w:b/>
          <w:color w:val="auto"/>
          <w:u w:val="single"/>
          <w:lang w:eastAsia="zh-CN"/>
        </w:rPr>
        <w:t>Proposal 5: In TR, add one editor note “whether new PC5-S signaling is introduced depends on SA2”</w:t>
      </w:r>
    </w:p>
    <w:p w14:paraId="3B5CD00E" w14:textId="77777777" w:rsidR="005A3F5F" w:rsidRDefault="005A3F5F"/>
    <w:p w14:paraId="72A68FAA" w14:textId="77777777" w:rsidR="005A3F5F" w:rsidRDefault="00A90CC0">
      <w:pPr>
        <w:pStyle w:val="Heading4"/>
      </w:pPr>
      <w:r>
        <w:lastRenderedPageBreak/>
        <w:t>QoS for relaying functionality</w:t>
      </w:r>
    </w:p>
    <w:p w14:paraId="7AE250C9" w14:textId="77777777" w:rsidR="005A3F5F" w:rsidRDefault="00A90CC0">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57421BBD" w14:textId="77777777" w:rsidR="005A3F5F" w:rsidRDefault="00A90CC0">
      <w:pPr>
        <w:snapToGrid w:val="0"/>
        <w:rPr>
          <w:lang w:val="en-GB"/>
        </w:rPr>
      </w:pPr>
      <w:r>
        <w:rPr>
          <w:noProof/>
          <w:lang w:eastAsia="zh-CN"/>
        </w:rPr>
        <w:drawing>
          <wp:inline distT="0" distB="0" distL="0" distR="0" wp14:anchorId="61F38BD1" wp14:editId="5747CBA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1E2F1115" w14:textId="77777777" w:rsidR="005A3F5F" w:rsidRDefault="00A90CC0">
      <w:pPr>
        <w:snapToGrid w:val="0"/>
        <w:jc w:val="center"/>
        <w:rPr>
          <w:b/>
          <w:bCs/>
          <w:lang w:eastAsia="en-GB"/>
        </w:rPr>
      </w:pPr>
      <w:r>
        <w:rPr>
          <w:b/>
          <w:bCs/>
        </w:rPr>
        <w:t>Figure.4: QoS model of L3 UE-to-NW relay in TR 23.752</w:t>
      </w:r>
    </w:p>
    <w:p w14:paraId="0EAF09EE" w14:textId="77777777" w:rsidR="005A3F5F" w:rsidRDefault="00A90CC0">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6C1CA4E2" w14:textId="77777777" w:rsidR="005A3F5F" w:rsidRDefault="00A90CC0">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21EE5F80" w14:textId="77777777" w:rsidR="005A3F5F" w:rsidRDefault="00A90CC0">
      <w:pPr>
        <w:numPr>
          <w:ilvl w:val="0"/>
          <w:numId w:val="16"/>
        </w:numPr>
        <w:spacing w:afterLines="50" w:after="120"/>
        <w:rPr>
          <w:b/>
          <w:bCs/>
          <w:lang w:val="en-GB"/>
        </w:rPr>
      </w:pPr>
      <w:r>
        <w:rPr>
          <w:b/>
          <w:bCs/>
          <w:lang w:val="en-GB"/>
        </w:rPr>
        <w:t>PC5 link reuses Rel-16 V2X design with new PQIs in TR 23.752</w:t>
      </w:r>
    </w:p>
    <w:p w14:paraId="50D26C78" w14:textId="77777777" w:rsidR="005A3F5F" w:rsidRDefault="00A90CC0">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33980F90" w14:textId="77777777" w:rsidR="005A3F5F" w:rsidRDefault="005A3F5F">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16292B19" w14:textId="77777777">
        <w:tc>
          <w:tcPr>
            <w:tcW w:w="2122" w:type="dxa"/>
            <w:shd w:val="clear" w:color="auto" w:fill="BFBFBF"/>
          </w:tcPr>
          <w:p w14:paraId="6B99C43A" w14:textId="77777777" w:rsidR="005A3F5F" w:rsidRDefault="00A90CC0">
            <w:pPr>
              <w:pStyle w:val="BodyText"/>
            </w:pPr>
            <w:r>
              <w:t>Company</w:t>
            </w:r>
          </w:p>
        </w:tc>
        <w:tc>
          <w:tcPr>
            <w:tcW w:w="1842" w:type="dxa"/>
            <w:shd w:val="clear" w:color="auto" w:fill="BFBFBF"/>
          </w:tcPr>
          <w:p w14:paraId="0509D8C3" w14:textId="77777777" w:rsidR="005A3F5F" w:rsidRDefault="00A90CC0">
            <w:pPr>
              <w:pStyle w:val="BodyText"/>
            </w:pPr>
            <w:r>
              <w:t>Yes / No</w:t>
            </w:r>
          </w:p>
        </w:tc>
        <w:tc>
          <w:tcPr>
            <w:tcW w:w="5664" w:type="dxa"/>
            <w:shd w:val="clear" w:color="auto" w:fill="BFBFBF"/>
          </w:tcPr>
          <w:p w14:paraId="65CD75B2" w14:textId="77777777" w:rsidR="005A3F5F" w:rsidRDefault="00A90CC0">
            <w:pPr>
              <w:pStyle w:val="BodyText"/>
            </w:pPr>
            <w:r>
              <w:t>Comments (please provide comment if you think “No”)</w:t>
            </w:r>
          </w:p>
        </w:tc>
      </w:tr>
      <w:tr w:rsidR="005A3F5F" w14:paraId="4EE7F249" w14:textId="77777777">
        <w:tc>
          <w:tcPr>
            <w:tcW w:w="2122" w:type="dxa"/>
            <w:shd w:val="clear" w:color="auto" w:fill="auto"/>
          </w:tcPr>
          <w:p w14:paraId="4467141B" w14:textId="77777777" w:rsidR="005A3F5F" w:rsidRDefault="00A90CC0">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417B2839" w14:textId="77777777" w:rsidR="005A3F5F" w:rsidRDefault="00A90CC0">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2CC2F96F" w14:textId="77777777" w:rsidR="005A3F5F" w:rsidRDefault="00A90CC0">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5A3F5F" w14:paraId="11BAFC7D" w14:textId="77777777">
        <w:tc>
          <w:tcPr>
            <w:tcW w:w="2122" w:type="dxa"/>
            <w:shd w:val="clear" w:color="auto" w:fill="auto"/>
          </w:tcPr>
          <w:p w14:paraId="3346C7FE" w14:textId="77777777" w:rsidR="005A3F5F" w:rsidRDefault="00A90CC0">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3D731D36" w14:textId="77777777" w:rsidR="005A3F5F" w:rsidRDefault="00A90CC0">
            <w:pPr>
              <w:rPr>
                <w:rFonts w:eastAsia="Times New Roman"/>
              </w:rPr>
            </w:pPr>
            <w:ins w:id="733" w:author="Hao Bi" w:date="2020-08-17T21:45:00Z">
              <w:r>
                <w:rPr>
                  <w:rFonts w:eastAsia="Times New Roman"/>
                </w:rPr>
                <w:t>Yes</w:t>
              </w:r>
            </w:ins>
          </w:p>
        </w:tc>
        <w:tc>
          <w:tcPr>
            <w:tcW w:w="5664" w:type="dxa"/>
            <w:shd w:val="clear" w:color="auto" w:fill="auto"/>
          </w:tcPr>
          <w:p w14:paraId="04347477" w14:textId="77777777" w:rsidR="005A3F5F" w:rsidRDefault="00A90CC0">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6B64B685" w14:textId="77777777" w:rsidR="005A3F5F" w:rsidRDefault="00A90CC0">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5A3F5F" w14:paraId="200B5185" w14:textId="77777777">
        <w:trPr>
          <w:ins w:id="740" w:author="yang xing" w:date="2020-08-18T14:31:00Z"/>
        </w:trPr>
        <w:tc>
          <w:tcPr>
            <w:tcW w:w="2122" w:type="dxa"/>
            <w:shd w:val="clear" w:color="auto" w:fill="auto"/>
          </w:tcPr>
          <w:p w14:paraId="4D74F7BD" w14:textId="77777777" w:rsidR="005A3F5F" w:rsidRDefault="00A90CC0">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1B50ED92" w14:textId="77777777" w:rsidR="005A3F5F" w:rsidRDefault="00A90CC0">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0AB6C0B3" w14:textId="77777777" w:rsidR="005A3F5F" w:rsidRDefault="005A3F5F">
            <w:pPr>
              <w:rPr>
                <w:ins w:id="745" w:author="yang xing" w:date="2020-08-18T14:31:00Z"/>
                <w:rFonts w:eastAsia="Times New Roman"/>
              </w:rPr>
            </w:pPr>
          </w:p>
        </w:tc>
      </w:tr>
      <w:tr w:rsidR="005A3F5F" w14:paraId="49E27042" w14:textId="77777777">
        <w:trPr>
          <w:ins w:id="746" w:author="OPPO (Qianxi)" w:date="2020-08-18T15:53:00Z"/>
        </w:trPr>
        <w:tc>
          <w:tcPr>
            <w:tcW w:w="2122" w:type="dxa"/>
            <w:shd w:val="clear" w:color="auto" w:fill="auto"/>
          </w:tcPr>
          <w:p w14:paraId="6D432186" w14:textId="77777777" w:rsidR="005A3F5F" w:rsidRDefault="00A90CC0">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69F316" w14:textId="77777777" w:rsidR="005A3F5F" w:rsidRDefault="005A3F5F">
            <w:pPr>
              <w:rPr>
                <w:ins w:id="749" w:author="OPPO (Qianxi)" w:date="2020-08-18T15:53:00Z"/>
                <w:lang w:eastAsia="zh-CN"/>
              </w:rPr>
            </w:pPr>
          </w:p>
        </w:tc>
        <w:tc>
          <w:tcPr>
            <w:tcW w:w="5664" w:type="dxa"/>
            <w:shd w:val="clear" w:color="auto" w:fill="auto"/>
          </w:tcPr>
          <w:p w14:paraId="529F71ED" w14:textId="77777777" w:rsidR="005A3F5F" w:rsidRDefault="00A90CC0">
            <w:pPr>
              <w:rPr>
                <w:ins w:id="750" w:author="OPPO (Qianxi)" w:date="2020-08-18T15:53:00Z"/>
                <w:rFonts w:eastAsia="Times New Roman"/>
              </w:rPr>
            </w:pPr>
            <w:ins w:id="751"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5A3F5F" w14:paraId="37CFE7D6" w14:textId="77777777">
        <w:trPr>
          <w:ins w:id="752" w:author="Ericsson" w:date="2020-08-18T15:13:00Z"/>
        </w:trPr>
        <w:tc>
          <w:tcPr>
            <w:tcW w:w="2122" w:type="dxa"/>
            <w:shd w:val="clear" w:color="auto" w:fill="auto"/>
          </w:tcPr>
          <w:p w14:paraId="0EF961AE" w14:textId="77777777" w:rsidR="005A3F5F" w:rsidRDefault="00A90CC0">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025118D" w14:textId="77777777" w:rsidR="005A3F5F" w:rsidRDefault="00A90CC0">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91F10AE" w14:textId="77777777" w:rsidR="005A3F5F" w:rsidRDefault="005A3F5F">
            <w:pPr>
              <w:rPr>
                <w:ins w:id="757" w:author="Ericsson" w:date="2020-08-18T15:13:00Z"/>
                <w:rFonts w:eastAsia="DengXian"/>
                <w:lang w:eastAsia="zh-CN"/>
              </w:rPr>
            </w:pPr>
          </w:p>
        </w:tc>
      </w:tr>
      <w:tr w:rsidR="005A3F5F" w14:paraId="6CB2705A" w14:textId="77777777">
        <w:trPr>
          <w:ins w:id="758" w:author="Qualcomm - Peng Cheng" w:date="2020-08-19T01:24:00Z"/>
        </w:trPr>
        <w:tc>
          <w:tcPr>
            <w:tcW w:w="2122" w:type="dxa"/>
            <w:shd w:val="clear" w:color="auto" w:fill="auto"/>
          </w:tcPr>
          <w:p w14:paraId="3DFDC3B3" w14:textId="77777777" w:rsidR="005A3F5F" w:rsidRDefault="00A90CC0">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4B498464" w14:textId="77777777" w:rsidR="005A3F5F" w:rsidRDefault="00A90CC0">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5E68CC6A" w14:textId="77777777" w:rsidR="005A3F5F" w:rsidRDefault="00A90CC0">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576E169" w14:textId="77777777" w:rsidR="005A3F5F" w:rsidRDefault="00A90CC0">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5A3F5F" w14:paraId="32A9F52C" w14:textId="77777777">
        <w:trPr>
          <w:ins w:id="778" w:author="CATT" w:date="2020-08-19T14:04:00Z"/>
        </w:trPr>
        <w:tc>
          <w:tcPr>
            <w:tcW w:w="2122" w:type="dxa"/>
            <w:shd w:val="clear" w:color="auto" w:fill="auto"/>
          </w:tcPr>
          <w:p w14:paraId="148D2C9A" w14:textId="77777777" w:rsidR="005A3F5F" w:rsidRDefault="00A90CC0">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06F4C5D3" w14:textId="77777777" w:rsidR="005A3F5F" w:rsidRDefault="00A90CC0">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7755D3C4" w14:textId="77777777" w:rsidR="005A3F5F" w:rsidRDefault="005A3F5F">
            <w:pPr>
              <w:rPr>
                <w:ins w:id="783" w:author="CATT" w:date="2020-08-19T14:04:00Z"/>
                <w:rFonts w:eastAsia="DengXian"/>
                <w:lang w:eastAsia="zh-CN"/>
              </w:rPr>
            </w:pPr>
          </w:p>
        </w:tc>
      </w:tr>
      <w:tr w:rsidR="005A3F5F" w14:paraId="358232F0" w14:textId="77777777">
        <w:trPr>
          <w:ins w:id="784" w:author="Srinivasan, Nithin" w:date="2020-08-19T12:33:00Z"/>
        </w:trPr>
        <w:tc>
          <w:tcPr>
            <w:tcW w:w="2122" w:type="dxa"/>
            <w:shd w:val="clear" w:color="auto" w:fill="auto"/>
          </w:tcPr>
          <w:p w14:paraId="3D2F7346" w14:textId="77777777" w:rsidR="005A3F5F" w:rsidRDefault="00A90CC0">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6066198C" w14:textId="77777777" w:rsidR="005A3F5F" w:rsidRDefault="00A90CC0">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47EEF6E3" w14:textId="77777777" w:rsidR="005A3F5F" w:rsidRDefault="005A3F5F">
            <w:pPr>
              <w:rPr>
                <w:ins w:id="789" w:author="Srinivasan, Nithin" w:date="2020-08-19T12:33:00Z"/>
                <w:rFonts w:eastAsia="DengXian"/>
                <w:lang w:eastAsia="zh-CN"/>
              </w:rPr>
            </w:pPr>
          </w:p>
        </w:tc>
      </w:tr>
      <w:tr w:rsidR="005A3F5F" w14:paraId="7A21C340" w14:textId="77777777">
        <w:trPr>
          <w:ins w:id="790" w:author="Rui Wang(Huawei)" w:date="2020-08-19T23:58:00Z"/>
        </w:trPr>
        <w:tc>
          <w:tcPr>
            <w:tcW w:w="2122" w:type="dxa"/>
            <w:shd w:val="clear" w:color="auto" w:fill="auto"/>
          </w:tcPr>
          <w:p w14:paraId="5EE8FE2C" w14:textId="77777777" w:rsidR="005A3F5F" w:rsidRDefault="00A90CC0">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2B6BC7C9" w14:textId="77777777" w:rsidR="005A3F5F" w:rsidRDefault="005A3F5F">
            <w:pPr>
              <w:rPr>
                <w:ins w:id="793" w:author="Rui Wang(Huawei)" w:date="2020-08-19T23:58:00Z"/>
                <w:lang w:eastAsia="zh-CN"/>
              </w:rPr>
            </w:pPr>
          </w:p>
        </w:tc>
        <w:tc>
          <w:tcPr>
            <w:tcW w:w="5664" w:type="dxa"/>
            <w:shd w:val="clear" w:color="auto" w:fill="auto"/>
          </w:tcPr>
          <w:p w14:paraId="60DC2FC7" w14:textId="77777777" w:rsidR="005A3F5F" w:rsidRDefault="00A90CC0">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5A3F5F" w14:paraId="69DF9682" w14:textId="77777777">
        <w:trPr>
          <w:ins w:id="796" w:author="vivo(Boubacar)" w:date="2020-08-20T12:26:00Z"/>
        </w:trPr>
        <w:tc>
          <w:tcPr>
            <w:tcW w:w="2122" w:type="dxa"/>
            <w:shd w:val="clear" w:color="auto" w:fill="auto"/>
          </w:tcPr>
          <w:p w14:paraId="7C4C65E8" w14:textId="77777777" w:rsidR="005A3F5F" w:rsidRDefault="00A90CC0">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9EE78A2" w14:textId="77777777" w:rsidR="005A3F5F" w:rsidRDefault="00A90CC0">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6C96A25C" w14:textId="77777777" w:rsidR="005A3F5F" w:rsidRDefault="00A90CC0">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5A3F5F" w14:paraId="46CB0AC0" w14:textId="77777777">
        <w:trPr>
          <w:ins w:id="803" w:author="ZTE(Weiqiang)" w:date="2020-08-20T14:18:00Z"/>
        </w:trPr>
        <w:tc>
          <w:tcPr>
            <w:tcW w:w="2122" w:type="dxa"/>
            <w:shd w:val="clear" w:color="auto" w:fill="auto"/>
          </w:tcPr>
          <w:p w14:paraId="419DF96E" w14:textId="77777777" w:rsidR="005A3F5F" w:rsidRDefault="00A90CC0">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6476C2A2" w14:textId="77777777" w:rsidR="005A3F5F" w:rsidRDefault="00A90CC0">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3B159A3E" w14:textId="77777777" w:rsidR="005A3F5F" w:rsidRDefault="005A3F5F">
            <w:pPr>
              <w:rPr>
                <w:ins w:id="808" w:author="ZTE(Weiqiang)" w:date="2020-08-20T14:18:00Z"/>
                <w:rFonts w:eastAsia="DengXian"/>
                <w:lang w:eastAsia="zh-CN"/>
              </w:rPr>
            </w:pPr>
          </w:p>
        </w:tc>
      </w:tr>
      <w:tr w:rsidR="005A3F5F" w14:paraId="50E4552B" w14:textId="77777777">
        <w:trPr>
          <w:ins w:id="809" w:author="Lenovo" w:date="2020-08-20T16:37:00Z"/>
        </w:trPr>
        <w:tc>
          <w:tcPr>
            <w:tcW w:w="2122" w:type="dxa"/>
            <w:shd w:val="clear" w:color="auto" w:fill="auto"/>
          </w:tcPr>
          <w:p w14:paraId="76683380" w14:textId="77777777" w:rsidR="005A3F5F" w:rsidRDefault="00A90CC0">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168CA7D8" w14:textId="77777777" w:rsidR="005A3F5F" w:rsidRDefault="00A90CC0">
            <w:pPr>
              <w:rPr>
                <w:ins w:id="812" w:author="Lenovo" w:date="2020-08-20T16:37:00Z"/>
                <w:lang w:eastAsia="zh-CN"/>
              </w:rPr>
            </w:pPr>
            <w:ins w:id="813" w:author="Lenovo" w:date="2020-08-20T16:37:00Z">
              <w:r>
                <w:rPr>
                  <w:lang w:eastAsia="zh-CN"/>
                </w:rPr>
                <w:t>Yes</w:t>
              </w:r>
            </w:ins>
          </w:p>
        </w:tc>
        <w:tc>
          <w:tcPr>
            <w:tcW w:w="5664" w:type="dxa"/>
            <w:shd w:val="clear" w:color="auto" w:fill="auto"/>
          </w:tcPr>
          <w:p w14:paraId="2D0FC424" w14:textId="77777777" w:rsidR="005A3F5F" w:rsidRDefault="005A3F5F">
            <w:pPr>
              <w:rPr>
                <w:ins w:id="814" w:author="Lenovo" w:date="2020-08-20T16:37:00Z"/>
                <w:rFonts w:eastAsia="DengXian"/>
                <w:lang w:eastAsia="zh-CN"/>
              </w:rPr>
            </w:pPr>
          </w:p>
        </w:tc>
      </w:tr>
      <w:tr w:rsidR="005A3F5F" w14:paraId="2884B010"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A44662" w14:textId="77777777" w:rsidR="005A3F5F" w:rsidRDefault="00A90CC0">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2D0FCB" w14:textId="77777777" w:rsidR="005A3F5F" w:rsidRDefault="00A90CC0">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C3B1B2" w14:textId="77777777" w:rsidR="005A3F5F" w:rsidRDefault="00A90CC0">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5A3F5F" w14:paraId="6DC0F0E9"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632AB6" w14:textId="77777777" w:rsidR="005A3F5F" w:rsidRDefault="00A90CC0">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6A4AE1" w14:textId="77777777" w:rsidR="005A3F5F" w:rsidRDefault="00A90CC0">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C76D82" w14:textId="77777777" w:rsidR="005A3F5F" w:rsidRDefault="00A90CC0">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5A3F5F" w14:paraId="391F7999"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E70EF0" w14:textId="77777777" w:rsidR="005A3F5F" w:rsidRDefault="00A90CC0">
            <w:pPr>
              <w:rPr>
                <w:ins w:id="830" w:author="Convida" w:date="2020-08-20T14:09:00Z"/>
                <w:rFonts w:eastAsia="DengXian"/>
                <w:lang w:eastAsia="zh-CN"/>
              </w:rPr>
            </w:pPr>
            <w:proofErr w:type="spellStart"/>
            <w:ins w:id="831"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34BD11" w14:textId="77777777" w:rsidR="005A3F5F" w:rsidRDefault="005A3F5F">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4611A3" w14:textId="77777777" w:rsidR="005A3F5F" w:rsidRDefault="00A90CC0">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5A3F5F" w14:paraId="2DF1F16F"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88C531" w14:textId="77777777" w:rsidR="005A3F5F" w:rsidRDefault="00A90CC0">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019DC7" w14:textId="77777777" w:rsidR="005A3F5F" w:rsidRDefault="00A90CC0">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E9EE1" w14:textId="77777777" w:rsidR="005A3F5F" w:rsidRDefault="005A3F5F">
            <w:pPr>
              <w:rPr>
                <w:ins w:id="840" w:author="Intel-AA" w:date="2020-08-20T12:13:00Z"/>
                <w:rFonts w:eastAsia="DengXian"/>
                <w:lang w:eastAsia="zh-CN"/>
              </w:rPr>
            </w:pPr>
          </w:p>
        </w:tc>
      </w:tr>
      <w:tr w:rsidR="005A3F5F" w14:paraId="7A76FE44"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8050B" w14:textId="77777777" w:rsidR="005A3F5F" w:rsidRDefault="00A90CC0">
            <w:pPr>
              <w:rPr>
                <w:ins w:id="842" w:author="Spreadtrum Communications" w:date="2020-08-21T07:33:00Z"/>
                <w:rFonts w:eastAsia="DengXian"/>
                <w:lang w:eastAsia="zh-CN"/>
              </w:rPr>
            </w:pPr>
            <w:proofErr w:type="spellStart"/>
            <w:ins w:id="84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76490B" w14:textId="77777777" w:rsidR="005A3F5F" w:rsidRDefault="00A90CC0">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DD00DD" w14:textId="77777777" w:rsidR="005A3F5F" w:rsidRDefault="005A3F5F">
            <w:pPr>
              <w:rPr>
                <w:ins w:id="846" w:author="Spreadtrum Communications" w:date="2020-08-21T07:33:00Z"/>
                <w:rFonts w:eastAsia="DengXian"/>
                <w:lang w:eastAsia="zh-CN"/>
              </w:rPr>
            </w:pPr>
          </w:p>
        </w:tc>
      </w:tr>
      <w:tr w:rsidR="005A3F5F" w14:paraId="2CCEBD15"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056AB1" w14:textId="77777777" w:rsidR="005A3F5F" w:rsidRDefault="00A90CC0">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DAE908" w14:textId="77777777" w:rsidR="005A3F5F" w:rsidRDefault="00A90CC0">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2AC4DA" w14:textId="77777777" w:rsidR="005A3F5F" w:rsidRDefault="005A3F5F">
            <w:pPr>
              <w:rPr>
                <w:ins w:id="852" w:author="Jianming, Wu/ジャンミン ウー" w:date="2020-08-21T11:20:00Z"/>
                <w:rFonts w:eastAsia="DengXian"/>
                <w:lang w:eastAsia="zh-CN"/>
              </w:rPr>
            </w:pPr>
          </w:p>
        </w:tc>
      </w:tr>
      <w:tr w:rsidR="005A3F5F" w14:paraId="7B4FFB48" w14:textId="77777777">
        <w:trPr>
          <w:ins w:id="853" w:author="Milos Tesanovic" w:date="2020-08-21T07:43:00Z"/>
        </w:trPr>
        <w:tc>
          <w:tcPr>
            <w:tcW w:w="2122" w:type="dxa"/>
            <w:shd w:val="clear" w:color="auto" w:fill="auto"/>
          </w:tcPr>
          <w:p w14:paraId="123898F6" w14:textId="77777777" w:rsidR="005A3F5F" w:rsidRDefault="00A90CC0">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2050D00A" w14:textId="77777777" w:rsidR="005A3F5F" w:rsidRDefault="00A90CC0">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5749CBB9" w14:textId="77777777" w:rsidR="005A3F5F" w:rsidRDefault="00A90CC0">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45196BF9" w14:textId="77777777" w:rsidR="005A3F5F" w:rsidRDefault="00A90CC0">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5A3F5F" w14:paraId="06B291A3"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7F277" w14:textId="77777777" w:rsidR="005A3F5F" w:rsidRPr="005A3F5F" w:rsidRDefault="00A90CC0">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CD9C12" w14:textId="77777777" w:rsidR="005A3F5F" w:rsidRPr="005A3F5F" w:rsidRDefault="00A90CC0">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E9140A" w14:textId="77777777" w:rsidR="005A3F5F" w:rsidRDefault="005A3F5F">
            <w:pPr>
              <w:rPr>
                <w:ins w:id="875" w:author="Milos Tesanovic" w:date="2020-08-21T07:43:00Z"/>
                <w:rFonts w:eastAsia="DengXian"/>
                <w:lang w:eastAsia="zh-CN"/>
              </w:rPr>
            </w:pPr>
          </w:p>
        </w:tc>
      </w:tr>
      <w:tr w:rsidR="005A3F5F" w14:paraId="21DDA12F"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9D111" w14:textId="77777777" w:rsidR="005A3F5F" w:rsidRDefault="00A90CC0">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262B27" w14:textId="77777777" w:rsidR="005A3F5F" w:rsidRDefault="00A90CC0">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5256EC" w14:textId="77777777" w:rsidR="005A3F5F" w:rsidRDefault="005A3F5F">
            <w:pPr>
              <w:rPr>
                <w:ins w:id="881" w:author="Sharma, Vivek" w:date="2020-08-21T11:52:00Z"/>
                <w:rFonts w:eastAsia="DengXian"/>
                <w:lang w:eastAsia="zh-CN"/>
              </w:rPr>
            </w:pPr>
          </w:p>
        </w:tc>
      </w:tr>
      <w:tr w:rsidR="005A3F5F" w14:paraId="394561AB"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7D4EE2" w14:textId="77777777" w:rsidR="005A3F5F" w:rsidRDefault="00A90CC0">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480087" w14:textId="77777777" w:rsidR="005A3F5F" w:rsidRDefault="00A90CC0">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491F5F" w14:textId="77777777" w:rsidR="005A3F5F" w:rsidRDefault="005A3F5F">
            <w:pPr>
              <w:rPr>
                <w:ins w:id="887" w:author="장 성철" w:date="2020-08-21T22:12:00Z"/>
                <w:rFonts w:eastAsia="DengXian"/>
                <w:lang w:eastAsia="zh-CN"/>
              </w:rPr>
            </w:pPr>
          </w:p>
        </w:tc>
      </w:tr>
    </w:tbl>
    <w:p w14:paraId="35C0B503" w14:textId="77777777" w:rsidR="005A3F5F" w:rsidRDefault="005A3F5F">
      <w:pPr>
        <w:rPr>
          <w:bCs/>
          <w:lang w:eastAsia="en-GB"/>
        </w:rPr>
      </w:pPr>
    </w:p>
    <w:p w14:paraId="3CED1067"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Q5</w:t>
      </w:r>
    </w:p>
    <w:p w14:paraId="6D9B10DD" w14:textId="77777777" w:rsidR="005A3F5F" w:rsidRDefault="00A90CC0">
      <w:pPr>
        <w:snapToGrid w:val="0"/>
        <w:rPr>
          <w:b/>
          <w:color w:val="0066FF"/>
          <w:u w:val="single"/>
          <w:lang w:eastAsia="zh-CN"/>
        </w:rPr>
      </w:pPr>
      <w:r>
        <w:rPr>
          <w:b/>
          <w:color w:val="0066FF"/>
          <w:u w:val="single"/>
          <w:lang w:eastAsia="zh-CN"/>
        </w:rPr>
        <w:t>Most companies have the same understanding that SA2 specified:</w:t>
      </w:r>
    </w:p>
    <w:p w14:paraId="70E2D921" w14:textId="77777777"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49B0C817" w14:textId="77777777" w:rsidR="005A3F5F" w:rsidRDefault="00A90CC0">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1DF8F2FF" w14:textId="77777777"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728EF5E7" w14:textId="77777777" w:rsidR="005A3F5F" w:rsidRDefault="00A90CC0">
      <w:pPr>
        <w:snapToGrid w:val="0"/>
        <w:rPr>
          <w:b/>
          <w:u w:val="single"/>
          <w:lang w:eastAsia="zh-CN"/>
        </w:rPr>
      </w:pPr>
      <w:r>
        <w:rPr>
          <w:b/>
          <w:u w:val="single"/>
          <w:lang w:eastAsia="zh-CN"/>
        </w:rPr>
        <w:t>Proposal 6: On QoS support, capture in TR: SA2 specified two solutions for QoS support of L3 UE-to-NW relay:</w:t>
      </w:r>
    </w:p>
    <w:p w14:paraId="717C93E1" w14:textId="77777777"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53420D68" w14:textId="77777777"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8093390" w14:textId="77777777" w:rsidR="005A3F5F" w:rsidRDefault="005A3F5F">
      <w:pPr>
        <w:snapToGrid w:val="0"/>
        <w:rPr>
          <w:b/>
          <w:color w:val="auto"/>
          <w:u w:val="single"/>
          <w:lang w:eastAsia="zh-CN"/>
        </w:rPr>
      </w:pPr>
    </w:p>
    <w:p w14:paraId="040BDA8E" w14:textId="77777777" w:rsidR="005A3F5F" w:rsidRDefault="00A90CC0">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5CC38C0" w14:textId="77777777" w:rsidR="005A3F5F" w:rsidRDefault="00A90CC0">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16A9FC50" w14:textId="77777777" w:rsidR="005A3F5F" w:rsidRDefault="00A90CC0">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12414562" w14:textId="77777777" w:rsidR="005A3F5F" w:rsidRDefault="005A3F5F">
      <w:pPr>
        <w:snapToGrid w:val="0"/>
        <w:rPr>
          <w:b/>
          <w:color w:val="auto"/>
          <w:u w:val="single"/>
          <w:lang w:eastAsia="zh-CN"/>
        </w:rPr>
      </w:pPr>
    </w:p>
    <w:p w14:paraId="6D0F7C8B" w14:textId="77777777" w:rsidR="005A3F5F" w:rsidRDefault="00A90CC0">
      <w:pPr>
        <w:rPr>
          <w:bCs/>
          <w:lang w:eastAsia="en-GB"/>
        </w:rPr>
      </w:pPr>
      <w:r>
        <w:rPr>
          <w:bCs/>
          <w:lang w:eastAsia="en-GB"/>
        </w:rPr>
        <w:t>Furthermore, companies provide the below proposals:</w:t>
      </w:r>
    </w:p>
    <w:p w14:paraId="0629C654" w14:textId="77777777" w:rsidR="005A3F5F" w:rsidRDefault="00A90CC0">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0BAA324D" w14:textId="77777777" w:rsidR="005A3F5F" w:rsidRDefault="00A90CC0">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1B5866C7" w14:textId="77777777" w:rsidR="005A3F5F" w:rsidRDefault="00A90CC0">
      <w:pPr>
        <w:numPr>
          <w:ilvl w:val="0"/>
          <w:numId w:val="14"/>
        </w:numPr>
        <w:rPr>
          <w:lang w:val="en-GB"/>
        </w:rPr>
      </w:pPr>
      <w:r>
        <w:rPr>
          <w:lang w:val="en-GB"/>
        </w:rPr>
        <w:t>[8] proposed to wait SA2 inputs on:</w:t>
      </w:r>
    </w:p>
    <w:p w14:paraId="296B999D" w14:textId="77777777" w:rsidR="005A3F5F" w:rsidRDefault="00A90CC0">
      <w:pPr>
        <w:numPr>
          <w:ilvl w:val="1"/>
          <w:numId w:val="14"/>
        </w:numPr>
        <w:rPr>
          <w:lang w:val="en-GB"/>
        </w:rPr>
      </w:pPr>
      <w:r>
        <w:rPr>
          <w:lang w:val="en-GB"/>
        </w:rPr>
        <w:t xml:space="preserve">Whether splitting of end-to-end QoS profile onto individual link PQI and 5QI </w:t>
      </w:r>
    </w:p>
    <w:p w14:paraId="1FF0F427" w14:textId="77777777" w:rsidR="005A3F5F" w:rsidRDefault="00A90CC0">
      <w:pPr>
        <w:numPr>
          <w:ilvl w:val="1"/>
          <w:numId w:val="14"/>
        </w:numPr>
        <w:rPr>
          <w:lang w:val="en-GB"/>
        </w:rPr>
      </w:pPr>
      <w:r>
        <w:rPr>
          <w:lang w:val="en-GB"/>
        </w:rPr>
        <w:t>Whether the PDB will be provided as end-to-end parameter or split using upper layer signalling.</w:t>
      </w:r>
    </w:p>
    <w:p w14:paraId="79D34705" w14:textId="77777777" w:rsidR="005A3F5F" w:rsidRDefault="00A90CC0">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39587644" w14:textId="77777777" w:rsidR="005A3F5F" w:rsidRDefault="00A90CC0">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11BDD477" w14:textId="77777777" w:rsidR="005A3F5F" w:rsidRDefault="00A90CC0">
      <w:pPr>
        <w:numPr>
          <w:ilvl w:val="0"/>
          <w:numId w:val="19"/>
        </w:numPr>
        <w:spacing w:afterLines="50" w:after="120"/>
        <w:rPr>
          <w:b/>
          <w:bCs/>
          <w:lang w:val="en-GB"/>
        </w:rPr>
      </w:pPr>
      <w:r>
        <w:rPr>
          <w:b/>
          <w:bCs/>
          <w:lang w:val="en-GB"/>
        </w:rPr>
        <w:t xml:space="preserve">Whether splitting of end-to-end QoS profile onto individual link PQI and 5QI </w:t>
      </w:r>
    </w:p>
    <w:p w14:paraId="3A8C90D4" w14:textId="77777777" w:rsidR="005A3F5F" w:rsidRDefault="00A90CC0">
      <w:pPr>
        <w:numPr>
          <w:ilvl w:val="0"/>
          <w:numId w:val="19"/>
        </w:numPr>
        <w:spacing w:afterLines="50" w:after="120"/>
        <w:rPr>
          <w:b/>
          <w:bCs/>
          <w:lang w:val="en-GB"/>
        </w:rPr>
      </w:pPr>
      <w:r>
        <w:rPr>
          <w:b/>
          <w:bCs/>
          <w:lang w:val="en-GB"/>
        </w:rPr>
        <w:t>Whether the PDB will be provided as end-to-end parameter or split using upper layer signalling.</w:t>
      </w:r>
    </w:p>
    <w:p w14:paraId="3D9CE65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6ECD8493" w14:textId="77777777">
        <w:tc>
          <w:tcPr>
            <w:tcW w:w="2122" w:type="dxa"/>
            <w:shd w:val="clear" w:color="auto" w:fill="BFBFBF"/>
          </w:tcPr>
          <w:p w14:paraId="473C67F9" w14:textId="77777777" w:rsidR="005A3F5F" w:rsidRDefault="00A90CC0">
            <w:pPr>
              <w:pStyle w:val="BodyText"/>
            </w:pPr>
            <w:r>
              <w:t>Company</w:t>
            </w:r>
          </w:p>
        </w:tc>
        <w:tc>
          <w:tcPr>
            <w:tcW w:w="1842" w:type="dxa"/>
            <w:shd w:val="clear" w:color="auto" w:fill="BFBFBF"/>
          </w:tcPr>
          <w:p w14:paraId="736D9E49" w14:textId="77777777" w:rsidR="005A3F5F" w:rsidRDefault="00A90CC0">
            <w:pPr>
              <w:pStyle w:val="BodyText"/>
            </w:pPr>
            <w:r>
              <w:t>Yes / No</w:t>
            </w:r>
          </w:p>
        </w:tc>
        <w:tc>
          <w:tcPr>
            <w:tcW w:w="5664" w:type="dxa"/>
            <w:shd w:val="clear" w:color="auto" w:fill="BFBFBF"/>
          </w:tcPr>
          <w:p w14:paraId="4F5E46C3" w14:textId="77777777" w:rsidR="005A3F5F" w:rsidRDefault="00A90CC0">
            <w:pPr>
              <w:pStyle w:val="BodyText"/>
            </w:pPr>
            <w:r>
              <w:t>Comments (please provide comment if you think “No”)</w:t>
            </w:r>
          </w:p>
        </w:tc>
      </w:tr>
      <w:tr w:rsidR="005A3F5F" w14:paraId="36D8F1B9" w14:textId="77777777">
        <w:tc>
          <w:tcPr>
            <w:tcW w:w="2122" w:type="dxa"/>
            <w:shd w:val="clear" w:color="auto" w:fill="auto"/>
          </w:tcPr>
          <w:p w14:paraId="5D63DE28" w14:textId="77777777" w:rsidR="005A3F5F" w:rsidRDefault="00A90CC0">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5B4E8DF4" w14:textId="77777777" w:rsidR="005A3F5F" w:rsidRDefault="00A90CC0">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6FA8B948" w14:textId="77777777" w:rsidR="005A3F5F" w:rsidRDefault="005A3F5F">
            <w:pPr>
              <w:rPr>
                <w:rFonts w:eastAsia="Times New Roman"/>
              </w:rPr>
            </w:pPr>
          </w:p>
        </w:tc>
      </w:tr>
      <w:tr w:rsidR="005A3F5F" w14:paraId="3CADFFDA" w14:textId="77777777">
        <w:tc>
          <w:tcPr>
            <w:tcW w:w="2122" w:type="dxa"/>
            <w:shd w:val="clear" w:color="auto" w:fill="auto"/>
          </w:tcPr>
          <w:p w14:paraId="3BBE15B5" w14:textId="77777777" w:rsidR="005A3F5F" w:rsidRDefault="00A90CC0">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06538FE2" w14:textId="77777777" w:rsidR="005A3F5F" w:rsidRDefault="00A90CC0">
            <w:pPr>
              <w:rPr>
                <w:rFonts w:eastAsia="Times New Roman"/>
              </w:rPr>
            </w:pPr>
            <w:ins w:id="891" w:author="Hao Bi" w:date="2020-08-17T21:48:00Z">
              <w:r>
                <w:rPr>
                  <w:rFonts w:eastAsia="Times New Roman"/>
                </w:rPr>
                <w:t>Yes</w:t>
              </w:r>
            </w:ins>
          </w:p>
        </w:tc>
        <w:tc>
          <w:tcPr>
            <w:tcW w:w="5664" w:type="dxa"/>
            <w:shd w:val="clear" w:color="auto" w:fill="auto"/>
          </w:tcPr>
          <w:p w14:paraId="4EC37D62" w14:textId="77777777" w:rsidR="005A3F5F" w:rsidRDefault="00A90CC0">
            <w:pPr>
              <w:rPr>
                <w:rFonts w:eastAsia="Times New Roman"/>
              </w:rPr>
            </w:pPr>
            <w:ins w:id="892" w:author="Hao Bi" w:date="2020-08-17T21:48:00Z">
              <w:r>
                <w:rPr>
                  <w:rFonts w:eastAsia="Times New Roman"/>
                </w:rPr>
                <w:t>We should focus on the impacts of a) and b) on RAN.</w:t>
              </w:r>
            </w:ins>
          </w:p>
        </w:tc>
      </w:tr>
      <w:tr w:rsidR="005A3F5F" w14:paraId="67F94B00" w14:textId="77777777">
        <w:trPr>
          <w:ins w:id="893" w:author="yang xing" w:date="2020-08-18T14:33:00Z"/>
        </w:trPr>
        <w:tc>
          <w:tcPr>
            <w:tcW w:w="2122" w:type="dxa"/>
            <w:shd w:val="clear" w:color="auto" w:fill="auto"/>
          </w:tcPr>
          <w:p w14:paraId="7A3D3392" w14:textId="77777777" w:rsidR="005A3F5F" w:rsidRDefault="00A90CC0">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18F05F07" w14:textId="77777777" w:rsidR="005A3F5F" w:rsidRDefault="00A90CC0">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87A541A" w14:textId="77777777" w:rsidR="005A3F5F" w:rsidRDefault="005A3F5F">
            <w:pPr>
              <w:rPr>
                <w:ins w:id="898" w:author="yang xing" w:date="2020-08-18T14:33:00Z"/>
                <w:rFonts w:eastAsia="Times New Roman"/>
              </w:rPr>
            </w:pPr>
          </w:p>
        </w:tc>
      </w:tr>
      <w:tr w:rsidR="005A3F5F" w14:paraId="5D3D4360" w14:textId="77777777">
        <w:trPr>
          <w:ins w:id="899" w:author="OPPO (Qianxi)" w:date="2020-08-18T15:53:00Z"/>
        </w:trPr>
        <w:tc>
          <w:tcPr>
            <w:tcW w:w="2122" w:type="dxa"/>
            <w:shd w:val="clear" w:color="auto" w:fill="auto"/>
          </w:tcPr>
          <w:p w14:paraId="61BF2BDE" w14:textId="77777777" w:rsidR="005A3F5F" w:rsidRDefault="00A90CC0">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02E0ED" w14:textId="77777777" w:rsidR="005A3F5F" w:rsidRDefault="00A90CC0">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F7BD8E9" w14:textId="77777777" w:rsidR="005A3F5F" w:rsidRDefault="00A90CC0">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5A3F5F" w14:paraId="31F5F9E2" w14:textId="77777777">
        <w:trPr>
          <w:ins w:id="906" w:author="Ericsson" w:date="2020-08-18T15:15:00Z"/>
        </w:trPr>
        <w:tc>
          <w:tcPr>
            <w:tcW w:w="2122" w:type="dxa"/>
            <w:shd w:val="clear" w:color="auto" w:fill="auto"/>
          </w:tcPr>
          <w:p w14:paraId="124EA6D3" w14:textId="77777777" w:rsidR="005A3F5F" w:rsidRDefault="00A90CC0">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6E62A42C" w14:textId="77777777" w:rsidR="005A3F5F" w:rsidRDefault="00A90CC0">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59411CAD" w14:textId="77777777" w:rsidR="005A3F5F" w:rsidRDefault="00A90CC0">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5A3F5F" w14:paraId="091503D0" w14:textId="77777777">
        <w:trPr>
          <w:ins w:id="916" w:author="Qualcomm - Peng Cheng" w:date="2020-08-19T01:32:00Z"/>
        </w:trPr>
        <w:tc>
          <w:tcPr>
            <w:tcW w:w="2122" w:type="dxa"/>
            <w:shd w:val="clear" w:color="auto" w:fill="auto"/>
          </w:tcPr>
          <w:p w14:paraId="44800F32" w14:textId="77777777" w:rsidR="005A3F5F" w:rsidRDefault="00A90CC0">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7FD3BE90" w14:textId="77777777" w:rsidR="005A3F5F" w:rsidRDefault="00A90CC0">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79428C80" w14:textId="77777777" w:rsidR="005A3F5F" w:rsidRDefault="00A90CC0">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5A3F5F" w14:paraId="33CF61E8" w14:textId="77777777">
        <w:trPr>
          <w:ins w:id="923" w:author="CATT" w:date="2020-08-19T14:04:00Z"/>
        </w:trPr>
        <w:tc>
          <w:tcPr>
            <w:tcW w:w="2122" w:type="dxa"/>
            <w:shd w:val="clear" w:color="auto" w:fill="auto"/>
          </w:tcPr>
          <w:p w14:paraId="063FF90A" w14:textId="77777777" w:rsidR="005A3F5F" w:rsidRDefault="00A90CC0">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5F41AA21" w14:textId="77777777" w:rsidR="005A3F5F" w:rsidRDefault="00A90CC0">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7528A859" w14:textId="77777777" w:rsidR="005A3F5F" w:rsidRDefault="005A3F5F">
            <w:pPr>
              <w:rPr>
                <w:ins w:id="928" w:author="CATT" w:date="2020-08-19T14:04:00Z"/>
                <w:rFonts w:eastAsia="DengXian"/>
                <w:lang w:eastAsia="zh-CN"/>
              </w:rPr>
            </w:pPr>
          </w:p>
        </w:tc>
      </w:tr>
      <w:tr w:rsidR="005A3F5F" w14:paraId="738F7726" w14:textId="77777777">
        <w:trPr>
          <w:ins w:id="929" w:author="Srinivasan, Nithin" w:date="2020-08-19T12:33:00Z"/>
        </w:trPr>
        <w:tc>
          <w:tcPr>
            <w:tcW w:w="2122" w:type="dxa"/>
            <w:shd w:val="clear" w:color="auto" w:fill="auto"/>
          </w:tcPr>
          <w:p w14:paraId="35EBD99F" w14:textId="77777777" w:rsidR="005A3F5F" w:rsidRDefault="00A90CC0">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4088885" w14:textId="77777777" w:rsidR="005A3F5F" w:rsidRDefault="00A90CC0">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466A3566" w14:textId="77777777" w:rsidR="005A3F5F" w:rsidRDefault="005A3F5F">
            <w:pPr>
              <w:rPr>
                <w:ins w:id="934" w:author="Srinivasan, Nithin" w:date="2020-08-19T12:33:00Z"/>
                <w:rFonts w:eastAsia="DengXian"/>
                <w:lang w:eastAsia="zh-CN"/>
              </w:rPr>
            </w:pPr>
          </w:p>
        </w:tc>
      </w:tr>
      <w:tr w:rsidR="005A3F5F" w14:paraId="26749F61" w14:textId="77777777">
        <w:trPr>
          <w:ins w:id="935" w:author="Rui Wang(Huawei)" w:date="2020-08-19T23:59:00Z"/>
        </w:trPr>
        <w:tc>
          <w:tcPr>
            <w:tcW w:w="2122" w:type="dxa"/>
            <w:shd w:val="clear" w:color="auto" w:fill="auto"/>
          </w:tcPr>
          <w:p w14:paraId="61DAD8A0" w14:textId="77777777" w:rsidR="005A3F5F" w:rsidRDefault="00A90CC0">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23B55AA7" w14:textId="77777777" w:rsidR="005A3F5F" w:rsidRDefault="00A90CC0">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7F637B0D" w14:textId="77777777" w:rsidR="005A3F5F" w:rsidRDefault="00A90CC0">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5A3F5F" w14:paraId="4364BDD6" w14:textId="77777777">
        <w:trPr>
          <w:ins w:id="942" w:author="vivo(Boubacar)" w:date="2020-08-20T12:27:00Z"/>
        </w:trPr>
        <w:tc>
          <w:tcPr>
            <w:tcW w:w="2122" w:type="dxa"/>
            <w:shd w:val="clear" w:color="auto" w:fill="auto"/>
          </w:tcPr>
          <w:p w14:paraId="6313173D" w14:textId="77777777" w:rsidR="005A3F5F" w:rsidRDefault="00A90CC0">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6E6F788B" w14:textId="77777777" w:rsidR="005A3F5F" w:rsidRDefault="00A90CC0">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4570503A" w14:textId="77777777" w:rsidR="005A3F5F" w:rsidRDefault="00A90CC0">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0C291EC" w14:textId="77777777" w:rsidR="005A3F5F" w:rsidRDefault="00A90CC0">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5A3F5F" w14:paraId="66CC6735" w14:textId="77777777">
        <w:trPr>
          <w:ins w:id="951" w:author="ZTE(Weiqiang)" w:date="2020-08-20T14:19:00Z"/>
        </w:trPr>
        <w:tc>
          <w:tcPr>
            <w:tcW w:w="2122" w:type="dxa"/>
            <w:shd w:val="clear" w:color="auto" w:fill="auto"/>
          </w:tcPr>
          <w:p w14:paraId="0AD38FF1" w14:textId="77777777" w:rsidR="005A3F5F" w:rsidRDefault="00A90CC0">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145BD48" w14:textId="77777777" w:rsidR="005A3F5F" w:rsidRDefault="00A90CC0">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1B7B5DDB" w14:textId="77777777" w:rsidR="005A3F5F" w:rsidRDefault="005A3F5F">
            <w:pPr>
              <w:rPr>
                <w:ins w:id="956" w:author="ZTE(Weiqiang)" w:date="2020-08-20T14:19:00Z"/>
                <w:rFonts w:eastAsia="DengXian"/>
                <w:lang w:eastAsia="zh-CN"/>
              </w:rPr>
            </w:pPr>
          </w:p>
        </w:tc>
      </w:tr>
      <w:tr w:rsidR="005A3F5F" w14:paraId="11404F08" w14:textId="77777777">
        <w:trPr>
          <w:ins w:id="957" w:author="Lenovo" w:date="2020-08-20T16:38:00Z"/>
        </w:trPr>
        <w:tc>
          <w:tcPr>
            <w:tcW w:w="2122" w:type="dxa"/>
            <w:shd w:val="clear" w:color="auto" w:fill="auto"/>
          </w:tcPr>
          <w:p w14:paraId="4AA0557D" w14:textId="77777777" w:rsidR="005A3F5F" w:rsidRDefault="00A90CC0">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3FC7235" w14:textId="77777777" w:rsidR="005A3F5F" w:rsidRDefault="00A90CC0">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06B60DE9" w14:textId="77777777" w:rsidR="005A3F5F" w:rsidRDefault="005A3F5F">
            <w:pPr>
              <w:rPr>
                <w:ins w:id="962" w:author="Lenovo" w:date="2020-08-20T16:38:00Z"/>
                <w:rFonts w:eastAsia="DengXian"/>
                <w:lang w:eastAsia="zh-CN"/>
              </w:rPr>
            </w:pPr>
          </w:p>
        </w:tc>
      </w:tr>
      <w:tr w:rsidR="005A3F5F" w14:paraId="2870EC1A"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B249FE6" w14:textId="77777777" w:rsidR="005A3F5F" w:rsidRDefault="00A90CC0">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72B05" w14:textId="77777777" w:rsidR="005A3F5F" w:rsidRDefault="00A90CC0">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A5162" w14:textId="77777777" w:rsidR="005A3F5F" w:rsidRDefault="00A90CC0">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5A3F5F" w14:paraId="23A0DF08"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E7093" w14:textId="77777777" w:rsidR="005A3F5F" w:rsidRDefault="00A90CC0">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3B0" w14:textId="77777777" w:rsidR="005A3F5F" w:rsidRDefault="00A90CC0">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EA17D4" w14:textId="77777777" w:rsidR="005A3F5F" w:rsidRDefault="005A3F5F">
            <w:pPr>
              <w:rPr>
                <w:ins w:id="975" w:author="Apple - Zhibin Wu" w:date="2020-08-20T08:56:00Z"/>
                <w:rFonts w:eastAsia="DengXian"/>
                <w:lang w:eastAsia="zh-CN"/>
              </w:rPr>
            </w:pPr>
          </w:p>
        </w:tc>
      </w:tr>
      <w:tr w:rsidR="005A3F5F" w14:paraId="673D194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990687" w14:textId="77777777" w:rsidR="005A3F5F" w:rsidRDefault="00A90CC0">
            <w:pPr>
              <w:rPr>
                <w:ins w:id="977" w:author="Convida" w:date="2020-08-20T14:10:00Z"/>
                <w:rFonts w:eastAsia="DengXian"/>
                <w:lang w:eastAsia="zh-CN"/>
              </w:rPr>
            </w:pPr>
            <w:proofErr w:type="spellStart"/>
            <w:ins w:id="978"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C53F8" w14:textId="77777777" w:rsidR="005A3F5F" w:rsidRDefault="00A90CC0">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4E0C5C" w14:textId="77777777" w:rsidR="005A3F5F" w:rsidRDefault="005A3F5F">
            <w:pPr>
              <w:rPr>
                <w:ins w:id="981" w:author="Convida" w:date="2020-08-20T14:10:00Z"/>
                <w:rFonts w:eastAsia="DengXian"/>
                <w:lang w:eastAsia="zh-CN"/>
              </w:rPr>
            </w:pPr>
          </w:p>
        </w:tc>
      </w:tr>
      <w:tr w:rsidR="005A3F5F" w14:paraId="41B89670"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FEF223" w14:textId="77777777" w:rsidR="005A3F5F" w:rsidRDefault="00A90CC0">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BF78B" w14:textId="77777777" w:rsidR="005A3F5F" w:rsidRDefault="00A90CC0">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744646" w14:textId="77777777" w:rsidR="005A3F5F" w:rsidRDefault="005A3F5F">
            <w:pPr>
              <w:rPr>
                <w:ins w:id="987" w:author="Intel-AA" w:date="2020-08-20T12:14:00Z"/>
                <w:rFonts w:eastAsia="DengXian"/>
                <w:lang w:eastAsia="zh-CN"/>
              </w:rPr>
            </w:pPr>
          </w:p>
        </w:tc>
      </w:tr>
      <w:tr w:rsidR="005A3F5F" w14:paraId="726F4DD7"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702A91" w14:textId="77777777" w:rsidR="005A3F5F" w:rsidRDefault="00A90CC0">
            <w:pPr>
              <w:rPr>
                <w:ins w:id="989" w:author="Spreadtrum Communications" w:date="2020-08-21T07:33:00Z"/>
                <w:rFonts w:eastAsia="DengXian"/>
                <w:lang w:eastAsia="zh-CN"/>
              </w:rPr>
            </w:pPr>
            <w:proofErr w:type="spellStart"/>
            <w:ins w:id="99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1DF264" w14:textId="77777777" w:rsidR="005A3F5F" w:rsidRDefault="00A90CC0">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E8A784" w14:textId="77777777" w:rsidR="005A3F5F" w:rsidRDefault="005A3F5F">
            <w:pPr>
              <w:rPr>
                <w:ins w:id="993" w:author="Spreadtrum Communications" w:date="2020-08-21T07:33:00Z"/>
                <w:rFonts w:eastAsia="DengXian"/>
                <w:lang w:eastAsia="zh-CN"/>
              </w:rPr>
            </w:pPr>
          </w:p>
        </w:tc>
      </w:tr>
      <w:tr w:rsidR="005A3F5F" w14:paraId="38C374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0A179C" w14:textId="77777777" w:rsidR="005A3F5F" w:rsidRDefault="00A90CC0">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3881BB" w14:textId="77777777" w:rsidR="005A3F5F" w:rsidRDefault="00A90CC0">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D5B668" w14:textId="77777777" w:rsidR="005A3F5F" w:rsidRDefault="005A3F5F">
            <w:pPr>
              <w:rPr>
                <w:ins w:id="999" w:author="Jianming, Wu/ジャンミン ウー" w:date="2020-08-21T11:20:00Z"/>
                <w:rFonts w:eastAsia="DengXian"/>
                <w:lang w:eastAsia="zh-CN"/>
              </w:rPr>
            </w:pPr>
          </w:p>
        </w:tc>
      </w:tr>
      <w:tr w:rsidR="005A3F5F" w14:paraId="6B7CE942" w14:textId="77777777">
        <w:trPr>
          <w:ins w:id="1000" w:author="Milos Tesanovic" w:date="2020-08-21T07:44:00Z"/>
        </w:trPr>
        <w:tc>
          <w:tcPr>
            <w:tcW w:w="2122" w:type="dxa"/>
            <w:shd w:val="clear" w:color="auto" w:fill="auto"/>
          </w:tcPr>
          <w:p w14:paraId="3D5CC9A1" w14:textId="77777777" w:rsidR="005A3F5F" w:rsidRDefault="00A90CC0">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2BAFFA3C" w14:textId="77777777" w:rsidR="005A3F5F" w:rsidRDefault="00A90CC0">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91F93FC" w14:textId="77777777" w:rsidR="005A3F5F" w:rsidRDefault="00A90CC0">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5A3F5F" w14:paraId="54982CF2"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D8A74" w14:textId="77777777" w:rsidR="005A3F5F" w:rsidRPr="005A3F5F" w:rsidRDefault="00A90CC0">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85592F" w14:textId="77777777" w:rsidR="005A3F5F" w:rsidRPr="005A3F5F" w:rsidRDefault="00A90CC0">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BB4022" w14:textId="77777777" w:rsidR="005A3F5F" w:rsidRDefault="005A3F5F">
            <w:pPr>
              <w:rPr>
                <w:ins w:id="1016" w:author="Milos Tesanovic" w:date="2020-08-21T07:44:00Z"/>
                <w:rFonts w:eastAsia="DengXian"/>
                <w:lang w:eastAsia="zh-CN"/>
              </w:rPr>
            </w:pPr>
          </w:p>
        </w:tc>
      </w:tr>
      <w:tr w:rsidR="005A3F5F" w14:paraId="136EFBBF"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011C86" w14:textId="77777777" w:rsidR="005A3F5F" w:rsidRDefault="00A90CC0">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B02E00" w14:textId="77777777" w:rsidR="005A3F5F" w:rsidRDefault="00A90CC0">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E19071" w14:textId="77777777" w:rsidR="005A3F5F" w:rsidRDefault="005A3F5F">
            <w:pPr>
              <w:rPr>
                <w:ins w:id="1022" w:author="Sharma, Vivek" w:date="2020-08-21T11:53:00Z"/>
                <w:rFonts w:eastAsia="DengXian"/>
                <w:lang w:eastAsia="zh-CN"/>
              </w:rPr>
            </w:pPr>
          </w:p>
        </w:tc>
      </w:tr>
      <w:tr w:rsidR="005A3F5F" w14:paraId="0D241A4D"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BC86CF" w14:textId="77777777" w:rsidR="005A3F5F" w:rsidRDefault="00A90CC0">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8C846D" w14:textId="77777777" w:rsidR="005A3F5F" w:rsidRDefault="00A90CC0">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C0F92E" w14:textId="77777777" w:rsidR="005A3F5F" w:rsidRDefault="005A3F5F">
            <w:pPr>
              <w:rPr>
                <w:ins w:id="1028" w:author="장 성철" w:date="2020-08-21T22:13:00Z"/>
                <w:rFonts w:eastAsia="DengXian"/>
                <w:lang w:eastAsia="zh-CN"/>
              </w:rPr>
            </w:pPr>
          </w:p>
        </w:tc>
      </w:tr>
    </w:tbl>
    <w:p w14:paraId="3D11C57A" w14:textId="77777777" w:rsidR="005A3F5F" w:rsidRDefault="005A3F5F">
      <w:pPr>
        <w:rPr>
          <w:lang w:val="en-GB"/>
        </w:rPr>
      </w:pPr>
    </w:p>
    <w:p w14:paraId="6DD1BA6D"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Q6</w:t>
      </w:r>
    </w:p>
    <w:p w14:paraId="21E9D106"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22049C89"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25F606F1" w14:textId="77777777"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6A7516DA" w14:textId="77777777" w:rsidR="005A3F5F" w:rsidRDefault="00A90CC0">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28FA9817" w14:textId="77777777" w:rsidR="005A3F5F" w:rsidRDefault="005A3F5F">
      <w:pPr>
        <w:rPr>
          <w:lang w:val="en-GB"/>
        </w:rPr>
      </w:pPr>
    </w:p>
    <w:p w14:paraId="30A97D9A" w14:textId="77777777" w:rsidR="005A3F5F" w:rsidRDefault="00A90CC0">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71444F37" w14:textId="77777777" w:rsidR="005A3F5F" w:rsidRDefault="00A90CC0">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649FDBC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61EDD3BD" w14:textId="77777777">
        <w:tc>
          <w:tcPr>
            <w:tcW w:w="2122" w:type="dxa"/>
            <w:shd w:val="clear" w:color="auto" w:fill="BFBFBF"/>
          </w:tcPr>
          <w:p w14:paraId="63BE4ECE" w14:textId="77777777" w:rsidR="005A3F5F" w:rsidRDefault="00A90CC0">
            <w:pPr>
              <w:pStyle w:val="BodyText"/>
            </w:pPr>
            <w:r>
              <w:lastRenderedPageBreak/>
              <w:t>Company</w:t>
            </w:r>
          </w:p>
        </w:tc>
        <w:tc>
          <w:tcPr>
            <w:tcW w:w="1842" w:type="dxa"/>
            <w:shd w:val="clear" w:color="auto" w:fill="BFBFBF"/>
          </w:tcPr>
          <w:p w14:paraId="16E230EC" w14:textId="77777777" w:rsidR="005A3F5F" w:rsidRDefault="00A90CC0">
            <w:pPr>
              <w:pStyle w:val="BodyText"/>
            </w:pPr>
            <w:r>
              <w:t>Yes / No</w:t>
            </w:r>
          </w:p>
        </w:tc>
        <w:tc>
          <w:tcPr>
            <w:tcW w:w="5664" w:type="dxa"/>
            <w:shd w:val="clear" w:color="auto" w:fill="BFBFBF"/>
          </w:tcPr>
          <w:p w14:paraId="7E7B796A" w14:textId="77777777" w:rsidR="005A3F5F" w:rsidRDefault="00A90CC0">
            <w:pPr>
              <w:pStyle w:val="BodyText"/>
            </w:pPr>
            <w:r>
              <w:t>Comments</w:t>
            </w:r>
          </w:p>
        </w:tc>
      </w:tr>
      <w:tr w:rsidR="005A3F5F" w14:paraId="4E5D6DF3" w14:textId="77777777">
        <w:tc>
          <w:tcPr>
            <w:tcW w:w="2122" w:type="dxa"/>
            <w:shd w:val="clear" w:color="auto" w:fill="auto"/>
          </w:tcPr>
          <w:p w14:paraId="7BE0D9CA" w14:textId="77777777" w:rsidR="005A3F5F" w:rsidRDefault="00A90CC0">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7C101C4E" w14:textId="77777777" w:rsidR="005A3F5F" w:rsidRDefault="00A90CC0">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111ADB58" w14:textId="77777777" w:rsidR="005A3F5F" w:rsidRDefault="00A90CC0">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5A3F5F" w14:paraId="5D3B017F" w14:textId="77777777">
        <w:tc>
          <w:tcPr>
            <w:tcW w:w="2122" w:type="dxa"/>
            <w:shd w:val="clear" w:color="auto" w:fill="auto"/>
          </w:tcPr>
          <w:p w14:paraId="714FD8D8" w14:textId="77777777" w:rsidR="005A3F5F" w:rsidRDefault="00A90CC0">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1F3EC0F2" w14:textId="77777777" w:rsidR="005A3F5F" w:rsidRDefault="00A90CC0">
            <w:pPr>
              <w:rPr>
                <w:rFonts w:eastAsia="Times New Roman"/>
              </w:rPr>
            </w:pPr>
            <w:ins w:id="1039" w:author="Hao Bi" w:date="2020-08-17T21:49:00Z">
              <w:r>
                <w:rPr>
                  <w:rFonts w:eastAsia="Times New Roman"/>
                </w:rPr>
                <w:t>Yes?</w:t>
              </w:r>
            </w:ins>
          </w:p>
        </w:tc>
        <w:tc>
          <w:tcPr>
            <w:tcW w:w="5664" w:type="dxa"/>
            <w:shd w:val="clear" w:color="auto" w:fill="auto"/>
          </w:tcPr>
          <w:p w14:paraId="457CBBBC" w14:textId="77777777" w:rsidR="005A3F5F" w:rsidRDefault="00A90CC0">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5A3F5F" w14:paraId="39A25528" w14:textId="77777777">
        <w:trPr>
          <w:ins w:id="1041" w:author="yang xing" w:date="2020-08-18T14:34:00Z"/>
        </w:trPr>
        <w:tc>
          <w:tcPr>
            <w:tcW w:w="2122" w:type="dxa"/>
            <w:shd w:val="clear" w:color="auto" w:fill="auto"/>
          </w:tcPr>
          <w:p w14:paraId="3BB55C0C" w14:textId="77777777" w:rsidR="005A3F5F" w:rsidRDefault="00A90CC0">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37991C51" w14:textId="77777777" w:rsidR="005A3F5F" w:rsidRDefault="00A90CC0">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07E00EBE" w14:textId="77777777" w:rsidR="005A3F5F" w:rsidRDefault="00A90CC0">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5A3F5F" w14:paraId="78FF9413" w14:textId="77777777">
        <w:trPr>
          <w:ins w:id="1048" w:author="OPPO (Qianxi)" w:date="2020-08-18T15:54:00Z"/>
        </w:trPr>
        <w:tc>
          <w:tcPr>
            <w:tcW w:w="2122" w:type="dxa"/>
            <w:shd w:val="clear" w:color="auto" w:fill="auto"/>
          </w:tcPr>
          <w:p w14:paraId="23A9B9F9" w14:textId="77777777" w:rsidR="005A3F5F" w:rsidRDefault="00A90CC0">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41504226" w14:textId="77777777" w:rsidR="005A3F5F" w:rsidRDefault="005A3F5F">
            <w:pPr>
              <w:rPr>
                <w:ins w:id="1051" w:author="OPPO (Qianxi)" w:date="2020-08-18T15:54:00Z"/>
                <w:lang w:eastAsia="zh-CN"/>
              </w:rPr>
            </w:pPr>
          </w:p>
        </w:tc>
        <w:tc>
          <w:tcPr>
            <w:tcW w:w="5664" w:type="dxa"/>
            <w:shd w:val="clear" w:color="auto" w:fill="auto"/>
          </w:tcPr>
          <w:p w14:paraId="3F068A97" w14:textId="77777777" w:rsidR="005A3F5F" w:rsidRDefault="00A90CC0">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5A3F5F" w14:paraId="54576458" w14:textId="77777777">
        <w:trPr>
          <w:ins w:id="1054" w:author="Ericsson" w:date="2020-08-18T15:23:00Z"/>
        </w:trPr>
        <w:tc>
          <w:tcPr>
            <w:tcW w:w="2122" w:type="dxa"/>
            <w:shd w:val="clear" w:color="auto" w:fill="auto"/>
          </w:tcPr>
          <w:p w14:paraId="7FE09934" w14:textId="77777777" w:rsidR="005A3F5F" w:rsidRDefault="00A90CC0">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66626D47" w14:textId="77777777" w:rsidR="005A3F5F" w:rsidRDefault="00A90CC0">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90733B4" w14:textId="77777777" w:rsidR="005A3F5F" w:rsidRDefault="00A90CC0">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5A3F5F" w14:paraId="0CA448AF" w14:textId="77777777">
        <w:trPr>
          <w:ins w:id="1063" w:author="Qualcomm - Peng Cheng" w:date="2020-08-19T01:32:00Z"/>
        </w:trPr>
        <w:tc>
          <w:tcPr>
            <w:tcW w:w="2122" w:type="dxa"/>
            <w:shd w:val="clear" w:color="auto" w:fill="auto"/>
          </w:tcPr>
          <w:p w14:paraId="37B169A6" w14:textId="77777777" w:rsidR="005A3F5F" w:rsidRDefault="00A90CC0">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2C2ECB70" w14:textId="77777777" w:rsidR="005A3F5F" w:rsidRDefault="00A90CC0">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1A3F6221" w14:textId="77777777" w:rsidR="005A3F5F" w:rsidRDefault="00A90CC0">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5A3F5F" w14:paraId="099C7A3E" w14:textId="77777777">
        <w:trPr>
          <w:ins w:id="1071" w:author="CATT" w:date="2020-08-19T14:04:00Z"/>
        </w:trPr>
        <w:tc>
          <w:tcPr>
            <w:tcW w:w="2122" w:type="dxa"/>
            <w:shd w:val="clear" w:color="auto" w:fill="auto"/>
          </w:tcPr>
          <w:p w14:paraId="15851A00" w14:textId="77777777" w:rsidR="005A3F5F" w:rsidRDefault="00A90CC0">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2E431CDC" w14:textId="77777777" w:rsidR="005A3F5F" w:rsidRDefault="005A3F5F">
            <w:pPr>
              <w:rPr>
                <w:ins w:id="1074" w:author="CATT" w:date="2020-08-19T14:04:00Z"/>
                <w:lang w:eastAsia="zh-CN"/>
              </w:rPr>
            </w:pPr>
          </w:p>
        </w:tc>
        <w:tc>
          <w:tcPr>
            <w:tcW w:w="5664" w:type="dxa"/>
            <w:shd w:val="clear" w:color="auto" w:fill="auto"/>
          </w:tcPr>
          <w:p w14:paraId="5FB6F9DD" w14:textId="77777777" w:rsidR="005A3F5F" w:rsidRDefault="00A90CC0">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5A3F5F" w14:paraId="24E47F66" w14:textId="77777777">
        <w:trPr>
          <w:ins w:id="1077" w:author="Srinivasan, Nithin" w:date="2020-08-19T12:34:00Z"/>
        </w:trPr>
        <w:tc>
          <w:tcPr>
            <w:tcW w:w="2122" w:type="dxa"/>
            <w:shd w:val="clear" w:color="auto" w:fill="auto"/>
          </w:tcPr>
          <w:p w14:paraId="530A3FAA" w14:textId="77777777" w:rsidR="005A3F5F" w:rsidRDefault="00A90CC0">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4B393DDD" w14:textId="77777777" w:rsidR="005A3F5F" w:rsidRDefault="00A90CC0">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6E0730B5" w14:textId="77777777" w:rsidR="005A3F5F" w:rsidRDefault="00A90CC0">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5A3F5F" w14:paraId="73BDDC50" w14:textId="77777777">
        <w:trPr>
          <w:ins w:id="1084" w:author="Rui Wang(Huawei)" w:date="2020-08-20T00:00:00Z"/>
        </w:trPr>
        <w:tc>
          <w:tcPr>
            <w:tcW w:w="2122" w:type="dxa"/>
            <w:shd w:val="clear" w:color="auto" w:fill="auto"/>
          </w:tcPr>
          <w:p w14:paraId="6CF83867" w14:textId="77777777" w:rsidR="005A3F5F" w:rsidRDefault="00A90CC0">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0998CB25" w14:textId="77777777" w:rsidR="005A3F5F" w:rsidRDefault="005A3F5F">
            <w:pPr>
              <w:rPr>
                <w:ins w:id="1087" w:author="Rui Wang(Huawei)" w:date="2020-08-20T00:00:00Z"/>
                <w:lang w:eastAsia="zh-CN"/>
              </w:rPr>
            </w:pPr>
          </w:p>
        </w:tc>
        <w:tc>
          <w:tcPr>
            <w:tcW w:w="5664" w:type="dxa"/>
            <w:shd w:val="clear" w:color="auto" w:fill="auto"/>
          </w:tcPr>
          <w:p w14:paraId="45B60A81" w14:textId="77777777" w:rsidR="005A3F5F" w:rsidRDefault="00A90CC0">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5A3F5F" w14:paraId="3F6CEDBC" w14:textId="77777777">
        <w:trPr>
          <w:ins w:id="1090" w:author="vivo(Boubacar)" w:date="2020-08-20T12:28:00Z"/>
        </w:trPr>
        <w:tc>
          <w:tcPr>
            <w:tcW w:w="2122" w:type="dxa"/>
            <w:shd w:val="clear" w:color="auto" w:fill="auto"/>
          </w:tcPr>
          <w:p w14:paraId="55B9E704" w14:textId="77777777" w:rsidR="005A3F5F" w:rsidRDefault="00A90CC0">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7E06B54" w14:textId="77777777" w:rsidR="005A3F5F" w:rsidRDefault="00A90CC0">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57825E6A" w14:textId="77777777" w:rsidR="005A3F5F" w:rsidRDefault="00A90CC0">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5A3F5F" w14:paraId="766AC871" w14:textId="77777777">
        <w:trPr>
          <w:ins w:id="1097" w:author="ZTE(Weiqiang)" w:date="2020-08-20T14:19:00Z"/>
        </w:trPr>
        <w:tc>
          <w:tcPr>
            <w:tcW w:w="2122" w:type="dxa"/>
            <w:shd w:val="clear" w:color="auto" w:fill="auto"/>
          </w:tcPr>
          <w:p w14:paraId="50E92E58" w14:textId="77777777" w:rsidR="005A3F5F" w:rsidRDefault="00A90CC0">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CA3D923" w14:textId="77777777" w:rsidR="005A3F5F" w:rsidRDefault="00A90CC0">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54CDCE28" w14:textId="77777777" w:rsidR="005A3F5F" w:rsidRDefault="00A90CC0">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5A3F5F" w14:paraId="7C295B64" w14:textId="77777777">
        <w:trPr>
          <w:ins w:id="1104" w:author="Lenovo" w:date="2020-08-20T16:37:00Z"/>
        </w:trPr>
        <w:tc>
          <w:tcPr>
            <w:tcW w:w="2122" w:type="dxa"/>
            <w:shd w:val="clear" w:color="auto" w:fill="auto"/>
          </w:tcPr>
          <w:p w14:paraId="7998972D" w14:textId="77777777" w:rsidR="005A3F5F" w:rsidRDefault="00A90CC0">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6DEC8A90" w14:textId="77777777" w:rsidR="005A3F5F" w:rsidRDefault="00A90CC0">
            <w:pPr>
              <w:rPr>
                <w:ins w:id="1107" w:author="Lenovo" w:date="2020-08-20T16:37:00Z"/>
                <w:lang w:eastAsia="zh-CN"/>
              </w:rPr>
            </w:pPr>
            <w:ins w:id="1108" w:author="Lenovo" w:date="2020-08-20T16:39:00Z">
              <w:r>
                <w:rPr>
                  <w:lang w:eastAsia="zh-CN"/>
                </w:rPr>
                <w:t>No</w:t>
              </w:r>
            </w:ins>
          </w:p>
        </w:tc>
        <w:tc>
          <w:tcPr>
            <w:tcW w:w="5664" w:type="dxa"/>
            <w:shd w:val="clear" w:color="auto" w:fill="auto"/>
          </w:tcPr>
          <w:p w14:paraId="268CA1D6" w14:textId="77777777" w:rsidR="005A3F5F" w:rsidRDefault="00A90CC0">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5A3F5F" w14:paraId="4A4F662E"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A40490" w14:textId="77777777" w:rsidR="005A3F5F" w:rsidRDefault="00A90CC0">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4FDE42" w14:textId="77777777" w:rsidR="005A3F5F" w:rsidRDefault="00A90CC0">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0E4A92" w14:textId="77777777" w:rsidR="005A3F5F" w:rsidRDefault="005A3F5F">
            <w:pPr>
              <w:rPr>
                <w:ins w:id="1116" w:author="Nokia (GWO)" w:date="2020-08-20T16:43:00Z"/>
                <w:rFonts w:eastAsia="DengXian"/>
                <w:lang w:eastAsia="zh-CN"/>
              </w:rPr>
            </w:pPr>
          </w:p>
        </w:tc>
      </w:tr>
      <w:tr w:rsidR="005A3F5F" w14:paraId="116BC62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0FD3D1" w14:textId="77777777" w:rsidR="005A3F5F" w:rsidRDefault="00A90CC0">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3DE259" w14:textId="77777777" w:rsidR="005A3F5F" w:rsidRDefault="00A90CC0">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215FF9" w14:textId="77777777" w:rsidR="005A3F5F" w:rsidRDefault="00A90CC0">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5A3F5F" w14:paraId="375FBC3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9E636B" w14:textId="77777777" w:rsidR="005A3F5F" w:rsidRDefault="00A90CC0">
            <w:pPr>
              <w:rPr>
                <w:ins w:id="1125" w:author="Convida" w:date="2020-08-20T14:10:00Z"/>
                <w:rFonts w:eastAsia="DengXian"/>
                <w:lang w:eastAsia="zh-CN"/>
              </w:rPr>
            </w:pPr>
            <w:proofErr w:type="spellStart"/>
            <w:ins w:id="1126"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58ED1E" w14:textId="77777777" w:rsidR="005A3F5F" w:rsidRDefault="005A3F5F">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8D6B71" w14:textId="77777777" w:rsidR="005A3F5F" w:rsidRDefault="00A90CC0">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5A3F5F" w14:paraId="24BD18D7"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C3A473" w14:textId="77777777" w:rsidR="005A3F5F" w:rsidRDefault="00A90CC0">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88CB42" w14:textId="77777777" w:rsidR="005A3F5F" w:rsidRDefault="00A90CC0">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EA8A01" w14:textId="77777777" w:rsidR="005A3F5F" w:rsidRDefault="00A90CC0">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5A3F5F" w14:paraId="3B76FE07"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6EA6BB" w14:textId="77777777" w:rsidR="005A3F5F" w:rsidRDefault="00A90CC0">
            <w:pPr>
              <w:rPr>
                <w:ins w:id="1159" w:author="Spreadtrum Communications" w:date="2020-08-21T07:33:00Z"/>
                <w:rFonts w:eastAsia="DengXian"/>
                <w:lang w:eastAsia="zh-CN"/>
              </w:rPr>
            </w:pPr>
            <w:proofErr w:type="spellStart"/>
            <w:ins w:id="1160"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0FF1760" w14:textId="77777777" w:rsidR="005A3F5F" w:rsidRDefault="00A90CC0">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305D45" w14:textId="77777777" w:rsidR="005A3F5F" w:rsidRDefault="005A3F5F">
            <w:pPr>
              <w:rPr>
                <w:ins w:id="1163" w:author="Spreadtrum Communications" w:date="2020-08-21T07:33:00Z"/>
                <w:rFonts w:eastAsia="DengXian"/>
                <w:lang w:eastAsia="zh-CN"/>
              </w:rPr>
            </w:pPr>
          </w:p>
        </w:tc>
      </w:tr>
      <w:tr w:rsidR="005A3F5F" w14:paraId="612CE16C"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C2F4D" w14:textId="77777777" w:rsidR="005A3F5F" w:rsidRDefault="00A90CC0">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AF983C" w14:textId="77777777" w:rsidR="005A3F5F" w:rsidRDefault="00A90CC0">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6FE18E" w14:textId="77777777" w:rsidR="005A3F5F" w:rsidRDefault="00A90CC0">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5A3F5F" w14:paraId="48B56772" w14:textId="77777777">
        <w:trPr>
          <w:ins w:id="1171" w:author="Milos Tesanovic" w:date="2020-08-21T07:44:00Z"/>
        </w:trPr>
        <w:tc>
          <w:tcPr>
            <w:tcW w:w="2122" w:type="dxa"/>
            <w:shd w:val="clear" w:color="auto" w:fill="auto"/>
          </w:tcPr>
          <w:p w14:paraId="11D0C819" w14:textId="77777777" w:rsidR="005A3F5F" w:rsidRDefault="00A90CC0">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11993516" w14:textId="77777777" w:rsidR="005A3F5F" w:rsidRDefault="00A90CC0">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3D9643D7" w14:textId="77777777" w:rsidR="005A3F5F" w:rsidRDefault="00A90CC0">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5A3F5F" w14:paraId="3C5A66C2"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4E602B" w14:textId="77777777" w:rsidR="005A3F5F" w:rsidRPr="005A3F5F" w:rsidRDefault="00A90CC0">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CC5712" w14:textId="77777777" w:rsidR="005A3F5F" w:rsidRPr="005A3F5F" w:rsidRDefault="00A90CC0">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1351459" w14:textId="77777777" w:rsidR="005A3F5F" w:rsidRDefault="005A3F5F">
            <w:pPr>
              <w:rPr>
                <w:ins w:id="1188" w:author="Milos Tesanovic" w:date="2020-08-21T07:44:00Z"/>
                <w:rFonts w:eastAsia="DengXian"/>
                <w:lang w:eastAsia="zh-CN"/>
              </w:rPr>
            </w:pPr>
          </w:p>
        </w:tc>
      </w:tr>
      <w:tr w:rsidR="005A3F5F" w14:paraId="63FA0362"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2504CE" w14:textId="77777777" w:rsidR="005A3F5F" w:rsidRDefault="00A90CC0">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3634FD" w14:textId="77777777" w:rsidR="005A3F5F" w:rsidRDefault="00A90CC0">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09BCC51" w14:textId="77777777" w:rsidR="005A3F5F" w:rsidRDefault="00A90CC0">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5A3F5F" w14:paraId="7AB7A377"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60BD24" w14:textId="77777777" w:rsidR="005A3F5F" w:rsidRDefault="00A90CC0">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44CF30" w14:textId="77777777" w:rsidR="005A3F5F" w:rsidRPr="005A3F5F" w:rsidRDefault="00A90CC0">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CD5EB8" w14:textId="77777777" w:rsidR="005A3F5F" w:rsidRDefault="00A90CC0">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7206F859" w14:textId="77777777" w:rsidR="005A3F5F" w:rsidRDefault="005A3F5F">
      <w:pPr>
        <w:spacing w:afterLines="50" w:after="120"/>
        <w:rPr>
          <w:b/>
        </w:rPr>
      </w:pPr>
    </w:p>
    <w:p w14:paraId="107272BC"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Q7</w:t>
      </w:r>
    </w:p>
    <w:p w14:paraId="11A84847" w14:textId="77777777"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FE9852F" w14:textId="77777777"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3CA76186" w14:textId="77777777" w:rsidR="005A3F5F" w:rsidRDefault="00A90CC0">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7C55187C" w14:textId="77777777" w:rsidR="005A3F5F" w:rsidRDefault="005A3F5F">
      <w:pPr>
        <w:spacing w:afterLines="50" w:after="120"/>
        <w:rPr>
          <w:b/>
        </w:rPr>
      </w:pPr>
    </w:p>
    <w:p w14:paraId="67993FD6" w14:textId="77777777" w:rsidR="005A3F5F" w:rsidRDefault="00A90CC0">
      <w:pPr>
        <w:pStyle w:val="Heading4"/>
      </w:pPr>
      <w:r>
        <w:t xml:space="preserve">Security of relayed connection </w:t>
      </w:r>
    </w:p>
    <w:p w14:paraId="7D32D911" w14:textId="77777777" w:rsidR="005A3F5F" w:rsidRDefault="00A90CC0">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14:paraId="22BE69B2" w14:textId="77777777" w:rsidR="005A3F5F" w:rsidRDefault="00A90CC0">
      <w:r>
        <w:rPr>
          <w:noProof/>
          <w:lang w:eastAsia="zh-CN"/>
        </w:rPr>
        <w:drawing>
          <wp:inline distT="0" distB="0" distL="0" distR="0" wp14:anchorId="785CDA19" wp14:editId="1D27EAC5">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95340" cy="3442970"/>
                    </a:xfrm>
                    <a:prstGeom prst="rect">
                      <a:avLst/>
                    </a:prstGeom>
                    <a:noFill/>
                    <a:ln>
                      <a:noFill/>
                    </a:ln>
                  </pic:spPr>
                </pic:pic>
              </a:graphicData>
            </a:graphic>
          </wp:inline>
        </w:drawing>
      </w:r>
    </w:p>
    <w:p w14:paraId="7DE9A9B4" w14:textId="77777777" w:rsidR="005A3F5F" w:rsidRDefault="00A90CC0">
      <w:pPr>
        <w:keepNext/>
      </w:pPr>
      <w:r>
        <w:rPr>
          <w:noProof/>
          <w:lang w:eastAsia="zh-CN"/>
        </w:rPr>
        <w:lastRenderedPageBreak/>
        <w:drawing>
          <wp:inline distT="0" distB="0" distL="0" distR="0" wp14:anchorId="1F663A72" wp14:editId="2FDCE7B4">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89015" cy="1565275"/>
                    </a:xfrm>
                    <a:prstGeom prst="rect">
                      <a:avLst/>
                    </a:prstGeom>
                    <a:noFill/>
                    <a:ln>
                      <a:noFill/>
                    </a:ln>
                  </pic:spPr>
                </pic:pic>
              </a:graphicData>
            </a:graphic>
          </wp:inline>
        </w:drawing>
      </w:r>
    </w:p>
    <w:p w14:paraId="082048A5" w14:textId="77777777" w:rsidR="005A3F5F" w:rsidRDefault="00A90CC0">
      <w:pPr>
        <w:pStyle w:val="Caption"/>
        <w:ind w:firstLine="1298"/>
        <w:jc w:val="center"/>
      </w:pPr>
      <w:r>
        <w:t>Figure. 5 Protocol stacks for L3 UE-to-network relay in Solution#23 [1]</w:t>
      </w:r>
    </w:p>
    <w:p w14:paraId="598F84EF" w14:textId="77777777" w:rsidR="005A3F5F" w:rsidRDefault="00A90CC0">
      <w:pPr>
        <w:rPr>
          <w:bCs/>
          <w:lang w:eastAsia="en-GB"/>
        </w:rPr>
      </w:pPr>
      <w:r>
        <w:rPr>
          <w:bCs/>
          <w:lang w:eastAsia="en-GB"/>
        </w:rPr>
        <w:t>Multiple companies discussed this topic [4][5][8][13][17][28], and their views can be summarized as below:</w:t>
      </w:r>
    </w:p>
    <w:p w14:paraId="71EB97FE" w14:textId="77777777" w:rsidR="005A3F5F" w:rsidRDefault="00A90CC0">
      <w:pPr>
        <w:numPr>
          <w:ilvl w:val="0"/>
          <w:numId w:val="22"/>
        </w:numPr>
        <w:snapToGrid w:val="0"/>
        <w:rPr>
          <w:bCs/>
          <w:lang w:eastAsia="en-GB"/>
        </w:rPr>
      </w:pPr>
      <w:r>
        <w:rPr>
          <w:bCs/>
          <w:lang w:eastAsia="en-GB"/>
        </w:rPr>
        <w:t xml:space="preserve">View 1: Leave security design/evolution of L3 UE-to-NW relay to SA2/SA3 ([4][5][8])  </w:t>
      </w:r>
    </w:p>
    <w:p w14:paraId="7632DCF0" w14:textId="77777777" w:rsidR="005A3F5F" w:rsidRDefault="00A90CC0">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1852D229" w14:textId="77777777" w:rsidR="005A3F5F" w:rsidRDefault="00A90CC0">
      <w:pPr>
        <w:numPr>
          <w:ilvl w:val="0"/>
          <w:numId w:val="22"/>
        </w:numPr>
        <w:snapToGrid w:val="0"/>
        <w:rPr>
          <w:rFonts w:eastAsia="DengXian"/>
          <w:lang w:eastAsia="zh-CN"/>
        </w:rPr>
      </w:pPr>
      <w:r>
        <w:rPr>
          <w:rFonts w:eastAsia="DengXian"/>
          <w:lang w:eastAsia="zh-CN"/>
        </w:rPr>
        <w:t>View3: For the E2E security solution via N3IWF, RAN2 to study [13]:</w:t>
      </w:r>
    </w:p>
    <w:p w14:paraId="3C5522D2" w14:textId="77777777" w:rsidR="005A3F5F" w:rsidRDefault="00A90CC0">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925A769" w14:textId="77777777" w:rsidR="005A3F5F" w:rsidRDefault="00A90CC0">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49427CF" w14:textId="77777777" w:rsidR="005A3F5F" w:rsidRDefault="00A90CC0">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62C800AC" w14:textId="77777777" w:rsidR="005A3F5F" w:rsidRDefault="00A90CC0">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2DCEA379" w14:textId="77777777" w:rsidR="005A3F5F" w:rsidRDefault="00A90CC0">
      <w:pPr>
        <w:numPr>
          <w:ilvl w:val="0"/>
          <w:numId w:val="23"/>
        </w:numPr>
        <w:spacing w:afterLines="50" w:after="120"/>
        <w:rPr>
          <w:b/>
        </w:rPr>
      </w:pPr>
      <w:r>
        <w:rPr>
          <w:b/>
        </w:rPr>
        <w:t xml:space="preserve">Evaluation on whether it can guarantee the E2E security </w:t>
      </w:r>
    </w:p>
    <w:p w14:paraId="6B621C64" w14:textId="77777777" w:rsidR="005A3F5F" w:rsidRDefault="00A90CC0">
      <w:pPr>
        <w:numPr>
          <w:ilvl w:val="0"/>
          <w:numId w:val="23"/>
        </w:numPr>
        <w:spacing w:afterLines="50" w:after="120"/>
        <w:rPr>
          <w:b/>
        </w:rPr>
      </w:pPr>
      <w:r>
        <w:rPr>
          <w:b/>
        </w:rPr>
        <w:t>For the E2E security solution via N3IWF, whether traffic differentiation is provided for NAS vs UP and security vs non-security traffic</w:t>
      </w:r>
    </w:p>
    <w:p w14:paraId="2DE81473"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2B16F70B" w14:textId="77777777">
        <w:tc>
          <w:tcPr>
            <w:tcW w:w="2122" w:type="dxa"/>
            <w:shd w:val="clear" w:color="auto" w:fill="BFBFBF"/>
          </w:tcPr>
          <w:p w14:paraId="3B655DD0" w14:textId="77777777" w:rsidR="005A3F5F" w:rsidRDefault="00A90CC0">
            <w:pPr>
              <w:pStyle w:val="BodyText"/>
            </w:pPr>
            <w:r>
              <w:t>Company</w:t>
            </w:r>
          </w:p>
        </w:tc>
        <w:tc>
          <w:tcPr>
            <w:tcW w:w="1842" w:type="dxa"/>
            <w:shd w:val="clear" w:color="auto" w:fill="BFBFBF"/>
          </w:tcPr>
          <w:p w14:paraId="3ACCCCD4" w14:textId="77777777" w:rsidR="005A3F5F" w:rsidRDefault="00A90CC0">
            <w:pPr>
              <w:pStyle w:val="BodyText"/>
            </w:pPr>
            <w:r>
              <w:t>Yes / No</w:t>
            </w:r>
          </w:p>
        </w:tc>
        <w:tc>
          <w:tcPr>
            <w:tcW w:w="5664" w:type="dxa"/>
            <w:shd w:val="clear" w:color="auto" w:fill="BFBFBF"/>
          </w:tcPr>
          <w:p w14:paraId="5DDAB9CE" w14:textId="77777777" w:rsidR="005A3F5F" w:rsidRDefault="00A90CC0">
            <w:pPr>
              <w:pStyle w:val="BodyText"/>
            </w:pPr>
            <w:r>
              <w:t>Comments (please provide comment if you think “No”)</w:t>
            </w:r>
          </w:p>
        </w:tc>
      </w:tr>
      <w:tr w:rsidR="005A3F5F" w14:paraId="08561D10" w14:textId="77777777">
        <w:tc>
          <w:tcPr>
            <w:tcW w:w="2122" w:type="dxa"/>
            <w:shd w:val="clear" w:color="auto" w:fill="auto"/>
          </w:tcPr>
          <w:p w14:paraId="2B10275B" w14:textId="77777777" w:rsidR="005A3F5F" w:rsidRDefault="00A90CC0">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25C2970A" w14:textId="77777777" w:rsidR="005A3F5F" w:rsidRDefault="00A90CC0">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35293153" w14:textId="77777777" w:rsidR="005A3F5F" w:rsidRDefault="005A3F5F">
            <w:pPr>
              <w:rPr>
                <w:rFonts w:eastAsia="Times New Roman"/>
              </w:rPr>
            </w:pPr>
          </w:p>
        </w:tc>
      </w:tr>
      <w:tr w:rsidR="005A3F5F" w14:paraId="54F3D172" w14:textId="77777777">
        <w:tc>
          <w:tcPr>
            <w:tcW w:w="2122" w:type="dxa"/>
            <w:shd w:val="clear" w:color="auto" w:fill="auto"/>
          </w:tcPr>
          <w:p w14:paraId="6AA5B578" w14:textId="77777777" w:rsidR="005A3F5F" w:rsidRDefault="00A90CC0">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722FA172" w14:textId="77777777" w:rsidR="005A3F5F" w:rsidRDefault="00A90CC0">
            <w:pPr>
              <w:rPr>
                <w:rFonts w:eastAsia="Times New Roman"/>
              </w:rPr>
            </w:pPr>
            <w:ins w:id="1211" w:author="Hao Bi" w:date="2020-08-17T21:50:00Z">
              <w:r>
                <w:rPr>
                  <w:rFonts w:eastAsia="Times New Roman"/>
                </w:rPr>
                <w:t>No</w:t>
              </w:r>
            </w:ins>
          </w:p>
        </w:tc>
        <w:tc>
          <w:tcPr>
            <w:tcW w:w="5664" w:type="dxa"/>
            <w:shd w:val="clear" w:color="auto" w:fill="auto"/>
          </w:tcPr>
          <w:p w14:paraId="28517EFD" w14:textId="77777777" w:rsidR="005A3F5F" w:rsidRDefault="00A90CC0">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59816B07" w14:textId="77777777" w:rsidR="005A3F5F" w:rsidRDefault="00A90CC0">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5A3F5F" w14:paraId="482A541D" w14:textId="77777777">
        <w:trPr>
          <w:ins w:id="1215" w:author="yang xing" w:date="2020-08-18T14:35:00Z"/>
        </w:trPr>
        <w:tc>
          <w:tcPr>
            <w:tcW w:w="2122" w:type="dxa"/>
            <w:shd w:val="clear" w:color="auto" w:fill="auto"/>
          </w:tcPr>
          <w:p w14:paraId="28B6DD74" w14:textId="77777777" w:rsidR="005A3F5F" w:rsidRDefault="00A90CC0">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0A5A7938" w14:textId="77777777" w:rsidR="005A3F5F" w:rsidRDefault="00A90CC0">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BE91729" w14:textId="77777777" w:rsidR="005A3F5F" w:rsidRDefault="005A3F5F">
            <w:pPr>
              <w:rPr>
                <w:ins w:id="1220" w:author="yang xing" w:date="2020-08-18T14:35:00Z"/>
                <w:rFonts w:eastAsia="Times New Roman"/>
              </w:rPr>
            </w:pPr>
          </w:p>
        </w:tc>
      </w:tr>
      <w:tr w:rsidR="005A3F5F" w14:paraId="59631C82" w14:textId="77777777">
        <w:trPr>
          <w:ins w:id="1221" w:author="OPPO (Qianxi)" w:date="2020-08-18T15:54:00Z"/>
        </w:trPr>
        <w:tc>
          <w:tcPr>
            <w:tcW w:w="2122" w:type="dxa"/>
            <w:shd w:val="clear" w:color="auto" w:fill="auto"/>
          </w:tcPr>
          <w:p w14:paraId="1AE9BCAC" w14:textId="77777777" w:rsidR="005A3F5F" w:rsidRDefault="00A90CC0">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3F7C7B0" w14:textId="77777777" w:rsidR="005A3F5F" w:rsidRDefault="005A3F5F">
            <w:pPr>
              <w:rPr>
                <w:ins w:id="1224" w:author="OPPO (Qianxi)" w:date="2020-08-18T15:54:00Z"/>
                <w:lang w:eastAsia="zh-CN"/>
              </w:rPr>
            </w:pPr>
          </w:p>
        </w:tc>
        <w:tc>
          <w:tcPr>
            <w:tcW w:w="5664" w:type="dxa"/>
            <w:shd w:val="clear" w:color="auto" w:fill="auto"/>
          </w:tcPr>
          <w:p w14:paraId="23B45D11" w14:textId="77777777" w:rsidR="005A3F5F" w:rsidRDefault="00A90CC0">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5A3F5F" w14:paraId="5F8880D2" w14:textId="77777777">
        <w:trPr>
          <w:ins w:id="1227" w:author="Ericsson" w:date="2020-08-18T15:25:00Z"/>
        </w:trPr>
        <w:tc>
          <w:tcPr>
            <w:tcW w:w="2122" w:type="dxa"/>
            <w:shd w:val="clear" w:color="auto" w:fill="auto"/>
          </w:tcPr>
          <w:p w14:paraId="4A497E11" w14:textId="77777777" w:rsidR="005A3F5F" w:rsidRDefault="00A90CC0">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0764006" w14:textId="77777777" w:rsidR="005A3F5F" w:rsidRDefault="00A90CC0">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5382E498" w14:textId="77777777" w:rsidR="005A3F5F" w:rsidRDefault="005A3F5F">
            <w:pPr>
              <w:rPr>
                <w:ins w:id="1232" w:author="Ericsson" w:date="2020-08-18T15:25:00Z"/>
                <w:rFonts w:eastAsia="DengXian"/>
                <w:lang w:eastAsia="zh-CN"/>
              </w:rPr>
            </w:pPr>
          </w:p>
        </w:tc>
      </w:tr>
      <w:tr w:rsidR="005A3F5F" w14:paraId="2074ECE7" w14:textId="77777777">
        <w:trPr>
          <w:ins w:id="1233" w:author="Qualcomm - Peng Cheng" w:date="2020-08-19T01:34:00Z"/>
        </w:trPr>
        <w:tc>
          <w:tcPr>
            <w:tcW w:w="2122" w:type="dxa"/>
            <w:shd w:val="clear" w:color="auto" w:fill="auto"/>
          </w:tcPr>
          <w:p w14:paraId="12C2E949" w14:textId="77777777" w:rsidR="005A3F5F" w:rsidRDefault="00A90CC0">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5A7C45B2" w14:textId="77777777" w:rsidR="005A3F5F" w:rsidRDefault="00A90CC0">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6C8AB5FF" w14:textId="77777777" w:rsidR="005A3F5F" w:rsidRDefault="00A90CC0">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5A3F5F" w14:paraId="797BA28D" w14:textId="77777777">
        <w:trPr>
          <w:ins w:id="1248" w:author="CATT" w:date="2020-08-19T14:05:00Z"/>
        </w:trPr>
        <w:tc>
          <w:tcPr>
            <w:tcW w:w="2122" w:type="dxa"/>
            <w:shd w:val="clear" w:color="auto" w:fill="auto"/>
          </w:tcPr>
          <w:p w14:paraId="40B117BC" w14:textId="77777777" w:rsidR="005A3F5F" w:rsidRDefault="00A90CC0">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64E85B84" w14:textId="77777777" w:rsidR="005A3F5F" w:rsidRDefault="005A3F5F">
            <w:pPr>
              <w:rPr>
                <w:ins w:id="1251" w:author="CATT" w:date="2020-08-19T14:05:00Z"/>
                <w:lang w:eastAsia="zh-CN"/>
              </w:rPr>
            </w:pPr>
          </w:p>
        </w:tc>
        <w:tc>
          <w:tcPr>
            <w:tcW w:w="5664" w:type="dxa"/>
            <w:shd w:val="clear" w:color="auto" w:fill="auto"/>
          </w:tcPr>
          <w:p w14:paraId="410BB716" w14:textId="77777777" w:rsidR="005A3F5F" w:rsidRDefault="00A90CC0">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5A3F5F" w14:paraId="0FD212F9" w14:textId="77777777">
        <w:trPr>
          <w:ins w:id="1256" w:author="Srinivasan, Nithin" w:date="2020-08-19T12:34:00Z"/>
        </w:trPr>
        <w:tc>
          <w:tcPr>
            <w:tcW w:w="2122" w:type="dxa"/>
            <w:shd w:val="clear" w:color="auto" w:fill="auto"/>
          </w:tcPr>
          <w:p w14:paraId="1717FA14" w14:textId="77777777" w:rsidR="005A3F5F" w:rsidRDefault="00A90CC0">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0DE198AD" w14:textId="77777777" w:rsidR="005A3F5F" w:rsidRDefault="00A90CC0">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22AADC4C" w14:textId="77777777" w:rsidR="005A3F5F" w:rsidRDefault="005A3F5F">
            <w:pPr>
              <w:rPr>
                <w:ins w:id="1261" w:author="Srinivasan, Nithin" w:date="2020-08-19T12:34:00Z"/>
                <w:rFonts w:eastAsia="DengXian"/>
                <w:lang w:eastAsia="zh-CN"/>
              </w:rPr>
            </w:pPr>
          </w:p>
        </w:tc>
      </w:tr>
      <w:tr w:rsidR="005A3F5F" w14:paraId="04F907E4"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2E9940" w14:textId="77777777" w:rsidR="005A3F5F" w:rsidRDefault="00A90CC0">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B9E7F7" w14:textId="77777777" w:rsidR="005A3F5F" w:rsidRDefault="005A3F5F">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04E605" w14:textId="77777777" w:rsidR="005A3F5F" w:rsidRDefault="00A90CC0">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5A3F5F" w14:paraId="7D4D9266"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06089" w14:textId="77777777" w:rsidR="005A3F5F" w:rsidRDefault="00A90CC0">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745623" w14:textId="77777777" w:rsidR="005A3F5F" w:rsidRDefault="00A90CC0">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196BE9" w14:textId="77777777" w:rsidR="005A3F5F" w:rsidRDefault="00A90CC0">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5A3F5F" w14:paraId="6C4AAE9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F63B35" w14:textId="77777777" w:rsidR="005A3F5F" w:rsidRDefault="00A90CC0">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4A2650" w14:textId="77777777" w:rsidR="005A3F5F" w:rsidRDefault="00A90CC0">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AC9E89" w14:textId="77777777" w:rsidR="005A3F5F" w:rsidRDefault="00A90CC0">
            <w:pPr>
              <w:rPr>
                <w:ins w:id="1280" w:author="ZTE(Weiqiang)" w:date="2020-08-20T14:19:00Z"/>
                <w:rFonts w:eastAsia="DengXian"/>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5A3F5F" w14:paraId="5B580BD0"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18688B" w14:textId="77777777" w:rsidR="005A3F5F" w:rsidRDefault="00A90CC0">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6F4AE1" w14:textId="77777777" w:rsidR="005A3F5F" w:rsidRDefault="00A90CC0">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85DEC" w14:textId="77777777" w:rsidR="005A3F5F" w:rsidRDefault="005A3F5F">
            <w:pPr>
              <w:rPr>
                <w:ins w:id="1287" w:author="Lenovo" w:date="2020-08-20T16:38:00Z"/>
                <w:lang w:eastAsia="zh-CN"/>
              </w:rPr>
            </w:pPr>
          </w:p>
        </w:tc>
      </w:tr>
      <w:tr w:rsidR="005A3F5F" w14:paraId="21861D36"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A05AD" w14:textId="77777777" w:rsidR="005A3F5F" w:rsidRDefault="00A90CC0">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4892E3" w14:textId="77777777" w:rsidR="005A3F5F" w:rsidRDefault="00A90CC0">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3814E3" w14:textId="77777777" w:rsidR="005A3F5F" w:rsidRDefault="00A90CC0">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5A3F5F" w14:paraId="74AA7D49"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B64CE" w14:textId="77777777" w:rsidR="005A3F5F" w:rsidRDefault="00A90CC0">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F6F18E" w14:textId="77777777" w:rsidR="005A3F5F" w:rsidRDefault="005A3F5F">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D8956" w14:textId="77777777" w:rsidR="005A3F5F" w:rsidRDefault="00A90CC0">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5A3F5F" w14:paraId="7993B55D"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55095" w14:textId="77777777" w:rsidR="005A3F5F" w:rsidRDefault="00A90CC0">
            <w:pPr>
              <w:rPr>
                <w:ins w:id="1302" w:author="Convida" w:date="2020-08-20T14:11:00Z"/>
                <w:rFonts w:eastAsia="DengXian"/>
                <w:lang w:eastAsia="zh-CN"/>
              </w:rPr>
            </w:pPr>
            <w:proofErr w:type="spellStart"/>
            <w:ins w:id="1303"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412FBB" w14:textId="77777777" w:rsidR="005A3F5F" w:rsidRDefault="005A3F5F">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D0FD56" w14:textId="77777777" w:rsidR="005A3F5F" w:rsidRDefault="00A90CC0">
            <w:pPr>
              <w:rPr>
                <w:ins w:id="1305" w:author="Convida" w:date="2020-08-20T14:11:00Z"/>
                <w:rFonts w:eastAsia="DengXian"/>
                <w:lang w:eastAsia="zh-CN"/>
              </w:rPr>
            </w:pPr>
            <w:ins w:id="1306"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5A3F5F" w14:paraId="488FB25C"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A1AAFF" w14:textId="77777777" w:rsidR="005A3F5F" w:rsidRDefault="00A90CC0">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29B600" w14:textId="77777777" w:rsidR="005A3F5F" w:rsidRDefault="00A90CC0">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81522" w14:textId="77777777" w:rsidR="005A3F5F" w:rsidRDefault="005A3F5F">
            <w:pPr>
              <w:rPr>
                <w:ins w:id="1312" w:author="Intel-AA" w:date="2020-08-20T12:18:00Z"/>
                <w:rFonts w:eastAsia="DengXian"/>
                <w:lang w:eastAsia="zh-CN"/>
              </w:rPr>
            </w:pPr>
          </w:p>
        </w:tc>
      </w:tr>
      <w:tr w:rsidR="005A3F5F" w14:paraId="010E7A69"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BA5ABF" w14:textId="77777777" w:rsidR="005A3F5F" w:rsidRDefault="00A90CC0">
            <w:pPr>
              <w:rPr>
                <w:ins w:id="1314" w:author="Spreadtrum Communications" w:date="2020-08-21T07:34:00Z"/>
                <w:rFonts w:eastAsia="DengXian"/>
                <w:lang w:eastAsia="zh-CN"/>
              </w:rPr>
            </w:pPr>
            <w:proofErr w:type="spellStart"/>
            <w:ins w:id="1315"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383DBC" w14:textId="77777777" w:rsidR="005A3F5F" w:rsidRDefault="005A3F5F">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A521CC" w14:textId="77777777" w:rsidR="005A3F5F" w:rsidRDefault="00A90CC0">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5A3F5F" w14:paraId="334F033F"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7AC5D1" w14:textId="77777777" w:rsidR="005A3F5F" w:rsidRDefault="00A90CC0">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03BB31" w14:textId="77777777" w:rsidR="005A3F5F" w:rsidRDefault="00A90CC0">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2312B19" w14:textId="77777777" w:rsidR="005A3F5F" w:rsidRDefault="005A3F5F">
            <w:pPr>
              <w:rPr>
                <w:ins w:id="1324" w:author="Jianming, Wu/ジャンミン ウー" w:date="2020-08-21T11:21:00Z"/>
                <w:rFonts w:eastAsia="DengXian"/>
                <w:lang w:eastAsia="zh-CN"/>
              </w:rPr>
            </w:pPr>
          </w:p>
        </w:tc>
      </w:tr>
      <w:tr w:rsidR="005A3F5F" w14:paraId="01C55A46" w14:textId="77777777">
        <w:trPr>
          <w:ins w:id="1325" w:author="Milos Tesanovic" w:date="2020-08-21T07:45:00Z"/>
        </w:trPr>
        <w:tc>
          <w:tcPr>
            <w:tcW w:w="2122" w:type="dxa"/>
            <w:shd w:val="clear" w:color="auto" w:fill="auto"/>
          </w:tcPr>
          <w:p w14:paraId="793C6552" w14:textId="77777777" w:rsidR="005A3F5F" w:rsidRDefault="00A90CC0">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1D07FF0A" w14:textId="77777777" w:rsidR="005A3F5F" w:rsidRDefault="00A90CC0">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56CFED09" w14:textId="77777777" w:rsidR="005A3F5F" w:rsidRDefault="005A3F5F">
            <w:pPr>
              <w:rPr>
                <w:ins w:id="1330" w:author="Milos Tesanovic" w:date="2020-08-21T07:45:00Z"/>
                <w:rFonts w:eastAsia="DengXian"/>
                <w:lang w:eastAsia="zh-CN"/>
              </w:rPr>
            </w:pPr>
          </w:p>
        </w:tc>
      </w:tr>
      <w:tr w:rsidR="005A3F5F" w14:paraId="0DB7D2A0"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24E768" w14:textId="77777777" w:rsidR="005A3F5F" w:rsidRDefault="00A90CC0">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CE2833" w14:textId="77777777" w:rsidR="005A3F5F" w:rsidRDefault="00A90CC0">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E8E576" w14:textId="77777777" w:rsidR="005A3F5F" w:rsidRDefault="005A3F5F">
            <w:pPr>
              <w:rPr>
                <w:ins w:id="1336" w:author="Milos Tesanovic" w:date="2020-08-21T07:45:00Z"/>
                <w:rFonts w:eastAsia="DengXian"/>
                <w:lang w:eastAsia="zh-CN"/>
              </w:rPr>
            </w:pPr>
          </w:p>
        </w:tc>
      </w:tr>
      <w:tr w:rsidR="005A3F5F" w14:paraId="25B8A0C3"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17EB76" w14:textId="77777777" w:rsidR="005A3F5F" w:rsidRDefault="00A90CC0">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B0F592" w14:textId="77777777" w:rsidR="005A3F5F" w:rsidRDefault="00A90CC0">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C9A47F" w14:textId="77777777" w:rsidR="005A3F5F" w:rsidRDefault="005A3F5F">
            <w:pPr>
              <w:rPr>
                <w:ins w:id="1342" w:author="Sharma, Vivek" w:date="2020-08-21T11:53:00Z"/>
                <w:rFonts w:eastAsia="DengXian"/>
                <w:lang w:eastAsia="zh-CN"/>
              </w:rPr>
            </w:pPr>
          </w:p>
        </w:tc>
      </w:tr>
    </w:tbl>
    <w:p w14:paraId="36FC1FCC" w14:textId="77777777" w:rsidR="005A3F5F" w:rsidRDefault="005A3F5F">
      <w:pPr>
        <w:rPr>
          <w:bCs/>
          <w:lang w:eastAsia="en-GB"/>
        </w:rPr>
      </w:pPr>
    </w:p>
    <w:p w14:paraId="015CAF7A"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Q8</w:t>
      </w:r>
    </w:p>
    <w:p w14:paraId="5BC4910B" w14:textId="77777777" w:rsidR="005A3F5F" w:rsidRDefault="00A90CC0">
      <w:pPr>
        <w:snapToGrid w:val="0"/>
        <w:rPr>
          <w:b/>
          <w:color w:val="0066FF"/>
          <w:u w:val="single"/>
          <w:lang w:eastAsia="zh-CN"/>
        </w:rPr>
      </w:pPr>
      <w:r>
        <w:rPr>
          <w:b/>
          <w:color w:val="0066FF"/>
          <w:u w:val="single"/>
          <w:lang w:eastAsia="zh-CN"/>
        </w:rPr>
        <w:t>Most companies agree that SA2 specified two security solutions for L3 UE-to-NW relay:</w:t>
      </w:r>
    </w:p>
    <w:p w14:paraId="1EFD35E8" w14:textId="77777777"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7309BB3A" w14:textId="77777777"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576097E1" w14:textId="77777777" w:rsidR="005A3F5F" w:rsidRDefault="00A90CC0">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FAF7DAA" w14:textId="77777777" w:rsidR="005A3F5F" w:rsidRDefault="00A90CC0">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7A749DF3" w14:textId="77777777" w:rsidR="005A3F5F" w:rsidRDefault="00A90CC0">
      <w:pPr>
        <w:snapToGrid w:val="0"/>
        <w:rPr>
          <w:b/>
          <w:u w:val="single"/>
          <w:lang w:eastAsia="zh-CN"/>
        </w:rPr>
      </w:pPr>
      <w:r>
        <w:rPr>
          <w:b/>
          <w:u w:val="single"/>
          <w:lang w:eastAsia="zh-CN"/>
        </w:rPr>
        <w:t>Proposal 10: On security, capture in TR: SA2 specified two solutions for security support of L3 UE-to-NW relay:</w:t>
      </w:r>
    </w:p>
    <w:p w14:paraId="66DC6025" w14:textId="77777777"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2F6168CC" w14:textId="77777777"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46FE2F87" w14:textId="77777777" w:rsidR="005A3F5F" w:rsidRDefault="00A90CC0">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20722A95" w14:textId="77777777" w:rsidR="005A3F5F" w:rsidRDefault="00A90CC0">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6D8561E" w14:textId="77777777" w:rsidR="005A3F5F" w:rsidRDefault="005A3F5F">
      <w:pPr>
        <w:snapToGrid w:val="0"/>
        <w:rPr>
          <w:b/>
          <w:u w:val="single"/>
          <w:lang w:eastAsia="zh-CN"/>
        </w:rPr>
      </w:pPr>
    </w:p>
    <w:p w14:paraId="446C9B62" w14:textId="77777777" w:rsidR="005A3F5F" w:rsidRDefault="00A90CC0">
      <w:pPr>
        <w:pStyle w:val="Heading4"/>
      </w:pPr>
      <w:r>
        <w:t>Service continuity</w:t>
      </w:r>
    </w:p>
    <w:p w14:paraId="1591DA51" w14:textId="77777777" w:rsidR="005A3F5F" w:rsidRDefault="00A90CC0">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1771157E" w14:textId="77777777" w:rsidR="005A3F5F" w:rsidRDefault="00A90CC0">
      <w:pPr>
        <w:numPr>
          <w:ilvl w:val="0"/>
          <w:numId w:val="26"/>
        </w:numPr>
        <w:rPr>
          <w:lang w:val="en-GB"/>
        </w:rPr>
      </w:pPr>
      <w:r>
        <w:rPr>
          <w:lang w:val="en-GB"/>
        </w:rPr>
        <w:t>Support application layer service continuity using existing mechanism, e.g. TS 23.280 for MC services, TS23.237 for IMS services, etc.</w:t>
      </w:r>
    </w:p>
    <w:p w14:paraId="685241DC" w14:textId="77777777" w:rsidR="005A3F5F" w:rsidRDefault="00A90CC0">
      <w:pPr>
        <w:numPr>
          <w:ilvl w:val="0"/>
          <w:numId w:val="26"/>
        </w:numPr>
        <w:rPr>
          <w:lang w:val="en-GB"/>
        </w:rPr>
      </w:pPr>
      <w:r>
        <w:rPr>
          <w:lang w:val="en-GB"/>
        </w:rPr>
        <w:t>N3IWF based solution (solution#23) [1] supports SSC mode 1 and SSC mode 3 using existing mechanism.</w:t>
      </w:r>
    </w:p>
    <w:p w14:paraId="36B592E1" w14:textId="77777777" w:rsidR="005A3F5F" w:rsidRDefault="00A90CC0">
      <w:pPr>
        <w:numPr>
          <w:ilvl w:val="0"/>
          <w:numId w:val="26"/>
        </w:numPr>
        <w:rPr>
          <w:lang w:val="en-GB"/>
        </w:rPr>
      </w:pPr>
      <w:r>
        <w:rPr>
          <w:lang w:val="en-GB"/>
        </w:rPr>
        <w:t>L3 relay baseline solution (solution#6) [1] support SSC mode 3 using existing mechanism and FFS on SSC mode 1.</w:t>
      </w:r>
    </w:p>
    <w:p w14:paraId="6ED0822D" w14:textId="77777777" w:rsidR="005A3F5F" w:rsidRDefault="00A90CC0">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501EDA47" w14:textId="77777777" w:rsidR="005A3F5F" w:rsidRDefault="00A90CC0">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4AA8BF37"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4AA4DCB5" w14:textId="77777777">
        <w:tc>
          <w:tcPr>
            <w:tcW w:w="2122" w:type="dxa"/>
            <w:shd w:val="clear" w:color="auto" w:fill="BFBFBF"/>
          </w:tcPr>
          <w:p w14:paraId="46BC90A0" w14:textId="77777777" w:rsidR="005A3F5F" w:rsidRDefault="00A90CC0">
            <w:pPr>
              <w:pStyle w:val="BodyText"/>
            </w:pPr>
            <w:r>
              <w:t>Company</w:t>
            </w:r>
          </w:p>
        </w:tc>
        <w:tc>
          <w:tcPr>
            <w:tcW w:w="1842" w:type="dxa"/>
            <w:shd w:val="clear" w:color="auto" w:fill="BFBFBF"/>
          </w:tcPr>
          <w:p w14:paraId="4B051654" w14:textId="77777777" w:rsidR="005A3F5F" w:rsidRDefault="00A90CC0">
            <w:pPr>
              <w:pStyle w:val="BodyText"/>
            </w:pPr>
            <w:r>
              <w:t>Yes / No</w:t>
            </w:r>
          </w:p>
        </w:tc>
        <w:tc>
          <w:tcPr>
            <w:tcW w:w="5664" w:type="dxa"/>
            <w:shd w:val="clear" w:color="auto" w:fill="BFBFBF"/>
          </w:tcPr>
          <w:p w14:paraId="1D3663F1" w14:textId="77777777" w:rsidR="005A3F5F" w:rsidRDefault="00A90CC0">
            <w:pPr>
              <w:pStyle w:val="BodyText"/>
            </w:pPr>
            <w:r>
              <w:t>Comments (please provide comment if you think “No”)</w:t>
            </w:r>
          </w:p>
        </w:tc>
      </w:tr>
      <w:tr w:rsidR="005A3F5F" w14:paraId="2F1E9F42" w14:textId="77777777">
        <w:tc>
          <w:tcPr>
            <w:tcW w:w="2122" w:type="dxa"/>
            <w:shd w:val="clear" w:color="auto" w:fill="auto"/>
          </w:tcPr>
          <w:p w14:paraId="31B3E286" w14:textId="77777777" w:rsidR="005A3F5F" w:rsidRDefault="00A90CC0">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5D05EF31" w14:textId="77777777" w:rsidR="005A3F5F" w:rsidRDefault="00A90CC0">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47B613B3" w14:textId="77777777" w:rsidR="005A3F5F" w:rsidRDefault="005A3F5F">
            <w:pPr>
              <w:rPr>
                <w:rFonts w:eastAsia="Times New Roman"/>
              </w:rPr>
            </w:pPr>
          </w:p>
        </w:tc>
      </w:tr>
      <w:tr w:rsidR="005A3F5F" w14:paraId="35627CEE" w14:textId="77777777">
        <w:tc>
          <w:tcPr>
            <w:tcW w:w="2122" w:type="dxa"/>
            <w:shd w:val="clear" w:color="auto" w:fill="auto"/>
          </w:tcPr>
          <w:p w14:paraId="44D069AA" w14:textId="77777777" w:rsidR="005A3F5F" w:rsidRDefault="00A90CC0">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0A726B90" w14:textId="77777777" w:rsidR="005A3F5F" w:rsidRDefault="00A90CC0">
            <w:pPr>
              <w:rPr>
                <w:rFonts w:eastAsia="Times New Roman"/>
              </w:rPr>
            </w:pPr>
            <w:ins w:id="1346" w:author="Hao Bi" w:date="2020-08-17T21:52:00Z">
              <w:r>
                <w:rPr>
                  <w:rFonts w:eastAsia="Times New Roman"/>
                </w:rPr>
                <w:t>No</w:t>
              </w:r>
            </w:ins>
          </w:p>
        </w:tc>
        <w:tc>
          <w:tcPr>
            <w:tcW w:w="5664" w:type="dxa"/>
            <w:shd w:val="clear" w:color="auto" w:fill="auto"/>
          </w:tcPr>
          <w:p w14:paraId="62952DC1" w14:textId="77777777" w:rsidR="005A3F5F" w:rsidRDefault="00A90CC0">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10093908" w14:textId="77777777" w:rsidR="005A3F5F" w:rsidRDefault="00A90CC0">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4CDD9B4E" w14:textId="77777777" w:rsidR="005A3F5F" w:rsidRDefault="00A90CC0">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6C9BF066" w14:textId="77777777" w:rsidR="005A3F5F" w:rsidRDefault="00A90CC0">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5A3F5F" w14:paraId="128C14AA" w14:textId="77777777">
        <w:trPr>
          <w:ins w:id="1362" w:author="yang xing" w:date="2020-08-18T14:35:00Z"/>
        </w:trPr>
        <w:tc>
          <w:tcPr>
            <w:tcW w:w="2122" w:type="dxa"/>
            <w:shd w:val="clear" w:color="auto" w:fill="auto"/>
          </w:tcPr>
          <w:p w14:paraId="1E5F8450" w14:textId="77777777" w:rsidR="005A3F5F" w:rsidRDefault="00A90CC0">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5163C056" w14:textId="77777777" w:rsidR="005A3F5F" w:rsidRDefault="00A90CC0">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7AD683D2" w14:textId="77777777" w:rsidR="005A3F5F" w:rsidRPr="005A3F5F" w:rsidRDefault="00A90CC0">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5A3F5F" w14:paraId="6D9ADD32" w14:textId="77777777">
        <w:trPr>
          <w:ins w:id="1380" w:author="OPPO (Qianxi)" w:date="2020-08-18T15:54:00Z"/>
        </w:trPr>
        <w:tc>
          <w:tcPr>
            <w:tcW w:w="2122" w:type="dxa"/>
            <w:shd w:val="clear" w:color="auto" w:fill="auto"/>
          </w:tcPr>
          <w:p w14:paraId="23017D86" w14:textId="77777777" w:rsidR="005A3F5F" w:rsidRDefault="00A90CC0">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B394743" w14:textId="77777777" w:rsidR="005A3F5F" w:rsidRDefault="00A90CC0">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2F6F970E" w14:textId="77777777" w:rsidR="005A3F5F" w:rsidRDefault="00A90CC0">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6702B306" w14:textId="77777777" w:rsidR="005A3F5F" w:rsidRDefault="00A90CC0">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5A3F5F" w14:paraId="4369A5C9" w14:textId="77777777">
        <w:trPr>
          <w:ins w:id="1389" w:author="Ericsson" w:date="2020-08-18T15:26:00Z"/>
        </w:trPr>
        <w:tc>
          <w:tcPr>
            <w:tcW w:w="2122" w:type="dxa"/>
            <w:shd w:val="clear" w:color="auto" w:fill="auto"/>
          </w:tcPr>
          <w:p w14:paraId="6924B635" w14:textId="77777777" w:rsidR="005A3F5F" w:rsidRDefault="00A90CC0">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406EF096" w14:textId="77777777" w:rsidR="005A3F5F" w:rsidRDefault="00A90CC0">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7B108274" w14:textId="77777777" w:rsidR="005A3F5F" w:rsidRDefault="005A3F5F">
            <w:pPr>
              <w:rPr>
                <w:ins w:id="1395" w:author="Ericsson" w:date="2020-08-18T15:26:00Z"/>
                <w:rFonts w:eastAsia="DengXian"/>
                <w:lang w:eastAsia="zh-CN"/>
              </w:rPr>
            </w:pPr>
          </w:p>
        </w:tc>
      </w:tr>
      <w:tr w:rsidR="005A3F5F" w14:paraId="64EAAB3C" w14:textId="77777777">
        <w:trPr>
          <w:ins w:id="1396" w:author="Qualcomm - Peng Cheng" w:date="2020-08-19T01:40:00Z"/>
        </w:trPr>
        <w:tc>
          <w:tcPr>
            <w:tcW w:w="2122" w:type="dxa"/>
            <w:shd w:val="clear" w:color="auto" w:fill="auto"/>
          </w:tcPr>
          <w:p w14:paraId="4709DD6C" w14:textId="77777777" w:rsidR="005A3F5F" w:rsidRDefault="00A90CC0">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6080440F" w14:textId="77777777" w:rsidR="005A3F5F" w:rsidRDefault="00A90CC0">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3BFECC2" w14:textId="77777777" w:rsidR="005A3F5F" w:rsidRDefault="005A3F5F">
            <w:pPr>
              <w:rPr>
                <w:ins w:id="1401" w:author="Qualcomm - Peng Cheng" w:date="2020-08-19T01:40:00Z"/>
                <w:rFonts w:eastAsia="DengXian"/>
                <w:lang w:eastAsia="zh-CN"/>
              </w:rPr>
            </w:pPr>
          </w:p>
        </w:tc>
      </w:tr>
      <w:tr w:rsidR="005A3F5F" w14:paraId="3AC11F38" w14:textId="77777777">
        <w:trPr>
          <w:ins w:id="1402" w:author="CATT" w:date="2020-08-19T14:07:00Z"/>
        </w:trPr>
        <w:tc>
          <w:tcPr>
            <w:tcW w:w="2122" w:type="dxa"/>
            <w:shd w:val="clear" w:color="auto" w:fill="auto"/>
          </w:tcPr>
          <w:p w14:paraId="19B8180E" w14:textId="77777777" w:rsidR="005A3F5F" w:rsidRDefault="00A90CC0">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467FA335" w14:textId="77777777" w:rsidR="005A3F5F" w:rsidRDefault="00A90CC0">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29A50517" w14:textId="77777777" w:rsidR="005A3F5F" w:rsidRDefault="005A3F5F">
            <w:pPr>
              <w:rPr>
                <w:ins w:id="1407" w:author="CATT" w:date="2020-08-19T14:07:00Z"/>
                <w:rFonts w:eastAsia="DengXian"/>
                <w:lang w:eastAsia="zh-CN"/>
              </w:rPr>
            </w:pPr>
          </w:p>
        </w:tc>
      </w:tr>
      <w:tr w:rsidR="005A3F5F" w14:paraId="6CF2F98E" w14:textId="77777777">
        <w:trPr>
          <w:ins w:id="1408" w:author="Srinivasan, Nithin" w:date="2020-08-19T12:35:00Z"/>
        </w:trPr>
        <w:tc>
          <w:tcPr>
            <w:tcW w:w="2122" w:type="dxa"/>
            <w:shd w:val="clear" w:color="auto" w:fill="auto"/>
          </w:tcPr>
          <w:p w14:paraId="1DD77559" w14:textId="77777777" w:rsidR="005A3F5F" w:rsidRDefault="00A90CC0">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6DBD8E2D" w14:textId="77777777" w:rsidR="005A3F5F" w:rsidRDefault="00A90CC0">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1C04530E" w14:textId="77777777" w:rsidR="005A3F5F" w:rsidRDefault="00A90CC0">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5A3F5F" w14:paraId="7B7C388F" w14:textId="77777777">
        <w:trPr>
          <w:ins w:id="1420" w:author="Rui Wang(Huawei)" w:date="2020-08-20T00:01:00Z"/>
        </w:trPr>
        <w:tc>
          <w:tcPr>
            <w:tcW w:w="2122" w:type="dxa"/>
            <w:shd w:val="clear" w:color="auto" w:fill="auto"/>
          </w:tcPr>
          <w:p w14:paraId="405CA2A3" w14:textId="77777777" w:rsidR="005A3F5F" w:rsidRDefault="00A90CC0">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3CD83057" w14:textId="77777777" w:rsidR="005A3F5F" w:rsidRDefault="00A90CC0">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CC34D60" w14:textId="77777777" w:rsidR="005A3F5F" w:rsidRDefault="00A90CC0">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5A3F5F" w14:paraId="2098C220" w14:textId="77777777">
        <w:trPr>
          <w:ins w:id="1427" w:author="vivo(Boubacar)" w:date="2020-08-20T12:29:00Z"/>
        </w:trPr>
        <w:tc>
          <w:tcPr>
            <w:tcW w:w="2122" w:type="dxa"/>
            <w:shd w:val="clear" w:color="auto" w:fill="auto"/>
          </w:tcPr>
          <w:p w14:paraId="6792BA3C" w14:textId="77777777" w:rsidR="005A3F5F" w:rsidRDefault="00A90CC0">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02FF8C68" w14:textId="77777777" w:rsidR="005A3F5F" w:rsidRDefault="00A90CC0">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20BA27E2" w14:textId="77777777" w:rsidR="005A3F5F" w:rsidRDefault="005A3F5F">
            <w:pPr>
              <w:rPr>
                <w:ins w:id="1432" w:author="vivo(Boubacar)" w:date="2020-08-20T12:29:00Z"/>
                <w:rFonts w:eastAsia="DengXian"/>
                <w:lang w:eastAsia="zh-CN"/>
              </w:rPr>
            </w:pPr>
          </w:p>
        </w:tc>
      </w:tr>
      <w:tr w:rsidR="005A3F5F" w14:paraId="4C683F15" w14:textId="77777777">
        <w:trPr>
          <w:ins w:id="1433" w:author="ZTE(Weiqiang)" w:date="2020-08-20T14:20:00Z"/>
        </w:trPr>
        <w:tc>
          <w:tcPr>
            <w:tcW w:w="2122" w:type="dxa"/>
            <w:shd w:val="clear" w:color="auto" w:fill="auto"/>
          </w:tcPr>
          <w:p w14:paraId="1F5C18DF" w14:textId="77777777" w:rsidR="005A3F5F" w:rsidRDefault="00A90CC0">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2B32F549" w14:textId="77777777" w:rsidR="005A3F5F" w:rsidRDefault="00A90CC0">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5CF8B5ED" w14:textId="77777777" w:rsidR="005A3F5F" w:rsidRDefault="00A90CC0">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5A3F5F" w14:paraId="575109EF" w14:textId="77777777">
        <w:trPr>
          <w:ins w:id="1440" w:author="Lenovo" w:date="2020-08-20T16:38:00Z"/>
        </w:trPr>
        <w:tc>
          <w:tcPr>
            <w:tcW w:w="2122" w:type="dxa"/>
            <w:shd w:val="clear" w:color="auto" w:fill="auto"/>
          </w:tcPr>
          <w:p w14:paraId="5648D761" w14:textId="77777777" w:rsidR="005A3F5F" w:rsidRDefault="00A90CC0">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437B7A68" w14:textId="77777777" w:rsidR="005A3F5F" w:rsidRDefault="00A90CC0">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7313BD46" w14:textId="77777777" w:rsidR="005A3F5F" w:rsidRDefault="00A90CC0">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5A3F5F" w14:paraId="7ABDD0A1"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F6F80E" w14:textId="77777777" w:rsidR="005A3F5F" w:rsidRDefault="00A90CC0">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970FF2" w14:textId="77777777" w:rsidR="005A3F5F" w:rsidRDefault="00A90CC0">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4B8F1A" w14:textId="77777777" w:rsidR="005A3F5F" w:rsidRDefault="00A90CC0">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5A3F5F" w14:paraId="58495DA1"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997D0" w14:textId="77777777" w:rsidR="005A3F5F" w:rsidRDefault="00A90CC0">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41F2FC" w14:textId="77777777" w:rsidR="005A3F5F" w:rsidRDefault="00A90CC0">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5138105" w14:textId="77777777" w:rsidR="005A3F5F" w:rsidRDefault="005A3F5F">
            <w:pPr>
              <w:rPr>
                <w:ins w:id="1459" w:author="Apple - Zhibin Wu" w:date="2020-08-20T08:57:00Z"/>
                <w:rFonts w:eastAsia="DengXian"/>
                <w:lang w:eastAsia="zh-CN"/>
              </w:rPr>
            </w:pPr>
          </w:p>
        </w:tc>
      </w:tr>
      <w:tr w:rsidR="005A3F5F" w14:paraId="0632C89D"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99C7E7" w14:textId="77777777" w:rsidR="005A3F5F" w:rsidRDefault="00A90CC0">
            <w:pPr>
              <w:rPr>
                <w:ins w:id="1461" w:author="Convida" w:date="2020-08-20T14:12:00Z"/>
                <w:rFonts w:eastAsia="DengXian"/>
                <w:lang w:eastAsia="zh-CN"/>
              </w:rPr>
            </w:pPr>
            <w:proofErr w:type="spellStart"/>
            <w:ins w:id="1462"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96974C" w14:textId="77777777" w:rsidR="005A3F5F" w:rsidRDefault="00A90CC0">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372928" w14:textId="77777777" w:rsidR="005A3F5F" w:rsidRDefault="00A90CC0">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5A3F5F" w14:paraId="3F9053C2"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46E3C8" w14:textId="77777777" w:rsidR="005A3F5F" w:rsidRDefault="00A90CC0">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9D6B10" w14:textId="77777777" w:rsidR="005A3F5F" w:rsidRDefault="00A90CC0">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12124E0" w14:textId="77777777" w:rsidR="005A3F5F" w:rsidRDefault="00A90CC0">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5A3F5F" w14:paraId="4E735995"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E9FDAA" w14:textId="77777777" w:rsidR="005A3F5F" w:rsidRDefault="00A90CC0">
            <w:pPr>
              <w:rPr>
                <w:ins w:id="1483" w:author="Spreadtrum Communications" w:date="2020-08-21T07:34:00Z"/>
                <w:rFonts w:eastAsia="DengXian"/>
                <w:lang w:eastAsia="zh-CN"/>
              </w:rPr>
            </w:pPr>
            <w:proofErr w:type="spellStart"/>
            <w:ins w:id="1484"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B5217A" w14:textId="77777777" w:rsidR="005A3F5F" w:rsidRDefault="00A90CC0">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D1FA11" w14:textId="77777777" w:rsidR="005A3F5F" w:rsidRDefault="00A90CC0">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5A3F5F" w14:paraId="0733DB7B"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408943" w14:textId="77777777" w:rsidR="005A3F5F" w:rsidRDefault="00A90CC0">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DEAAE7" w14:textId="77777777" w:rsidR="005A3F5F" w:rsidRDefault="00A90CC0">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4F3868" w14:textId="77777777" w:rsidR="005A3F5F" w:rsidRDefault="005A3F5F">
            <w:pPr>
              <w:rPr>
                <w:ins w:id="1494" w:author="Jianming, Wu/ジャンミン ウー" w:date="2020-08-21T11:21:00Z"/>
                <w:rFonts w:eastAsia="DengXian"/>
                <w:lang w:eastAsia="zh-CN"/>
              </w:rPr>
            </w:pPr>
          </w:p>
        </w:tc>
      </w:tr>
      <w:tr w:rsidR="005A3F5F" w14:paraId="5ECFF108" w14:textId="77777777">
        <w:trPr>
          <w:ins w:id="1495" w:author="Milos Tesanovic" w:date="2020-08-21T07:45:00Z"/>
        </w:trPr>
        <w:tc>
          <w:tcPr>
            <w:tcW w:w="2122" w:type="dxa"/>
            <w:shd w:val="clear" w:color="auto" w:fill="auto"/>
          </w:tcPr>
          <w:p w14:paraId="6B77AE29" w14:textId="77777777" w:rsidR="005A3F5F" w:rsidRDefault="00A90CC0">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696148BD" w14:textId="77777777" w:rsidR="005A3F5F" w:rsidRDefault="00A90CC0">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54305F96" w14:textId="77777777" w:rsidR="005A3F5F" w:rsidRDefault="00A90CC0">
            <w:pPr>
              <w:rPr>
                <w:ins w:id="1500" w:author="Milos Tesanovic" w:date="2020-08-21T07:45:00Z"/>
                <w:rFonts w:eastAsia="DengXian"/>
                <w:lang w:eastAsia="zh-CN"/>
              </w:rPr>
            </w:pPr>
            <w:ins w:id="1501"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5A3F5F" w14:paraId="1646DDA9"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5E9D31" w14:textId="77777777" w:rsidR="005A3F5F" w:rsidRDefault="00A90CC0">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C1401C" w14:textId="77777777" w:rsidR="005A3F5F" w:rsidRDefault="00A90CC0">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C54DCE" w14:textId="77777777" w:rsidR="005A3F5F" w:rsidRDefault="00A90CC0">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5A3F5F" w14:paraId="3F0E6DF1"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B25FC2" w14:textId="77777777" w:rsidR="005A3F5F" w:rsidRDefault="00A90CC0">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105444" w14:textId="77777777" w:rsidR="005A3F5F" w:rsidRDefault="00A90CC0">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7D96C8" w14:textId="77777777" w:rsidR="005A3F5F" w:rsidRDefault="00A90CC0">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5A3F5F" w14:paraId="41B1BF66"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9C96FC" w14:textId="77777777" w:rsidR="005A3F5F" w:rsidRDefault="00A90CC0">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59129F" w14:textId="77777777" w:rsidR="005A3F5F" w:rsidRDefault="00A90CC0">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2C25C5" w14:textId="77777777" w:rsidR="005A3F5F" w:rsidRDefault="005A3F5F">
            <w:pPr>
              <w:rPr>
                <w:ins w:id="1528" w:author="장 성철" w:date="2020-08-21T22:14:00Z"/>
                <w:rFonts w:eastAsia="DengXian"/>
                <w:lang w:eastAsia="zh-CN"/>
              </w:rPr>
            </w:pPr>
          </w:p>
        </w:tc>
      </w:tr>
    </w:tbl>
    <w:p w14:paraId="5B0874CF" w14:textId="77777777" w:rsidR="005A3F5F" w:rsidRDefault="005A3F5F">
      <w:pPr>
        <w:rPr>
          <w:bCs/>
          <w:lang w:eastAsia="en-GB"/>
        </w:rPr>
      </w:pPr>
    </w:p>
    <w:p w14:paraId="6E761159"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Q9</w:t>
      </w:r>
    </w:p>
    <w:p w14:paraId="42846F9B"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6DBA52EA"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200BD166" w14:textId="77777777"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006CE93C"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6D3C5898" w14:textId="77777777" w:rsidR="005A3F5F" w:rsidRDefault="00A90CC0">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F1FA918" w14:textId="77777777" w:rsidR="005A3F5F" w:rsidRDefault="00A90CC0">
      <w:pPr>
        <w:snapToGrid w:val="0"/>
        <w:rPr>
          <w:b/>
          <w:color w:val="0066FF"/>
          <w:u w:val="single"/>
          <w:lang w:eastAsia="zh-CN"/>
        </w:rPr>
      </w:pPr>
      <w:r>
        <w:rPr>
          <w:b/>
          <w:color w:val="0066FF"/>
          <w:u w:val="single"/>
          <w:lang w:eastAsia="zh-CN"/>
        </w:rPr>
        <w:t>Note that path switch questions raised in Q9 is summarized together in Q10</w:t>
      </w:r>
    </w:p>
    <w:p w14:paraId="3CA6D60F" w14:textId="77777777" w:rsidR="005A3F5F" w:rsidRDefault="00A90CC0">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6EDD35" w14:textId="77777777" w:rsidR="005A3F5F" w:rsidRDefault="00A90CC0">
      <w:pPr>
        <w:spacing w:afterLines="50" w:after="120"/>
        <w:rPr>
          <w:b/>
        </w:rPr>
      </w:pPr>
      <w:r>
        <w:rPr>
          <w:rFonts w:hint="eastAsia"/>
          <w:b/>
        </w:rPr>
        <w:t>Q</w:t>
      </w:r>
      <w:r>
        <w:rPr>
          <w:b/>
        </w:rPr>
        <w:t>10</w:t>
      </w:r>
      <w:r>
        <w:rPr>
          <w:rFonts w:hint="eastAsia"/>
          <w:b/>
        </w:rPr>
        <w:t xml:space="preserve">: </w:t>
      </w:r>
      <w:r>
        <w:rPr>
          <w:b/>
        </w:rPr>
        <w:t>For L3 UE-to-NW relay, do you agree:</w:t>
      </w:r>
    </w:p>
    <w:p w14:paraId="23291957" w14:textId="77777777" w:rsidR="005A3F5F" w:rsidRDefault="00A90CC0">
      <w:pPr>
        <w:numPr>
          <w:ilvl w:val="0"/>
          <w:numId w:val="28"/>
        </w:numPr>
        <w:spacing w:afterLines="50" w:after="120"/>
        <w:rPr>
          <w:b/>
        </w:rPr>
      </w:pPr>
      <w:r>
        <w:rPr>
          <w:b/>
        </w:rPr>
        <w:t>Path switch (e.g. PC5&lt;-&gt;Uu and PC5&lt;-&gt;PC5) relies on relay (re)selection</w:t>
      </w:r>
    </w:p>
    <w:p w14:paraId="7ABDE556" w14:textId="77777777" w:rsidR="005A3F5F" w:rsidRDefault="00A90CC0">
      <w:pPr>
        <w:numPr>
          <w:ilvl w:val="0"/>
          <w:numId w:val="28"/>
        </w:numPr>
        <w:spacing w:afterLines="50" w:after="120"/>
        <w:rPr>
          <w:b/>
        </w:rPr>
      </w:pPr>
      <w:r>
        <w:rPr>
          <w:b/>
        </w:rPr>
        <w:t>gNB-assisted path switch can be discussed after RAN2 concluded design of relay (re)selection</w:t>
      </w:r>
    </w:p>
    <w:p w14:paraId="62140010"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369A59AE" w14:textId="77777777">
        <w:tc>
          <w:tcPr>
            <w:tcW w:w="2122" w:type="dxa"/>
            <w:shd w:val="clear" w:color="auto" w:fill="BFBFBF"/>
          </w:tcPr>
          <w:p w14:paraId="34534E57" w14:textId="77777777" w:rsidR="005A3F5F" w:rsidRDefault="00A90CC0">
            <w:pPr>
              <w:pStyle w:val="BodyText"/>
            </w:pPr>
            <w:r>
              <w:t>Company</w:t>
            </w:r>
          </w:p>
        </w:tc>
        <w:tc>
          <w:tcPr>
            <w:tcW w:w="1842" w:type="dxa"/>
            <w:shd w:val="clear" w:color="auto" w:fill="BFBFBF"/>
          </w:tcPr>
          <w:p w14:paraId="7AF121FD" w14:textId="77777777" w:rsidR="005A3F5F" w:rsidRDefault="00A90CC0">
            <w:pPr>
              <w:pStyle w:val="BodyText"/>
            </w:pPr>
            <w:r>
              <w:t>Yes / No</w:t>
            </w:r>
          </w:p>
        </w:tc>
        <w:tc>
          <w:tcPr>
            <w:tcW w:w="5664" w:type="dxa"/>
            <w:shd w:val="clear" w:color="auto" w:fill="BFBFBF"/>
          </w:tcPr>
          <w:p w14:paraId="0FB1E491" w14:textId="77777777" w:rsidR="005A3F5F" w:rsidRDefault="00A90CC0">
            <w:pPr>
              <w:pStyle w:val="BodyText"/>
            </w:pPr>
            <w:r>
              <w:t>Comments (please provide comment if you think “No”)</w:t>
            </w:r>
          </w:p>
        </w:tc>
      </w:tr>
      <w:tr w:rsidR="005A3F5F" w14:paraId="668A2B8D" w14:textId="77777777">
        <w:tc>
          <w:tcPr>
            <w:tcW w:w="2122" w:type="dxa"/>
            <w:shd w:val="clear" w:color="auto" w:fill="auto"/>
          </w:tcPr>
          <w:p w14:paraId="5A6F3B3B" w14:textId="77777777" w:rsidR="005A3F5F" w:rsidRDefault="00A90CC0">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8402A29" w14:textId="77777777" w:rsidR="005A3F5F" w:rsidRDefault="00A90CC0">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509E5E08" w14:textId="77777777" w:rsidR="005A3F5F" w:rsidRDefault="00A90CC0">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5A3F5F" w14:paraId="14A1D236" w14:textId="77777777">
        <w:tc>
          <w:tcPr>
            <w:tcW w:w="2122" w:type="dxa"/>
            <w:shd w:val="clear" w:color="auto" w:fill="auto"/>
          </w:tcPr>
          <w:p w14:paraId="5DB5A779" w14:textId="77777777" w:rsidR="005A3F5F" w:rsidRDefault="00A90CC0">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1CE6B256" w14:textId="77777777" w:rsidR="005A3F5F" w:rsidRDefault="00A90CC0">
            <w:pPr>
              <w:rPr>
                <w:rFonts w:eastAsia="Times New Roman"/>
              </w:rPr>
            </w:pPr>
            <w:ins w:id="1541" w:author="Hao Bi" w:date="2020-08-17T21:57:00Z">
              <w:r>
                <w:rPr>
                  <w:rFonts w:eastAsia="Times New Roman"/>
                </w:rPr>
                <w:t>Yes</w:t>
              </w:r>
            </w:ins>
          </w:p>
        </w:tc>
        <w:tc>
          <w:tcPr>
            <w:tcW w:w="5664" w:type="dxa"/>
            <w:shd w:val="clear" w:color="auto" w:fill="auto"/>
          </w:tcPr>
          <w:p w14:paraId="59545DDD" w14:textId="77777777" w:rsidR="005A3F5F" w:rsidRDefault="00A90CC0">
            <w:pPr>
              <w:rPr>
                <w:rFonts w:eastAsia="Times New Roman"/>
              </w:rPr>
            </w:pPr>
            <w:ins w:id="1542" w:author="Hao Bi" w:date="2020-08-17T21:57:00Z">
              <w:r>
                <w:rPr>
                  <w:rFonts w:eastAsia="Times New Roman"/>
                </w:rPr>
                <w:t>For L3 UE-to-Network relay, path switch relies on relay (re)selection.</w:t>
              </w:r>
            </w:ins>
          </w:p>
        </w:tc>
      </w:tr>
      <w:tr w:rsidR="005A3F5F" w14:paraId="2856A9F5" w14:textId="77777777">
        <w:trPr>
          <w:ins w:id="1543" w:author="yang xing" w:date="2020-08-18T14:38:00Z"/>
        </w:trPr>
        <w:tc>
          <w:tcPr>
            <w:tcW w:w="2122" w:type="dxa"/>
            <w:shd w:val="clear" w:color="auto" w:fill="auto"/>
          </w:tcPr>
          <w:p w14:paraId="1F0A1CD0" w14:textId="77777777" w:rsidR="005A3F5F" w:rsidRDefault="00A90CC0">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62001E11" w14:textId="77777777" w:rsidR="005A3F5F" w:rsidRDefault="00A90CC0">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398E6F75" w14:textId="77777777" w:rsidR="005A3F5F" w:rsidRDefault="00A90CC0">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5A3F5F" w14:paraId="1994E375" w14:textId="77777777">
        <w:trPr>
          <w:ins w:id="1558" w:author="OPPO (Qianxi)" w:date="2020-08-18T15:54:00Z"/>
        </w:trPr>
        <w:tc>
          <w:tcPr>
            <w:tcW w:w="2122" w:type="dxa"/>
            <w:shd w:val="clear" w:color="auto" w:fill="auto"/>
          </w:tcPr>
          <w:p w14:paraId="1FC2D64D" w14:textId="77777777" w:rsidR="005A3F5F" w:rsidRDefault="00A90CC0">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0A40797" w14:textId="77777777" w:rsidR="005A3F5F" w:rsidRDefault="00A90CC0">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7FC3E77F" w14:textId="77777777" w:rsidR="005A3F5F" w:rsidRDefault="00A90CC0">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5A3F5F" w14:paraId="3556AF71" w14:textId="77777777">
        <w:trPr>
          <w:ins w:id="1565" w:author="Ericsson" w:date="2020-08-18T15:30:00Z"/>
        </w:trPr>
        <w:tc>
          <w:tcPr>
            <w:tcW w:w="2122" w:type="dxa"/>
            <w:shd w:val="clear" w:color="auto" w:fill="auto"/>
          </w:tcPr>
          <w:p w14:paraId="7FE6BDC4" w14:textId="77777777" w:rsidR="005A3F5F" w:rsidRDefault="00A90CC0">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520B063B" w14:textId="77777777" w:rsidR="005A3F5F" w:rsidRDefault="00A90CC0">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0BFAF35B" w14:textId="77777777" w:rsidR="005A3F5F" w:rsidRDefault="00A90CC0">
            <w:pPr>
              <w:rPr>
                <w:ins w:id="1570" w:author="Ericsson" w:date="2020-08-18T15:30:00Z"/>
                <w:rFonts w:eastAsia="DengXian"/>
                <w:lang w:eastAsia="zh-CN"/>
              </w:rPr>
            </w:pPr>
            <w:ins w:id="1571" w:author="Ericsson" w:date="2020-08-18T15:30:00Z">
              <w:r>
                <w:rPr>
                  <w:rFonts w:eastAsia="DengXian"/>
                  <w:lang w:eastAsia="zh-CN"/>
                </w:rPr>
                <w:t>Agree with OPPO.</w:t>
              </w:r>
            </w:ins>
          </w:p>
        </w:tc>
      </w:tr>
      <w:tr w:rsidR="005A3F5F" w14:paraId="4DD2DF7A" w14:textId="77777777">
        <w:trPr>
          <w:ins w:id="1572" w:author="Qualcomm - Peng Cheng" w:date="2020-08-19T01:52:00Z"/>
        </w:trPr>
        <w:tc>
          <w:tcPr>
            <w:tcW w:w="2122" w:type="dxa"/>
            <w:shd w:val="clear" w:color="auto" w:fill="auto"/>
          </w:tcPr>
          <w:p w14:paraId="59956388" w14:textId="77777777" w:rsidR="005A3F5F" w:rsidRDefault="00A90CC0">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3183E4F" w14:textId="77777777" w:rsidR="005A3F5F" w:rsidRDefault="005A3F5F">
            <w:pPr>
              <w:rPr>
                <w:ins w:id="1576" w:author="Qualcomm - Peng Cheng" w:date="2020-08-19T01:52:00Z"/>
                <w:rFonts w:eastAsia="DengXian"/>
                <w:lang w:eastAsia="zh-CN"/>
              </w:rPr>
            </w:pPr>
          </w:p>
        </w:tc>
        <w:tc>
          <w:tcPr>
            <w:tcW w:w="5664" w:type="dxa"/>
            <w:shd w:val="clear" w:color="auto" w:fill="auto"/>
          </w:tcPr>
          <w:p w14:paraId="641B37BC" w14:textId="77777777" w:rsidR="005A3F5F" w:rsidRDefault="00A90CC0">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03361BBD" w14:textId="77777777" w:rsidR="005A3F5F" w:rsidRDefault="00A90CC0">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5A3F5F" w14:paraId="4C3A7AA0" w14:textId="77777777">
        <w:trPr>
          <w:ins w:id="1589" w:author="CATT" w:date="2020-08-19T14:07:00Z"/>
        </w:trPr>
        <w:tc>
          <w:tcPr>
            <w:tcW w:w="2122" w:type="dxa"/>
            <w:shd w:val="clear" w:color="auto" w:fill="auto"/>
          </w:tcPr>
          <w:p w14:paraId="2DD41F8B" w14:textId="77777777" w:rsidR="005A3F5F" w:rsidRDefault="00A90CC0">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3DCAE845" w14:textId="77777777" w:rsidR="005A3F5F" w:rsidRDefault="00A90CC0">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2C3D7190" w14:textId="77777777" w:rsidR="005A3F5F" w:rsidRDefault="00A90CC0">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5A3F5F" w14:paraId="559F66C5" w14:textId="77777777">
        <w:trPr>
          <w:ins w:id="1597" w:author="Srinivasan, Nithin" w:date="2020-08-19T12:38:00Z"/>
        </w:trPr>
        <w:tc>
          <w:tcPr>
            <w:tcW w:w="2122" w:type="dxa"/>
            <w:shd w:val="clear" w:color="auto" w:fill="auto"/>
          </w:tcPr>
          <w:p w14:paraId="7A7F39BE" w14:textId="77777777" w:rsidR="005A3F5F" w:rsidRDefault="00A90CC0">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DD72442" w14:textId="77777777" w:rsidR="005A3F5F" w:rsidRDefault="00A90CC0">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4196EA18" w14:textId="77777777" w:rsidR="005A3F5F" w:rsidRDefault="00A90CC0">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5A3F5F" w14:paraId="2D2D348D" w14:textId="77777777">
        <w:trPr>
          <w:ins w:id="1604" w:author="Rui Wang(Huawei)" w:date="2020-08-20T00:02:00Z"/>
        </w:trPr>
        <w:tc>
          <w:tcPr>
            <w:tcW w:w="2122" w:type="dxa"/>
            <w:shd w:val="clear" w:color="auto" w:fill="auto"/>
          </w:tcPr>
          <w:p w14:paraId="5F367B6A" w14:textId="77777777" w:rsidR="005A3F5F" w:rsidRDefault="00A90CC0">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48298845" w14:textId="77777777" w:rsidR="005A3F5F" w:rsidRDefault="00A90CC0">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7C5D9515" w14:textId="77777777" w:rsidR="005A3F5F" w:rsidRDefault="00A90CC0">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5A3F5F" w14:paraId="28E9DFC3" w14:textId="77777777">
        <w:trPr>
          <w:ins w:id="1611" w:author="vivo(Boubacar)" w:date="2020-08-20T12:29:00Z"/>
        </w:trPr>
        <w:tc>
          <w:tcPr>
            <w:tcW w:w="2122" w:type="dxa"/>
            <w:shd w:val="clear" w:color="auto" w:fill="auto"/>
          </w:tcPr>
          <w:p w14:paraId="3A45CAAF" w14:textId="77777777" w:rsidR="005A3F5F" w:rsidRDefault="00A90CC0">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27D5DAA" w14:textId="77777777" w:rsidR="005A3F5F" w:rsidRDefault="00A90CC0">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E7EFE2D" w14:textId="77777777" w:rsidR="005A3F5F" w:rsidRDefault="00A90CC0">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5A3F5F" w14:paraId="08D9AEA3" w14:textId="77777777">
        <w:trPr>
          <w:ins w:id="1618" w:author="ZTE(Weiqiang)" w:date="2020-08-20T14:21:00Z"/>
        </w:trPr>
        <w:tc>
          <w:tcPr>
            <w:tcW w:w="2122" w:type="dxa"/>
            <w:shd w:val="clear" w:color="auto" w:fill="auto"/>
          </w:tcPr>
          <w:p w14:paraId="2F3A0665" w14:textId="77777777" w:rsidR="005A3F5F" w:rsidRDefault="00A90CC0">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60142043" w14:textId="77777777" w:rsidR="005A3F5F" w:rsidRDefault="00A90CC0">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F26A6CB" w14:textId="77777777" w:rsidR="005A3F5F" w:rsidRDefault="00A90CC0">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5A3F5F" w14:paraId="0AE6DA72" w14:textId="77777777">
        <w:trPr>
          <w:ins w:id="1625" w:author="Lenovo" w:date="2020-08-20T16:40:00Z"/>
        </w:trPr>
        <w:tc>
          <w:tcPr>
            <w:tcW w:w="2122" w:type="dxa"/>
            <w:shd w:val="clear" w:color="auto" w:fill="auto"/>
          </w:tcPr>
          <w:p w14:paraId="220D647B" w14:textId="77777777" w:rsidR="005A3F5F" w:rsidRDefault="00A90CC0">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6D47E2C" w14:textId="77777777" w:rsidR="005A3F5F" w:rsidRDefault="005A3F5F">
            <w:pPr>
              <w:rPr>
                <w:ins w:id="1628" w:author="Lenovo" w:date="2020-08-20T16:40:00Z"/>
                <w:rFonts w:eastAsia="DengXian"/>
                <w:lang w:eastAsia="zh-CN"/>
              </w:rPr>
            </w:pPr>
          </w:p>
        </w:tc>
        <w:tc>
          <w:tcPr>
            <w:tcW w:w="5664" w:type="dxa"/>
            <w:shd w:val="clear" w:color="auto" w:fill="auto"/>
          </w:tcPr>
          <w:p w14:paraId="50F966BA" w14:textId="77777777" w:rsidR="005A3F5F" w:rsidRDefault="00A90CC0">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5A3F5F" w14:paraId="6E2E0A25"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56F7F7" w14:textId="77777777" w:rsidR="005A3F5F" w:rsidRDefault="00A90CC0">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73B38C" w14:textId="77777777" w:rsidR="005A3F5F" w:rsidRDefault="00A90CC0">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BBBC27" w14:textId="77777777" w:rsidR="005A3F5F" w:rsidRDefault="00A90CC0">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5A3F5F" w14:paraId="381EA5FB"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80F72" w14:textId="77777777" w:rsidR="005A3F5F" w:rsidRDefault="00A90CC0">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8578BC" w14:textId="77777777" w:rsidR="005A3F5F" w:rsidRDefault="005A3F5F">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75828F" w14:textId="77777777" w:rsidR="005A3F5F" w:rsidRDefault="00A90CC0">
            <w:pPr>
              <w:rPr>
                <w:ins w:id="1642" w:author="Apple - Zhibin Wu" w:date="2020-08-20T08:57:00Z"/>
                <w:rFonts w:eastAsia="DengXian"/>
                <w:lang w:eastAsia="zh-CN"/>
              </w:rPr>
            </w:pPr>
            <w:ins w:id="1643"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5A3F5F" w14:paraId="4DC3823E"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D255BE" w14:textId="77777777" w:rsidR="005A3F5F" w:rsidRDefault="00A90CC0">
            <w:pPr>
              <w:rPr>
                <w:ins w:id="1645" w:author="Convida" w:date="2020-08-20T14:12:00Z"/>
                <w:rFonts w:eastAsia="DengXian"/>
                <w:lang w:eastAsia="zh-CN"/>
              </w:rPr>
            </w:pPr>
            <w:proofErr w:type="spellStart"/>
            <w:ins w:id="164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301F68" w14:textId="77777777" w:rsidR="005A3F5F" w:rsidRDefault="00A90CC0">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B31BA43" w14:textId="77777777" w:rsidR="005A3F5F" w:rsidRDefault="00A90CC0">
            <w:pPr>
              <w:rPr>
                <w:ins w:id="1649" w:author="Convida" w:date="2020-08-20T14:12:00Z"/>
                <w:rFonts w:eastAsia="DengXian"/>
                <w:lang w:eastAsia="zh-CN"/>
              </w:rPr>
            </w:pPr>
            <w:ins w:id="1650" w:author="Convida" w:date="2020-08-20T14:12:00Z">
              <w:r>
                <w:rPr>
                  <w:rFonts w:eastAsia="DengXian"/>
                  <w:lang w:eastAsia="zh-CN"/>
                </w:rPr>
                <w:t>Agree with OPPO.</w:t>
              </w:r>
            </w:ins>
          </w:p>
        </w:tc>
      </w:tr>
      <w:tr w:rsidR="005A3F5F" w14:paraId="195BBEAA"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685F8F" w14:textId="77777777" w:rsidR="005A3F5F" w:rsidRDefault="00A90CC0">
            <w:pPr>
              <w:rPr>
                <w:ins w:id="1652" w:author="Intel-AA" w:date="2020-08-20T12:21:00Z"/>
                <w:rFonts w:eastAsia="DengXian"/>
                <w:lang w:eastAsia="zh-CN"/>
              </w:rPr>
            </w:pPr>
            <w:proofErr w:type="spellStart"/>
            <w:ins w:id="1653"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26E564" w14:textId="77777777" w:rsidR="005A3F5F" w:rsidRDefault="00A90CC0">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3AEB25" w14:textId="77777777" w:rsidR="005A3F5F" w:rsidRDefault="005A3F5F">
            <w:pPr>
              <w:rPr>
                <w:ins w:id="1656" w:author="Intel-AA" w:date="2020-08-20T12:21:00Z"/>
                <w:rFonts w:eastAsia="DengXian"/>
                <w:lang w:eastAsia="zh-CN"/>
              </w:rPr>
            </w:pPr>
          </w:p>
        </w:tc>
      </w:tr>
      <w:tr w:rsidR="005A3F5F" w14:paraId="3C1F2C8C"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AE3986" w14:textId="77777777" w:rsidR="005A3F5F" w:rsidRDefault="00A90CC0">
            <w:pPr>
              <w:rPr>
                <w:ins w:id="1658" w:author="Spreadtrum Communications" w:date="2020-08-21T07:35:00Z"/>
                <w:rFonts w:eastAsia="DengXian"/>
                <w:lang w:eastAsia="zh-CN"/>
              </w:rPr>
            </w:pPr>
            <w:proofErr w:type="spellStart"/>
            <w:ins w:id="1659"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E1CB9C" w14:textId="77777777" w:rsidR="005A3F5F" w:rsidRDefault="00A90CC0">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64CD1F3" w14:textId="77777777" w:rsidR="005A3F5F" w:rsidRDefault="005A3F5F">
            <w:pPr>
              <w:rPr>
                <w:ins w:id="1662" w:author="Spreadtrum Communications" w:date="2020-08-21T07:35:00Z"/>
                <w:rFonts w:eastAsia="DengXian"/>
                <w:lang w:eastAsia="zh-CN"/>
              </w:rPr>
            </w:pPr>
          </w:p>
        </w:tc>
      </w:tr>
      <w:tr w:rsidR="005A3F5F" w14:paraId="30FB28AF"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FCC576" w14:textId="77777777" w:rsidR="005A3F5F" w:rsidRDefault="00A90CC0">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30081A" w14:textId="77777777" w:rsidR="005A3F5F" w:rsidRDefault="00A90CC0">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BB384D0" w14:textId="77777777" w:rsidR="005A3F5F" w:rsidRDefault="00A90CC0">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5A3F5F" w14:paraId="7CFDD71A" w14:textId="77777777">
        <w:trPr>
          <w:ins w:id="1670" w:author="Milos Tesanovic" w:date="2020-08-21T07:46:00Z"/>
        </w:trPr>
        <w:tc>
          <w:tcPr>
            <w:tcW w:w="2122" w:type="dxa"/>
            <w:shd w:val="clear" w:color="auto" w:fill="auto"/>
          </w:tcPr>
          <w:p w14:paraId="2E5484A3" w14:textId="77777777" w:rsidR="005A3F5F" w:rsidRDefault="00A90CC0">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7B712A7E" w14:textId="77777777" w:rsidR="005A3F5F" w:rsidRDefault="00A90CC0">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3F781657" w14:textId="77777777" w:rsidR="005A3F5F" w:rsidRDefault="00A90CC0">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5A3F5F" w14:paraId="55DA21D9"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31F5EF" w14:textId="77777777" w:rsidR="005A3F5F" w:rsidRDefault="00A90CC0">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4A478" w14:textId="77777777" w:rsidR="005A3F5F" w:rsidRDefault="00A90CC0">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1676D9" w14:textId="77777777" w:rsidR="005A3F5F" w:rsidRDefault="00A90CC0">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5A3F5F" w14:paraId="3491264B"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C515275" w14:textId="77777777" w:rsidR="005A3F5F" w:rsidRDefault="00A90CC0">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D52287" w14:textId="77777777" w:rsidR="005A3F5F" w:rsidRDefault="005A3F5F">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99A6E94" w14:textId="77777777" w:rsidR="005A3F5F" w:rsidRDefault="00A90CC0">
            <w:pPr>
              <w:rPr>
                <w:ins w:id="1694" w:author="Sharma, Vivek" w:date="2020-08-21T11:54:00Z"/>
                <w:rFonts w:eastAsia="Malgun Gothic"/>
                <w:lang w:eastAsia="ko-KR"/>
              </w:rPr>
            </w:pPr>
            <w:ins w:id="1695"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5A3F5F" w14:paraId="7F5E2902"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76CEE8" w14:textId="77777777" w:rsidR="005A3F5F" w:rsidRDefault="00A90CC0">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EC74F2" w14:textId="77777777" w:rsidR="005A3F5F" w:rsidRPr="005A3F5F" w:rsidRDefault="00A90CC0">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4F3983" w14:textId="77777777" w:rsidR="005A3F5F" w:rsidRDefault="00A90CC0">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5A582A6F"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0360D625"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3503F98C"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74893ADC" w14:textId="77777777"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4FA4034E" w14:textId="77777777" w:rsidR="005A3F5F" w:rsidRDefault="00A90CC0">
      <w:pPr>
        <w:snapToGrid w:val="0"/>
        <w:rPr>
          <w:b/>
          <w:color w:val="0066FF"/>
          <w:u w:val="single"/>
          <w:lang w:eastAsia="zh-CN"/>
        </w:rPr>
      </w:pPr>
      <w:r>
        <w:rPr>
          <w:b/>
          <w:color w:val="0066FF"/>
          <w:u w:val="single"/>
          <w:lang w:eastAsia="zh-CN"/>
        </w:rPr>
        <w:t>To make progress, Rapporteur would like to suggest:</w:t>
      </w:r>
    </w:p>
    <w:p w14:paraId="621FAB10" w14:textId="77777777" w:rsidR="005A3F5F" w:rsidRDefault="00A90CC0">
      <w:pPr>
        <w:snapToGrid w:val="0"/>
        <w:rPr>
          <w:b/>
          <w:u w:val="single"/>
          <w:lang w:eastAsia="zh-CN"/>
        </w:rPr>
      </w:pPr>
      <w:r>
        <w:rPr>
          <w:b/>
          <w:u w:val="single"/>
          <w:lang w:eastAsia="zh-CN"/>
        </w:rPr>
        <w:t>Proposal 13: Solutions to enhance service continuity (e.g. gNB assisted path switch) can be discussed with or after relay (re)selection.</w:t>
      </w:r>
    </w:p>
    <w:p w14:paraId="73F27BF2" w14:textId="77777777" w:rsidR="005A3F5F" w:rsidRDefault="005A3F5F">
      <w:pPr>
        <w:rPr>
          <w:bCs/>
          <w:lang w:eastAsia="en-GB"/>
        </w:rPr>
      </w:pPr>
    </w:p>
    <w:p w14:paraId="3889EBC6" w14:textId="77777777" w:rsidR="005A3F5F" w:rsidRDefault="00A90CC0">
      <w:pPr>
        <w:pStyle w:val="Heading3"/>
      </w:pPr>
      <w:r>
        <w:t>Control plane protocol stacks</w:t>
      </w:r>
    </w:p>
    <w:p w14:paraId="1E26E452" w14:textId="77777777" w:rsidR="005A3F5F" w:rsidRDefault="00A90CC0">
      <w:r>
        <w:rPr>
          <w:bCs/>
          <w:lang w:eastAsia="en-GB"/>
        </w:rPr>
        <w:t xml:space="preserve">Based on </w:t>
      </w:r>
      <w:r>
        <w:t>Figure 3 of the relay connection setup procedures agreed for L3 UE-to-network relay in SA2, multiple companies discussed control plane protocol stack of L3 UE-to-NW relay [3][13][16][18][22]:</w:t>
      </w:r>
    </w:p>
    <w:p w14:paraId="5511EC03" w14:textId="77777777" w:rsidR="005A3F5F" w:rsidRDefault="00A90CC0">
      <w:pPr>
        <w:numPr>
          <w:ilvl w:val="0"/>
          <w:numId w:val="30"/>
        </w:numPr>
      </w:pPr>
      <w:r>
        <w:t>Alt-1: Remote UE has no NAS connection with AMF and PC5-S is needed for the link between remote and relay, as illustrated in Figure 6 [3][13][16][18].</w:t>
      </w:r>
    </w:p>
    <w:p w14:paraId="2B982135" w14:textId="77777777" w:rsidR="005A3F5F" w:rsidRDefault="00A90CC0">
      <w:pPr>
        <w:numPr>
          <w:ilvl w:val="1"/>
          <w:numId w:val="30"/>
        </w:numPr>
        <w:ind w:left="1350"/>
      </w:pPr>
      <w:r>
        <w:t xml:space="preserve">Note that “PC5-S” and “PC5-RRC” are put together because they were agreed to be sent in parallel in Rel-16 NR V2X </w:t>
      </w:r>
    </w:p>
    <w:p w14:paraId="063EBA3C" w14:textId="77777777" w:rsidR="005A3F5F" w:rsidRDefault="00A90CC0">
      <w:pPr>
        <w:numPr>
          <w:ilvl w:val="0"/>
          <w:numId w:val="30"/>
        </w:numPr>
      </w:pPr>
      <w:r>
        <w:t xml:space="preserve">Alt-2: Remote UE has NAS connection with AMF, as illustrated in Figure 7 ([22]) </w:t>
      </w:r>
    </w:p>
    <w:p w14:paraId="2F7B4A51" w14:textId="77777777" w:rsidR="005A3F5F" w:rsidRDefault="00A90CC0">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27DED9F2" w14:textId="77777777" w:rsidR="005A3F5F" w:rsidRDefault="00A90CC0">
      <w:pPr>
        <w:jc w:val="center"/>
        <w:rPr>
          <w:lang w:eastAsia="zh-CN"/>
        </w:rPr>
      </w:pPr>
      <w:r>
        <w:rPr>
          <w:noProof/>
          <w:lang w:eastAsia="zh-CN"/>
        </w:rPr>
        <w:drawing>
          <wp:inline distT="0" distB="0" distL="0" distR="0" wp14:anchorId="48B1B863" wp14:editId="64FB7931">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9970" cy="1759585"/>
                    </a:xfrm>
                    <a:prstGeom prst="rect">
                      <a:avLst/>
                    </a:prstGeom>
                    <a:noFill/>
                    <a:ln>
                      <a:noFill/>
                    </a:ln>
                  </pic:spPr>
                </pic:pic>
              </a:graphicData>
            </a:graphic>
          </wp:inline>
        </w:drawing>
      </w:r>
    </w:p>
    <w:p w14:paraId="2B5BEE8F" w14:textId="77777777" w:rsidR="005A3F5F" w:rsidRDefault="00A90CC0">
      <w:pPr>
        <w:pStyle w:val="Caption"/>
        <w:ind w:firstLine="1298"/>
      </w:pPr>
      <w:r>
        <w:t xml:space="preserve">Figure. 6 Control plane protocol stacks of L3 UE-to-NW relay (Alt-1) </w:t>
      </w:r>
    </w:p>
    <w:p w14:paraId="00DBAF08" w14:textId="77777777" w:rsidR="005A3F5F" w:rsidRDefault="00A90CC0">
      <w:r>
        <w:rPr>
          <w:noProof/>
          <w:lang w:eastAsia="zh-CN"/>
        </w:rPr>
        <w:drawing>
          <wp:inline distT="0" distB="0" distL="0" distR="0" wp14:anchorId="1E6534BB" wp14:editId="2BA49AF0">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29630" cy="1835785"/>
                    </a:xfrm>
                    <a:prstGeom prst="rect">
                      <a:avLst/>
                    </a:prstGeom>
                    <a:noFill/>
                    <a:ln>
                      <a:noFill/>
                    </a:ln>
                  </pic:spPr>
                </pic:pic>
              </a:graphicData>
            </a:graphic>
          </wp:inline>
        </w:drawing>
      </w:r>
    </w:p>
    <w:p w14:paraId="06D67989" w14:textId="77777777" w:rsidR="005A3F5F" w:rsidRDefault="00A90CC0">
      <w:pPr>
        <w:pStyle w:val="Caption"/>
        <w:ind w:firstLine="1298"/>
      </w:pPr>
      <w:r>
        <w:lastRenderedPageBreak/>
        <w:t>Figure. 7 Control plane protocol stacks of L3 UE-to-NW relay (Alt-2) from [22]</w:t>
      </w:r>
    </w:p>
    <w:p w14:paraId="6D013603" w14:textId="77777777" w:rsidR="005A3F5F" w:rsidRDefault="005A3F5F"/>
    <w:p w14:paraId="6282141A" w14:textId="77777777" w:rsidR="005A3F5F" w:rsidRDefault="00A90CC0">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334A072F" w14:textId="77777777" w:rsidR="005A3F5F" w:rsidRDefault="00A90CC0">
      <w:pPr>
        <w:numPr>
          <w:ilvl w:val="0"/>
          <w:numId w:val="9"/>
        </w:numPr>
        <w:spacing w:afterLines="50" w:after="120"/>
        <w:rPr>
          <w:b/>
        </w:rPr>
      </w:pPr>
      <w:r>
        <w:rPr>
          <w:b/>
        </w:rPr>
        <w:t xml:space="preserve">Alt-1: </w:t>
      </w:r>
      <w:r>
        <w:rPr>
          <w:b/>
          <w:lang w:eastAsia="en-GB"/>
        </w:rPr>
        <w:t>Figure 6</w:t>
      </w:r>
    </w:p>
    <w:p w14:paraId="3A025278" w14:textId="77777777" w:rsidR="005A3F5F" w:rsidRDefault="00A90CC0">
      <w:pPr>
        <w:numPr>
          <w:ilvl w:val="1"/>
          <w:numId w:val="9"/>
        </w:numPr>
        <w:spacing w:afterLines="50" w:after="120"/>
        <w:rPr>
          <w:b/>
          <w:bCs/>
        </w:rPr>
      </w:pPr>
      <w:r>
        <w:rPr>
          <w:b/>
          <w:bCs/>
        </w:rPr>
        <w:t>Remote UE has no NAS connection with AMF</w:t>
      </w:r>
    </w:p>
    <w:p w14:paraId="06228882" w14:textId="77777777" w:rsidR="005A3F5F" w:rsidRDefault="00A90CC0">
      <w:pPr>
        <w:numPr>
          <w:ilvl w:val="1"/>
          <w:numId w:val="9"/>
        </w:numPr>
        <w:spacing w:afterLines="50" w:after="120"/>
        <w:rPr>
          <w:b/>
          <w:bCs/>
        </w:rPr>
      </w:pPr>
      <w:r>
        <w:rPr>
          <w:b/>
          <w:bCs/>
        </w:rPr>
        <w:t>“PC5-S” and “PC5-RRC” are put together because they were agreed to be sent in parallel</w:t>
      </w:r>
    </w:p>
    <w:p w14:paraId="75DB9E91" w14:textId="77777777" w:rsidR="005A3F5F" w:rsidRDefault="00A90CC0">
      <w:pPr>
        <w:numPr>
          <w:ilvl w:val="0"/>
          <w:numId w:val="9"/>
        </w:numPr>
        <w:spacing w:afterLines="50" w:after="120"/>
        <w:rPr>
          <w:b/>
        </w:rPr>
      </w:pPr>
      <w:r>
        <w:rPr>
          <w:b/>
        </w:rPr>
        <w:t>Alt-2: Figure 7</w:t>
      </w:r>
    </w:p>
    <w:p w14:paraId="055F1B7D" w14:textId="77777777" w:rsidR="005A3F5F" w:rsidRDefault="00A90CC0">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65EA769" w14:textId="77777777">
        <w:tc>
          <w:tcPr>
            <w:tcW w:w="2122" w:type="dxa"/>
            <w:shd w:val="clear" w:color="auto" w:fill="BFBFBF"/>
          </w:tcPr>
          <w:p w14:paraId="2CAE32CC" w14:textId="77777777" w:rsidR="005A3F5F" w:rsidRDefault="00A90CC0">
            <w:pPr>
              <w:pStyle w:val="BodyText"/>
            </w:pPr>
            <w:r>
              <w:t>Company</w:t>
            </w:r>
          </w:p>
        </w:tc>
        <w:tc>
          <w:tcPr>
            <w:tcW w:w="1842" w:type="dxa"/>
            <w:shd w:val="clear" w:color="auto" w:fill="BFBFBF"/>
          </w:tcPr>
          <w:p w14:paraId="31DF9247" w14:textId="77777777" w:rsidR="005A3F5F" w:rsidRDefault="00A90CC0">
            <w:pPr>
              <w:pStyle w:val="BodyText"/>
            </w:pPr>
            <w:r>
              <w:t xml:space="preserve">Preference </w:t>
            </w:r>
          </w:p>
          <w:p w14:paraId="68FB8349" w14:textId="77777777" w:rsidR="005A3F5F" w:rsidRDefault="00A90CC0">
            <w:pPr>
              <w:pStyle w:val="BodyText"/>
            </w:pPr>
            <w:r>
              <w:t>(Alt-1/Alt-2)</w:t>
            </w:r>
          </w:p>
        </w:tc>
        <w:tc>
          <w:tcPr>
            <w:tcW w:w="5664" w:type="dxa"/>
            <w:shd w:val="clear" w:color="auto" w:fill="BFBFBF"/>
          </w:tcPr>
          <w:p w14:paraId="13E86B07" w14:textId="77777777" w:rsidR="005A3F5F" w:rsidRDefault="00A90CC0">
            <w:pPr>
              <w:pStyle w:val="BodyText"/>
            </w:pPr>
            <w:r>
              <w:t>Comments</w:t>
            </w:r>
          </w:p>
        </w:tc>
      </w:tr>
      <w:tr w:rsidR="005A3F5F" w14:paraId="770D5E1B" w14:textId="77777777">
        <w:tc>
          <w:tcPr>
            <w:tcW w:w="2122" w:type="dxa"/>
            <w:shd w:val="clear" w:color="auto" w:fill="auto"/>
          </w:tcPr>
          <w:p w14:paraId="08494602" w14:textId="77777777" w:rsidR="005A3F5F" w:rsidRDefault="00A90CC0">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E0F6C8D" w14:textId="77777777" w:rsidR="005A3F5F" w:rsidRDefault="005A3F5F">
            <w:pPr>
              <w:rPr>
                <w:rFonts w:eastAsia="Times New Roman"/>
              </w:rPr>
            </w:pPr>
          </w:p>
        </w:tc>
        <w:tc>
          <w:tcPr>
            <w:tcW w:w="5664" w:type="dxa"/>
            <w:shd w:val="clear" w:color="auto" w:fill="auto"/>
          </w:tcPr>
          <w:p w14:paraId="30C45569" w14:textId="77777777" w:rsidR="005A3F5F" w:rsidRDefault="00A90CC0">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5A3F5F" w14:paraId="7EA75BDA" w14:textId="77777777">
        <w:tc>
          <w:tcPr>
            <w:tcW w:w="2122" w:type="dxa"/>
            <w:shd w:val="clear" w:color="auto" w:fill="auto"/>
          </w:tcPr>
          <w:p w14:paraId="56E01E27" w14:textId="77777777" w:rsidR="005A3F5F" w:rsidRDefault="00A90CC0">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6EF1B12E" w14:textId="77777777" w:rsidR="005A3F5F" w:rsidRDefault="00A90CC0">
            <w:pPr>
              <w:rPr>
                <w:rFonts w:eastAsia="Times New Roman"/>
              </w:rPr>
            </w:pPr>
            <w:ins w:id="1714" w:author="Hao Bi" w:date="2020-08-17T21:57:00Z">
              <w:r>
                <w:rPr>
                  <w:rFonts w:eastAsia="Times New Roman"/>
                </w:rPr>
                <w:t>Alt-1</w:t>
              </w:r>
            </w:ins>
          </w:p>
        </w:tc>
        <w:tc>
          <w:tcPr>
            <w:tcW w:w="5664" w:type="dxa"/>
            <w:shd w:val="clear" w:color="auto" w:fill="auto"/>
          </w:tcPr>
          <w:p w14:paraId="49272AF2" w14:textId="77777777" w:rsidR="005A3F5F" w:rsidRDefault="00A90CC0">
            <w:pPr>
              <w:rPr>
                <w:rFonts w:eastAsia="Times New Roman"/>
              </w:rPr>
            </w:pPr>
            <w:ins w:id="1715" w:author="Hao Bi" w:date="2020-08-17T21:57:00Z">
              <w:r>
                <w:rPr>
                  <w:rFonts w:eastAsia="Times New Roman"/>
                </w:rPr>
                <w:t>Remote UE doesn’t have RRC connection with gNB, and can’t have NAS connection with AMF.</w:t>
              </w:r>
            </w:ins>
          </w:p>
        </w:tc>
      </w:tr>
      <w:tr w:rsidR="005A3F5F" w14:paraId="530416BA" w14:textId="77777777">
        <w:trPr>
          <w:ins w:id="1716" w:author="yang xing" w:date="2020-08-18T14:42:00Z"/>
        </w:trPr>
        <w:tc>
          <w:tcPr>
            <w:tcW w:w="2122" w:type="dxa"/>
            <w:shd w:val="clear" w:color="auto" w:fill="auto"/>
          </w:tcPr>
          <w:p w14:paraId="757BC782" w14:textId="77777777" w:rsidR="005A3F5F" w:rsidRDefault="00A90CC0">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28A1B63F" w14:textId="77777777" w:rsidR="005A3F5F" w:rsidRDefault="00A90CC0">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ED957A4" w14:textId="77777777" w:rsidR="005A3F5F" w:rsidRDefault="00A90CC0">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5A3F5F" w14:paraId="42E2EA88" w14:textId="77777777">
        <w:trPr>
          <w:ins w:id="1723" w:author="OPPO (Qianxi)" w:date="2020-08-18T15:54:00Z"/>
        </w:trPr>
        <w:tc>
          <w:tcPr>
            <w:tcW w:w="2122" w:type="dxa"/>
            <w:shd w:val="clear" w:color="auto" w:fill="auto"/>
          </w:tcPr>
          <w:p w14:paraId="5EE8C9D7" w14:textId="77777777" w:rsidR="005A3F5F" w:rsidRDefault="00A90CC0">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3942901" w14:textId="77777777" w:rsidR="005A3F5F" w:rsidRDefault="005A3F5F">
            <w:pPr>
              <w:rPr>
                <w:ins w:id="1726" w:author="OPPO (Qianxi)" w:date="2020-08-18T15:54:00Z"/>
                <w:lang w:eastAsia="zh-CN"/>
              </w:rPr>
            </w:pPr>
          </w:p>
        </w:tc>
        <w:tc>
          <w:tcPr>
            <w:tcW w:w="5664" w:type="dxa"/>
            <w:shd w:val="clear" w:color="auto" w:fill="auto"/>
          </w:tcPr>
          <w:p w14:paraId="05F5D46C" w14:textId="77777777" w:rsidR="005A3F5F" w:rsidRDefault="00A90CC0">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5A3F5F" w14:paraId="1A30CB1B" w14:textId="77777777">
        <w:trPr>
          <w:ins w:id="1729" w:author="Ericsson" w:date="2020-08-18T15:32:00Z"/>
        </w:trPr>
        <w:tc>
          <w:tcPr>
            <w:tcW w:w="2122" w:type="dxa"/>
            <w:shd w:val="clear" w:color="auto" w:fill="auto"/>
          </w:tcPr>
          <w:p w14:paraId="164C3F32" w14:textId="77777777" w:rsidR="005A3F5F" w:rsidRDefault="00A90CC0">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06212833" w14:textId="77777777" w:rsidR="005A3F5F" w:rsidRDefault="00A90CC0">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410FE77F" w14:textId="77777777" w:rsidR="005A3F5F" w:rsidRDefault="00A90CC0">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5A3F5F" w14:paraId="2D03A7A9" w14:textId="77777777">
        <w:trPr>
          <w:ins w:id="1736" w:author="Qualcomm - Peng Cheng" w:date="2020-08-19T01:59:00Z"/>
        </w:trPr>
        <w:tc>
          <w:tcPr>
            <w:tcW w:w="2122" w:type="dxa"/>
            <w:shd w:val="clear" w:color="auto" w:fill="auto"/>
          </w:tcPr>
          <w:p w14:paraId="5CEC87B9" w14:textId="77777777" w:rsidR="005A3F5F" w:rsidRDefault="00A90CC0">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791FB7E5" w14:textId="77777777" w:rsidR="005A3F5F" w:rsidRDefault="00A90CC0">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50DEB76A" w14:textId="77777777" w:rsidR="005A3F5F" w:rsidRDefault="00A90CC0">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0B2F34A7" w14:textId="77777777" w:rsidR="005A3F5F" w:rsidRDefault="00A90CC0">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5A3F5F" w14:paraId="6DD43427" w14:textId="77777777">
        <w:trPr>
          <w:ins w:id="1752" w:author="CATT" w:date="2020-08-19T14:07:00Z"/>
        </w:trPr>
        <w:tc>
          <w:tcPr>
            <w:tcW w:w="2122" w:type="dxa"/>
            <w:shd w:val="clear" w:color="auto" w:fill="auto"/>
          </w:tcPr>
          <w:p w14:paraId="0043D2B1" w14:textId="77777777" w:rsidR="005A3F5F" w:rsidRDefault="00A90CC0">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44F6910A" w14:textId="77777777" w:rsidR="005A3F5F" w:rsidRDefault="005A3F5F">
            <w:pPr>
              <w:rPr>
                <w:ins w:id="1755" w:author="CATT" w:date="2020-08-19T14:07:00Z"/>
                <w:lang w:eastAsia="zh-CN"/>
              </w:rPr>
            </w:pPr>
          </w:p>
        </w:tc>
        <w:tc>
          <w:tcPr>
            <w:tcW w:w="5664" w:type="dxa"/>
            <w:shd w:val="clear" w:color="auto" w:fill="auto"/>
          </w:tcPr>
          <w:p w14:paraId="42270413" w14:textId="77777777" w:rsidR="005A3F5F" w:rsidRDefault="00A90CC0">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5A3F5F" w14:paraId="3D9B6E4C" w14:textId="77777777">
        <w:trPr>
          <w:ins w:id="1758" w:author="Srinivasan, Nithin" w:date="2020-08-19T12:40:00Z"/>
        </w:trPr>
        <w:tc>
          <w:tcPr>
            <w:tcW w:w="2122" w:type="dxa"/>
            <w:shd w:val="clear" w:color="auto" w:fill="auto"/>
          </w:tcPr>
          <w:p w14:paraId="00E1A18D" w14:textId="77777777" w:rsidR="005A3F5F" w:rsidRDefault="00A90CC0">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6AFF488E" w14:textId="77777777" w:rsidR="005A3F5F" w:rsidRDefault="00A90CC0">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E8F617A" w14:textId="77777777" w:rsidR="005A3F5F" w:rsidRDefault="00A90CC0">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5A3F5F" w14:paraId="7C006EB4" w14:textId="77777777">
        <w:trPr>
          <w:ins w:id="1771" w:author="Rui Wang(Huawei)" w:date="2020-08-20T00:02:00Z"/>
        </w:trPr>
        <w:tc>
          <w:tcPr>
            <w:tcW w:w="2122" w:type="dxa"/>
            <w:shd w:val="clear" w:color="auto" w:fill="auto"/>
          </w:tcPr>
          <w:p w14:paraId="0EE31F72" w14:textId="77777777" w:rsidR="005A3F5F" w:rsidRDefault="00A90CC0">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3A16FB" w14:textId="77777777" w:rsidR="005A3F5F" w:rsidRDefault="005A3F5F">
            <w:pPr>
              <w:rPr>
                <w:ins w:id="1774" w:author="Rui Wang(Huawei)" w:date="2020-08-20T00:02:00Z"/>
                <w:lang w:eastAsia="zh-CN"/>
              </w:rPr>
            </w:pPr>
          </w:p>
        </w:tc>
        <w:tc>
          <w:tcPr>
            <w:tcW w:w="5664" w:type="dxa"/>
            <w:shd w:val="clear" w:color="auto" w:fill="auto"/>
          </w:tcPr>
          <w:p w14:paraId="6190685C" w14:textId="77777777" w:rsidR="005A3F5F" w:rsidRDefault="00A90CC0">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5A3F5F" w14:paraId="0A9A8860" w14:textId="77777777">
        <w:trPr>
          <w:ins w:id="1777" w:author="vivo(Boubacar)" w:date="2020-08-20T12:29:00Z"/>
        </w:trPr>
        <w:tc>
          <w:tcPr>
            <w:tcW w:w="2122" w:type="dxa"/>
            <w:shd w:val="clear" w:color="auto" w:fill="auto"/>
          </w:tcPr>
          <w:p w14:paraId="37A3F510" w14:textId="77777777" w:rsidR="005A3F5F" w:rsidRDefault="00A90CC0">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7FD4274" w14:textId="77777777" w:rsidR="005A3F5F" w:rsidRDefault="00A90CC0">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39EB153D" w14:textId="77777777" w:rsidR="005A3F5F" w:rsidRDefault="00A90CC0">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5A3F5F" w14:paraId="0CCB0C44" w14:textId="77777777">
        <w:trPr>
          <w:ins w:id="1784" w:author="ZTE(Weiqiang)" w:date="2020-08-20T14:22:00Z"/>
        </w:trPr>
        <w:tc>
          <w:tcPr>
            <w:tcW w:w="2122" w:type="dxa"/>
            <w:shd w:val="clear" w:color="auto" w:fill="auto"/>
          </w:tcPr>
          <w:p w14:paraId="656E7BBA" w14:textId="77777777" w:rsidR="005A3F5F" w:rsidRDefault="00A90CC0">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5A8D78E4" w14:textId="77777777" w:rsidR="005A3F5F" w:rsidRDefault="00A90CC0">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0063B95E" w14:textId="77777777" w:rsidR="005A3F5F" w:rsidRDefault="00A90CC0">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gNB, which deviate the principle of L3 relay.</w:t>
              </w:r>
            </w:ins>
          </w:p>
        </w:tc>
      </w:tr>
      <w:tr w:rsidR="005A3F5F" w14:paraId="3FDF364D" w14:textId="77777777">
        <w:trPr>
          <w:ins w:id="1791" w:author="Lenovo" w:date="2020-08-20T16:41:00Z"/>
        </w:trPr>
        <w:tc>
          <w:tcPr>
            <w:tcW w:w="2122" w:type="dxa"/>
            <w:shd w:val="clear" w:color="auto" w:fill="auto"/>
          </w:tcPr>
          <w:p w14:paraId="64A23A42" w14:textId="77777777" w:rsidR="005A3F5F" w:rsidRDefault="00A90CC0">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3EA1EEFA" w14:textId="77777777" w:rsidR="005A3F5F" w:rsidRDefault="00A90CC0">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6559C4C9" w14:textId="77777777" w:rsidR="005A3F5F" w:rsidRDefault="00A90CC0">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5A3F5F" w14:paraId="7D4152AB"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132F54C" w14:textId="77777777" w:rsidR="005A3F5F" w:rsidRDefault="00A90CC0">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F94FD5" w14:textId="77777777" w:rsidR="005A3F5F" w:rsidRDefault="005A3F5F">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787585" w14:textId="77777777" w:rsidR="005A3F5F" w:rsidRDefault="00A90CC0">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5A3F5F" w14:paraId="5821621B"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0D64C7" w14:textId="77777777" w:rsidR="005A3F5F" w:rsidRDefault="00A90CC0">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E00D77" w14:textId="77777777" w:rsidR="005A3F5F" w:rsidRDefault="00A90CC0">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719302" w14:textId="77777777" w:rsidR="005A3F5F" w:rsidRDefault="00A90CC0">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5A3F5F" w14:paraId="21E64710"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BD905C" w14:textId="77777777" w:rsidR="005A3F5F" w:rsidRDefault="00A90CC0">
            <w:pPr>
              <w:rPr>
                <w:ins w:id="1814" w:author="Convida" w:date="2020-08-20T14:12:00Z"/>
                <w:rFonts w:eastAsia="DengXian"/>
                <w:lang w:eastAsia="zh-CN"/>
              </w:rPr>
            </w:pPr>
            <w:proofErr w:type="spellStart"/>
            <w:ins w:id="1815"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57D822" w14:textId="77777777" w:rsidR="005A3F5F" w:rsidRDefault="005A3F5F">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70B91D4" w14:textId="77777777" w:rsidR="005A3F5F" w:rsidRDefault="00A90CC0">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5A3F5F" w14:paraId="3E8781E0"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40EA83" w14:textId="77777777" w:rsidR="005A3F5F" w:rsidRDefault="00A90CC0">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7151D2" w14:textId="77777777" w:rsidR="005A3F5F" w:rsidRDefault="005A3F5F">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5CC1E6" w14:textId="77777777" w:rsidR="005A3F5F" w:rsidRDefault="00A90CC0">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5A3F5F" w14:paraId="5CCDADF7"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8E48BC" w14:textId="77777777" w:rsidR="005A3F5F" w:rsidRDefault="00A90CC0">
            <w:pPr>
              <w:rPr>
                <w:ins w:id="1830" w:author="Spreadtrum Communications" w:date="2020-08-21T07:36:00Z"/>
                <w:rFonts w:eastAsia="DengXian"/>
                <w:lang w:eastAsia="zh-CN"/>
              </w:rPr>
            </w:pPr>
            <w:proofErr w:type="spellStart"/>
            <w:ins w:id="1831"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8956BF" w14:textId="77777777" w:rsidR="005A3F5F" w:rsidRDefault="00A90CC0">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D1C05D" w14:textId="77777777" w:rsidR="005A3F5F" w:rsidRDefault="00A90CC0">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5A3F5F" w14:paraId="2939104A"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97B213" w14:textId="77777777" w:rsidR="005A3F5F" w:rsidRDefault="00A90CC0">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975879" w14:textId="77777777" w:rsidR="005A3F5F" w:rsidRDefault="00A90CC0">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29DE11" w14:textId="77777777" w:rsidR="005A3F5F" w:rsidRDefault="005A3F5F">
            <w:pPr>
              <w:rPr>
                <w:ins w:id="1841" w:author="Jianming, Wu/ジャンミン ウー" w:date="2020-08-21T11:22:00Z"/>
                <w:rFonts w:eastAsia="DengXian"/>
                <w:lang w:eastAsia="zh-CN"/>
              </w:rPr>
            </w:pPr>
          </w:p>
        </w:tc>
      </w:tr>
      <w:tr w:rsidR="005A3F5F" w14:paraId="180CAE00" w14:textId="77777777">
        <w:trPr>
          <w:ins w:id="1842" w:author="Milos Tesanovic" w:date="2020-08-21T07:46:00Z"/>
        </w:trPr>
        <w:tc>
          <w:tcPr>
            <w:tcW w:w="2122" w:type="dxa"/>
            <w:shd w:val="clear" w:color="auto" w:fill="auto"/>
          </w:tcPr>
          <w:p w14:paraId="0D329FC2" w14:textId="77777777" w:rsidR="005A3F5F" w:rsidRDefault="00A90CC0">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6A2783C8" w14:textId="77777777" w:rsidR="005A3F5F" w:rsidRDefault="005A3F5F">
            <w:pPr>
              <w:rPr>
                <w:ins w:id="1845" w:author="Milos Tesanovic" w:date="2020-08-21T07:46:00Z"/>
                <w:lang w:eastAsia="zh-CN"/>
              </w:rPr>
            </w:pPr>
          </w:p>
        </w:tc>
        <w:tc>
          <w:tcPr>
            <w:tcW w:w="5664" w:type="dxa"/>
            <w:shd w:val="clear" w:color="auto" w:fill="auto"/>
          </w:tcPr>
          <w:p w14:paraId="08F7733D" w14:textId="77777777" w:rsidR="005A3F5F" w:rsidRDefault="00A90CC0">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5A3F5F" w14:paraId="1321DD6B"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7BEA60" w14:textId="77777777" w:rsidR="005A3F5F" w:rsidRDefault="00A90CC0">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DB3D70" w14:textId="77777777" w:rsidR="005A3F5F" w:rsidRDefault="00A90CC0">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D0E65A" w14:textId="77777777" w:rsidR="005A3F5F" w:rsidRDefault="005A3F5F">
            <w:pPr>
              <w:rPr>
                <w:ins w:id="1853" w:author="Milos Tesanovic" w:date="2020-08-21T07:46:00Z"/>
                <w:rFonts w:eastAsia="DengXian"/>
                <w:lang w:eastAsia="zh-CN"/>
              </w:rPr>
            </w:pPr>
          </w:p>
        </w:tc>
      </w:tr>
      <w:tr w:rsidR="005A3F5F" w14:paraId="19E3157E"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3819BB" w14:textId="77777777" w:rsidR="005A3F5F" w:rsidRDefault="00A90CC0">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3FD5D4" w14:textId="77777777" w:rsidR="005A3F5F" w:rsidRDefault="005A3F5F">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FAF703" w14:textId="77777777" w:rsidR="005A3F5F" w:rsidRDefault="00A90CC0">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5A3F5F" w14:paraId="0F56CFCB"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BC4FBA" w14:textId="77777777" w:rsidR="005A3F5F" w:rsidRDefault="00A90CC0">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4B5AF3" w14:textId="77777777" w:rsidR="005A3F5F" w:rsidRDefault="00A90CC0">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ED07F3" w14:textId="77777777" w:rsidR="005A3F5F" w:rsidRDefault="00A90CC0">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106E6269" w14:textId="77777777" w:rsidR="005A3F5F" w:rsidRDefault="005A3F5F"/>
    <w:p w14:paraId="75C20A71"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Q11</w:t>
      </w:r>
    </w:p>
    <w:p w14:paraId="30178903" w14:textId="77777777" w:rsidR="005A3F5F" w:rsidRDefault="00A90CC0">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11F00A97" w14:textId="77777777" w:rsidR="005A3F5F" w:rsidRDefault="00A90CC0">
      <w:pPr>
        <w:snapToGrid w:val="0"/>
        <w:rPr>
          <w:b/>
          <w:u w:val="single"/>
          <w:lang w:eastAsia="zh-CN"/>
        </w:rPr>
      </w:pPr>
      <w:r>
        <w:rPr>
          <w:b/>
          <w:u w:val="single"/>
          <w:lang w:eastAsia="zh-CN"/>
        </w:rPr>
        <w:t xml:space="preserve">Proposal 14: RAN2 leaves control plane protocol stacks of L3 UE-to-NW relay to SA2. </w:t>
      </w:r>
    </w:p>
    <w:p w14:paraId="40D2F5CF" w14:textId="77777777" w:rsidR="005A3F5F" w:rsidRDefault="005A3F5F"/>
    <w:p w14:paraId="782CCD74" w14:textId="77777777" w:rsidR="005A3F5F" w:rsidRDefault="00A90CC0">
      <w:pPr>
        <w:pStyle w:val="Heading2"/>
        <w:rPr>
          <w:lang w:val="en-US"/>
        </w:rPr>
      </w:pPr>
      <w:r>
        <w:rPr>
          <w:lang w:val="en-US"/>
        </w:rPr>
        <w:t>Protocol stack of L3 UE-to-UE relay</w:t>
      </w:r>
    </w:p>
    <w:p w14:paraId="69D2D160" w14:textId="77777777" w:rsidR="005A3F5F" w:rsidRDefault="00A90CC0">
      <w:pPr>
        <w:rPr>
          <w:bCs/>
          <w:lang w:eastAsia="zh-CN"/>
        </w:rPr>
      </w:pPr>
      <w:r>
        <w:rPr>
          <w:bCs/>
          <w:lang w:eastAsia="zh-CN"/>
        </w:rPr>
        <w:t xml:space="preserve">There are few discussions on L3 UE-to-UE relay protocol stack (only [22] provided a figure). However, please note that following Notes of SID </w:t>
      </w:r>
    </w:p>
    <w:p w14:paraId="57B741FD" w14:textId="77777777" w:rsidR="005A3F5F" w:rsidRDefault="00A90CC0">
      <w:pPr>
        <w:rPr>
          <w:bCs/>
          <w:i/>
          <w:iCs/>
          <w:lang w:eastAsia="zh-CN"/>
        </w:rPr>
      </w:pPr>
      <w:r>
        <w:rPr>
          <w:bCs/>
          <w:i/>
          <w:iCs/>
          <w:lang w:eastAsia="zh-CN"/>
        </w:rPr>
        <w:t xml:space="preserve">“NOTE 2: It is assumed that UE-to-network relay and UE-to-UE relay use the same relaying solution” [2]. </w:t>
      </w:r>
    </w:p>
    <w:p w14:paraId="2C6B7941" w14:textId="77777777" w:rsidR="005A3F5F" w:rsidRDefault="00A90CC0">
      <w:pPr>
        <w:rPr>
          <w:bCs/>
          <w:lang w:eastAsia="zh-CN"/>
        </w:rPr>
      </w:pPr>
      <w:r>
        <w:rPr>
          <w:bCs/>
          <w:lang w:eastAsia="zh-CN"/>
        </w:rPr>
        <w:t>Rapporteur think maybe we can try to progress by assuming that the same protocol stack of UE-to-Network relay can be reused for UE-to-UE relay.</w:t>
      </w:r>
    </w:p>
    <w:p w14:paraId="32176D22" w14:textId="77777777" w:rsidR="005A3F5F" w:rsidRDefault="00A90CC0">
      <w:pPr>
        <w:jc w:val="center"/>
        <w:rPr>
          <w:bCs/>
          <w:lang w:eastAsia="zh-CN"/>
        </w:rPr>
      </w:pPr>
      <w:r>
        <w:rPr>
          <w:noProof/>
          <w:lang w:eastAsia="zh-CN"/>
        </w:rPr>
        <w:drawing>
          <wp:inline distT="0" distB="0" distL="0" distR="0" wp14:anchorId="64D8BB15" wp14:editId="698E02EC">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39260" cy="1939925"/>
                    </a:xfrm>
                    <a:prstGeom prst="rect">
                      <a:avLst/>
                    </a:prstGeom>
                    <a:noFill/>
                    <a:ln>
                      <a:noFill/>
                    </a:ln>
                  </pic:spPr>
                </pic:pic>
              </a:graphicData>
            </a:graphic>
          </wp:inline>
        </w:drawing>
      </w:r>
    </w:p>
    <w:p w14:paraId="47C285DF" w14:textId="77777777" w:rsidR="005A3F5F" w:rsidRDefault="00A90CC0">
      <w:pPr>
        <w:snapToGrid w:val="0"/>
        <w:jc w:val="center"/>
        <w:rPr>
          <w:b/>
          <w:bCs/>
          <w:lang w:eastAsia="en-GB"/>
        </w:rPr>
      </w:pPr>
      <w:r>
        <w:rPr>
          <w:b/>
          <w:bCs/>
        </w:rPr>
        <w:lastRenderedPageBreak/>
        <w:t>Figure.8: User plane protocol stack for L3 UE-to-UE Relay (Alt-1)</w:t>
      </w:r>
    </w:p>
    <w:p w14:paraId="0C9691A9" w14:textId="77777777" w:rsidR="005A3F5F" w:rsidRDefault="005A3F5F">
      <w:pPr>
        <w:rPr>
          <w:bCs/>
          <w:lang w:eastAsia="zh-CN"/>
        </w:rPr>
      </w:pPr>
    </w:p>
    <w:p w14:paraId="075EA51D" w14:textId="77777777" w:rsidR="005A3F5F" w:rsidRDefault="00A90CC0">
      <w:pPr>
        <w:jc w:val="center"/>
      </w:pPr>
      <w:r>
        <w:rPr>
          <w:noProof/>
          <w:lang w:eastAsia="zh-CN"/>
        </w:rPr>
        <w:drawing>
          <wp:inline distT="0" distB="0" distL="0" distR="0" wp14:anchorId="0812FFF7" wp14:editId="5BF24D3E">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05630" cy="2112645"/>
                    </a:xfrm>
                    <a:prstGeom prst="rect">
                      <a:avLst/>
                    </a:prstGeom>
                    <a:noFill/>
                    <a:ln>
                      <a:noFill/>
                    </a:ln>
                  </pic:spPr>
                </pic:pic>
              </a:graphicData>
            </a:graphic>
          </wp:inline>
        </w:drawing>
      </w:r>
    </w:p>
    <w:p w14:paraId="54F0FD29" w14:textId="77777777" w:rsidR="005A3F5F" w:rsidRDefault="00A90CC0">
      <w:pPr>
        <w:snapToGrid w:val="0"/>
        <w:jc w:val="center"/>
        <w:rPr>
          <w:b/>
          <w:bCs/>
          <w:lang w:eastAsia="en-GB"/>
        </w:rPr>
      </w:pPr>
      <w:r>
        <w:rPr>
          <w:b/>
          <w:bCs/>
        </w:rPr>
        <w:t>Figure.9: User plane protocol stack for L3 UE-to-UE Relay (Alt-2)</w:t>
      </w:r>
    </w:p>
    <w:p w14:paraId="3C2CED81" w14:textId="77777777" w:rsidR="005A3F5F" w:rsidRDefault="005A3F5F">
      <w:pPr>
        <w:rPr>
          <w:bCs/>
          <w:lang w:eastAsia="zh-CN"/>
        </w:rPr>
      </w:pPr>
    </w:p>
    <w:p w14:paraId="22A03F03" w14:textId="77777777" w:rsidR="005A3F5F" w:rsidRDefault="00A90CC0">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789E2510" w14:textId="77777777" w:rsidR="005A3F5F" w:rsidRDefault="00A90CC0">
      <w:pPr>
        <w:numPr>
          <w:ilvl w:val="0"/>
          <w:numId w:val="9"/>
        </w:numPr>
        <w:spacing w:afterLines="50" w:after="120"/>
        <w:rPr>
          <w:b/>
        </w:rPr>
      </w:pPr>
      <w:r>
        <w:rPr>
          <w:b/>
        </w:rPr>
        <w:t xml:space="preserve">Alt-1: </w:t>
      </w:r>
      <w:r>
        <w:rPr>
          <w:b/>
          <w:lang w:eastAsia="en-GB"/>
        </w:rPr>
        <w:t>Figure 8 (corresponding to Alt-1 in Q1)</w:t>
      </w:r>
    </w:p>
    <w:p w14:paraId="6600C1E2" w14:textId="77777777" w:rsidR="005A3F5F" w:rsidRDefault="00A90CC0">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8BD1776" w14:textId="77777777">
        <w:tc>
          <w:tcPr>
            <w:tcW w:w="2122" w:type="dxa"/>
            <w:shd w:val="clear" w:color="auto" w:fill="BFBFBF"/>
          </w:tcPr>
          <w:p w14:paraId="461AEAAB" w14:textId="77777777" w:rsidR="005A3F5F" w:rsidRDefault="00A90CC0">
            <w:pPr>
              <w:pStyle w:val="BodyText"/>
            </w:pPr>
            <w:r>
              <w:t>Company</w:t>
            </w:r>
          </w:p>
        </w:tc>
        <w:tc>
          <w:tcPr>
            <w:tcW w:w="1842" w:type="dxa"/>
            <w:shd w:val="clear" w:color="auto" w:fill="BFBFBF"/>
          </w:tcPr>
          <w:p w14:paraId="11A98DB9" w14:textId="77777777" w:rsidR="005A3F5F" w:rsidRDefault="00A90CC0">
            <w:pPr>
              <w:pStyle w:val="BodyText"/>
            </w:pPr>
            <w:r>
              <w:t xml:space="preserve">Preference </w:t>
            </w:r>
          </w:p>
          <w:p w14:paraId="30AE9F64" w14:textId="77777777" w:rsidR="005A3F5F" w:rsidRDefault="00A90CC0">
            <w:pPr>
              <w:pStyle w:val="BodyText"/>
            </w:pPr>
            <w:r>
              <w:t>(Alt-1/Alt-2)</w:t>
            </w:r>
          </w:p>
        </w:tc>
        <w:tc>
          <w:tcPr>
            <w:tcW w:w="5664" w:type="dxa"/>
            <w:shd w:val="clear" w:color="auto" w:fill="BFBFBF"/>
          </w:tcPr>
          <w:p w14:paraId="3625871C" w14:textId="77777777" w:rsidR="005A3F5F" w:rsidRDefault="00A90CC0">
            <w:pPr>
              <w:pStyle w:val="BodyText"/>
            </w:pPr>
            <w:r>
              <w:t>Comments</w:t>
            </w:r>
          </w:p>
        </w:tc>
      </w:tr>
      <w:tr w:rsidR="005A3F5F" w14:paraId="789B5982" w14:textId="77777777">
        <w:tc>
          <w:tcPr>
            <w:tcW w:w="2122" w:type="dxa"/>
            <w:shd w:val="clear" w:color="auto" w:fill="auto"/>
          </w:tcPr>
          <w:p w14:paraId="6939DEFC" w14:textId="77777777" w:rsidR="005A3F5F" w:rsidRDefault="00A90CC0">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6C2C5092" w14:textId="77777777" w:rsidR="005A3F5F" w:rsidRDefault="00A90CC0">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7B1BE7DF" w14:textId="77777777" w:rsidR="005A3F5F" w:rsidRDefault="00A90CC0">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5A3F5F" w14:paraId="367070CD" w14:textId="77777777">
        <w:tc>
          <w:tcPr>
            <w:tcW w:w="2122" w:type="dxa"/>
            <w:shd w:val="clear" w:color="auto" w:fill="auto"/>
          </w:tcPr>
          <w:p w14:paraId="7AC5C809" w14:textId="77777777" w:rsidR="005A3F5F" w:rsidRDefault="00A90CC0">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097EC32" w14:textId="77777777" w:rsidR="005A3F5F" w:rsidRDefault="00A90CC0">
            <w:pPr>
              <w:rPr>
                <w:rFonts w:eastAsia="Times New Roman"/>
              </w:rPr>
            </w:pPr>
            <w:ins w:id="1873" w:author="Hao Bi" w:date="2020-08-17T21:58:00Z">
              <w:r>
                <w:rPr>
                  <w:rFonts w:eastAsia="Times New Roman"/>
                </w:rPr>
                <w:t>Alt-2</w:t>
              </w:r>
            </w:ins>
          </w:p>
        </w:tc>
        <w:tc>
          <w:tcPr>
            <w:tcW w:w="5664" w:type="dxa"/>
            <w:shd w:val="clear" w:color="auto" w:fill="auto"/>
          </w:tcPr>
          <w:p w14:paraId="2F4CF56F" w14:textId="77777777" w:rsidR="005A3F5F" w:rsidRDefault="00A90CC0">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5A3F5F" w14:paraId="391B941A" w14:textId="77777777">
        <w:trPr>
          <w:ins w:id="1877" w:author="yang xing" w:date="2020-08-18T14:42:00Z"/>
        </w:trPr>
        <w:tc>
          <w:tcPr>
            <w:tcW w:w="2122" w:type="dxa"/>
            <w:shd w:val="clear" w:color="auto" w:fill="auto"/>
          </w:tcPr>
          <w:p w14:paraId="12A43B46" w14:textId="77777777" w:rsidR="005A3F5F" w:rsidRDefault="00A90CC0">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418294E4" w14:textId="77777777" w:rsidR="005A3F5F" w:rsidRDefault="00A90CC0">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4996CBF7" w14:textId="77777777" w:rsidR="005A3F5F" w:rsidRDefault="005A3F5F">
            <w:pPr>
              <w:rPr>
                <w:ins w:id="1882" w:author="yang xing" w:date="2020-08-18T14:42:00Z"/>
                <w:rFonts w:eastAsia="Times New Roman"/>
              </w:rPr>
            </w:pPr>
          </w:p>
        </w:tc>
      </w:tr>
      <w:tr w:rsidR="005A3F5F" w14:paraId="7A1ECF32" w14:textId="77777777">
        <w:trPr>
          <w:ins w:id="1883" w:author="OPPO (Qianxi)" w:date="2020-08-18T15:55:00Z"/>
        </w:trPr>
        <w:tc>
          <w:tcPr>
            <w:tcW w:w="2122" w:type="dxa"/>
            <w:shd w:val="clear" w:color="auto" w:fill="auto"/>
          </w:tcPr>
          <w:p w14:paraId="720D8D52" w14:textId="77777777" w:rsidR="005A3F5F" w:rsidRDefault="00A90CC0">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0CF387DD" w14:textId="77777777" w:rsidR="005A3F5F" w:rsidRDefault="005A3F5F">
            <w:pPr>
              <w:rPr>
                <w:ins w:id="1886" w:author="OPPO (Qianxi)" w:date="2020-08-18T15:55:00Z"/>
                <w:lang w:eastAsia="zh-CN"/>
              </w:rPr>
            </w:pPr>
          </w:p>
        </w:tc>
        <w:tc>
          <w:tcPr>
            <w:tcW w:w="5664" w:type="dxa"/>
            <w:shd w:val="clear" w:color="auto" w:fill="auto"/>
          </w:tcPr>
          <w:p w14:paraId="75AFF389" w14:textId="77777777" w:rsidR="005A3F5F" w:rsidRDefault="00A90CC0">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5A3F5F" w14:paraId="75230762" w14:textId="77777777">
        <w:trPr>
          <w:ins w:id="1889" w:author="Ericsson" w:date="2020-08-18T15:33:00Z"/>
        </w:trPr>
        <w:tc>
          <w:tcPr>
            <w:tcW w:w="2122" w:type="dxa"/>
            <w:shd w:val="clear" w:color="auto" w:fill="auto"/>
          </w:tcPr>
          <w:p w14:paraId="0AFF97E5" w14:textId="77777777" w:rsidR="005A3F5F" w:rsidRDefault="00A90CC0">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A72E0DF" w14:textId="77777777" w:rsidR="005A3F5F" w:rsidRDefault="00A90CC0">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742972B9" w14:textId="77777777" w:rsidR="005A3F5F" w:rsidRDefault="005A3F5F">
            <w:pPr>
              <w:rPr>
                <w:ins w:id="1895" w:author="Ericsson" w:date="2020-08-18T15:33:00Z"/>
                <w:rFonts w:eastAsia="DengXian"/>
                <w:lang w:eastAsia="zh-CN"/>
              </w:rPr>
            </w:pPr>
          </w:p>
        </w:tc>
      </w:tr>
      <w:tr w:rsidR="005A3F5F" w14:paraId="217B8C83" w14:textId="77777777">
        <w:trPr>
          <w:ins w:id="1896" w:author="Qualcomm - Peng Cheng" w:date="2020-08-19T02:06:00Z"/>
        </w:trPr>
        <w:tc>
          <w:tcPr>
            <w:tcW w:w="2122" w:type="dxa"/>
            <w:shd w:val="clear" w:color="auto" w:fill="auto"/>
          </w:tcPr>
          <w:p w14:paraId="5BDF3542" w14:textId="77777777" w:rsidR="005A3F5F" w:rsidRDefault="00A90CC0">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1D0B0C28" w14:textId="77777777" w:rsidR="005A3F5F" w:rsidRDefault="00A90CC0">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4BDE1294" w14:textId="77777777" w:rsidR="005A3F5F" w:rsidRDefault="005A3F5F">
            <w:pPr>
              <w:rPr>
                <w:ins w:id="1901" w:author="Qualcomm - Peng Cheng" w:date="2020-08-19T02:06:00Z"/>
                <w:rFonts w:eastAsia="DengXian"/>
                <w:lang w:eastAsia="zh-CN"/>
              </w:rPr>
            </w:pPr>
          </w:p>
        </w:tc>
      </w:tr>
      <w:tr w:rsidR="005A3F5F" w14:paraId="73F25625" w14:textId="77777777">
        <w:trPr>
          <w:ins w:id="1902" w:author="CATT" w:date="2020-08-19T14:08:00Z"/>
        </w:trPr>
        <w:tc>
          <w:tcPr>
            <w:tcW w:w="2122" w:type="dxa"/>
            <w:shd w:val="clear" w:color="auto" w:fill="auto"/>
          </w:tcPr>
          <w:p w14:paraId="1BCA41C7" w14:textId="77777777" w:rsidR="005A3F5F" w:rsidRDefault="00A90CC0">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394A2E02" w14:textId="77777777" w:rsidR="005A3F5F" w:rsidRDefault="005A3F5F">
            <w:pPr>
              <w:rPr>
                <w:ins w:id="1905" w:author="CATT" w:date="2020-08-19T14:08:00Z"/>
                <w:lang w:eastAsia="zh-CN"/>
              </w:rPr>
            </w:pPr>
          </w:p>
        </w:tc>
        <w:tc>
          <w:tcPr>
            <w:tcW w:w="5664" w:type="dxa"/>
            <w:shd w:val="clear" w:color="auto" w:fill="auto"/>
          </w:tcPr>
          <w:p w14:paraId="6DD3DDD6" w14:textId="77777777" w:rsidR="005A3F5F" w:rsidRDefault="00A90CC0">
            <w:pPr>
              <w:rPr>
                <w:ins w:id="1906" w:author="CATT" w:date="2020-08-19T14:08:00Z"/>
                <w:rFonts w:eastAsia="DengXian"/>
                <w:lang w:eastAsia="zh-CN"/>
              </w:rPr>
            </w:pPr>
            <w:ins w:id="1907" w:author="CATT" w:date="2020-08-19T14:08:00Z">
              <w:r>
                <w:rPr>
                  <w:rFonts w:eastAsia="DengXian" w:hint="eastAsia"/>
                  <w:lang w:eastAsia="zh-CN"/>
                </w:rPr>
                <w:t>SA2 scope</w:t>
              </w:r>
            </w:ins>
          </w:p>
        </w:tc>
      </w:tr>
      <w:tr w:rsidR="005A3F5F" w14:paraId="1C64CEC0" w14:textId="77777777">
        <w:trPr>
          <w:ins w:id="1908" w:author="Srinivasan, Nithin" w:date="2020-08-19T12:47:00Z"/>
        </w:trPr>
        <w:tc>
          <w:tcPr>
            <w:tcW w:w="2122" w:type="dxa"/>
            <w:shd w:val="clear" w:color="auto" w:fill="auto"/>
          </w:tcPr>
          <w:p w14:paraId="32DFCFF0" w14:textId="77777777" w:rsidR="005A3F5F" w:rsidRDefault="00A90CC0">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4F3905D3" w14:textId="77777777" w:rsidR="005A3F5F" w:rsidRDefault="00A90CC0">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59A14F1C" w14:textId="77777777" w:rsidR="005A3F5F" w:rsidRDefault="005A3F5F">
            <w:pPr>
              <w:rPr>
                <w:ins w:id="1913" w:author="Srinivasan, Nithin" w:date="2020-08-19T12:47:00Z"/>
                <w:rFonts w:eastAsia="DengXian"/>
                <w:lang w:eastAsia="zh-CN"/>
              </w:rPr>
            </w:pPr>
          </w:p>
        </w:tc>
      </w:tr>
      <w:tr w:rsidR="005A3F5F" w14:paraId="713F20A2" w14:textId="77777777">
        <w:trPr>
          <w:ins w:id="1914" w:author="Rui Wang(Huawei)" w:date="2020-08-20T00:03:00Z"/>
        </w:trPr>
        <w:tc>
          <w:tcPr>
            <w:tcW w:w="2122" w:type="dxa"/>
            <w:shd w:val="clear" w:color="auto" w:fill="auto"/>
          </w:tcPr>
          <w:p w14:paraId="625C4C9A" w14:textId="77777777" w:rsidR="005A3F5F" w:rsidRDefault="00A90CC0">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09F39A46" w14:textId="77777777" w:rsidR="005A3F5F" w:rsidRDefault="005A3F5F">
            <w:pPr>
              <w:rPr>
                <w:ins w:id="1917" w:author="Rui Wang(Huawei)" w:date="2020-08-20T00:03:00Z"/>
                <w:lang w:eastAsia="zh-CN"/>
              </w:rPr>
            </w:pPr>
          </w:p>
        </w:tc>
        <w:tc>
          <w:tcPr>
            <w:tcW w:w="5664" w:type="dxa"/>
            <w:shd w:val="clear" w:color="auto" w:fill="auto"/>
          </w:tcPr>
          <w:p w14:paraId="6172193D" w14:textId="77777777" w:rsidR="005A3F5F" w:rsidRDefault="00A90CC0">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5A3F5F" w14:paraId="0BD0EEDC" w14:textId="77777777">
        <w:trPr>
          <w:ins w:id="1920" w:author="vivo(Boubacar)" w:date="2020-08-20T12:30:00Z"/>
        </w:trPr>
        <w:tc>
          <w:tcPr>
            <w:tcW w:w="2122" w:type="dxa"/>
            <w:shd w:val="clear" w:color="auto" w:fill="auto"/>
          </w:tcPr>
          <w:p w14:paraId="1DD3E123" w14:textId="77777777" w:rsidR="005A3F5F" w:rsidRDefault="00A90CC0">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470BFF9" w14:textId="77777777" w:rsidR="005A3F5F" w:rsidRDefault="00A90CC0">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54819F81" w14:textId="77777777" w:rsidR="005A3F5F" w:rsidRDefault="00A90CC0">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5A3F5F" w14:paraId="4BC916A1" w14:textId="77777777">
        <w:trPr>
          <w:ins w:id="1927" w:author="ZTE(Weiqiang)" w:date="2020-08-20T14:22:00Z"/>
        </w:trPr>
        <w:tc>
          <w:tcPr>
            <w:tcW w:w="2122" w:type="dxa"/>
            <w:shd w:val="clear" w:color="auto" w:fill="auto"/>
          </w:tcPr>
          <w:p w14:paraId="69681CFA" w14:textId="77777777" w:rsidR="005A3F5F" w:rsidRDefault="00A90CC0">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5A2C7F5B" w14:textId="77777777" w:rsidR="005A3F5F" w:rsidRDefault="00A90CC0">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781EAC68" w14:textId="77777777" w:rsidR="005A3F5F" w:rsidRDefault="00A90CC0">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5A3F5F" w14:paraId="6178DA83" w14:textId="77777777">
        <w:trPr>
          <w:ins w:id="1935" w:author="Lenovo" w:date="2020-08-20T16:41:00Z"/>
        </w:trPr>
        <w:tc>
          <w:tcPr>
            <w:tcW w:w="2122" w:type="dxa"/>
            <w:shd w:val="clear" w:color="auto" w:fill="auto"/>
          </w:tcPr>
          <w:p w14:paraId="7C75FA46" w14:textId="77777777" w:rsidR="005A3F5F" w:rsidRDefault="00A90CC0">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550F3CD3" w14:textId="77777777" w:rsidR="005A3F5F" w:rsidRDefault="00A90CC0">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449D4BFC" w14:textId="77777777" w:rsidR="005A3F5F" w:rsidRDefault="005A3F5F">
            <w:pPr>
              <w:rPr>
                <w:ins w:id="1940" w:author="Lenovo" w:date="2020-08-20T16:41:00Z"/>
                <w:lang w:eastAsia="zh-CN"/>
              </w:rPr>
            </w:pPr>
          </w:p>
        </w:tc>
      </w:tr>
      <w:tr w:rsidR="005A3F5F" w14:paraId="34D7084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3B6DE" w14:textId="77777777" w:rsidR="005A3F5F" w:rsidRDefault="00A90CC0">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6B5657" w14:textId="77777777" w:rsidR="005A3F5F" w:rsidRDefault="005A3F5F">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0DC0C78" w14:textId="77777777" w:rsidR="005A3F5F" w:rsidRDefault="00A90CC0">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5A3F5F" w14:paraId="6F5975BD"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627FF" w14:textId="77777777" w:rsidR="005A3F5F" w:rsidRDefault="00A90CC0">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193A0D" w14:textId="77777777" w:rsidR="005A3F5F" w:rsidRDefault="00A90CC0">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D4EB73" w14:textId="77777777" w:rsidR="005A3F5F" w:rsidRDefault="005A3F5F">
            <w:pPr>
              <w:rPr>
                <w:ins w:id="1952" w:author="Apple - Zhibin Wu" w:date="2020-08-20T08:58:00Z"/>
                <w:lang w:eastAsia="zh-CN"/>
              </w:rPr>
            </w:pPr>
          </w:p>
        </w:tc>
      </w:tr>
      <w:tr w:rsidR="005A3F5F" w14:paraId="0ABB1E1F"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06C121" w14:textId="77777777" w:rsidR="005A3F5F" w:rsidRDefault="00A90CC0">
            <w:pPr>
              <w:rPr>
                <w:ins w:id="1954" w:author="Convida" w:date="2020-08-20T14:13:00Z"/>
                <w:rFonts w:eastAsia="DengXian"/>
                <w:lang w:eastAsia="zh-CN"/>
              </w:rPr>
            </w:pPr>
            <w:proofErr w:type="spellStart"/>
            <w:ins w:id="195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2BF75D" w14:textId="77777777" w:rsidR="005A3F5F" w:rsidRDefault="005A3F5F">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BD859A" w14:textId="77777777" w:rsidR="005A3F5F" w:rsidRDefault="00A90CC0">
            <w:pPr>
              <w:rPr>
                <w:ins w:id="1957" w:author="Convida" w:date="2020-08-20T14:13:00Z"/>
                <w:lang w:eastAsia="zh-CN"/>
              </w:rPr>
            </w:pPr>
            <w:ins w:id="1958" w:author="Convida" w:date="2020-08-20T14:13:00Z">
              <w:r>
                <w:rPr>
                  <w:rFonts w:eastAsia="DengXian"/>
                  <w:lang w:eastAsia="zh-CN"/>
                </w:rPr>
                <w:t>It is up to SA2 scope to discuss and decide.</w:t>
              </w:r>
            </w:ins>
          </w:p>
        </w:tc>
      </w:tr>
      <w:tr w:rsidR="005A3F5F" w14:paraId="0526A2EB"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7F2F14" w14:textId="77777777" w:rsidR="005A3F5F" w:rsidRDefault="00A90CC0">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3DE55C" w14:textId="77777777" w:rsidR="005A3F5F" w:rsidRDefault="00A90CC0">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94E51E" w14:textId="77777777" w:rsidR="005A3F5F" w:rsidRDefault="005A3F5F">
            <w:pPr>
              <w:rPr>
                <w:ins w:id="1964" w:author="Intel-AA" w:date="2020-08-20T12:23:00Z"/>
                <w:rFonts w:eastAsia="DengXian"/>
                <w:lang w:eastAsia="zh-CN"/>
              </w:rPr>
            </w:pPr>
          </w:p>
        </w:tc>
      </w:tr>
      <w:tr w:rsidR="005A3F5F" w14:paraId="577078FB"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44BDE1" w14:textId="77777777" w:rsidR="005A3F5F" w:rsidRDefault="00A90CC0">
            <w:pPr>
              <w:rPr>
                <w:ins w:id="1966" w:author="Spreadtrum Communications" w:date="2020-08-21T07:36:00Z"/>
                <w:rFonts w:eastAsia="DengXian"/>
                <w:lang w:eastAsia="zh-CN"/>
              </w:rPr>
            </w:pPr>
            <w:proofErr w:type="spellStart"/>
            <w:ins w:id="1967"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353689" w14:textId="77777777" w:rsidR="005A3F5F" w:rsidRDefault="00A90CC0">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79D86C" w14:textId="77777777" w:rsidR="005A3F5F" w:rsidRDefault="005A3F5F">
            <w:pPr>
              <w:rPr>
                <w:ins w:id="1970" w:author="Spreadtrum Communications" w:date="2020-08-21T07:36:00Z"/>
                <w:rFonts w:eastAsia="DengXian"/>
                <w:lang w:eastAsia="zh-CN"/>
              </w:rPr>
            </w:pPr>
          </w:p>
        </w:tc>
      </w:tr>
      <w:tr w:rsidR="005A3F5F" w14:paraId="6F21785B"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E158B" w14:textId="77777777" w:rsidR="005A3F5F" w:rsidRDefault="00A90CC0">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ED3F9A" w14:textId="77777777" w:rsidR="005A3F5F" w:rsidRDefault="00A90CC0">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DC312" w14:textId="77777777" w:rsidR="005A3F5F" w:rsidRDefault="005A3F5F">
            <w:pPr>
              <w:rPr>
                <w:ins w:id="1976" w:author="Jianming, Wu/ジャンミン ウー" w:date="2020-08-21T11:22:00Z"/>
                <w:rFonts w:eastAsia="DengXian"/>
                <w:lang w:eastAsia="zh-CN"/>
              </w:rPr>
            </w:pPr>
          </w:p>
        </w:tc>
      </w:tr>
      <w:tr w:rsidR="005A3F5F" w14:paraId="1AADBADD" w14:textId="77777777">
        <w:trPr>
          <w:ins w:id="1977" w:author="Milos Tesanovic" w:date="2020-08-21T07:46:00Z"/>
        </w:trPr>
        <w:tc>
          <w:tcPr>
            <w:tcW w:w="2122" w:type="dxa"/>
            <w:shd w:val="clear" w:color="auto" w:fill="auto"/>
          </w:tcPr>
          <w:p w14:paraId="72132DB2" w14:textId="77777777" w:rsidR="005A3F5F" w:rsidRDefault="00A90CC0">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64CD0291" w14:textId="77777777" w:rsidR="005A3F5F" w:rsidRDefault="005A3F5F">
            <w:pPr>
              <w:rPr>
                <w:ins w:id="1980" w:author="Milos Tesanovic" w:date="2020-08-21T07:46:00Z"/>
                <w:lang w:eastAsia="zh-CN"/>
              </w:rPr>
            </w:pPr>
          </w:p>
        </w:tc>
        <w:tc>
          <w:tcPr>
            <w:tcW w:w="5664" w:type="dxa"/>
            <w:shd w:val="clear" w:color="auto" w:fill="auto"/>
          </w:tcPr>
          <w:p w14:paraId="27E86D16" w14:textId="77777777" w:rsidR="005A3F5F" w:rsidRDefault="00A90CC0">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5A3F5F" w14:paraId="2DC83709"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E669E8" w14:textId="77777777" w:rsidR="005A3F5F" w:rsidRDefault="00A90CC0">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79B6E8" w14:textId="77777777" w:rsidR="005A3F5F" w:rsidRDefault="00A90CC0">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6AC304" w14:textId="77777777" w:rsidR="005A3F5F" w:rsidRDefault="005A3F5F">
            <w:pPr>
              <w:rPr>
                <w:ins w:id="1988" w:author="Milos Tesanovic" w:date="2020-08-21T07:46:00Z"/>
                <w:rFonts w:eastAsia="DengXian"/>
                <w:lang w:eastAsia="zh-CN"/>
              </w:rPr>
            </w:pPr>
          </w:p>
        </w:tc>
      </w:tr>
      <w:tr w:rsidR="005A3F5F" w14:paraId="6624ED18"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43227" w14:textId="77777777" w:rsidR="005A3F5F" w:rsidRDefault="00A90CC0">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34F2DC" w14:textId="77777777" w:rsidR="005A3F5F" w:rsidRDefault="00A90CC0">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55C2F5" w14:textId="77777777" w:rsidR="005A3F5F" w:rsidRDefault="005A3F5F">
            <w:pPr>
              <w:rPr>
                <w:ins w:id="1994" w:author="Sharma, Vivek" w:date="2020-08-21T11:54:00Z"/>
                <w:rFonts w:eastAsia="DengXian"/>
                <w:lang w:eastAsia="zh-CN"/>
              </w:rPr>
            </w:pPr>
          </w:p>
        </w:tc>
      </w:tr>
      <w:tr w:rsidR="005A3F5F" w14:paraId="2B81138D"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A8A57C" w14:textId="77777777" w:rsidR="005A3F5F" w:rsidRPr="005A3F5F" w:rsidRDefault="00A90CC0">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E151E0" w14:textId="77777777" w:rsidR="005A3F5F" w:rsidRPr="005A3F5F" w:rsidRDefault="00A90CC0">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0ED152" w14:textId="77777777" w:rsidR="005A3F5F" w:rsidRDefault="005A3F5F">
            <w:pPr>
              <w:rPr>
                <w:ins w:id="2004" w:author="장 성철" w:date="2020-08-21T22:16:00Z"/>
                <w:rFonts w:eastAsia="DengXian"/>
                <w:lang w:eastAsia="zh-CN"/>
              </w:rPr>
            </w:pPr>
          </w:p>
        </w:tc>
      </w:tr>
    </w:tbl>
    <w:p w14:paraId="11D7DD1F" w14:textId="77777777" w:rsidR="005A3F5F" w:rsidRDefault="005A3F5F">
      <w:pPr>
        <w:rPr>
          <w:bCs/>
          <w:lang w:eastAsia="zh-CN"/>
        </w:rPr>
      </w:pPr>
    </w:p>
    <w:p w14:paraId="214A9A06" w14:textId="77777777" w:rsidR="005A3F5F" w:rsidRDefault="00EF3D49">
      <w:pPr>
        <w:jc w:val="center"/>
      </w:pPr>
      <w:r>
        <w:rPr>
          <w:noProof/>
        </w:rPr>
        <w:object w:dxaOrig="7980" w:dyaOrig="2955" w14:anchorId="798A2B4C">
          <v:shape id="_x0000_i1029" type="#_x0000_t75" alt="" style="width:398.75pt;height:148.35pt;mso-width-percent:0;mso-height-percent:0;mso-width-percent:0;mso-height-percent:0" o:ole="">
            <v:imagedata r:id="rId25" o:title=""/>
          </v:shape>
          <o:OLEObject Type="Embed" ProgID="Visio.Drawing.15" ShapeID="_x0000_i1029" DrawAspect="Content" ObjectID="_1660046668" r:id="rId26"/>
        </w:object>
      </w:r>
    </w:p>
    <w:p w14:paraId="46038EA7" w14:textId="77777777" w:rsidR="005A3F5F" w:rsidRDefault="00A90CC0">
      <w:pPr>
        <w:snapToGrid w:val="0"/>
        <w:jc w:val="center"/>
        <w:rPr>
          <w:b/>
          <w:bCs/>
          <w:lang w:eastAsia="en-GB"/>
        </w:rPr>
      </w:pPr>
      <w:r>
        <w:rPr>
          <w:b/>
          <w:bCs/>
        </w:rPr>
        <w:t>Figure.10: Control plane protocol stack for L3 UE-to-UE Relay (Alt-1)</w:t>
      </w:r>
    </w:p>
    <w:p w14:paraId="11847889" w14:textId="77777777" w:rsidR="005A3F5F" w:rsidRDefault="00EF3D49">
      <w:pPr>
        <w:jc w:val="center"/>
      </w:pPr>
      <w:r>
        <w:rPr>
          <w:noProof/>
        </w:rPr>
        <w:object w:dxaOrig="6990" w:dyaOrig="2625" w14:anchorId="44ABF267">
          <v:shape id="_x0000_i1028" type="#_x0000_t75" alt="" style="width:349.65pt;height:131.45pt;mso-width-percent:0;mso-height-percent:0;mso-width-percent:0;mso-height-percent:0" o:ole="">
            <v:imagedata r:id="rId27" o:title=""/>
          </v:shape>
          <o:OLEObject Type="Embed" ProgID="Visio.Drawing.15" ShapeID="_x0000_i1028" DrawAspect="Content" ObjectID="_1660046669" r:id="rId28"/>
        </w:object>
      </w:r>
    </w:p>
    <w:p w14:paraId="2210C769" w14:textId="77777777" w:rsidR="005A3F5F" w:rsidRDefault="00A90CC0">
      <w:pPr>
        <w:snapToGrid w:val="0"/>
        <w:jc w:val="center"/>
        <w:rPr>
          <w:b/>
          <w:bCs/>
          <w:lang w:eastAsia="en-GB"/>
        </w:rPr>
      </w:pPr>
      <w:r>
        <w:rPr>
          <w:b/>
          <w:bCs/>
        </w:rPr>
        <w:t>Figure.11: Control plane protocol stack for L3 UE-to-UE Relay (Alt-2) from [22]</w:t>
      </w:r>
    </w:p>
    <w:p w14:paraId="78BEBDFD" w14:textId="77777777" w:rsidR="005A3F5F" w:rsidRDefault="00A90CC0">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488B919D" w14:textId="77777777" w:rsidR="005A3F5F" w:rsidRDefault="00A90CC0">
      <w:pPr>
        <w:numPr>
          <w:ilvl w:val="0"/>
          <w:numId w:val="9"/>
        </w:numPr>
        <w:spacing w:afterLines="50" w:after="120"/>
        <w:rPr>
          <w:b/>
        </w:rPr>
      </w:pPr>
      <w:r>
        <w:rPr>
          <w:b/>
        </w:rPr>
        <w:t xml:space="preserve">Alt-1: </w:t>
      </w:r>
      <w:r>
        <w:rPr>
          <w:b/>
          <w:lang w:eastAsia="en-GB"/>
        </w:rPr>
        <w:t>Figure 10 (corresponding to Alt-1 in Q11)</w:t>
      </w:r>
    </w:p>
    <w:p w14:paraId="2D5E13DF" w14:textId="77777777" w:rsidR="005A3F5F" w:rsidRDefault="00A90CC0">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5A3F5F" w14:paraId="5DD435E5" w14:textId="77777777" w:rsidTr="005A3F5F">
        <w:tc>
          <w:tcPr>
            <w:tcW w:w="2122" w:type="dxa"/>
            <w:shd w:val="clear" w:color="auto" w:fill="BFBFBF"/>
            <w:tcPrChange w:id="2007" w:author="Srinivasan, Nithin" w:date="2020-08-19T13:17:00Z">
              <w:tcPr>
                <w:tcW w:w="2122" w:type="dxa"/>
                <w:shd w:val="clear" w:color="auto" w:fill="BFBFBF"/>
              </w:tcPr>
            </w:tcPrChange>
          </w:tcPr>
          <w:p w14:paraId="0D2D11B4" w14:textId="77777777" w:rsidR="005A3F5F" w:rsidRDefault="00A90CC0">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150CE901" w14:textId="77777777" w:rsidR="005A3F5F" w:rsidRDefault="00A90CC0">
            <w:pPr>
              <w:pStyle w:val="BodyText"/>
            </w:pPr>
            <w:r>
              <w:t xml:space="preserve">Preference </w:t>
            </w:r>
          </w:p>
          <w:p w14:paraId="2B539133" w14:textId="77777777" w:rsidR="005A3F5F" w:rsidRDefault="00A90CC0">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3FF61018" w14:textId="77777777" w:rsidR="005A3F5F" w:rsidRDefault="00A90CC0">
            <w:pPr>
              <w:pStyle w:val="BodyText"/>
            </w:pPr>
            <w:r>
              <w:t>Comments</w:t>
            </w:r>
          </w:p>
        </w:tc>
      </w:tr>
      <w:tr w:rsidR="005A3F5F" w14:paraId="42980115" w14:textId="77777777" w:rsidTr="005A3F5F">
        <w:tc>
          <w:tcPr>
            <w:tcW w:w="2122" w:type="dxa"/>
            <w:shd w:val="clear" w:color="auto" w:fill="auto"/>
            <w:tcPrChange w:id="2010" w:author="Srinivasan, Nithin" w:date="2020-08-19T13:17:00Z">
              <w:tcPr>
                <w:tcW w:w="2122" w:type="dxa"/>
                <w:shd w:val="clear" w:color="auto" w:fill="auto"/>
              </w:tcPr>
            </w:tcPrChange>
          </w:tcPr>
          <w:p w14:paraId="31246F7A" w14:textId="77777777" w:rsidR="005A3F5F" w:rsidRDefault="00A90CC0">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5DD57AA1" w14:textId="77777777" w:rsidR="005A3F5F" w:rsidRDefault="005A3F5F">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61CE4E20" w14:textId="77777777" w:rsidR="005A3F5F" w:rsidRDefault="00A90CC0">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5A3F5F" w14:paraId="68149486" w14:textId="77777777" w:rsidTr="005A3F5F">
        <w:tc>
          <w:tcPr>
            <w:tcW w:w="2122" w:type="dxa"/>
            <w:shd w:val="clear" w:color="auto" w:fill="auto"/>
            <w:tcPrChange w:id="2019" w:author="Srinivasan, Nithin" w:date="2020-08-19T13:17:00Z">
              <w:tcPr>
                <w:tcW w:w="2122" w:type="dxa"/>
                <w:shd w:val="clear" w:color="auto" w:fill="auto"/>
              </w:tcPr>
            </w:tcPrChange>
          </w:tcPr>
          <w:p w14:paraId="5C6E6C34" w14:textId="77777777" w:rsidR="005A3F5F" w:rsidRDefault="00A90CC0">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339DE1C" w14:textId="77777777" w:rsidR="005A3F5F" w:rsidRDefault="00A90CC0">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2E0A9C22" w14:textId="77777777" w:rsidR="005A3F5F" w:rsidRDefault="00A90CC0">
            <w:pPr>
              <w:rPr>
                <w:rFonts w:eastAsia="Times New Roman"/>
              </w:rPr>
            </w:pPr>
            <w:ins w:id="2024" w:author="Hao Bi" w:date="2020-08-17T21:59:00Z">
              <w:r>
                <w:rPr>
                  <w:rFonts w:eastAsia="Times New Roman"/>
                </w:rPr>
                <w:t>PC5-S is needed in L3 UE-to-UE relay.</w:t>
              </w:r>
            </w:ins>
          </w:p>
        </w:tc>
      </w:tr>
      <w:tr w:rsidR="005A3F5F" w14:paraId="0462A51B" w14:textId="77777777" w:rsidTr="005A3F5F">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7892C027" w14:textId="77777777" w:rsidR="005A3F5F" w:rsidRDefault="00A90CC0">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30E29274" w14:textId="77777777" w:rsidR="005A3F5F" w:rsidRDefault="00A90CC0">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7F193066" w14:textId="77777777" w:rsidR="005A3F5F" w:rsidRDefault="00A90CC0">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5A3F5F" w14:paraId="764D6DB9" w14:textId="77777777" w:rsidTr="005A3F5F">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5764AD96" w14:textId="77777777" w:rsidR="005A3F5F" w:rsidRDefault="00A90CC0">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4C6436D9" w14:textId="77777777" w:rsidR="005A3F5F" w:rsidRDefault="005A3F5F">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B98F721" w14:textId="77777777" w:rsidR="005A3F5F" w:rsidRDefault="00A90CC0">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5A3F5F" w14:paraId="4D2B430D" w14:textId="77777777" w:rsidTr="005A3F5F">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13775004" w14:textId="77777777" w:rsidR="005A3F5F" w:rsidRDefault="00A90CC0">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3455C07" w14:textId="77777777" w:rsidR="005A3F5F" w:rsidRDefault="00A90CC0">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76E869AF" w14:textId="77777777" w:rsidR="005A3F5F" w:rsidRDefault="00A90CC0">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5A3F5F" w14:paraId="6713C9D6" w14:textId="77777777" w:rsidTr="005A3F5F">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0FB839E5" w14:textId="77777777" w:rsidR="005A3F5F" w:rsidRDefault="00A90CC0">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2991B672" w14:textId="77777777" w:rsidR="005A3F5F" w:rsidRDefault="00A90CC0">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56110C5A" w14:textId="77777777" w:rsidR="005A3F5F" w:rsidRDefault="00A90CC0">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5A3F5F" w14:paraId="2F43D34E" w14:textId="77777777" w:rsidTr="005A3F5F">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7D32FB38" w14:textId="77777777" w:rsidR="005A3F5F" w:rsidRDefault="00A90CC0">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27DC8370" w14:textId="77777777" w:rsidR="005A3F5F" w:rsidRDefault="005A3F5F">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51AB2F56" w14:textId="77777777" w:rsidR="005A3F5F" w:rsidRDefault="00A90CC0">
            <w:pPr>
              <w:rPr>
                <w:ins w:id="2071" w:author="CATT" w:date="2020-08-19T14:08:00Z"/>
                <w:rFonts w:eastAsia="DengXian"/>
                <w:lang w:eastAsia="zh-CN"/>
              </w:rPr>
            </w:pPr>
            <w:ins w:id="2072" w:author="CATT" w:date="2020-08-19T14:08:00Z">
              <w:r>
                <w:rPr>
                  <w:rFonts w:eastAsia="DengXian" w:hint="eastAsia"/>
                  <w:lang w:eastAsia="zh-CN"/>
                </w:rPr>
                <w:t>SA2 scope</w:t>
              </w:r>
            </w:ins>
          </w:p>
        </w:tc>
      </w:tr>
      <w:tr w:rsidR="005A3F5F" w14:paraId="218DCFB6" w14:textId="77777777">
        <w:trPr>
          <w:ins w:id="2073" w:author="Rui Wang(Huawei)" w:date="2020-08-20T00:03:00Z"/>
        </w:trPr>
        <w:tc>
          <w:tcPr>
            <w:tcW w:w="2122" w:type="dxa"/>
            <w:shd w:val="clear" w:color="auto" w:fill="auto"/>
          </w:tcPr>
          <w:p w14:paraId="580E21BD" w14:textId="77777777" w:rsidR="005A3F5F" w:rsidRDefault="00A90CC0">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13137A9" w14:textId="77777777" w:rsidR="005A3F5F" w:rsidRDefault="005A3F5F">
            <w:pPr>
              <w:rPr>
                <w:ins w:id="2076" w:author="Rui Wang(Huawei)" w:date="2020-08-20T00:03:00Z"/>
                <w:lang w:eastAsia="zh-CN"/>
              </w:rPr>
            </w:pPr>
          </w:p>
        </w:tc>
        <w:tc>
          <w:tcPr>
            <w:tcW w:w="5664" w:type="dxa"/>
            <w:shd w:val="clear" w:color="auto" w:fill="auto"/>
          </w:tcPr>
          <w:p w14:paraId="48312CBB" w14:textId="77777777" w:rsidR="005A3F5F" w:rsidRDefault="00A90CC0">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5A3F5F" w14:paraId="5929F2F0" w14:textId="77777777">
        <w:trPr>
          <w:ins w:id="2079" w:author="vivo(Boubacar)" w:date="2020-08-20T12:30:00Z"/>
        </w:trPr>
        <w:tc>
          <w:tcPr>
            <w:tcW w:w="2122" w:type="dxa"/>
            <w:shd w:val="clear" w:color="auto" w:fill="auto"/>
          </w:tcPr>
          <w:p w14:paraId="5866416C" w14:textId="77777777" w:rsidR="005A3F5F" w:rsidRDefault="00A90CC0">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5E8B0F0" w14:textId="77777777" w:rsidR="005A3F5F" w:rsidRDefault="00A90CC0">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2AD8C5D3" w14:textId="77777777" w:rsidR="005A3F5F" w:rsidRDefault="00A90CC0">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5A3F5F" w14:paraId="491A867F" w14:textId="77777777">
        <w:trPr>
          <w:ins w:id="2088" w:author="ZTE(Weiqiang)" w:date="2020-08-20T14:22:00Z"/>
        </w:trPr>
        <w:tc>
          <w:tcPr>
            <w:tcW w:w="2122" w:type="dxa"/>
            <w:shd w:val="clear" w:color="auto" w:fill="auto"/>
          </w:tcPr>
          <w:p w14:paraId="3959BF60" w14:textId="77777777" w:rsidR="005A3F5F" w:rsidRDefault="00A90CC0">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30F85B7" w14:textId="77777777" w:rsidR="005A3F5F" w:rsidRDefault="00A90CC0">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45898E07" w14:textId="77777777" w:rsidR="005A3F5F" w:rsidRDefault="005A3F5F">
            <w:pPr>
              <w:rPr>
                <w:ins w:id="2093" w:author="ZTE(Weiqiang)" w:date="2020-08-20T14:22:00Z"/>
                <w:rFonts w:eastAsia="DengXian"/>
                <w:lang w:eastAsia="zh-CN"/>
              </w:rPr>
            </w:pPr>
          </w:p>
        </w:tc>
      </w:tr>
      <w:tr w:rsidR="005A3F5F" w14:paraId="6310DB85" w14:textId="77777777">
        <w:trPr>
          <w:ins w:id="2094" w:author="Lenovo" w:date="2020-08-20T16:42:00Z"/>
        </w:trPr>
        <w:tc>
          <w:tcPr>
            <w:tcW w:w="2122" w:type="dxa"/>
            <w:shd w:val="clear" w:color="auto" w:fill="auto"/>
          </w:tcPr>
          <w:p w14:paraId="19A69BD1" w14:textId="77777777" w:rsidR="005A3F5F" w:rsidRDefault="00A90CC0">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27B4670F" w14:textId="77777777" w:rsidR="005A3F5F" w:rsidRDefault="00A90CC0">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4EE284E3" w14:textId="77777777" w:rsidR="005A3F5F" w:rsidRDefault="00A90CC0">
            <w:pPr>
              <w:rPr>
                <w:ins w:id="2099" w:author="Lenovo" w:date="2020-08-20T16:42:00Z"/>
                <w:rFonts w:eastAsia="DengXian"/>
                <w:lang w:eastAsia="zh-CN"/>
              </w:rPr>
            </w:pPr>
            <w:ins w:id="2100" w:author="Lenovo" w:date="2020-08-20T16:42:00Z">
              <w:r>
                <w:rPr>
                  <w:rFonts w:eastAsia="DengXian"/>
                  <w:lang w:eastAsia="zh-CN"/>
                </w:rPr>
                <w:t>SA2 scope</w:t>
              </w:r>
            </w:ins>
          </w:p>
        </w:tc>
      </w:tr>
      <w:tr w:rsidR="005A3F5F" w14:paraId="35B4DCD7"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C25C1A" w14:textId="77777777" w:rsidR="005A3F5F" w:rsidRDefault="00A90CC0">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5422AA" w14:textId="77777777" w:rsidR="005A3F5F" w:rsidRDefault="005A3F5F">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2D00F" w14:textId="77777777" w:rsidR="005A3F5F" w:rsidRDefault="00A90CC0">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5A3F5F" w14:paraId="3AC42800"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88F4A6" w14:textId="77777777" w:rsidR="005A3F5F" w:rsidRDefault="00A90CC0">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1E8E9E" w14:textId="77777777" w:rsidR="005A3F5F" w:rsidRDefault="00A90CC0">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524F97" w14:textId="77777777" w:rsidR="005A3F5F" w:rsidRDefault="00A90CC0">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5A3F5F" w14:paraId="50604AF9"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3F612B" w14:textId="77777777" w:rsidR="005A3F5F" w:rsidRDefault="00A90CC0">
            <w:pPr>
              <w:rPr>
                <w:ins w:id="2115" w:author="Convida" w:date="2020-08-20T14:13:00Z"/>
                <w:rFonts w:eastAsia="DengXian"/>
                <w:lang w:eastAsia="zh-CN"/>
              </w:rPr>
            </w:pPr>
            <w:proofErr w:type="spellStart"/>
            <w:ins w:id="2116"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7F67F1" w14:textId="77777777" w:rsidR="005A3F5F" w:rsidRDefault="005A3F5F">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360AB" w14:textId="77777777" w:rsidR="005A3F5F" w:rsidRDefault="00A90CC0">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5A3F5F" w14:paraId="1F4778B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291DE8" w14:textId="77777777" w:rsidR="005A3F5F" w:rsidRDefault="00A90CC0">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6D12E3" w14:textId="77777777" w:rsidR="005A3F5F" w:rsidRDefault="00A90CC0">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7A84DA" w14:textId="77777777" w:rsidR="005A3F5F" w:rsidRDefault="005A3F5F">
            <w:pPr>
              <w:rPr>
                <w:ins w:id="2125" w:author="Intel-AA" w:date="2020-08-20T12:23:00Z"/>
                <w:rFonts w:eastAsia="DengXian"/>
                <w:lang w:eastAsia="zh-CN"/>
              </w:rPr>
            </w:pPr>
          </w:p>
        </w:tc>
      </w:tr>
      <w:tr w:rsidR="005A3F5F" w14:paraId="4E7D6092"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EFA076" w14:textId="77777777" w:rsidR="005A3F5F" w:rsidRDefault="00A90CC0">
            <w:pPr>
              <w:rPr>
                <w:ins w:id="2127" w:author="Spreadtrum Communications" w:date="2020-08-21T07:36:00Z"/>
                <w:rFonts w:eastAsia="DengXian"/>
                <w:lang w:eastAsia="zh-CN"/>
              </w:rPr>
            </w:pPr>
            <w:proofErr w:type="spellStart"/>
            <w:ins w:id="2128"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EB9260" w14:textId="77777777" w:rsidR="005A3F5F" w:rsidRDefault="00A90CC0">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5B5FF6" w14:textId="77777777" w:rsidR="005A3F5F" w:rsidRDefault="00A90CC0">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5A3F5F" w14:paraId="31CAE3E5"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EE92B6" w14:textId="77777777" w:rsidR="005A3F5F" w:rsidRDefault="00A90CC0">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7F2981" w14:textId="77777777" w:rsidR="005A3F5F" w:rsidRDefault="00A90CC0">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2682E74" w14:textId="77777777" w:rsidR="005A3F5F" w:rsidRDefault="005A3F5F">
            <w:pPr>
              <w:rPr>
                <w:ins w:id="2138" w:author="Jianming, Wu/ジャンミン ウー" w:date="2020-08-21T11:22:00Z"/>
                <w:rFonts w:eastAsia="DengXian"/>
                <w:lang w:eastAsia="zh-CN"/>
              </w:rPr>
            </w:pPr>
          </w:p>
        </w:tc>
      </w:tr>
      <w:tr w:rsidR="005A3F5F" w14:paraId="5521B03E" w14:textId="77777777">
        <w:trPr>
          <w:ins w:id="2139" w:author="Milos Tesanovic" w:date="2020-08-21T07:47:00Z"/>
        </w:trPr>
        <w:tc>
          <w:tcPr>
            <w:tcW w:w="2122" w:type="dxa"/>
            <w:shd w:val="clear" w:color="auto" w:fill="auto"/>
          </w:tcPr>
          <w:p w14:paraId="4F95942B" w14:textId="77777777" w:rsidR="005A3F5F" w:rsidRDefault="00A90CC0">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38621681" w14:textId="77777777" w:rsidR="005A3F5F" w:rsidRDefault="00A90CC0">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26062762" w14:textId="77777777" w:rsidR="005A3F5F" w:rsidRDefault="00A90CC0">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5A3F5F" w14:paraId="1BE2F94A"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8732BF8" w14:textId="77777777" w:rsidR="005A3F5F" w:rsidRDefault="00A90CC0">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56A7CB8" w14:textId="77777777" w:rsidR="005A3F5F" w:rsidRDefault="00A90CC0">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3F7E74" w14:textId="77777777" w:rsidR="005A3F5F" w:rsidRDefault="005A3F5F">
            <w:pPr>
              <w:rPr>
                <w:ins w:id="2151" w:author="Milos Tesanovic" w:date="2020-08-21T07:47:00Z"/>
                <w:rFonts w:eastAsia="DengXian"/>
                <w:lang w:eastAsia="zh-CN"/>
              </w:rPr>
            </w:pPr>
          </w:p>
        </w:tc>
      </w:tr>
      <w:tr w:rsidR="005A3F5F" w14:paraId="7E7632AE"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825ADB" w14:textId="77777777" w:rsidR="005A3F5F" w:rsidRDefault="00A90CC0">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E46EA2" w14:textId="77777777" w:rsidR="005A3F5F" w:rsidRDefault="005A3F5F">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75060F" w14:textId="77777777" w:rsidR="005A3F5F" w:rsidRDefault="00A90CC0">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5A3F5F" w14:paraId="4352578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3371F" w14:textId="77777777" w:rsidR="005A3F5F" w:rsidRPr="005A3F5F" w:rsidRDefault="00A90CC0">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E6681F" w14:textId="77777777" w:rsidR="005A3F5F" w:rsidRDefault="00A90CC0">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352827" w14:textId="77777777" w:rsidR="005A3F5F" w:rsidRDefault="005A3F5F">
            <w:pPr>
              <w:rPr>
                <w:ins w:id="2165" w:author="장 성철" w:date="2020-08-21T22:16:00Z"/>
                <w:rFonts w:eastAsia="DengXian"/>
                <w:lang w:eastAsia="zh-CN"/>
              </w:rPr>
            </w:pPr>
          </w:p>
        </w:tc>
      </w:tr>
    </w:tbl>
    <w:p w14:paraId="48F4BD72" w14:textId="77777777" w:rsidR="005A3F5F" w:rsidRDefault="005A3F5F">
      <w:pPr>
        <w:rPr>
          <w:bCs/>
          <w:lang w:eastAsia="zh-CN"/>
        </w:rPr>
      </w:pPr>
    </w:p>
    <w:p w14:paraId="70148B5D"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5F335D87" w14:textId="77777777" w:rsidR="005A3F5F" w:rsidRDefault="00A90CC0">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5097EFDD" w14:textId="77777777" w:rsidR="005A3F5F" w:rsidRDefault="00A90CC0">
      <w:pPr>
        <w:snapToGrid w:val="0"/>
        <w:rPr>
          <w:b/>
          <w:u w:val="single"/>
          <w:lang w:eastAsia="zh-CN"/>
        </w:rPr>
      </w:pPr>
      <w:r>
        <w:rPr>
          <w:b/>
          <w:u w:val="single"/>
          <w:lang w:eastAsia="zh-CN"/>
        </w:rPr>
        <w:t xml:space="preserve">Proposal 15: RAN2 leaves protocol stacks of L3 UE-to-UE relay to SA2. </w:t>
      </w:r>
    </w:p>
    <w:p w14:paraId="6FD9D9BC" w14:textId="77777777" w:rsidR="005A3F5F" w:rsidRDefault="005A3F5F">
      <w:pPr>
        <w:rPr>
          <w:bCs/>
          <w:lang w:eastAsia="zh-CN"/>
        </w:rPr>
      </w:pPr>
    </w:p>
    <w:p w14:paraId="1382E315" w14:textId="77777777" w:rsidR="005A3F5F" w:rsidRDefault="00A90CC0">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1F4E51C1" w14:textId="77777777" w:rsidR="005A3F5F" w:rsidRDefault="00A90CC0">
      <w:pPr>
        <w:rPr>
          <w:bCs/>
          <w:lang w:eastAsia="en-GB"/>
        </w:rPr>
      </w:pPr>
      <w:r>
        <w:rPr>
          <w:bCs/>
          <w:lang w:eastAsia="en-GB"/>
        </w:rPr>
        <w:lastRenderedPageBreak/>
        <w:t>Rapporteur would like to confirm whether companies have same understanding.</w:t>
      </w:r>
    </w:p>
    <w:p w14:paraId="1AA32AA3" w14:textId="77777777" w:rsidR="005A3F5F" w:rsidRDefault="00A90CC0">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00A77AAC" w14:textId="77777777"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5A3F5F" w14:paraId="13178A65" w14:textId="77777777" w:rsidTr="005A3F5F">
        <w:tc>
          <w:tcPr>
            <w:tcW w:w="2122" w:type="dxa"/>
            <w:shd w:val="clear" w:color="auto" w:fill="BFBFBF"/>
            <w:tcPrChange w:id="2168" w:author="Srinivasan, Nithin" w:date="2020-08-19T13:16:00Z">
              <w:tcPr>
                <w:tcW w:w="2122" w:type="dxa"/>
                <w:shd w:val="clear" w:color="auto" w:fill="BFBFBF"/>
              </w:tcPr>
            </w:tcPrChange>
          </w:tcPr>
          <w:p w14:paraId="3419C897" w14:textId="77777777" w:rsidR="005A3F5F" w:rsidRDefault="00A90CC0">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5C3113DC" w14:textId="77777777" w:rsidR="005A3F5F" w:rsidRDefault="00A90CC0">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61D3BD71" w14:textId="77777777" w:rsidR="005A3F5F" w:rsidRDefault="00A90CC0">
            <w:pPr>
              <w:pStyle w:val="BodyText"/>
            </w:pPr>
            <w:r>
              <w:t>Comments (please provide comment if you think “No”)</w:t>
            </w:r>
          </w:p>
        </w:tc>
      </w:tr>
      <w:tr w:rsidR="005A3F5F" w14:paraId="2B3E1F94" w14:textId="77777777" w:rsidTr="005A3F5F">
        <w:tc>
          <w:tcPr>
            <w:tcW w:w="2122" w:type="dxa"/>
            <w:shd w:val="clear" w:color="auto" w:fill="auto"/>
            <w:tcPrChange w:id="2171" w:author="Srinivasan, Nithin" w:date="2020-08-19T13:16:00Z">
              <w:tcPr>
                <w:tcW w:w="2122" w:type="dxa"/>
                <w:shd w:val="clear" w:color="auto" w:fill="auto"/>
              </w:tcPr>
            </w:tcPrChange>
          </w:tcPr>
          <w:p w14:paraId="0924FF37" w14:textId="77777777" w:rsidR="005A3F5F" w:rsidRDefault="00A90CC0">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B5F8F22" w14:textId="77777777" w:rsidR="005A3F5F" w:rsidRDefault="00A90CC0">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4C03075C" w14:textId="77777777" w:rsidR="005A3F5F" w:rsidRDefault="005A3F5F">
            <w:pPr>
              <w:rPr>
                <w:rFonts w:eastAsia="Times New Roman"/>
              </w:rPr>
            </w:pPr>
          </w:p>
        </w:tc>
      </w:tr>
      <w:tr w:rsidR="005A3F5F" w14:paraId="1624C360" w14:textId="77777777" w:rsidTr="005A3F5F">
        <w:tc>
          <w:tcPr>
            <w:tcW w:w="2122" w:type="dxa"/>
            <w:shd w:val="clear" w:color="auto" w:fill="auto"/>
            <w:tcPrChange w:id="2176" w:author="Srinivasan, Nithin" w:date="2020-08-19T13:16:00Z">
              <w:tcPr>
                <w:tcW w:w="2122" w:type="dxa"/>
                <w:shd w:val="clear" w:color="auto" w:fill="auto"/>
              </w:tcPr>
            </w:tcPrChange>
          </w:tcPr>
          <w:p w14:paraId="094E2B5D" w14:textId="77777777" w:rsidR="005A3F5F" w:rsidRDefault="00A90CC0">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16E243EA" w14:textId="77777777" w:rsidR="005A3F5F" w:rsidRDefault="00A90CC0">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0154132C" w14:textId="77777777" w:rsidR="005A3F5F" w:rsidRDefault="00A90CC0">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11702414" w14:textId="77777777" w:rsidR="005A3F5F" w:rsidRDefault="00A90CC0">
            <w:pPr>
              <w:rPr>
                <w:rFonts w:eastAsia="Times New Roman"/>
              </w:rPr>
            </w:pPr>
            <w:ins w:id="2183" w:author="Hao Bi" w:date="2020-08-17T22:00:00Z">
              <w:r>
                <w:rPr>
                  <w:rFonts w:eastAsia="Times New Roman"/>
                </w:rPr>
                <w:t>But we do see this of lower priority, and RAN2 can focus study on UE-to-network relay.</w:t>
              </w:r>
            </w:ins>
          </w:p>
        </w:tc>
      </w:tr>
      <w:tr w:rsidR="005A3F5F" w14:paraId="170D3D73" w14:textId="77777777" w:rsidTr="005A3F5F">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1B67EA05" w14:textId="77777777" w:rsidR="005A3F5F" w:rsidRDefault="00A90CC0">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7C897D1E" w14:textId="77777777" w:rsidR="005A3F5F" w:rsidRDefault="00A90CC0">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4191F267" w14:textId="77777777" w:rsidR="005A3F5F" w:rsidRDefault="005A3F5F">
            <w:pPr>
              <w:rPr>
                <w:ins w:id="2192" w:author="yang xing" w:date="2020-08-18T14:43:00Z"/>
                <w:rFonts w:eastAsia="Times New Roman"/>
              </w:rPr>
            </w:pPr>
          </w:p>
        </w:tc>
      </w:tr>
      <w:tr w:rsidR="005A3F5F" w14:paraId="006FFFA4" w14:textId="77777777" w:rsidTr="005A3F5F">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71FB2B0F" w14:textId="77777777" w:rsidR="005A3F5F" w:rsidRDefault="00A90CC0">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BAFC6D3" w14:textId="77777777" w:rsidR="005A3F5F" w:rsidRDefault="005A3F5F">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316B678B" w14:textId="77777777" w:rsidR="005A3F5F" w:rsidRDefault="00A90CC0">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5A3F5F" w14:paraId="1C01D48F" w14:textId="77777777" w:rsidTr="005A3F5F">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63AED645" w14:textId="77777777" w:rsidR="005A3F5F" w:rsidRDefault="00A90CC0">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455F0EE7" w14:textId="77777777" w:rsidR="005A3F5F" w:rsidRDefault="00A90CC0">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ACB8031" w14:textId="77777777" w:rsidR="005A3F5F" w:rsidRDefault="00A90CC0">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5A3F5F" w14:paraId="26C3ABBF" w14:textId="77777777" w:rsidTr="005A3F5F">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0D443610" w14:textId="77777777" w:rsidR="005A3F5F" w:rsidRDefault="00A90CC0">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0CDABB90" w14:textId="77777777" w:rsidR="005A3F5F" w:rsidRDefault="005A3F5F">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3E5A3C2F" w14:textId="77777777" w:rsidR="005A3F5F" w:rsidRDefault="00A90CC0">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5A3F5F" w14:paraId="3B2BD747" w14:textId="77777777" w:rsidTr="005A3F5F">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3BA07B9B" w14:textId="77777777" w:rsidR="005A3F5F" w:rsidRDefault="00A90CC0">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16B2AC26" w14:textId="77777777" w:rsidR="005A3F5F" w:rsidRDefault="00A90CC0">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5F82E22E" w14:textId="77777777" w:rsidR="005A3F5F" w:rsidRDefault="005A3F5F">
            <w:pPr>
              <w:rPr>
                <w:ins w:id="2233" w:author="CATT" w:date="2020-08-19T14:08:00Z"/>
                <w:rFonts w:eastAsia="DengXian"/>
                <w:lang w:eastAsia="zh-CN"/>
              </w:rPr>
            </w:pPr>
          </w:p>
        </w:tc>
      </w:tr>
      <w:tr w:rsidR="005A3F5F" w14:paraId="32B2878A" w14:textId="77777777">
        <w:trPr>
          <w:ins w:id="2234" w:author="Rui Wang(Huawei)" w:date="2020-08-20T00:03:00Z"/>
        </w:trPr>
        <w:tc>
          <w:tcPr>
            <w:tcW w:w="2122" w:type="dxa"/>
            <w:shd w:val="clear" w:color="auto" w:fill="auto"/>
          </w:tcPr>
          <w:p w14:paraId="1BEE8D18" w14:textId="77777777" w:rsidR="005A3F5F" w:rsidRDefault="00A90CC0">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29A7A471" w14:textId="77777777" w:rsidR="005A3F5F" w:rsidRDefault="005A3F5F">
            <w:pPr>
              <w:rPr>
                <w:ins w:id="2237" w:author="Rui Wang(Huawei)" w:date="2020-08-20T00:03:00Z"/>
                <w:lang w:eastAsia="zh-CN"/>
              </w:rPr>
            </w:pPr>
          </w:p>
        </w:tc>
        <w:tc>
          <w:tcPr>
            <w:tcW w:w="5664" w:type="dxa"/>
            <w:shd w:val="clear" w:color="auto" w:fill="auto"/>
          </w:tcPr>
          <w:p w14:paraId="1F5C4AE9" w14:textId="77777777" w:rsidR="005A3F5F" w:rsidRDefault="00A90CC0">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5A3F5F" w14:paraId="612EAA89" w14:textId="77777777">
        <w:trPr>
          <w:ins w:id="2240" w:author="vivo(Boubacar)" w:date="2020-08-20T12:33:00Z"/>
        </w:trPr>
        <w:tc>
          <w:tcPr>
            <w:tcW w:w="2122" w:type="dxa"/>
            <w:shd w:val="clear" w:color="auto" w:fill="auto"/>
          </w:tcPr>
          <w:p w14:paraId="06068A22" w14:textId="77777777" w:rsidR="005A3F5F" w:rsidRDefault="00A90CC0">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43EDFB64" w14:textId="77777777" w:rsidR="005A3F5F" w:rsidRDefault="00A90CC0">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1BD1F848" w14:textId="77777777" w:rsidR="005A3F5F" w:rsidRDefault="005A3F5F">
            <w:pPr>
              <w:rPr>
                <w:ins w:id="2245" w:author="vivo(Boubacar)" w:date="2020-08-20T12:33:00Z"/>
                <w:rFonts w:eastAsia="DengXian"/>
                <w:lang w:eastAsia="zh-CN"/>
              </w:rPr>
            </w:pPr>
          </w:p>
        </w:tc>
      </w:tr>
      <w:tr w:rsidR="005A3F5F" w14:paraId="241B5DE8" w14:textId="77777777">
        <w:trPr>
          <w:ins w:id="2246" w:author="ZTE(Weiqiang)" w:date="2020-08-20T14:22:00Z"/>
        </w:trPr>
        <w:tc>
          <w:tcPr>
            <w:tcW w:w="2122" w:type="dxa"/>
            <w:shd w:val="clear" w:color="auto" w:fill="auto"/>
          </w:tcPr>
          <w:p w14:paraId="56513571" w14:textId="77777777" w:rsidR="005A3F5F" w:rsidRDefault="00A90CC0">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047C0A91" w14:textId="77777777" w:rsidR="005A3F5F" w:rsidRDefault="00A90CC0">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25AE2057" w14:textId="77777777" w:rsidR="005A3F5F" w:rsidRDefault="005A3F5F">
            <w:pPr>
              <w:rPr>
                <w:ins w:id="2251" w:author="ZTE(Weiqiang)" w:date="2020-08-20T14:22:00Z"/>
                <w:rFonts w:eastAsia="DengXian"/>
                <w:lang w:eastAsia="zh-CN"/>
              </w:rPr>
            </w:pPr>
          </w:p>
        </w:tc>
      </w:tr>
      <w:tr w:rsidR="005A3F5F" w14:paraId="0B2800FB" w14:textId="77777777">
        <w:trPr>
          <w:ins w:id="2252" w:author="Lenovo" w:date="2020-08-20T16:42:00Z"/>
        </w:trPr>
        <w:tc>
          <w:tcPr>
            <w:tcW w:w="2122" w:type="dxa"/>
            <w:shd w:val="clear" w:color="auto" w:fill="auto"/>
          </w:tcPr>
          <w:p w14:paraId="48EE5EE1" w14:textId="77777777" w:rsidR="005A3F5F" w:rsidRDefault="00A90CC0">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7BBAB028" w14:textId="77777777" w:rsidR="005A3F5F" w:rsidRDefault="00A90CC0">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4404E73E" w14:textId="77777777" w:rsidR="005A3F5F" w:rsidRDefault="005A3F5F">
            <w:pPr>
              <w:rPr>
                <w:ins w:id="2257" w:author="Lenovo" w:date="2020-08-20T16:42:00Z"/>
                <w:rFonts w:eastAsia="DengXian"/>
                <w:lang w:eastAsia="zh-CN"/>
              </w:rPr>
            </w:pPr>
          </w:p>
        </w:tc>
      </w:tr>
      <w:tr w:rsidR="005A3F5F" w14:paraId="33B5BDC7"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A4D4A" w14:textId="77777777" w:rsidR="005A3F5F" w:rsidRDefault="00A90CC0">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33DAE3" w14:textId="77777777" w:rsidR="005A3F5F" w:rsidRDefault="00A90CC0">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61097C" w14:textId="77777777" w:rsidR="005A3F5F" w:rsidRDefault="00A90CC0">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5A3F5F" w14:paraId="13DB8CBC"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3E4C10" w14:textId="77777777" w:rsidR="005A3F5F" w:rsidRDefault="00A90CC0">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F8FAAD" w14:textId="77777777" w:rsidR="005A3F5F" w:rsidRDefault="00A90CC0">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B571CC" w14:textId="77777777" w:rsidR="005A3F5F" w:rsidRDefault="00A90CC0">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5A3F5F" w14:paraId="59E9EB80"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B2B1CE" w14:textId="77777777" w:rsidR="005A3F5F" w:rsidRDefault="00A90CC0">
            <w:pPr>
              <w:rPr>
                <w:ins w:id="2274" w:author="Convida" w:date="2020-08-20T14:13:00Z"/>
                <w:rFonts w:eastAsia="DengXian"/>
                <w:lang w:eastAsia="zh-CN"/>
              </w:rPr>
            </w:pPr>
            <w:proofErr w:type="spellStart"/>
            <w:ins w:id="2275"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C1DCE" w14:textId="77777777" w:rsidR="005A3F5F" w:rsidRDefault="005A3F5F">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AF025E1" w14:textId="77777777" w:rsidR="005A3F5F" w:rsidRDefault="00A90CC0">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5A3F5F" w14:paraId="3269B7BF"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DFC6144" w14:textId="77777777" w:rsidR="005A3F5F" w:rsidRDefault="00A90CC0">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2C70C0" w14:textId="77777777" w:rsidR="005A3F5F" w:rsidRDefault="005A3F5F">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EE6A1E" w14:textId="77777777" w:rsidR="005A3F5F" w:rsidRDefault="00A90CC0">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5A3F5F" w14:paraId="74EA091C"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BAF2BB" w14:textId="77777777" w:rsidR="005A3F5F" w:rsidRDefault="00A90CC0">
            <w:pPr>
              <w:rPr>
                <w:ins w:id="2286" w:author="Spreadtrum Communications" w:date="2020-08-21T07:36:00Z"/>
                <w:rFonts w:eastAsia="DengXian"/>
                <w:lang w:eastAsia="zh-CN"/>
              </w:rPr>
            </w:pPr>
            <w:proofErr w:type="spellStart"/>
            <w:ins w:id="2287"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FEC055" w14:textId="77777777" w:rsidR="005A3F5F" w:rsidRDefault="00A90CC0">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A2552E6" w14:textId="77777777" w:rsidR="005A3F5F" w:rsidRDefault="005A3F5F">
            <w:pPr>
              <w:rPr>
                <w:ins w:id="2290" w:author="Spreadtrum Communications" w:date="2020-08-21T07:36:00Z"/>
                <w:rFonts w:eastAsia="DengXian"/>
                <w:lang w:eastAsia="zh-CN"/>
              </w:rPr>
            </w:pPr>
          </w:p>
        </w:tc>
      </w:tr>
      <w:tr w:rsidR="005A3F5F" w14:paraId="66D9DCE6"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6C62EB" w14:textId="77777777" w:rsidR="005A3F5F" w:rsidRDefault="00A90CC0">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1BB301" w14:textId="77777777" w:rsidR="005A3F5F" w:rsidRDefault="00A90CC0">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FAEFAD7" w14:textId="77777777" w:rsidR="005A3F5F" w:rsidRDefault="005A3F5F">
            <w:pPr>
              <w:rPr>
                <w:ins w:id="2296" w:author="Jianming, Wu/ジャンミン ウー" w:date="2020-08-21T11:23:00Z"/>
                <w:rFonts w:eastAsia="DengXian"/>
                <w:lang w:eastAsia="zh-CN"/>
              </w:rPr>
            </w:pPr>
          </w:p>
        </w:tc>
      </w:tr>
      <w:tr w:rsidR="005A3F5F" w14:paraId="7B1EB094"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FC58BE" w14:textId="77777777" w:rsidR="005A3F5F" w:rsidRDefault="00A90CC0">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E54E29" w14:textId="77777777" w:rsidR="005A3F5F" w:rsidRDefault="00A90CC0">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F44C45" w14:textId="77777777" w:rsidR="005A3F5F" w:rsidRDefault="00A90CC0">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5A3F5F" w14:paraId="106CEEA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6922D6" w14:textId="77777777" w:rsidR="005A3F5F" w:rsidRDefault="00A90CC0">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A5C5C" w14:textId="77777777" w:rsidR="005A3F5F" w:rsidRDefault="00A90CC0">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660F7D" w14:textId="77777777" w:rsidR="005A3F5F" w:rsidRDefault="005A3F5F">
            <w:pPr>
              <w:rPr>
                <w:ins w:id="2309" w:author="LG" w:date="2020-08-21T17:21:00Z"/>
                <w:rFonts w:eastAsia="DengXian"/>
                <w:lang w:eastAsia="zh-CN"/>
              </w:rPr>
            </w:pPr>
          </w:p>
        </w:tc>
      </w:tr>
      <w:tr w:rsidR="005A3F5F" w14:paraId="34CA12C1"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0B3D27" w14:textId="77777777" w:rsidR="005A3F5F" w:rsidRDefault="00A90CC0">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35D084" w14:textId="77777777" w:rsidR="005A3F5F" w:rsidRDefault="00A90CC0">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8D3F81" w14:textId="77777777" w:rsidR="005A3F5F" w:rsidRDefault="005A3F5F">
            <w:pPr>
              <w:rPr>
                <w:ins w:id="2315" w:author="Sharma, Vivek" w:date="2020-08-21T11:55:00Z"/>
                <w:rFonts w:eastAsia="DengXian"/>
                <w:lang w:eastAsia="zh-CN"/>
              </w:rPr>
            </w:pPr>
          </w:p>
        </w:tc>
      </w:tr>
      <w:tr w:rsidR="005A3F5F" w14:paraId="53B7F5D1"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3E3640" w14:textId="77777777" w:rsidR="005A3F5F" w:rsidRPr="005A3F5F" w:rsidRDefault="00A90CC0">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421AC" w14:textId="77777777" w:rsidR="005A3F5F" w:rsidRPr="005A3F5F" w:rsidRDefault="00A90CC0">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7C96F4" w14:textId="77777777" w:rsidR="005A3F5F" w:rsidRDefault="005A3F5F">
            <w:pPr>
              <w:rPr>
                <w:ins w:id="2325" w:author="장 성철" w:date="2020-08-21T22:16:00Z"/>
                <w:rFonts w:eastAsia="DengXian"/>
                <w:lang w:eastAsia="zh-CN"/>
              </w:rPr>
            </w:pPr>
          </w:p>
        </w:tc>
      </w:tr>
    </w:tbl>
    <w:p w14:paraId="535E3169" w14:textId="77777777" w:rsidR="005A3F5F" w:rsidRDefault="005A3F5F"/>
    <w:p w14:paraId="5F9A64DB" w14:textId="77777777"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Q14</w:t>
      </w:r>
    </w:p>
    <w:p w14:paraId="411C0BFC" w14:textId="77777777" w:rsidR="005A3F5F" w:rsidRDefault="00A90CC0">
      <w:pPr>
        <w:snapToGrid w:val="0"/>
        <w:rPr>
          <w:b/>
          <w:color w:val="0066FF"/>
          <w:u w:val="single"/>
          <w:lang w:eastAsia="zh-CN"/>
        </w:rPr>
      </w:pPr>
      <w:r>
        <w:rPr>
          <w:b/>
          <w:color w:val="0066FF"/>
          <w:u w:val="single"/>
          <w:lang w:eastAsia="zh-CN"/>
        </w:rPr>
        <w:t>For control plane procedure of L3 UE-to-UE relay:</w:t>
      </w:r>
    </w:p>
    <w:p w14:paraId="6C04A7FF" w14:textId="77777777"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09ADDF98" w14:textId="77777777"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6E678ABB" w14:textId="77777777" w:rsidR="005A3F5F" w:rsidRDefault="00A90CC0">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154210D6" w14:textId="77777777" w:rsidR="005A3F5F" w:rsidRDefault="00A90CC0">
      <w:pPr>
        <w:snapToGrid w:val="0"/>
        <w:rPr>
          <w:b/>
          <w:u w:val="single"/>
          <w:lang w:eastAsia="zh-CN"/>
        </w:rPr>
      </w:pPr>
      <w:r>
        <w:rPr>
          <w:b/>
          <w:u w:val="single"/>
          <w:lang w:eastAsia="zh-CN"/>
        </w:rPr>
        <w:t>Proposal 16: Postpone the study of control plane procedure of L3 UE-to-UE relay until the L3 UE-to-NW relay design is stable.</w:t>
      </w:r>
    </w:p>
    <w:p w14:paraId="228CA09C" w14:textId="77777777" w:rsidR="005A3F5F" w:rsidRDefault="005A3F5F"/>
    <w:p w14:paraId="07FA435D" w14:textId="77777777" w:rsidR="005A3F5F" w:rsidRDefault="00A90CC0">
      <w:pPr>
        <w:pStyle w:val="Heading1"/>
        <w:rPr>
          <w:lang w:val="en-US"/>
        </w:rPr>
      </w:pPr>
      <w:r>
        <w:rPr>
          <w:lang w:val="en-US"/>
        </w:rPr>
        <w:t>Summary</w:t>
      </w:r>
    </w:p>
    <w:p w14:paraId="26F6ED3A" w14:textId="77777777" w:rsidR="005A3F5F" w:rsidRDefault="00A90CC0">
      <w:pPr>
        <w:snapToGrid w:val="0"/>
        <w:rPr>
          <w:b/>
          <w:sz w:val="24"/>
          <w:szCs w:val="24"/>
          <w:u w:val="single"/>
          <w:lang w:eastAsia="zh-CN"/>
        </w:rPr>
      </w:pPr>
      <w:r>
        <w:rPr>
          <w:b/>
          <w:sz w:val="24"/>
          <w:szCs w:val="24"/>
          <w:u w:val="single"/>
          <w:lang w:eastAsia="zh-CN"/>
        </w:rPr>
        <w:t>Easy agreement (14/14 or 13/14)</w:t>
      </w:r>
    </w:p>
    <w:p w14:paraId="69F78483" w14:textId="77777777" w:rsidR="005A3F5F" w:rsidRDefault="00A90CC0">
      <w:pPr>
        <w:snapToGrid w:val="0"/>
        <w:rPr>
          <w:b/>
          <w:lang w:eastAsia="zh-CN"/>
        </w:rPr>
      </w:pPr>
      <w:r>
        <w:rPr>
          <w:b/>
          <w:lang w:eastAsia="zh-CN"/>
        </w:rPr>
        <w:t>Proposal 1: On user plane protocol stacks of L3 UE-to-NW relay, capture the followings in RAN2 TR:</w:t>
      </w:r>
    </w:p>
    <w:p w14:paraId="57A38981" w14:textId="77777777" w:rsidR="005A3F5F" w:rsidRDefault="00A90CC0">
      <w:pPr>
        <w:pStyle w:val="ListParagraph"/>
        <w:numPr>
          <w:ilvl w:val="0"/>
          <w:numId w:val="12"/>
        </w:numPr>
        <w:snapToGrid w:val="0"/>
        <w:spacing w:line="240" w:lineRule="auto"/>
        <w:ind w:firstLineChars="0"/>
        <w:rPr>
          <w:b/>
          <w:lang w:eastAsia="zh-CN"/>
        </w:rPr>
      </w:pPr>
      <w:r>
        <w:rPr>
          <w:b/>
          <w:lang w:eastAsia="zh-CN"/>
        </w:rPr>
        <w:t>SA2 specified two user plane protocol stacks for L3 UE-to-NW relay in TR 23.752 (Figure 6.6.1-2 of solution#6 and Figure 6.23.2-3 of solution#23). No issues are identified to support them from RAN2 perspective.</w:t>
      </w:r>
    </w:p>
    <w:p w14:paraId="37DEF3A1" w14:textId="77777777" w:rsidR="005A3F5F" w:rsidRDefault="00A90CC0">
      <w:pPr>
        <w:snapToGrid w:val="0"/>
        <w:rPr>
          <w:b/>
          <w:lang w:eastAsia="zh-CN"/>
        </w:rPr>
      </w:pPr>
      <w:r>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7F353230" w14:textId="77777777" w:rsidR="005A3F5F" w:rsidRDefault="00A90CC0">
      <w:pPr>
        <w:snapToGrid w:val="0"/>
        <w:rPr>
          <w:b/>
          <w:lang w:eastAsia="zh-CN"/>
        </w:rPr>
      </w:pPr>
      <w:r>
        <w:rPr>
          <w:b/>
          <w:lang w:eastAsia="zh-CN"/>
        </w:rPr>
        <w:t>Proposal 3: Leave discussion on Relay / Remote UE authorization in email discussion#606</w:t>
      </w:r>
    </w:p>
    <w:p w14:paraId="36D35F50" w14:textId="77777777" w:rsidR="005A3F5F" w:rsidRDefault="00A90CC0">
      <w:pPr>
        <w:snapToGrid w:val="0"/>
        <w:rPr>
          <w:b/>
          <w:color w:val="auto"/>
          <w:lang w:eastAsia="zh-CN"/>
        </w:rPr>
      </w:pPr>
      <w:r>
        <w:rPr>
          <w:b/>
          <w:color w:val="auto"/>
          <w:lang w:eastAsia="zh-CN"/>
        </w:rPr>
        <w:t>Proposal 5: In TR, add one editor note “whether new PC5-S signaling is also introduced depends on SA2”</w:t>
      </w:r>
    </w:p>
    <w:p w14:paraId="65FC4DE9" w14:textId="77777777" w:rsidR="005A3F5F" w:rsidRDefault="00A90CC0">
      <w:pPr>
        <w:snapToGrid w:val="0"/>
        <w:rPr>
          <w:b/>
          <w:lang w:eastAsia="zh-CN"/>
        </w:rPr>
      </w:pPr>
      <w:r>
        <w:rPr>
          <w:b/>
          <w:lang w:eastAsia="zh-CN"/>
        </w:rPr>
        <w:t>Proposal 6: On QoS support, capture in TR: SA2 specified two solutions for QoS support of L3 UE-to-NW relay:</w:t>
      </w:r>
    </w:p>
    <w:p w14:paraId="1B45D949" w14:textId="77777777" w:rsidR="005A3F5F" w:rsidRDefault="00A90CC0">
      <w:pPr>
        <w:pStyle w:val="ListParagraph"/>
        <w:numPr>
          <w:ilvl w:val="0"/>
          <w:numId w:val="18"/>
        </w:numPr>
        <w:snapToGrid w:val="0"/>
        <w:spacing w:line="240" w:lineRule="auto"/>
        <w:ind w:firstLineChars="0"/>
        <w:rPr>
          <w:b/>
          <w:lang w:eastAsia="zh-CN"/>
        </w:rPr>
      </w:pPr>
      <w:r>
        <w:rPr>
          <w:b/>
          <w:lang w:eastAsia="zh-CN"/>
        </w:rPr>
        <w:t>PCF sets separate Uu QoS parameters and PC5 QoS parameters in solution#25 of TR 23.752.</w:t>
      </w:r>
    </w:p>
    <w:p w14:paraId="61AD7FBD" w14:textId="77777777" w:rsidR="005A3F5F" w:rsidRDefault="00A90CC0">
      <w:pPr>
        <w:pStyle w:val="ListParagraph"/>
        <w:numPr>
          <w:ilvl w:val="0"/>
          <w:numId w:val="18"/>
        </w:numPr>
        <w:snapToGrid w:val="0"/>
        <w:spacing w:line="240" w:lineRule="auto"/>
        <w:ind w:firstLineChars="0"/>
        <w:rPr>
          <w:b/>
          <w:lang w:eastAsia="zh-CN"/>
        </w:rPr>
      </w:pPr>
      <w:r>
        <w:rPr>
          <w:b/>
          <w:lang w:eastAsia="zh-CN"/>
        </w:rPr>
        <w:t>End-to-End QoS support in solution#24 of TR 23.752, where relay can obtain a mapping between PQI and 5QI from SMF/PCF</w:t>
      </w:r>
    </w:p>
    <w:p w14:paraId="580A54AB" w14:textId="77777777" w:rsidR="005A3F5F" w:rsidRDefault="00A90CC0">
      <w:pPr>
        <w:snapToGrid w:val="0"/>
        <w:rPr>
          <w:b/>
          <w:lang w:eastAsia="zh-CN"/>
        </w:rPr>
      </w:pPr>
      <w:r>
        <w:rPr>
          <w:b/>
          <w:lang w:eastAsia="zh-CN"/>
        </w:rPr>
        <w:t>Proposal 7: After relay obtains the mapping between PQI and 5QI from SMF/PCF (in solution#24 of [1]), RAN2 further discuss whether it is sufficient to enforce E2E QoS via legacy PC5 RRC reconfiguration of SLRB and resource allocation.</w:t>
      </w:r>
    </w:p>
    <w:p w14:paraId="1F5F0A40" w14:textId="77777777" w:rsidR="005A3F5F" w:rsidRDefault="00A90CC0">
      <w:pPr>
        <w:snapToGrid w:val="0"/>
        <w:rPr>
          <w:b/>
          <w:lang w:eastAsia="zh-CN"/>
        </w:rPr>
      </w:pPr>
      <w:r>
        <w:rPr>
          <w:b/>
          <w:lang w:eastAsia="zh-CN"/>
        </w:rPr>
        <w:t>Proposal 8: RAN2 don’t intend to study QoS enhancement for L3 UE-to-NW relay to SA2 (e.g. whether gNB can perform PDB split). RAN2 can discuss AS impacts related to SA2 specified QoS solutions.</w:t>
      </w:r>
    </w:p>
    <w:p w14:paraId="1C1902D5" w14:textId="77777777" w:rsidR="005A3F5F" w:rsidRDefault="00A90CC0">
      <w:pPr>
        <w:snapToGrid w:val="0"/>
        <w:rPr>
          <w:b/>
          <w:color w:val="auto"/>
          <w:lang w:eastAsia="zh-CN"/>
        </w:rPr>
      </w:pPr>
      <w:r>
        <w:rPr>
          <w:b/>
          <w:lang w:eastAsia="zh-CN"/>
        </w:rPr>
        <w:t xml:space="preserve">Proposal 9: </w:t>
      </w:r>
      <w:r>
        <w:rPr>
          <w:b/>
          <w:color w:val="auto"/>
          <w:lang w:eastAsia="zh-CN"/>
        </w:rPr>
        <w:t>Remote UE doesn’t need to provide information on which QoS flows need to be relayed to relay in AS layer</w:t>
      </w:r>
      <w:r>
        <w:rPr>
          <w:b/>
          <w:lang w:eastAsia="zh-CN"/>
        </w:rPr>
        <w:t>.</w:t>
      </w:r>
    </w:p>
    <w:p w14:paraId="068E6718" w14:textId="77777777" w:rsidR="005A3F5F" w:rsidRDefault="00A90CC0">
      <w:pPr>
        <w:snapToGrid w:val="0"/>
        <w:rPr>
          <w:b/>
          <w:lang w:eastAsia="zh-CN"/>
        </w:rPr>
      </w:pPr>
      <w:r>
        <w:rPr>
          <w:b/>
          <w:lang w:eastAsia="zh-CN"/>
        </w:rPr>
        <w:t>Proposal 10: On security, capture in TR: SA2 specified two solutions for security support of L3 UE-to-NW relay:</w:t>
      </w:r>
    </w:p>
    <w:p w14:paraId="2015C2A9" w14:textId="77777777" w:rsidR="005A3F5F" w:rsidRDefault="00A90CC0">
      <w:pPr>
        <w:pStyle w:val="ListParagraph"/>
        <w:numPr>
          <w:ilvl w:val="0"/>
          <w:numId w:val="25"/>
        </w:numPr>
        <w:snapToGrid w:val="0"/>
        <w:spacing w:line="240" w:lineRule="auto"/>
        <w:ind w:firstLineChars="0"/>
        <w:rPr>
          <w:b/>
          <w:lang w:eastAsia="zh-CN"/>
        </w:rPr>
      </w:pPr>
      <w:r>
        <w:rPr>
          <w:b/>
          <w:lang w:eastAsia="zh-CN"/>
        </w:rPr>
        <w:t>Hop-by-hop security (via legacy Uu security and PC5 security)</w:t>
      </w:r>
    </w:p>
    <w:p w14:paraId="7DD9970C" w14:textId="77777777" w:rsidR="005A3F5F" w:rsidRDefault="00A90CC0">
      <w:pPr>
        <w:pStyle w:val="ListParagraph"/>
        <w:numPr>
          <w:ilvl w:val="0"/>
          <w:numId w:val="25"/>
        </w:numPr>
        <w:snapToGrid w:val="0"/>
        <w:spacing w:line="240" w:lineRule="auto"/>
        <w:ind w:firstLineChars="0"/>
        <w:rPr>
          <w:b/>
          <w:lang w:eastAsia="zh-CN"/>
        </w:rPr>
      </w:pPr>
      <w:r>
        <w:rPr>
          <w:b/>
          <w:lang w:eastAsia="zh-CN"/>
        </w:rPr>
        <w:t>End-to-end security via N3IWF in solution #23 of TR 23.752</w:t>
      </w:r>
    </w:p>
    <w:p w14:paraId="1F849668" w14:textId="77777777" w:rsidR="005A3F5F" w:rsidRDefault="00A90CC0">
      <w:pPr>
        <w:snapToGrid w:val="0"/>
        <w:rPr>
          <w:b/>
          <w:lang w:eastAsia="zh-CN"/>
        </w:rPr>
      </w:pPr>
      <w:r>
        <w:rPr>
          <w:b/>
          <w:lang w:eastAsia="zh-CN"/>
        </w:rPr>
        <w:t>Proposal 13: Solutions to enhance service continuity (e.g. gNB assisted path switch) can be discussed with or after relay (re)selection.</w:t>
      </w:r>
    </w:p>
    <w:p w14:paraId="3C8ACEC0" w14:textId="77777777" w:rsidR="005A3F5F" w:rsidRDefault="00A90CC0">
      <w:pPr>
        <w:snapToGrid w:val="0"/>
        <w:rPr>
          <w:b/>
          <w:lang w:eastAsia="zh-CN"/>
        </w:rPr>
      </w:pPr>
      <w:r>
        <w:rPr>
          <w:b/>
          <w:lang w:eastAsia="zh-CN"/>
        </w:rPr>
        <w:t xml:space="preserve">Proposal 14: RAN2 leaves control plane protocol stacks of L3 UE-to-NW relay to SA2. </w:t>
      </w:r>
    </w:p>
    <w:p w14:paraId="342A73B8" w14:textId="77777777" w:rsidR="005A3F5F" w:rsidRDefault="00A90CC0">
      <w:pPr>
        <w:snapToGrid w:val="0"/>
        <w:rPr>
          <w:b/>
          <w:lang w:eastAsia="zh-CN"/>
        </w:rPr>
      </w:pPr>
      <w:r>
        <w:rPr>
          <w:b/>
          <w:lang w:eastAsia="zh-CN"/>
        </w:rPr>
        <w:t xml:space="preserve">Proposal 15: RAN2 leaves protocol stacks of L3 UE-to-UE relay to SA2. </w:t>
      </w:r>
    </w:p>
    <w:p w14:paraId="5BA616C2" w14:textId="77777777" w:rsidR="005A3F5F" w:rsidRDefault="00A90CC0">
      <w:pPr>
        <w:snapToGrid w:val="0"/>
        <w:rPr>
          <w:b/>
          <w:lang w:eastAsia="zh-CN"/>
        </w:rPr>
      </w:pPr>
      <w:r>
        <w:rPr>
          <w:b/>
          <w:lang w:eastAsia="zh-CN"/>
        </w:rPr>
        <w:lastRenderedPageBreak/>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0DC4042B" w14:textId="77777777" w:rsidR="005A3F5F" w:rsidRDefault="005A3F5F">
      <w:pPr>
        <w:snapToGrid w:val="0"/>
        <w:rPr>
          <w:b/>
          <w:sz w:val="24"/>
          <w:szCs w:val="24"/>
          <w:u w:val="single"/>
          <w:lang w:eastAsia="zh-CN"/>
        </w:rPr>
      </w:pPr>
    </w:p>
    <w:p w14:paraId="33E0AA7B" w14:textId="77777777" w:rsidR="005A3F5F" w:rsidRDefault="00A90CC0">
      <w:pPr>
        <w:snapToGrid w:val="0"/>
        <w:rPr>
          <w:b/>
          <w:sz w:val="24"/>
          <w:szCs w:val="24"/>
          <w:u w:val="single"/>
          <w:lang w:eastAsia="zh-CN"/>
        </w:rPr>
      </w:pPr>
      <w:r>
        <w:rPr>
          <w:b/>
          <w:sz w:val="24"/>
          <w:szCs w:val="24"/>
          <w:u w:val="single"/>
          <w:lang w:eastAsia="zh-CN"/>
        </w:rPr>
        <w:t>May need online discussion (11/14 or 10/14)</w:t>
      </w:r>
    </w:p>
    <w:p w14:paraId="4CF907C0" w14:textId="77777777" w:rsidR="005A3F5F" w:rsidRDefault="00A90CC0">
      <w:pPr>
        <w:snapToGrid w:val="0"/>
        <w:rPr>
          <w:b/>
          <w:color w:val="auto"/>
          <w:lang w:eastAsia="zh-CN"/>
        </w:rPr>
      </w:pPr>
      <w:r>
        <w:rPr>
          <w:b/>
          <w:lang w:eastAsia="zh-CN"/>
        </w:rPr>
        <w:t>Proposal 4: In TR, capture that “</w:t>
      </w:r>
      <w:r>
        <w:rPr>
          <w:b/>
          <w:color w:val="auto"/>
          <w:lang w:eastAsia="zh-CN"/>
        </w:rPr>
        <w:t xml:space="preserve">Rel-16 NR V2X PC5-RRC establishment procedure is reused to setup a secure unicast link between Remote UE and Relay UE before unicast traffic relaying”. </w:t>
      </w:r>
    </w:p>
    <w:p w14:paraId="08AB2D24" w14:textId="77777777" w:rsidR="005A3F5F" w:rsidRDefault="00A90CC0">
      <w:pPr>
        <w:snapToGrid w:val="0"/>
        <w:rPr>
          <w:b/>
          <w:lang w:eastAsia="zh-CN"/>
        </w:rPr>
      </w:pPr>
      <w:r>
        <w:rPr>
          <w:b/>
          <w:lang w:eastAsia="zh-CN"/>
        </w:rPr>
        <w:t xml:space="preserve">Proposal 12: On service continuity of L3 UE-to-NW relay, capture in TR: “SA2 specified one solution for </w:t>
      </w:r>
      <w:r>
        <w:rPr>
          <w:b/>
          <w:color w:val="auto"/>
          <w:lang w:eastAsia="zh-CN"/>
        </w:rPr>
        <w:t>the service continuity of L3 UE-to-NW relay in upper layer</w:t>
      </w:r>
      <w:r>
        <w:rPr>
          <w:b/>
          <w:lang w:eastAsia="zh-CN"/>
        </w:rPr>
        <w:t xml:space="preserve"> via N3IWF (i.e. solution#23 in TR 23.572). RAN2 didn’t identify RAN2 impact and thereby leave the evaluation of service continuity to SA2.”</w:t>
      </w:r>
    </w:p>
    <w:p w14:paraId="29EF7022" w14:textId="77777777" w:rsidR="005A3F5F" w:rsidRDefault="005A3F5F">
      <w:pPr>
        <w:snapToGrid w:val="0"/>
        <w:rPr>
          <w:b/>
          <w:lang w:eastAsia="zh-CN"/>
        </w:rPr>
      </w:pPr>
    </w:p>
    <w:p w14:paraId="61AD88B7" w14:textId="77777777" w:rsidR="005A3F5F" w:rsidRDefault="00A90CC0">
      <w:pPr>
        <w:snapToGrid w:val="0"/>
        <w:rPr>
          <w:b/>
          <w:sz w:val="24"/>
          <w:szCs w:val="24"/>
          <w:u w:val="single"/>
          <w:lang w:eastAsia="zh-CN"/>
        </w:rPr>
      </w:pPr>
      <w:r>
        <w:rPr>
          <w:b/>
          <w:sz w:val="24"/>
          <w:szCs w:val="24"/>
          <w:u w:val="single"/>
          <w:lang w:eastAsia="zh-CN"/>
        </w:rPr>
        <w:t>Need online discussion</w:t>
      </w:r>
    </w:p>
    <w:p w14:paraId="5962AF71" w14:textId="77777777" w:rsidR="005A3F5F" w:rsidRDefault="00A90CC0">
      <w:pPr>
        <w:snapToGrid w:val="0"/>
        <w:rPr>
          <w:b/>
          <w:lang w:eastAsia="zh-CN"/>
        </w:rPr>
      </w:pPr>
      <w:r>
        <w:rPr>
          <w:b/>
          <w:lang w:eastAsia="zh-CN"/>
        </w:rPr>
        <w:t>Proposal 11: RAN2 to online discuss whether to send LS to SA3 on RAN specific security questions for L3 UE-to-NW relay based on CATT’s draft LS (R2-2007168).</w:t>
      </w:r>
    </w:p>
    <w:p w14:paraId="39F16F86" w14:textId="77777777" w:rsidR="005A3F5F" w:rsidRDefault="005A3F5F">
      <w:pPr>
        <w:snapToGrid w:val="0"/>
        <w:rPr>
          <w:b/>
          <w:lang w:eastAsia="zh-CN"/>
        </w:rPr>
      </w:pPr>
    </w:p>
    <w:p w14:paraId="7E50299D" w14:textId="77777777" w:rsidR="005A3F5F" w:rsidRDefault="005A3F5F">
      <w:pPr>
        <w:snapToGrid w:val="0"/>
        <w:rPr>
          <w:b/>
          <w:lang w:eastAsia="zh-CN"/>
        </w:rPr>
      </w:pPr>
    </w:p>
    <w:p w14:paraId="6459663E" w14:textId="77777777" w:rsidR="005A3F5F" w:rsidRDefault="00A90CC0">
      <w:pPr>
        <w:snapToGrid w:val="0"/>
        <w:rPr>
          <w:b/>
          <w:sz w:val="24"/>
          <w:szCs w:val="24"/>
          <w:u w:val="single"/>
          <w:lang w:eastAsia="zh-CN"/>
        </w:rPr>
      </w:pPr>
      <w:r>
        <w:rPr>
          <w:b/>
          <w:sz w:val="24"/>
          <w:szCs w:val="24"/>
          <w:u w:val="single"/>
          <w:lang w:eastAsia="zh-CN"/>
        </w:rPr>
        <w:t>Initial input from company for each proposal before online:</w:t>
      </w:r>
    </w:p>
    <w:p w14:paraId="54B43C41" w14:textId="77777777" w:rsidR="005A3F5F" w:rsidRDefault="00A90CC0">
      <w:pPr>
        <w:snapToGrid w:val="0"/>
        <w:rPr>
          <w:b/>
          <w:lang w:eastAsia="zh-CN"/>
        </w:rPr>
      </w:pPr>
      <w:r>
        <w:rPr>
          <w:b/>
          <w:lang w:eastAsia="zh-CN"/>
        </w:rPr>
        <w:t>P1 with rewording of Huawei: 14/14</w:t>
      </w:r>
    </w:p>
    <w:p w14:paraId="21785A63" w14:textId="77777777" w:rsidR="005A3F5F" w:rsidRDefault="00A90CC0">
      <w:pPr>
        <w:snapToGrid w:val="0"/>
        <w:rPr>
          <w:b/>
          <w:lang w:eastAsia="zh-CN"/>
        </w:rPr>
      </w:pPr>
      <w:r>
        <w:rPr>
          <w:b/>
          <w:lang w:eastAsia="zh-CN"/>
        </w:rPr>
        <w:t>P2: 14/14</w:t>
      </w:r>
    </w:p>
    <w:p w14:paraId="21305A77" w14:textId="77777777" w:rsidR="005A3F5F" w:rsidRDefault="00A90CC0">
      <w:pPr>
        <w:snapToGrid w:val="0"/>
        <w:rPr>
          <w:b/>
          <w:lang w:eastAsia="zh-CN"/>
        </w:rPr>
      </w:pPr>
      <w:r>
        <w:rPr>
          <w:b/>
          <w:lang w:eastAsia="zh-CN"/>
        </w:rPr>
        <w:t>P3: 14/14</w:t>
      </w:r>
    </w:p>
    <w:p w14:paraId="570B3A2E" w14:textId="77777777" w:rsidR="005A3F5F" w:rsidRDefault="00A90CC0">
      <w:pPr>
        <w:snapToGrid w:val="0"/>
        <w:rPr>
          <w:b/>
          <w:lang w:eastAsia="zh-CN"/>
        </w:rPr>
      </w:pPr>
      <w:r>
        <w:rPr>
          <w:b/>
          <w:lang w:eastAsia="zh-CN"/>
        </w:rPr>
        <w:t>P4: 12/14 (with change)</w:t>
      </w:r>
    </w:p>
    <w:p w14:paraId="64C3E454" w14:textId="77777777" w:rsidR="005A3F5F" w:rsidRDefault="00A90CC0">
      <w:pPr>
        <w:snapToGrid w:val="0"/>
        <w:rPr>
          <w:b/>
          <w:lang w:eastAsia="zh-CN"/>
        </w:rPr>
      </w:pPr>
      <w:r>
        <w:rPr>
          <w:b/>
          <w:lang w:eastAsia="zh-CN"/>
        </w:rPr>
        <w:t>P5: 14/14</w:t>
      </w:r>
    </w:p>
    <w:p w14:paraId="4A1B60C1" w14:textId="77777777" w:rsidR="005A3F5F" w:rsidRDefault="00A90CC0">
      <w:pPr>
        <w:snapToGrid w:val="0"/>
        <w:rPr>
          <w:b/>
          <w:lang w:eastAsia="zh-CN"/>
        </w:rPr>
      </w:pPr>
      <w:r>
        <w:rPr>
          <w:b/>
          <w:lang w:eastAsia="zh-CN"/>
        </w:rPr>
        <w:t>P6: 14/14</w:t>
      </w:r>
    </w:p>
    <w:p w14:paraId="175B97B8" w14:textId="77777777" w:rsidR="005A3F5F" w:rsidRDefault="00A90CC0">
      <w:pPr>
        <w:snapToGrid w:val="0"/>
        <w:rPr>
          <w:b/>
          <w:lang w:eastAsia="zh-CN"/>
        </w:rPr>
      </w:pPr>
      <w:r>
        <w:rPr>
          <w:b/>
          <w:lang w:eastAsia="zh-CN"/>
        </w:rPr>
        <w:t>P7 with change: 14/14</w:t>
      </w:r>
    </w:p>
    <w:p w14:paraId="2FD82BE3" w14:textId="77777777" w:rsidR="005A3F5F" w:rsidRDefault="00A90CC0">
      <w:pPr>
        <w:snapToGrid w:val="0"/>
        <w:rPr>
          <w:b/>
          <w:lang w:eastAsia="zh-CN"/>
        </w:rPr>
      </w:pPr>
      <w:r>
        <w:rPr>
          <w:b/>
          <w:lang w:eastAsia="zh-CN"/>
        </w:rPr>
        <w:t>P8 with rewording of Huawei: 14/14</w:t>
      </w:r>
    </w:p>
    <w:p w14:paraId="1318663B" w14:textId="77777777" w:rsidR="005A3F5F" w:rsidRDefault="00A90CC0">
      <w:pPr>
        <w:snapToGrid w:val="0"/>
        <w:rPr>
          <w:b/>
          <w:lang w:eastAsia="zh-CN"/>
        </w:rPr>
      </w:pPr>
      <w:r>
        <w:rPr>
          <w:b/>
          <w:lang w:eastAsia="zh-CN"/>
        </w:rPr>
        <w:t>P9: 13/14</w:t>
      </w:r>
    </w:p>
    <w:p w14:paraId="2A1692D8" w14:textId="77777777" w:rsidR="005A3F5F" w:rsidRDefault="00A90CC0">
      <w:pPr>
        <w:snapToGrid w:val="0"/>
        <w:rPr>
          <w:b/>
          <w:lang w:eastAsia="zh-CN"/>
        </w:rPr>
      </w:pPr>
      <w:r>
        <w:rPr>
          <w:b/>
          <w:lang w:eastAsia="zh-CN"/>
        </w:rPr>
        <w:t>P10: 13/14</w:t>
      </w:r>
    </w:p>
    <w:p w14:paraId="3F0C1ECB" w14:textId="77777777" w:rsidR="005A3F5F" w:rsidRDefault="00A90CC0">
      <w:pPr>
        <w:snapToGrid w:val="0"/>
        <w:rPr>
          <w:b/>
          <w:lang w:eastAsia="zh-CN"/>
        </w:rPr>
      </w:pPr>
      <w:r>
        <w:rPr>
          <w:b/>
          <w:lang w:eastAsia="zh-CN"/>
        </w:rPr>
        <w:t>P11: Online discussion</w:t>
      </w:r>
    </w:p>
    <w:p w14:paraId="4F061FAC" w14:textId="77777777" w:rsidR="005A3F5F" w:rsidRDefault="00A90CC0">
      <w:pPr>
        <w:snapToGrid w:val="0"/>
        <w:rPr>
          <w:b/>
          <w:lang w:eastAsia="zh-CN"/>
        </w:rPr>
      </w:pPr>
      <w:r>
        <w:rPr>
          <w:b/>
          <w:lang w:eastAsia="zh-CN"/>
        </w:rPr>
        <w:t>P12: 10/14</w:t>
      </w:r>
    </w:p>
    <w:p w14:paraId="38F9DFBA" w14:textId="77777777" w:rsidR="005A3F5F" w:rsidRDefault="00A90CC0">
      <w:pPr>
        <w:snapToGrid w:val="0"/>
        <w:rPr>
          <w:b/>
          <w:lang w:eastAsia="zh-CN"/>
        </w:rPr>
      </w:pPr>
      <w:r>
        <w:rPr>
          <w:b/>
          <w:lang w:eastAsia="zh-CN"/>
        </w:rPr>
        <w:t>P13: 12/14</w:t>
      </w:r>
    </w:p>
    <w:p w14:paraId="6508BF08" w14:textId="77777777" w:rsidR="005A3F5F" w:rsidRDefault="00A90CC0">
      <w:pPr>
        <w:snapToGrid w:val="0"/>
        <w:rPr>
          <w:b/>
          <w:lang w:eastAsia="zh-CN"/>
        </w:rPr>
      </w:pPr>
      <w:r>
        <w:rPr>
          <w:b/>
          <w:lang w:eastAsia="zh-CN"/>
        </w:rPr>
        <w:t>P14: 13/14</w:t>
      </w:r>
    </w:p>
    <w:p w14:paraId="1B95754B" w14:textId="77777777" w:rsidR="005A3F5F" w:rsidRDefault="00A90CC0">
      <w:pPr>
        <w:snapToGrid w:val="0"/>
        <w:rPr>
          <w:b/>
          <w:lang w:eastAsia="zh-CN"/>
        </w:rPr>
      </w:pPr>
      <w:r>
        <w:rPr>
          <w:b/>
          <w:lang w:eastAsia="zh-CN"/>
        </w:rPr>
        <w:t>P15: 14/14</w:t>
      </w:r>
    </w:p>
    <w:p w14:paraId="4FC17A7D" w14:textId="77777777" w:rsidR="005A3F5F" w:rsidRDefault="00A90CC0">
      <w:pPr>
        <w:snapToGrid w:val="0"/>
        <w:rPr>
          <w:b/>
          <w:lang w:eastAsia="zh-CN"/>
        </w:rPr>
      </w:pPr>
      <w:r>
        <w:rPr>
          <w:b/>
          <w:lang w:eastAsia="zh-CN"/>
        </w:rPr>
        <w:t>P16 with change per Ericsson: 14/14</w:t>
      </w:r>
    </w:p>
    <w:p w14:paraId="4C84E8BF" w14:textId="77777777" w:rsidR="005A3F5F" w:rsidRDefault="005A3F5F">
      <w:pPr>
        <w:rPr>
          <w:b/>
          <w:bCs/>
        </w:rPr>
      </w:pPr>
    </w:p>
    <w:p w14:paraId="21E1D156" w14:textId="77777777" w:rsidR="005A3F5F" w:rsidRDefault="00A90CC0">
      <w:pPr>
        <w:pStyle w:val="Heading1"/>
        <w:rPr>
          <w:lang w:val="en-US"/>
        </w:rPr>
      </w:pPr>
      <w:r>
        <w:rPr>
          <w:lang w:val="en-US"/>
        </w:rPr>
        <w:lastRenderedPageBreak/>
        <w:t>Phase 2 discussion</w:t>
      </w:r>
    </w:p>
    <w:p w14:paraId="6F28A3EF" w14:textId="77777777" w:rsidR="005A3F5F" w:rsidRDefault="00A90CC0">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5A3F5F" w14:paraId="6290A095" w14:textId="77777777">
        <w:trPr>
          <w:trHeight w:val="161"/>
        </w:trPr>
        <w:tc>
          <w:tcPr>
            <w:tcW w:w="1165" w:type="dxa"/>
          </w:tcPr>
          <w:p w14:paraId="052603E9" w14:textId="77777777" w:rsidR="005A3F5F" w:rsidRDefault="00A90CC0">
            <w:r>
              <w:t>Proposal</w:t>
            </w:r>
          </w:p>
        </w:tc>
        <w:tc>
          <w:tcPr>
            <w:tcW w:w="1821" w:type="dxa"/>
          </w:tcPr>
          <w:p w14:paraId="1E70AD55" w14:textId="77777777" w:rsidR="005A3F5F" w:rsidRDefault="00A90CC0">
            <w:r>
              <w:t>[Company name] Yes/No</w:t>
            </w:r>
          </w:p>
        </w:tc>
        <w:tc>
          <w:tcPr>
            <w:tcW w:w="6642" w:type="dxa"/>
          </w:tcPr>
          <w:p w14:paraId="63B64562" w14:textId="77777777" w:rsidR="005A3F5F" w:rsidRDefault="00A90CC0">
            <w:r>
              <w:t>and comments</w:t>
            </w:r>
          </w:p>
        </w:tc>
      </w:tr>
      <w:tr w:rsidR="005A3F5F" w14:paraId="293559F3" w14:textId="77777777">
        <w:trPr>
          <w:trHeight w:val="161"/>
        </w:trPr>
        <w:tc>
          <w:tcPr>
            <w:tcW w:w="1165" w:type="dxa"/>
            <w:vMerge w:val="restart"/>
          </w:tcPr>
          <w:p w14:paraId="616D681E" w14:textId="77777777" w:rsidR="005A3F5F" w:rsidRDefault="00A90CC0">
            <w:r>
              <w:t>Proposal 1</w:t>
            </w:r>
          </w:p>
        </w:tc>
        <w:tc>
          <w:tcPr>
            <w:tcW w:w="1821" w:type="dxa"/>
          </w:tcPr>
          <w:p w14:paraId="3D4027A2" w14:textId="77777777" w:rsidR="005A3F5F" w:rsidRDefault="00A90CC0">
            <w:r>
              <w:t xml:space="preserve">[Qualcomm] Yes </w:t>
            </w:r>
          </w:p>
        </w:tc>
        <w:tc>
          <w:tcPr>
            <w:tcW w:w="6642" w:type="dxa"/>
          </w:tcPr>
          <w:p w14:paraId="613D386F" w14:textId="77777777" w:rsidR="005A3F5F" w:rsidRDefault="00A90CC0">
            <w:r>
              <w:t>During offline inputs, most companies agreed that L3 relay user plane protocol stack should be decided by SA2. Thus, we prefer to just capture the solutions specified in SA2 TR 23.752, and mentioned that no RAN2 impacts are identified.</w:t>
            </w:r>
          </w:p>
          <w:p w14:paraId="04AAD837" w14:textId="77777777" w:rsidR="005A3F5F" w:rsidRDefault="00A90CC0">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A3F5F" w14:paraId="477514A7" w14:textId="77777777">
        <w:trPr>
          <w:trHeight w:val="161"/>
        </w:trPr>
        <w:tc>
          <w:tcPr>
            <w:tcW w:w="1165" w:type="dxa"/>
            <w:vMerge/>
          </w:tcPr>
          <w:p w14:paraId="7EC879F1" w14:textId="77777777" w:rsidR="005A3F5F" w:rsidRDefault="005A3F5F"/>
        </w:tc>
        <w:tc>
          <w:tcPr>
            <w:tcW w:w="1821" w:type="dxa"/>
          </w:tcPr>
          <w:p w14:paraId="6BFB1B5E" w14:textId="77777777" w:rsidR="005A3F5F" w:rsidRDefault="00A90CC0">
            <w:r>
              <w:t>[Company name] Yes/No?</w:t>
            </w:r>
          </w:p>
        </w:tc>
        <w:tc>
          <w:tcPr>
            <w:tcW w:w="6642" w:type="dxa"/>
          </w:tcPr>
          <w:p w14:paraId="1B55D911" w14:textId="77777777" w:rsidR="005A3F5F" w:rsidRDefault="005A3F5F"/>
        </w:tc>
      </w:tr>
      <w:tr w:rsidR="005A3F5F" w14:paraId="229C3BE9" w14:textId="77777777">
        <w:trPr>
          <w:trHeight w:val="161"/>
        </w:trPr>
        <w:tc>
          <w:tcPr>
            <w:tcW w:w="1165" w:type="dxa"/>
            <w:vMerge/>
          </w:tcPr>
          <w:p w14:paraId="71A61C56" w14:textId="77777777" w:rsidR="005A3F5F" w:rsidRDefault="005A3F5F"/>
        </w:tc>
        <w:tc>
          <w:tcPr>
            <w:tcW w:w="1821" w:type="dxa"/>
          </w:tcPr>
          <w:p w14:paraId="0C9A0F00" w14:textId="77777777" w:rsidR="005A3F5F" w:rsidRDefault="00A90CC0">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0D3E1AF1" w14:textId="77777777" w:rsidR="005A3F5F" w:rsidRDefault="005A3F5F"/>
        </w:tc>
      </w:tr>
      <w:tr w:rsidR="005A3F5F" w14:paraId="578EEC5B" w14:textId="77777777">
        <w:trPr>
          <w:trHeight w:val="161"/>
          <w:ins w:id="2326" w:author="Intel-AA" w:date="2020-08-24T22:20:00Z"/>
        </w:trPr>
        <w:tc>
          <w:tcPr>
            <w:tcW w:w="1165" w:type="dxa"/>
          </w:tcPr>
          <w:p w14:paraId="5EB32180" w14:textId="77777777" w:rsidR="005A3F5F" w:rsidRDefault="005A3F5F">
            <w:pPr>
              <w:rPr>
                <w:ins w:id="2327" w:author="Intel-AA" w:date="2020-08-24T22:20:00Z"/>
              </w:rPr>
            </w:pPr>
          </w:p>
        </w:tc>
        <w:tc>
          <w:tcPr>
            <w:tcW w:w="1821" w:type="dxa"/>
          </w:tcPr>
          <w:p w14:paraId="19190CC2" w14:textId="77777777" w:rsidR="005A3F5F" w:rsidRDefault="00A90CC0">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710B3F79" w14:textId="77777777" w:rsidR="005A3F5F" w:rsidRDefault="005A3F5F">
            <w:pPr>
              <w:rPr>
                <w:ins w:id="2330" w:author="Intel-AA" w:date="2020-08-24T22:20:00Z"/>
              </w:rPr>
            </w:pPr>
          </w:p>
        </w:tc>
      </w:tr>
      <w:tr w:rsidR="005A3F5F" w14:paraId="26D48D09" w14:textId="77777777">
        <w:trPr>
          <w:trHeight w:val="161"/>
          <w:ins w:id="2331" w:author="CATT" w:date="2020-08-25T14:05:00Z"/>
        </w:trPr>
        <w:tc>
          <w:tcPr>
            <w:tcW w:w="1165" w:type="dxa"/>
          </w:tcPr>
          <w:p w14:paraId="210E5260" w14:textId="77777777" w:rsidR="005A3F5F" w:rsidRDefault="005A3F5F">
            <w:pPr>
              <w:rPr>
                <w:ins w:id="2332" w:author="CATT" w:date="2020-08-25T14:05:00Z"/>
              </w:rPr>
            </w:pPr>
          </w:p>
        </w:tc>
        <w:tc>
          <w:tcPr>
            <w:tcW w:w="1821" w:type="dxa"/>
          </w:tcPr>
          <w:p w14:paraId="3D7AF542" w14:textId="77777777" w:rsidR="005A3F5F" w:rsidRDefault="00A90CC0">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311FAA49" w14:textId="77777777" w:rsidR="005A3F5F" w:rsidRDefault="005A3F5F">
            <w:pPr>
              <w:rPr>
                <w:ins w:id="2335" w:author="CATT" w:date="2020-08-25T14:05:00Z"/>
              </w:rPr>
            </w:pPr>
          </w:p>
        </w:tc>
      </w:tr>
      <w:tr w:rsidR="005A3F5F" w14:paraId="6D7B7C20" w14:textId="77777777">
        <w:trPr>
          <w:trHeight w:val="161"/>
          <w:ins w:id="2336" w:author="Xuelong Wang" w:date="2020-08-25T14:30:00Z"/>
        </w:trPr>
        <w:tc>
          <w:tcPr>
            <w:tcW w:w="1165" w:type="dxa"/>
          </w:tcPr>
          <w:p w14:paraId="433355EE" w14:textId="77777777" w:rsidR="005A3F5F" w:rsidRDefault="005A3F5F">
            <w:pPr>
              <w:rPr>
                <w:ins w:id="2337" w:author="Xuelong Wang" w:date="2020-08-25T14:30:00Z"/>
              </w:rPr>
            </w:pPr>
          </w:p>
        </w:tc>
        <w:tc>
          <w:tcPr>
            <w:tcW w:w="1821" w:type="dxa"/>
          </w:tcPr>
          <w:p w14:paraId="23746620" w14:textId="77777777" w:rsidR="005A3F5F" w:rsidRDefault="00A90CC0">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37EAB39" w14:textId="77777777" w:rsidR="005A3F5F" w:rsidRDefault="005A3F5F">
            <w:pPr>
              <w:rPr>
                <w:ins w:id="2340" w:author="Xuelong Wang" w:date="2020-08-25T14:30:00Z"/>
              </w:rPr>
            </w:pPr>
          </w:p>
        </w:tc>
      </w:tr>
      <w:tr w:rsidR="005A3F5F" w14:paraId="6637FE14" w14:textId="77777777">
        <w:trPr>
          <w:trHeight w:val="161"/>
          <w:ins w:id="2341" w:author="ZTE - Boyuan" w:date="2020-08-25T14:44:00Z"/>
        </w:trPr>
        <w:tc>
          <w:tcPr>
            <w:tcW w:w="1165" w:type="dxa"/>
          </w:tcPr>
          <w:p w14:paraId="3555D056" w14:textId="77777777" w:rsidR="005A3F5F" w:rsidRDefault="005A3F5F">
            <w:pPr>
              <w:rPr>
                <w:ins w:id="2342" w:author="ZTE - Boyuan" w:date="2020-08-25T14:44:00Z"/>
              </w:rPr>
            </w:pPr>
          </w:p>
        </w:tc>
        <w:tc>
          <w:tcPr>
            <w:tcW w:w="1821" w:type="dxa"/>
          </w:tcPr>
          <w:p w14:paraId="38263EB2" w14:textId="77777777" w:rsidR="005A3F5F" w:rsidRDefault="00A90CC0">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2E400922" w14:textId="77777777" w:rsidR="005A3F5F" w:rsidRDefault="00A90CC0">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14:paraId="69AB285A" w14:textId="77777777" w:rsidR="005A3F5F" w:rsidRDefault="00A90CC0">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5A3F5F" w14:paraId="629C49E4" w14:textId="77777777">
        <w:trPr>
          <w:trHeight w:val="161"/>
          <w:ins w:id="2349" w:author="LG" w:date="2020-08-25T16:00:00Z"/>
        </w:trPr>
        <w:tc>
          <w:tcPr>
            <w:tcW w:w="1165" w:type="dxa"/>
          </w:tcPr>
          <w:p w14:paraId="0D1B2900" w14:textId="77777777" w:rsidR="005A3F5F" w:rsidRDefault="005A3F5F">
            <w:pPr>
              <w:rPr>
                <w:ins w:id="2350" w:author="LG" w:date="2020-08-25T16:00:00Z"/>
              </w:rPr>
            </w:pPr>
          </w:p>
        </w:tc>
        <w:tc>
          <w:tcPr>
            <w:tcW w:w="1821" w:type="dxa"/>
          </w:tcPr>
          <w:p w14:paraId="66008F68" w14:textId="77777777" w:rsidR="005A3F5F" w:rsidRDefault="00A90CC0">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14:paraId="3E8A81A4" w14:textId="77777777" w:rsidR="005A3F5F" w:rsidRDefault="005A3F5F">
            <w:pPr>
              <w:rPr>
                <w:ins w:id="2353" w:author="LG" w:date="2020-08-25T16:00:00Z"/>
                <w:lang w:eastAsia="zh-CN"/>
              </w:rPr>
            </w:pPr>
          </w:p>
        </w:tc>
      </w:tr>
      <w:tr w:rsidR="005A3F5F" w14:paraId="60583978" w14:textId="77777777">
        <w:trPr>
          <w:trHeight w:val="161"/>
          <w:ins w:id="2354" w:author="yang xing" w:date="2020-08-25T16:12:00Z"/>
        </w:trPr>
        <w:tc>
          <w:tcPr>
            <w:tcW w:w="1165" w:type="dxa"/>
          </w:tcPr>
          <w:p w14:paraId="20CB9D73" w14:textId="77777777" w:rsidR="005A3F5F" w:rsidRDefault="005A3F5F">
            <w:pPr>
              <w:rPr>
                <w:ins w:id="2355" w:author="yang xing" w:date="2020-08-25T16:12:00Z"/>
              </w:rPr>
            </w:pPr>
          </w:p>
        </w:tc>
        <w:tc>
          <w:tcPr>
            <w:tcW w:w="1821" w:type="dxa"/>
          </w:tcPr>
          <w:p w14:paraId="3E6414A7" w14:textId="77777777" w:rsidR="005A3F5F" w:rsidRDefault="00A90CC0">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0791646" w14:textId="77777777" w:rsidR="005A3F5F" w:rsidRDefault="005A3F5F">
            <w:pPr>
              <w:rPr>
                <w:ins w:id="2358" w:author="yang xing" w:date="2020-08-25T16:12:00Z"/>
                <w:lang w:eastAsia="zh-CN"/>
              </w:rPr>
            </w:pPr>
          </w:p>
        </w:tc>
      </w:tr>
      <w:tr w:rsidR="005A3F5F" w14:paraId="7AC89121" w14:textId="77777777">
        <w:trPr>
          <w:trHeight w:val="161"/>
          <w:ins w:id="2359" w:author="Ericsson" w:date="2020-08-25T11:41:00Z"/>
        </w:trPr>
        <w:tc>
          <w:tcPr>
            <w:tcW w:w="1165" w:type="dxa"/>
          </w:tcPr>
          <w:p w14:paraId="33A199B8" w14:textId="77777777" w:rsidR="005A3F5F" w:rsidRDefault="005A3F5F">
            <w:pPr>
              <w:rPr>
                <w:ins w:id="2360" w:author="Ericsson" w:date="2020-08-25T11:41:00Z"/>
              </w:rPr>
            </w:pPr>
          </w:p>
        </w:tc>
        <w:tc>
          <w:tcPr>
            <w:tcW w:w="1821" w:type="dxa"/>
          </w:tcPr>
          <w:p w14:paraId="5992FB9D" w14:textId="77777777" w:rsidR="005A3F5F" w:rsidRDefault="00A90CC0">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14:paraId="76CB92B8" w14:textId="77777777" w:rsidR="005A3F5F" w:rsidRDefault="005A3F5F">
            <w:pPr>
              <w:rPr>
                <w:ins w:id="2363" w:author="Ericsson" w:date="2020-08-25T11:41:00Z"/>
                <w:lang w:eastAsia="zh-CN"/>
              </w:rPr>
            </w:pPr>
          </w:p>
        </w:tc>
      </w:tr>
      <w:tr w:rsidR="005A3F5F" w14:paraId="2D2FDF96" w14:textId="77777777">
        <w:trPr>
          <w:trHeight w:val="161"/>
          <w:ins w:id="2364" w:author="Nokia (GWO)" w:date="2020-08-25T12:04:00Z"/>
        </w:trPr>
        <w:tc>
          <w:tcPr>
            <w:tcW w:w="1165" w:type="dxa"/>
          </w:tcPr>
          <w:p w14:paraId="7B749B97" w14:textId="77777777" w:rsidR="005A3F5F" w:rsidRDefault="005A3F5F">
            <w:pPr>
              <w:rPr>
                <w:ins w:id="2365" w:author="Nokia (GWO)" w:date="2020-08-25T12:04:00Z"/>
              </w:rPr>
            </w:pPr>
          </w:p>
        </w:tc>
        <w:tc>
          <w:tcPr>
            <w:tcW w:w="1821" w:type="dxa"/>
          </w:tcPr>
          <w:p w14:paraId="4381F2C1" w14:textId="77777777" w:rsidR="005A3F5F" w:rsidRDefault="00A90CC0">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14:paraId="6B4ABC8A" w14:textId="77777777" w:rsidR="005A3F5F" w:rsidRDefault="005A3F5F">
            <w:pPr>
              <w:rPr>
                <w:ins w:id="2368" w:author="Nokia (GWO)" w:date="2020-08-25T12:04:00Z"/>
                <w:lang w:eastAsia="zh-CN"/>
              </w:rPr>
            </w:pPr>
          </w:p>
        </w:tc>
      </w:tr>
      <w:tr w:rsidR="005A3F5F" w14:paraId="01B83FC4" w14:textId="77777777">
        <w:trPr>
          <w:trHeight w:val="161"/>
          <w:ins w:id="2369" w:author="Qualcomm - Peng Cheng" w:date="2020-08-25T19:00:00Z"/>
        </w:trPr>
        <w:tc>
          <w:tcPr>
            <w:tcW w:w="1165" w:type="dxa"/>
          </w:tcPr>
          <w:p w14:paraId="20A1553C" w14:textId="77777777" w:rsidR="005A3F5F" w:rsidRDefault="005A3F5F">
            <w:pPr>
              <w:rPr>
                <w:ins w:id="2370" w:author="Qualcomm - Peng Cheng" w:date="2020-08-25T19:00:00Z"/>
              </w:rPr>
            </w:pPr>
          </w:p>
        </w:tc>
        <w:tc>
          <w:tcPr>
            <w:tcW w:w="1821" w:type="dxa"/>
          </w:tcPr>
          <w:p w14:paraId="684FAD2B" w14:textId="77777777" w:rsidR="005A3F5F" w:rsidRDefault="00A90CC0">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14:paraId="53B34AAC" w14:textId="77777777" w:rsidR="005A3F5F" w:rsidRDefault="00A90CC0">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Pr>
                  <w:b/>
                  <w:strike/>
                  <w:u w:val="single"/>
                  <w:lang w:eastAsia="zh-CN"/>
                </w:rPr>
                <w:t>, and RAN2 leaves future work to SA2</w:t>
              </w:r>
              <w:r>
                <w:rPr>
                  <w:b/>
                  <w:u w:val="single"/>
                  <w:lang w:eastAsia="zh-CN"/>
                </w:rPr>
                <w:t>.</w:t>
              </w:r>
              <w:r>
                <w:rPr>
                  <w:rFonts w:eastAsiaTheme="minorEastAsia"/>
                  <w:lang w:eastAsia="zh-CN"/>
                </w:rPr>
                <w:t>”</w:t>
              </w:r>
            </w:ins>
          </w:p>
          <w:p w14:paraId="20449296" w14:textId="77777777" w:rsidR="005A3F5F" w:rsidRDefault="00A90CC0">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Pr>
                  <w:lang w:eastAsia="zh-CN"/>
                </w:rPr>
                <w:t>OK and I also remove “for now” because of the removal of last sentence</w:t>
              </w:r>
            </w:ins>
            <w:ins w:id="2378" w:author="Qualcomm - Peng Cheng" w:date="2020-08-25T20:38:00Z">
              <w:r>
                <w:rPr>
                  <w:lang w:eastAsia="zh-CN"/>
                </w:rPr>
                <w:t>. As metioned, we can</w:t>
              </w:r>
            </w:ins>
            <w:ins w:id="2379" w:author="Qualcomm - Peng Cheng" w:date="2020-08-25T20:39:00Z">
              <w:r>
                <w:rPr>
                  <w:lang w:eastAsia="zh-CN"/>
                </w:rPr>
                <w:t xml:space="preserve"> always add update once SA2 has update.</w:t>
              </w:r>
            </w:ins>
          </w:p>
        </w:tc>
      </w:tr>
      <w:tr w:rsidR="005A3F5F" w14:paraId="1608BED8" w14:textId="77777777">
        <w:trPr>
          <w:trHeight w:val="161"/>
          <w:ins w:id="2380" w:author="Qualcomm - Peng Cheng" w:date="2020-08-25T20:18:00Z"/>
        </w:trPr>
        <w:tc>
          <w:tcPr>
            <w:tcW w:w="1165" w:type="dxa"/>
          </w:tcPr>
          <w:p w14:paraId="1472E952" w14:textId="77777777" w:rsidR="005A3F5F" w:rsidRDefault="005A3F5F">
            <w:pPr>
              <w:rPr>
                <w:ins w:id="2381" w:author="Qualcomm - Peng Cheng" w:date="2020-08-25T20:18:00Z"/>
              </w:rPr>
            </w:pPr>
          </w:p>
        </w:tc>
        <w:tc>
          <w:tcPr>
            <w:tcW w:w="1821" w:type="dxa"/>
          </w:tcPr>
          <w:p w14:paraId="176D9B3A" w14:textId="77777777" w:rsidR="005A3F5F" w:rsidRDefault="00A90CC0">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14:paraId="62E8BF88" w14:textId="77777777" w:rsidR="005A3F5F" w:rsidRDefault="005A3F5F">
            <w:pPr>
              <w:rPr>
                <w:ins w:id="2384" w:author="Qualcomm - Peng Cheng" w:date="2020-08-25T20:18:00Z"/>
                <w:rFonts w:eastAsiaTheme="minorEastAsia"/>
                <w:lang w:eastAsia="zh-CN"/>
              </w:rPr>
            </w:pPr>
          </w:p>
        </w:tc>
      </w:tr>
      <w:tr w:rsidR="005A3F5F" w14:paraId="6240EF54" w14:textId="77777777">
        <w:trPr>
          <w:trHeight w:val="161"/>
          <w:ins w:id="2385" w:author="Qualcomm - Peng Cheng" w:date="2020-08-25T20:18:00Z"/>
        </w:trPr>
        <w:tc>
          <w:tcPr>
            <w:tcW w:w="1165" w:type="dxa"/>
          </w:tcPr>
          <w:p w14:paraId="688E104D" w14:textId="77777777" w:rsidR="005A3F5F" w:rsidRDefault="005A3F5F">
            <w:pPr>
              <w:rPr>
                <w:ins w:id="2386" w:author="Qualcomm - Peng Cheng" w:date="2020-08-25T20:18:00Z"/>
              </w:rPr>
            </w:pPr>
          </w:p>
        </w:tc>
        <w:tc>
          <w:tcPr>
            <w:tcW w:w="1821" w:type="dxa"/>
          </w:tcPr>
          <w:p w14:paraId="2D143DC7" w14:textId="77777777" w:rsidR="005A3F5F" w:rsidRDefault="00A90CC0">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14:paraId="7C92D308" w14:textId="77777777" w:rsidR="005A3F5F" w:rsidRDefault="00A90CC0">
            <w:pPr>
              <w:rPr>
                <w:ins w:id="2389" w:author="Qualcomm - Peng Cheng" w:date="2020-08-25T20:20:00Z"/>
                <w:rFonts w:eastAsiaTheme="minorEastAsia"/>
                <w:lang w:eastAsia="zh-CN"/>
              </w:rPr>
            </w:pPr>
            <w:ins w:id="2390" w:author="Qualcomm - Peng Cheng" w:date="2020-08-25T20:20:00Z">
              <w:r>
                <w:rPr>
                  <w:rFonts w:eastAsiaTheme="minorEastAsia"/>
                  <w:lang w:eastAsia="zh-CN"/>
                </w:rPr>
                <w:t>1. Agree with Huawei’s suggestion for rewording</w:t>
              </w:r>
            </w:ins>
          </w:p>
          <w:p w14:paraId="27B6CEA5" w14:textId="77777777" w:rsidR="005A3F5F" w:rsidRDefault="00A90CC0">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2B2269C8" w14:textId="77777777" w:rsidR="005A3F5F" w:rsidRDefault="00A90CC0">
            <w:pPr>
              <w:rPr>
                <w:ins w:id="2393" w:author="Qualcomm - Peng Cheng" w:date="2020-08-25T20:18:00Z"/>
                <w:rFonts w:eastAsiaTheme="minorEastAsia"/>
                <w:lang w:eastAsia="zh-CN"/>
              </w:rPr>
            </w:pPr>
            <w:ins w:id="2394" w:author="Qualcomm - Peng Cheng" w:date="2020-08-25T20:30:00Z">
              <w:r>
                <w:rPr>
                  <w:lang w:eastAsia="zh-CN"/>
                </w:rPr>
                <w:lastRenderedPageBreak/>
                <w:t>[Rapporteur] see comment to Huawei</w:t>
              </w:r>
            </w:ins>
            <w:ins w:id="2395" w:author="Qualcomm - Peng Cheng" w:date="2020-08-25T20:33:00Z">
              <w:r>
                <w:rPr>
                  <w:lang w:eastAsia="zh-CN"/>
                </w:rPr>
                <w:t xml:space="preserve">. </w:t>
              </w:r>
            </w:ins>
          </w:p>
        </w:tc>
      </w:tr>
      <w:tr w:rsidR="005A3F5F" w14:paraId="3FD6C329" w14:textId="77777777">
        <w:trPr>
          <w:trHeight w:val="161"/>
          <w:ins w:id="2396" w:author="vivo(Boubacar)" w:date="2020-08-25T21:15:00Z"/>
        </w:trPr>
        <w:tc>
          <w:tcPr>
            <w:tcW w:w="1165" w:type="dxa"/>
          </w:tcPr>
          <w:p w14:paraId="702A42E7" w14:textId="77777777" w:rsidR="005A3F5F" w:rsidRDefault="005A3F5F">
            <w:pPr>
              <w:rPr>
                <w:ins w:id="2397" w:author="vivo(Boubacar)" w:date="2020-08-25T21:15:00Z"/>
              </w:rPr>
            </w:pPr>
          </w:p>
        </w:tc>
        <w:tc>
          <w:tcPr>
            <w:tcW w:w="1821" w:type="dxa"/>
          </w:tcPr>
          <w:p w14:paraId="20558C82" w14:textId="77777777" w:rsidR="005A3F5F" w:rsidRDefault="00A90CC0">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14:paraId="0CFC22FC" w14:textId="77777777" w:rsidR="005A3F5F" w:rsidRDefault="005A3F5F">
            <w:pPr>
              <w:rPr>
                <w:ins w:id="2401" w:author="vivo(Boubacar)" w:date="2020-08-25T21:15:00Z"/>
                <w:rFonts w:eastAsiaTheme="minorEastAsia"/>
                <w:lang w:eastAsia="zh-CN"/>
              </w:rPr>
            </w:pPr>
          </w:p>
        </w:tc>
      </w:tr>
      <w:tr w:rsidR="005A3F5F" w14:paraId="1652BB69" w14:textId="77777777">
        <w:trPr>
          <w:trHeight w:val="161"/>
        </w:trPr>
        <w:tc>
          <w:tcPr>
            <w:tcW w:w="1165" w:type="dxa"/>
            <w:vMerge w:val="restart"/>
          </w:tcPr>
          <w:p w14:paraId="2D09DCC7" w14:textId="77777777" w:rsidR="005A3F5F" w:rsidRDefault="00A90CC0">
            <w:r>
              <w:t>Proposal 2</w:t>
            </w:r>
          </w:p>
        </w:tc>
        <w:tc>
          <w:tcPr>
            <w:tcW w:w="1821" w:type="dxa"/>
          </w:tcPr>
          <w:p w14:paraId="6E6792CF" w14:textId="77777777" w:rsidR="005A3F5F" w:rsidRDefault="00A90CC0">
            <w:r>
              <w:t>[Qualcomm] Yes</w:t>
            </w:r>
          </w:p>
        </w:tc>
        <w:tc>
          <w:tcPr>
            <w:tcW w:w="6642" w:type="dxa"/>
          </w:tcPr>
          <w:p w14:paraId="16780B35" w14:textId="77777777" w:rsidR="005A3F5F" w:rsidRDefault="00A90CC0">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5A3F5F" w14:paraId="2518EFD7" w14:textId="77777777">
        <w:trPr>
          <w:trHeight w:val="161"/>
        </w:trPr>
        <w:tc>
          <w:tcPr>
            <w:tcW w:w="1165" w:type="dxa"/>
            <w:vMerge/>
          </w:tcPr>
          <w:p w14:paraId="7EEC65BC" w14:textId="77777777" w:rsidR="005A3F5F" w:rsidRDefault="005A3F5F"/>
        </w:tc>
        <w:tc>
          <w:tcPr>
            <w:tcW w:w="1821" w:type="dxa"/>
          </w:tcPr>
          <w:p w14:paraId="4E07DF26"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1F088667" w14:textId="77777777" w:rsidR="005A3F5F" w:rsidRDefault="005A3F5F"/>
        </w:tc>
      </w:tr>
      <w:tr w:rsidR="005A3F5F" w14:paraId="086C7E67" w14:textId="77777777">
        <w:trPr>
          <w:trHeight w:val="161"/>
          <w:ins w:id="2402" w:author="Intel-AA" w:date="2020-08-24T22:21:00Z"/>
        </w:trPr>
        <w:tc>
          <w:tcPr>
            <w:tcW w:w="1165" w:type="dxa"/>
          </w:tcPr>
          <w:p w14:paraId="48B5DD74" w14:textId="77777777" w:rsidR="005A3F5F" w:rsidRDefault="005A3F5F">
            <w:pPr>
              <w:rPr>
                <w:ins w:id="2403" w:author="Intel-AA" w:date="2020-08-24T22:21:00Z"/>
              </w:rPr>
            </w:pPr>
          </w:p>
        </w:tc>
        <w:tc>
          <w:tcPr>
            <w:tcW w:w="1821" w:type="dxa"/>
          </w:tcPr>
          <w:p w14:paraId="03FD7686" w14:textId="77777777" w:rsidR="005A3F5F" w:rsidRDefault="00A90CC0">
            <w:pPr>
              <w:rPr>
                <w:ins w:id="2404" w:author="Intel-AA" w:date="2020-08-24T22:21:00Z"/>
              </w:rPr>
            </w:pPr>
            <w:ins w:id="2405" w:author="Intel-AA" w:date="2020-08-24T22:21:00Z">
              <w:r>
                <w:t>[Intel] Yes</w:t>
              </w:r>
            </w:ins>
          </w:p>
        </w:tc>
        <w:tc>
          <w:tcPr>
            <w:tcW w:w="6642" w:type="dxa"/>
          </w:tcPr>
          <w:p w14:paraId="2DB89BD1" w14:textId="77777777" w:rsidR="005A3F5F" w:rsidRDefault="00A90CC0">
            <w:pPr>
              <w:rPr>
                <w:ins w:id="2406" w:author="Qualcomm - Peng Cheng" w:date="2020-08-25T18:43:00Z"/>
              </w:rPr>
            </w:pPr>
            <w:ins w:id="2407" w:author="Intel-AA" w:date="2020-08-24T22:21:00Z">
              <w:r>
                <w:t>FFS can be added to indicate other RAN2 impacts that could be added.</w:t>
              </w:r>
            </w:ins>
          </w:p>
          <w:p w14:paraId="1E3E700D" w14:textId="77777777" w:rsidR="005A3F5F" w:rsidRDefault="00A90CC0">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Pr>
                  <w:lang w:eastAsia="zh-CN"/>
                </w:rPr>
                <w:t xml:space="preserve">have </w:t>
              </w:r>
            </w:ins>
            <w:ins w:id="2411" w:author="Qualcomm - Peng Cheng" w:date="2020-08-25T18:43:00Z">
              <w:r>
                <w:rPr>
                  <w:lang w:eastAsia="zh-CN"/>
                </w:rPr>
                <w:t>included it in Proposal 2 itself</w:t>
              </w:r>
            </w:ins>
            <w:ins w:id="2412" w:author="Qualcomm - Peng Cheng" w:date="2020-08-25T18:44:00Z">
              <w:r>
                <w:rPr>
                  <w:lang w:eastAsia="zh-CN"/>
                </w:rPr>
                <w:t>. It looks a little strange to capture this FFS in TR</w:t>
              </w:r>
            </w:ins>
            <w:ins w:id="2413" w:author="Qualcomm - Peng Cheng" w:date="2020-08-25T18:45:00Z">
              <w:r>
                <w:rPr>
                  <w:lang w:eastAsia="zh-CN"/>
                </w:rPr>
                <w:t xml:space="preserve"> because it is exactually RAN2’s job.</w:t>
              </w:r>
            </w:ins>
            <w:ins w:id="2414" w:author="Qualcomm - Peng Cheng" w:date="2020-08-25T18:44:00Z">
              <w:r>
                <w:rPr>
                  <w:lang w:eastAsia="zh-CN"/>
                </w:rPr>
                <w:t>.</w:t>
              </w:r>
            </w:ins>
          </w:p>
          <w:p w14:paraId="5C5D755E" w14:textId="77777777" w:rsidR="005A3F5F" w:rsidRDefault="00A90CC0">
            <w:pPr>
              <w:snapToGrid w:val="0"/>
              <w:rPr>
                <w:ins w:id="2415" w:author="Intel-AA" w:date="2020-08-24T22:21:00Z"/>
                <w:b/>
                <w:lang w:eastAsia="zh-CN"/>
              </w:rPr>
            </w:pPr>
            <w:ins w:id="2416" w:author="Qualcomm - Peng Cheng" w:date="2020-08-25T18:43:00Z">
              <w:r>
                <w:rPr>
                  <w:b/>
                  <w:lang w:eastAsia="zh-CN"/>
                </w:rPr>
                <w:t xml:space="preserve">Proposal 2: In RAN2 TR, capture Figure 6.6.2-1 of TR 23.752 with a reference to SA2 TR with identified RAN2 impacts analysis. Relay (re)selection is added after the step of “Discovery”. </w:t>
              </w:r>
              <w:r>
                <w:rPr>
                  <w:b/>
                  <w:highlight w:val="yellow"/>
                  <w:lang w:eastAsia="zh-CN"/>
                </w:rPr>
                <w:t>Other procedures identified with RAN2 impact can also be added in the Figure.</w:t>
              </w:r>
            </w:ins>
          </w:p>
        </w:tc>
      </w:tr>
      <w:tr w:rsidR="005A3F5F" w14:paraId="1AE8EF4D" w14:textId="77777777">
        <w:trPr>
          <w:trHeight w:val="161"/>
          <w:ins w:id="2417" w:author="CATT" w:date="2020-08-25T14:06:00Z"/>
        </w:trPr>
        <w:tc>
          <w:tcPr>
            <w:tcW w:w="1165" w:type="dxa"/>
          </w:tcPr>
          <w:p w14:paraId="4539F46F" w14:textId="77777777" w:rsidR="005A3F5F" w:rsidRDefault="005A3F5F">
            <w:pPr>
              <w:rPr>
                <w:ins w:id="2418" w:author="CATT" w:date="2020-08-25T14:06:00Z"/>
              </w:rPr>
            </w:pPr>
          </w:p>
        </w:tc>
        <w:tc>
          <w:tcPr>
            <w:tcW w:w="1821" w:type="dxa"/>
          </w:tcPr>
          <w:p w14:paraId="5B6316F2" w14:textId="77777777" w:rsidR="005A3F5F" w:rsidRDefault="00A90CC0">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14:paraId="03742CD7" w14:textId="77777777" w:rsidR="005A3F5F" w:rsidRDefault="005A3F5F">
            <w:pPr>
              <w:rPr>
                <w:ins w:id="2421" w:author="CATT" w:date="2020-08-25T14:06:00Z"/>
              </w:rPr>
            </w:pPr>
          </w:p>
        </w:tc>
      </w:tr>
      <w:tr w:rsidR="005A3F5F" w14:paraId="2D7CF96D" w14:textId="77777777">
        <w:trPr>
          <w:trHeight w:val="161"/>
          <w:ins w:id="2422" w:author="Xuelong Wang" w:date="2020-08-25T14:30:00Z"/>
        </w:trPr>
        <w:tc>
          <w:tcPr>
            <w:tcW w:w="1165" w:type="dxa"/>
          </w:tcPr>
          <w:p w14:paraId="7531237A" w14:textId="77777777" w:rsidR="005A3F5F" w:rsidRDefault="005A3F5F">
            <w:pPr>
              <w:rPr>
                <w:ins w:id="2423" w:author="Xuelong Wang" w:date="2020-08-25T14:30:00Z"/>
              </w:rPr>
            </w:pPr>
          </w:p>
        </w:tc>
        <w:tc>
          <w:tcPr>
            <w:tcW w:w="1821" w:type="dxa"/>
          </w:tcPr>
          <w:p w14:paraId="792AFC99" w14:textId="77777777" w:rsidR="005A3F5F" w:rsidRDefault="00A90CC0">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1296E66" w14:textId="77777777" w:rsidR="005A3F5F" w:rsidRDefault="005A3F5F">
            <w:pPr>
              <w:rPr>
                <w:ins w:id="2426" w:author="Xuelong Wang" w:date="2020-08-25T14:30:00Z"/>
              </w:rPr>
            </w:pPr>
          </w:p>
        </w:tc>
      </w:tr>
      <w:tr w:rsidR="005A3F5F" w14:paraId="5EF0EBE4" w14:textId="77777777">
        <w:trPr>
          <w:trHeight w:val="161"/>
          <w:ins w:id="2427" w:author="ZTE - Boyuan" w:date="2020-08-25T14:44:00Z"/>
        </w:trPr>
        <w:tc>
          <w:tcPr>
            <w:tcW w:w="1165" w:type="dxa"/>
          </w:tcPr>
          <w:p w14:paraId="2E79912F" w14:textId="77777777" w:rsidR="005A3F5F" w:rsidRDefault="005A3F5F">
            <w:pPr>
              <w:rPr>
                <w:ins w:id="2428" w:author="ZTE - Boyuan" w:date="2020-08-25T14:44:00Z"/>
              </w:rPr>
            </w:pPr>
          </w:p>
        </w:tc>
        <w:tc>
          <w:tcPr>
            <w:tcW w:w="1821" w:type="dxa"/>
          </w:tcPr>
          <w:p w14:paraId="08C37B1A" w14:textId="77777777" w:rsidR="005A3F5F" w:rsidRDefault="00A90CC0">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14:paraId="4E56470F" w14:textId="77777777" w:rsidR="005A3F5F" w:rsidRDefault="005A3F5F">
            <w:pPr>
              <w:rPr>
                <w:ins w:id="2431" w:author="ZTE - Boyuan" w:date="2020-08-25T14:44:00Z"/>
              </w:rPr>
            </w:pPr>
          </w:p>
        </w:tc>
      </w:tr>
      <w:tr w:rsidR="005A3F5F" w14:paraId="0F84012B" w14:textId="77777777">
        <w:trPr>
          <w:trHeight w:val="161"/>
          <w:ins w:id="2432" w:author="LG" w:date="2020-08-25T16:01:00Z"/>
        </w:trPr>
        <w:tc>
          <w:tcPr>
            <w:tcW w:w="1165" w:type="dxa"/>
          </w:tcPr>
          <w:p w14:paraId="5B967F77" w14:textId="77777777" w:rsidR="005A3F5F" w:rsidRDefault="005A3F5F">
            <w:pPr>
              <w:rPr>
                <w:ins w:id="2433" w:author="LG" w:date="2020-08-25T16:01:00Z"/>
              </w:rPr>
            </w:pPr>
          </w:p>
        </w:tc>
        <w:tc>
          <w:tcPr>
            <w:tcW w:w="1821" w:type="dxa"/>
          </w:tcPr>
          <w:p w14:paraId="37A4D8D0" w14:textId="77777777" w:rsidR="005A3F5F" w:rsidRDefault="00A90CC0">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14:paraId="4A1E8292" w14:textId="77777777" w:rsidR="005A3F5F" w:rsidRDefault="005A3F5F">
            <w:pPr>
              <w:rPr>
                <w:ins w:id="2436" w:author="LG" w:date="2020-08-25T16:01:00Z"/>
              </w:rPr>
            </w:pPr>
          </w:p>
        </w:tc>
      </w:tr>
      <w:tr w:rsidR="005A3F5F" w14:paraId="463FB9E8" w14:textId="77777777">
        <w:trPr>
          <w:trHeight w:val="161"/>
          <w:ins w:id="2437" w:author="yang xing" w:date="2020-08-25T16:13:00Z"/>
        </w:trPr>
        <w:tc>
          <w:tcPr>
            <w:tcW w:w="1165" w:type="dxa"/>
          </w:tcPr>
          <w:p w14:paraId="562D9833" w14:textId="77777777" w:rsidR="005A3F5F" w:rsidRDefault="005A3F5F">
            <w:pPr>
              <w:rPr>
                <w:ins w:id="2438" w:author="yang xing" w:date="2020-08-25T16:13:00Z"/>
              </w:rPr>
            </w:pPr>
          </w:p>
        </w:tc>
        <w:tc>
          <w:tcPr>
            <w:tcW w:w="1821" w:type="dxa"/>
          </w:tcPr>
          <w:p w14:paraId="2E34C49B" w14:textId="77777777" w:rsidR="005A3F5F" w:rsidRDefault="00A90CC0">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9672D40" w14:textId="77777777" w:rsidR="005A3F5F" w:rsidRDefault="005A3F5F">
            <w:pPr>
              <w:rPr>
                <w:ins w:id="2441" w:author="yang xing" w:date="2020-08-25T16:13:00Z"/>
              </w:rPr>
            </w:pPr>
          </w:p>
        </w:tc>
      </w:tr>
      <w:tr w:rsidR="005A3F5F" w14:paraId="0361D4C7" w14:textId="77777777">
        <w:trPr>
          <w:trHeight w:val="161"/>
          <w:ins w:id="2442" w:author="Ericsson" w:date="2020-08-25T11:44:00Z"/>
        </w:trPr>
        <w:tc>
          <w:tcPr>
            <w:tcW w:w="1165" w:type="dxa"/>
          </w:tcPr>
          <w:p w14:paraId="15CBC1F7" w14:textId="77777777" w:rsidR="005A3F5F" w:rsidRDefault="005A3F5F">
            <w:pPr>
              <w:rPr>
                <w:ins w:id="2443" w:author="Ericsson" w:date="2020-08-25T11:44:00Z"/>
              </w:rPr>
            </w:pPr>
          </w:p>
        </w:tc>
        <w:tc>
          <w:tcPr>
            <w:tcW w:w="1821" w:type="dxa"/>
          </w:tcPr>
          <w:p w14:paraId="44DCDB8D" w14:textId="77777777" w:rsidR="005A3F5F" w:rsidRDefault="00A90CC0">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14:paraId="67DF7A40" w14:textId="77777777" w:rsidR="005A3F5F" w:rsidRDefault="005A3F5F">
            <w:pPr>
              <w:rPr>
                <w:ins w:id="2446" w:author="Ericsson" w:date="2020-08-25T11:44:00Z"/>
              </w:rPr>
            </w:pPr>
          </w:p>
        </w:tc>
      </w:tr>
      <w:tr w:rsidR="005A3F5F" w14:paraId="6B49608E" w14:textId="77777777">
        <w:trPr>
          <w:trHeight w:val="161"/>
          <w:ins w:id="2447" w:author="Nokia (GWO)" w:date="2020-08-25T12:04:00Z"/>
        </w:trPr>
        <w:tc>
          <w:tcPr>
            <w:tcW w:w="1165" w:type="dxa"/>
          </w:tcPr>
          <w:p w14:paraId="5B2C7C81" w14:textId="77777777" w:rsidR="005A3F5F" w:rsidRDefault="005A3F5F">
            <w:pPr>
              <w:rPr>
                <w:ins w:id="2448" w:author="Nokia (GWO)" w:date="2020-08-25T12:04:00Z"/>
              </w:rPr>
            </w:pPr>
          </w:p>
        </w:tc>
        <w:tc>
          <w:tcPr>
            <w:tcW w:w="1821" w:type="dxa"/>
          </w:tcPr>
          <w:p w14:paraId="54B15321" w14:textId="77777777" w:rsidR="005A3F5F" w:rsidRDefault="00A90CC0">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14:paraId="31CEF2E7" w14:textId="77777777" w:rsidR="005A3F5F" w:rsidRDefault="005A3F5F">
            <w:pPr>
              <w:rPr>
                <w:ins w:id="2451" w:author="Nokia (GWO)" w:date="2020-08-25T12:04:00Z"/>
                <w:lang w:eastAsia="zh-CN"/>
              </w:rPr>
            </w:pPr>
          </w:p>
        </w:tc>
      </w:tr>
      <w:tr w:rsidR="005A3F5F" w14:paraId="795469D3" w14:textId="77777777">
        <w:trPr>
          <w:trHeight w:val="161"/>
          <w:ins w:id="2452" w:author="Qualcomm - Peng Cheng" w:date="2020-08-25T19:01:00Z"/>
        </w:trPr>
        <w:tc>
          <w:tcPr>
            <w:tcW w:w="1165" w:type="dxa"/>
          </w:tcPr>
          <w:p w14:paraId="790A2337" w14:textId="77777777" w:rsidR="005A3F5F" w:rsidRDefault="005A3F5F">
            <w:pPr>
              <w:rPr>
                <w:ins w:id="2453" w:author="Qualcomm - Peng Cheng" w:date="2020-08-25T19:01:00Z"/>
              </w:rPr>
            </w:pPr>
          </w:p>
        </w:tc>
        <w:tc>
          <w:tcPr>
            <w:tcW w:w="1821" w:type="dxa"/>
          </w:tcPr>
          <w:p w14:paraId="14F5EA19" w14:textId="77777777" w:rsidR="005A3F5F" w:rsidRDefault="00A90CC0">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14:paraId="392270F6" w14:textId="77777777" w:rsidR="005A3F5F" w:rsidRDefault="005A3F5F">
            <w:pPr>
              <w:rPr>
                <w:ins w:id="2456" w:author="Qualcomm - Peng Cheng" w:date="2020-08-25T19:01:00Z"/>
                <w:lang w:eastAsia="zh-CN"/>
              </w:rPr>
            </w:pPr>
          </w:p>
        </w:tc>
      </w:tr>
      <w:tr w:rsidR="005A3F5F" w14:paraId="7326BFC5" w14:textId="77777777">
        <w:trPr>
          <w:trHeight w:val="161"/>
          <w:ins w:id="2457" w:author="Qualcomm - Peng Cheng" w:date="2020-08-25T20:20:00Z"/>
        </w:trPr>
        <w:tc>
          <w:tcPr>
            <w:tcW w:w="1165" w:type="dxa"/>
          </w:tcPr>
          <w:p w14:paraId="366CC966" w14:textId="77777777" w:rsidR="005A3F5F" w:rsidRDefault="005A3F5F">
            <w:pPr>
              <w:rPr>
                <w:ins w:id="2458" w:author="Qualcomm - Peng Cheng" w:date="2020-08-25T20:20:00Z"/>
              </w:rPr>
            </w:pPr>
          </w:p>
        </w:tc>
        <w:tc>
          <w:tcPr>
            <w:tcW w:w="1821" w:type="dxa"/>
          </w:tcPr>
          <w:p w14:paraId="067730BD" w14:textId="77777777" w:rsidR="005A3F5F" w:rsidRDefault="00A90CC0">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14:paraId="25957E9B" w14:textId="77777777" w:rsidR="005A3F5F" w:rsidRDefault="005A3F5F">
            <w:pPr>
              <w:rPr>
                <w:ins w:id="2461" w:author="Qualcomm - Peng Cheng" w:date="2020-08-25T20:20:00Z"/>
                <w:lang w:eastAsia="zh-CN"/>
              </w:rPr>
            </w:pPr>
          </w:p>
        </w:tc>
      </w:tr>
      <w:tr w:rsidR="005A3F5F" w14:paraId="66587398" w14:textId="77777777">
        <w:trPr>
          <w:trHeight w:val="161"/>
          <w:ins w:id="2462" w:author="Qualcomm - Peng Cheng" w:date="2020-08-25T20:20:00Z"/>
        </w:trPr>
        <w:tc>
          <w:tcPr>
            <w:tcW w:w="1165" w:type="dxa"/>
          </w:tcPr>
          <w:p w14:paraId="3097E300" w14:textId="77777777" w:rsidR="005A3F5F" w:rsidRDefault="005A3F5F">
            <w:pPr>
              <w:rPr>
                <w:ins w:id="2463" w:author="Qualcomm - Peng Cheng" w:date="2020-08-25T20:20:00Z"/>
              </w:rPr>
            </w:pPr>
          </w:p>
        </w:tc>
        <w:tc>
          <w:tcPr>
            <w:tcW w:w="1821" w:type="dxa"/>
          </w:tcPr>
          <w:p w14:paraId="4DEC4958" w14:textId="77777777" w:rsidR="005A3F5F" w:rsidRDefault="00A90CC0">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14:paraId="7CC6A6B5" w14:textId="77777777" w:rsidR="005A3F5F" w:rsidRDefault="00A90CC0">
            <w:pPr>
              <w:rPr>
                <w:ins w:id="2466" w:author="Qualcomm - Peng Cheng" w:date="2020-08-25T20:31:00Z"/>
                <w:lang w:eastAsia="zh-CN"/>
              </w:rPr>
            </w:pPr>
            <w:ins w:id="2467" w:author="Qualcomm - Peng Cheng" w:date="2020-08-25T20:20:00Z">
              <w:r>
                <w:rPr>
                  <w:lang w:eastAsia="zh-CN"/>
                </w:rPr>
                <w:t>Agree with Intel’s suggestion.</w:t>
              </w:r>
            </w:ins>
          </w:p>
          <w:p w14:paraId="6BF6639D" w14:textId="77777777" w:rsidR="005A3F5F" w:rsidRDefault="00A90CC0">
            <w:pPr>
              <w:rPr>
                <w:ins w:id="2468" w:author="Qualcomm - Peng Cheng" w:date="2020-08-25T20:20:00Z"/>
                <w:lang w:eastAsia="zh-CN"/>
              </w:rPr>
            </w:pPr>
            <w:ins w:id="2469" w:author="Qualcomm - Peng Cheng" w:date="2020-08-25T20:31:00Z">
              <w:r>
                <w:rPr>
                  <w:lang w:eastAsia="zh-CN"/>
                </w:rPr>
                <w:t>[Rapporteur] see comment to Intel</w:t>
              </w:r>
            </w:ins>
          </w:p>
        </w:tc>
      </w:tr>
      <w:tr w:rsidR="005A3F5F" w14:paraId="3D92C34E" w14:textId="77777777">
        <w:trPr>
          <w:trHeight w:val="161"/>
          <w:ins w:id="2470" w:author="vivo(Boubacar)" w:date="2020-08-25T21:17:00Z"/>
        </w:trPr>
        <w:tc>
          <w:tcPr>
            <w:tcW w:w="1165" w:type="dxa"/>
          </w:tcPr>
          <w:p w14:paraId="6A578E45" w14:textId="77777777" w:rsidR="005A3F5F" w:rsidRDefault="005A3F5F">
            <w:pPr>
              <w:rPr>
                <w:ins w:id="2471" w:author="vivo(Boubacar)" w:date="2020-08-25T21:17:00Z"/>
              </w:rPr>
            </w:pPr>
          </w:p>
        </w:tc>
        <w:tc>
          <w:tcPr>
            <w:tcW w:w="1821" w:type="dxa"/>
          </w:tcPr>
          <w:p w14:paraId="3BF9D72A" w14:textId="77777777" w:rsidR="005A3F5F" w:rsidRDefault="00A90CC0">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14:paraId="7AC047E3" w14:textId="77777777" w:rsidR="005A3F5F" w:rsidRDefault="005A3F5F">
            <w:pPr>
              <w:rPr>
                <w:ins w:id="2474" w:author="vivo(Boubacar)" w:date="2020-08-25T21:17:00Z"/>
                <w:lang w:eastAsia="zh-CN"/>
              </w:rPr>
            </w:pPr>
          </w:p>
        </w:tc>
      </w:tr>
      <w:tr w:rsidR="005A3F5F" w14:paraId="0A8B76D4" w14:textId="77777777">
        <w:trPr>
          <w:trHeight w:val="161"/>
        </w:trPr>
        <w:tc>
          <w:tcPr>
            <w:tcW w:w="1165" w:type="dxa"/>
            <w:vMerge w:val="restart"/>
          </w:tcPr>
          <w:p w14:paraId="425B5A48" w14:textId="77777777" w:rsidR="005A3F5F" w:rsidRDefault="00A90CC0">
            <w:r>
              <w:t>Proposal 3</w:t>
            </w:r>
          </w:p>
        </w:tc>
        <w:tc>
          <w:tcPr>
            <w:tcW w:w="1821" w:type="dxa"/>
          </w:tcPr>
          <w:p w14:paraId="45A358EB" w14:textId="77777777" w:rsidR="005A3F5F" w:rsidRDefault="00A90CC0">
            <w:r>
              <w:t>[Qualcomm] Yes</w:t>
            </w:r>
          </w:p>
        </w:tc>
        <w:tc>
          <w:tcPr>
            <w:tcW w:w="6642" w:type="dxa"/>
          </w:tcPr>
          <w:p w14:paraId="26970444" w14:textId="77777777" w:rsidR="005A3F5F" w:rsidRDefault="00A90CC0">
            <w:r>
              <w:t xml:space="preserve">It is better to handle in #606 because it covers both L2 and L3 relay. </w:t>
            </w:r>
          </w:p>
        </w:tc>
      </w:tr>
      <w:tr w:rsidR="005A3F5F" w14:paraId="5049E42C" w14:textId="77777777">
        <w:trPr>
          <w:trHeight w:val="161"/>
        </w:trPr>
        <w:tc>
          <w:tcPr>
            <w:tcW w:w="1165" w:type="dxa"/>
            <w:vMerge/>
          </w:tcPr>
          <w:p w14:paraId="235A597E" w14:textId="77777777" w:rsidR="005A3F5F" w:rsidRDefault="005A3F5F"/>
        </w:tc>
        <w:tc>
          <w:tcPr>
            <w:tcW w:w="1821" w:type="dxa"/>
          </w:tcPr>
          <w:p w14:paraId="5C27EC45"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2A0076F" w14:textId="77777777" w:rsidR="005A3F5F" w:rsidRDefault="005A3F5F"/>
        </w:tc>
      </w:tr>
      <w:tr w:rsidR="005A3F5F" w14:paraId="06EE291A" w14:textId="77777777">
        <w:trPr>
          <w:trHeight w:val="161"/>
          <w:ins w:id="2475" w:author="Intel-AA" w:date="2020-08-24T22:21:00Z"/>
        </w:trPr>
        <w:tc>
          <w:tcPr>
            <w:tcW w:w="1165" w:type="dxa"/>
          </w:tcPr>
          <w:p w14:paraId="3DC34454" w14:textId="77777777" w:rsidR="005A3F5F" w:rsidRDefault="005A3F5F">
            <w:pPr>
              <w:rPr>
                <w:ins w:id="2476" w:author="Intel-AA" w:date="2020-08-24T22:21:00Z"/>
              </w:rPr>
            </w:pPr>
          </w:p>
        </w:tc>
        <w:tc>
          <w:tcPr>
            <w:tcW w:w="1821" w:type="dxa"/>
          </w:tcPr>
          <w:p w14:paraId="07211AEB" w14:textId="77777777" w:rsidR="005A3F5F" w:rsidRDefault="00A90CC0">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14:paraId="1C125907" w14:textId="77777777" w:rsidR="005A3F5F" w:rsidRDefault="005A3F5F">
            <w:pPr>
              <w:rPr>
                <w:ins w:id="2479" w:author="Intel-AA" w:date="2020-08-24T22:21:00Z"/>
              </w:rPr>
            </w:pPr>
          </w:p>
        </w:tc>
      </w:tr>
      <w:tr w:rsidR="005A3F5F" w14:paraId="1EACD18B" w14:textId="77777777">
        <w:trPr>
          <w:trHeight w:val="161"/>
          <w:ins w:id="2480" w:author="CATT" w:date="2020-08-25T14:06:00Z"/>
        </w:trPr>
        <w:tc>
          <w:tcPr>
            <w:tcW w:w="1165" w:type="dxa"/>
          </w:tcPr>
          <w:p w14:paraId="79AB8FD3" w14:textId="77777777" w:rsidR="005A3F5F" w:rsidRDefault="005A3F5F">
            <w:pPr>
              <w:rPr>
                <w:ins w:id="2481" w:author="CATT" w:date="2020-08-25T14:06:00Z"/>
              </w:rPr>
            </w:pPr>
          </w:p>
        </w:tc>
        <w:tc>
          <w:tcPr>
            <w:tcW w:w="1821" w:type="dxa"/>
          </w:tcPr>
          <w:p w14:paraId="45B9997F" w14:textId="77777777" w:rsidR="005A3F5F" w:rsidRDefault="00A90CC0">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14:paraId="7C42831C" w14:textId="77777777" w:rsidR="005A3F5F" w:rsidRDefault="005A3F5F">
            <w:pPr>
              <w:rPr>
                <w:ins w:id="2484" w:author="CATT" w:date="2020-08-25T14:06:00Z"/>
              </w:rPr>
            </w:pPr>
          </w:p>
        </w:tc>
      </w:tr>
      <w:tr w:rsidR="005A3F5F" w14:paraId="5EE6094B" w14:textId="77777777">
        <w:trPr>
          <w:trHeight w:val="161"/>
          <w:ins w:id="2485" w:author="Xuelong Wang" w:date="2020-08-25T14:30:00Z"/>
        </w:trPr>
        <w:tc>
          <w:tcPr>
            <w:tcW w:w="1165" w:type="dxa"/>
          </w:tcPr>
          <w:p w14:paraId="66EF8B73" w14:textId="77777777" w:rsidR="005A3F5F" w:rsidRDefault="005A3F5F">
            <w:pPr>
              <w:rPr>
                <w:ins w:id="2486" w:author="Xuelong Wang" w:date="2020-08-25T14:30:00Z"/>
              </w:rPr>
            </w:pPr>
          </w:p>
        </w:tc>
        <w:tc>
          <w:tcPr>
            <w:tcW w:w="1821" w:type="dxa"/>
          </w:tcPr>
          <w:p w14:paraId="0EC59F56" w14:textId="77777777" w:rsidR="005A3F5F" w:rsidRDefault="00A90CC0">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E7E5093" w14:textId="77777777" w:rsidR="005A3F5F" w:rsidRDefault="005A3F5F">
            <w:pPr>
              <w:rPr>
                <w:ins w:id="2489" w:author="Xuelong Wang" w:date="2020-08-25T14:30:00Z"/>
              </w:rPr>
            </w:pPr>
          </w:p>
        </w:tc>
      </w:tr>
      <w:tr w:rsidR="005A3F5F" w14:paraId="048C41C4" w14:textId="77777777">
        <w:trPr>
          <w:trHeight w:val="161"/>
          <w:ins w:id="2490" w:author="ZTE - Boyuan" w:date="2020-08-25T14:44:00Z"/>
        </w:trPr>
        <w:tc>
          <w:tcPr>
            <w:tcW w:w="1165" w:type="dxa"/>
          </w:tcPr>
          <w:p w14:paraId="39FF5FAF" w14:textId="77777777" w:rsidR="005A3F5F" w:rsidRDefault="005A3F5F">
            <w:pPr>
              <w:rPr>
                <w:ins w:id="2491" w:author="ZTE - Boyuan" w:date="2020-08-25T14:44:00Z"/>
              </w:rPr>
            </w:pPr>
          </w:p>
        </w:tc>
        <w:tc>
          <w:tcPr>
            <w:tcW w:w="1821" w:type="dxa"/>
          </w:tcPr>
          <w:p w14:paraId="15068376" w14:textId="77777777" w:rsidR="005A3F5F" w:rsidRDefault="00A90CC0">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14:paraId="35EDF2E6" w14:textId="77777777" w:rsidR="005A3F5F" w:rsidRDefault="005A3F5F">
            <w:pPr>
              <w:rPr>
                <w:ins w:id="2494" w:author="ZTE - Boyuan" w:date="2020-08-25T14:44:00Z"/>
              </w:rPr>
            </w:pPr>
          </w:p>
        </w:tc>
      </w:tr>
      <w:tr w:rsidR="005A3F5F" w14:paraId="0D3DF186" w14:textId="77777777">
        <w:trPr>
          <w:trHeight w:val="161"/>
          <w:ins w:id="2495" w:author="LG" w:date="2020-08-25T16:02:00Z"/>
        </w:trPr>
        <w:tc>
          <w:tcPr>
            <w:tcW w:w="1165" w:type="dxa"/>
          </w:tcPr>
          <w:p w14:paraId="13C3B860" w14:textId="77777777" w:rsidR="005A3F5F" w:rsidRDefault="005A3F5F">
            <w:pPr>
              <w:rPr>
                <w:ins w:id="2496" w:author="LG" w:date="2020-08-25T16:02:00Z"/>
              </w:rPr>
            </w:pPr>
          </w:p>
        </w:tc>
        <w:tc>
          <w:tcPr>
            <w:tcW w:w="1821" w:type="dxa"/>
          </w:tcPr>
          <w:p w14:paraId="5684E8E1" w14:textId="77777777" w:rsidR="005A3F5F" w:rsidRDefault="00A90CC0">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14:paraId="43E6EDCF" w14:textId="77777777" w:rsidR="005A3F5F" w:rsidRDefault="005A3F5F">
            <w:pPr>
              <w:rPr>
                <w:ins w:id="2499" w:author="LG" w:date="2020-08-25T16:02:00Z"/>
              </w:rPr>
            </w:pPr>
          </w:p>
        </w:tc>
      </w:tr>
      <w:tr w:rsidR="005A3F5F" w14:paraId="144EA3C3" w14:textId="77777777">
        <w:trPr>
          <w:trHeight w:val="161"/>
          <w:ins w:id="2500" w:author="yang xing" w:date="2020-08-25T16:13:00Z"/>
        </w:trPr>
        <w:tc>
          <w:tcPr>
            <w:tcW w:w="1165" w:type="dxa"/>
          </w:tcPr>
          <w:p w14:paraId="1C67548F" w14:textId="77777777" w:rsidR="005A3F5F" w:rsidRDefault="005A3F5F">
            <w:pPr>
              <w:rPr>
                <w:ins w:id="2501" w:author="yang xing" w:date="2020-08-25T16:13:00Z"/>
              </w:rPr>
            </w:pPr>
          </w:p>
        </w:tc>
        <w:tc>
          <w:tcPr>
            <w:tcW w:w="1821" w:type="dxa"/>
          </w:tcPr>
          <w:p w14:paraId="4323B23D" w14:textId="77777777" w:rsidR="005A3F5F" w:rsidRDefault="00A90CC0">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B79A228" w14:textId="77777777" w:rsidR="005A3F5F" w:rsidRDefault="005A3F5F">
            <w:pPr>
              <w:rPr>
                <w:ins w:id="2504" w:author="yang xing" w:date="2020-08-25T16:13:00Z"/>
              </w:rPr>
            </w:pPr>
          </w:p>
        </w:tc>
      </w:tr>
      <w:tr w:rsidR="005A3F5F" w14:paraId="35341A4E" w14:textId="77777777">
        <w:trPr>
          <w:trHeight w:val="161"/>
          <w:ins w:id="2505" w:author="Ericsson" w:date="2020-08-25T11:44:00Z"/>
        </w:trPr>
        <w:tc>
          <w:tcPr>
            <w:tcW w:w="1165" w:type="dxa"/>
          </w:tcPr>
          <w:p w14:paraId="27ED3167" w14:textId="77777777" w:rsidR="005A3F5F" w:rsidRDefault="005A3F5F">
            <w:pPr>
              <w:rPr>
                <w:ins w:id="2506" w:author="Ericsson" w:date="2020-08-25T11:44:00Z"/>
              </w:rPr>
            </w:pPr>
          </w:p>
        </w:tc>
        <w:tc>
          <w:tcPr>
            <w:tcW w:w="1821" w:type="dxa"/>
          </w:tcPr>
          <w:p w14:paraId="518D13C9" w14:textId="77777777" w:rsidR="005A3F5F" w:rsidRDefault="00A90CC0">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14:paraId="2C3CD7EB" w14:textId="77777777" w:rsidR="005A3F5F" w:rsidRDefault="005A3F5F">
            <w:pPr>
              <w:rPr>
                <w:ins w:id="2509" w:author="Ericsson" w:date="2020-08-25T11:44:00Z"/>
              </w:rPr>
            </w:pPr>
          </w:p>
        </w:tc>
      </w:tr>
      <w:tr w:rsidR="005A3F5F" w14:paraId="0F4D0F99" w14:textId="77777777">
        <w:trPr>
          <w:trHeight w:val="161"/>
          <w:ins w:id="2510" w:author="Nokia (GWO)" w:date="2020-08-25T12:04:00Z"/>
        </w:trPr>
        <w:tc>
          <w:tcPr>
            <w:tcW w:w="1165" w:type="dxa"/>
          </w:tcPr>
          <w:p w14:paraId="2AE1E433" w14:textId="77777777" w:rsidR="005A3F5F" w:rsidRDefault="005A3F5F">
            <w:pPr>
              <w:rPr>
                <w:ins w:id="2511" w:author="Nokia (GWO)" w:date="2020-08-25T12:04:00Z"/>
              </w:rPr>
            </w:pPr>
          </w:p>
        </w:tc>
        <w:tc>
          <w:tcPr>
            <w:tcW w:w="1821" w:type="dxa"/>
          </w:tcPr>
          <w:p w14:paraId="36FC4568" w14:textId="77777777" w:rsidR="005A3F5F" w:rsidRDefault="00A90CC0">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14:paraId="06FF6833" w14:textId="77777777" w:rsidR="005A3F5F" w:rsidRDefault="005A3F5F">
            <w:pPr>
              <w:rPr>
                <w:ins w:id="2514" w:author="Nokia (GWO)" w:date="2020-08-25T12:04:00Z"/>
                <w:lang w:eastAsia="zh-CN"/>
              </w:rPr>
            </w:pPr>
          </w:p>
        </w:tc>
      </w:tr>
      <w:tr w:rsidR="005A3F5F" w14:paraId="133398B5" w14:textId="77777777">
        <w:trPr>
          <w:trHeight w:val="161"/>
          <w:ins w:id="2515" w:author="Qualcomm - Peng Cheng" w:date="2020-08-25T19:01:00Z"/>
        </w:trPr>
        <w:tc>
          <w:tcPr>
            <w:tcW w:w="1165" w:type="dxa"/>
          </w:tcPr>
          <w:p w14:paraId="1A5C145C" w14:textId="77777777" w:rsidR="005A3F5F" w:rsidRDefault="005A3F5F">
            <w:pPr>
              <w:rPr>
                <w:ins w:id="2516" w:author="Qualcomm - Peng Cheng" w:date="2020-08-25T19:01:00Z"/>
              </w:rPr>
            </w:pPr>
          </w:p>
        </w:tc>
        <w:tc>
          <w:tcPr>
            <w:tcW w:w="1821" w:type="dxa"/>
          </w:tcPr>
          <w:p w14:paraId="5985D49A" w14:textId="77777777" w:rsidR="005A3F5F" w:rsidRDefault="00A90CC0">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14:paraId="7E3A0736" w14:textId="77777777" w:rsidR="005A3F5F" w:rsidRDefault="005A3F5F">
            <w:pPr>
              <w:rPr>
                <w:ins w:id="2519" w:author="Qualcomm - Peng Cheng" w:date="2020-08-25T19:01:00Z"/>
                <w:lang w:eastAsia="zh-CN"/>
              </w:rPr>
            </w:pPr>
          </w:p>
        </w:tc>
      </w:tr>
      <w:tr w:rsidR="005A3F5F" w14:paraId="086D2768" w14:textId="77777777">
        <w:trPr>
          <w:trHeight w:val="161"/>
          <w:ins w:id="2520" w:author="Qualcomm - Peng Cheng" w:date="2020-08-25T20:20:00Z"/>
        </w:trPr>
        <w:tc>
          <w:tcPr>
            <w:tcW w:w="1165" w:type="dxa"/>
          </w:tcPr>
          <w:p w14:paraId="3D76156C" w14:textId="77777777" w:rsidR="005A3F5F" w:rsidRDefault="005A3F5F">
            <w:pPr>
              <w:rPr>
                <w:ins w:id="2521" w:author="Qualcomm - Peng Cheng" w:date="2020-08-25T20:20:00Z"/>
              </w:rPr>
            </w:pPr>
          </w:p>
        </w:tc>
        <w:tc>
          <w:tcPr>
            <w:tcW w:w="1821" w:type="dxa"/>
          </w:tcPr>
          <w:p w14:paraId="76209684" w14:textId="77777777" w:rsidR="005A3F5F" w:rsidRDefault="00A90CC0">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14:paraId="5B3B2E54" w14:textId="77777777" w:rsidR="005A3F5F" w:rsidRDefault="005A3F5F">
            <w:pPr>
              <w:rPr>
                <w:ins w:id="2524" w:author="Qualcomm - Peng Cheng" w:date="2020-08-25T20:20:00Z"/>
                <w:lang w:eastAsia="zh-CN"/>
              </w:rPr>
            </w:pPr>
          </w:p>
        </w:tc>
      </w:tr>
      <w:tr w:rsidR="005A3F5F" w14:paraId="498B034E" w14:textId="77777777">
        <w:trPr>
          <w:trHeight w:val="161"/>
          <w:ins w:id="2525" w:author="Qualcomm - Peng Cheng" w:date="2020-08-25T20:26:00Z"/>
        </w:trPr>
        <w:tc>
          <w:tcPr>
            <w:tcW w:w="1165" w:type="dxa"/>
          </w:tcPr>
          <w:p w14:paraId="5E8D80EB" w14:textId="77777777" w:rsidR="005A3F5F" w:rsidRDefault="005A3F5F">
            <w:pPr>
              <w:rPr>
                <w:ins w:id="2526" w:author="Qualcomm - Peng Cheng" w:date="2020-08-25T20:26:00Z"/>
              </w:rPr>
            </w:pPr>
          </w:p>
        </w:tc>
        <w:tc>
          <w:tcPr>
            <w:tcW w:w="1821" w:type="dxa"/>
          </w:tcPr>
          <w:p w14:paraId="7597A3CA" w14:textId="77777777" w:rsidR="005A3F5F" w:rsidRDefault="00A90CC0">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14:paraId="55737637" w14:textId="77777777" w:rsidR="005A3F5F" w:rsidRDefault="005A3F5F">
            <w:pPr>
              <w:rPr>
                <w:ins w:id="2529" w:author="Qualcomm - Peng Cheng" w:date="2020-08-25T20:26:00Z"/>
                <w:lang w:eastAsia="zh-CN"/>
              </w:rPr>
            </w:pPr>
          </w:p>
        </w:tc>
      </w:tr>
      <w:tr w:rsidR="005A3F5F" w14:paraId="1008CB70" w14:textId="77777777">
        <w:trPr>
          <w:trHeight w:val="161"/>
          <w:ins w:id="2530" w:author="vivo(Boubacar)" w:date="2020-08-25T21:18:00Z"/>
        </w:trPr>
        <w:tc>
          <w:tcPr>
            <w:tcW w:w="1165" w:type="dxa"/>
          </w:tcPr>
          <w:p w14:paraId="750AB3AE" w14:textId="77777777" w:rsidR="005A3F5F" w:rsidRDefault="005A3F5F">
            <w:pPr>
              <w:rPr>
                <w:ins w:id="2531" w:author="vivo(Boubacar)" w:date="2020-08-25T21:18:00Z"/>
              </w:rPr>
            </w:pPr>
          </w:p>
        </w:tc>
        <w:tc>
          <w:tcPr>
            <w:tcW w:w="1821" w:type="dxa"/>
          </w:tcPr>
          <w:p w14:paraId="369C0D14" w14:textId="77777777" w:rsidR="005A3F5F" w:rsidRDefault="00A90CC0">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eastAsia="zh-CN"/>
                </w:rPr>
                <w:t>Yes but with comments</w:t>
              </w:r>
            </w:ins>
          </w:p>
        </w:tc>
        <w:tc>
          <w:tcPr>
            <w:tcW w:w="6642" w:type="dxa"/>
          </w:tcPr>
          <w:p w14:paraId="1BAE7D47" w14:textId="77777777" w:rsidR="005A3F5F" w:rsidRDefault="00A90CC0">
            <w:pPr>
              <w:rPr>
                <w:ins w:id="2534" w:author="vivo(Boubacar)" w:date="2020-08-25T21:18:00Z"/>
                <w:lang w:eastAsia="zh-CN"/>
              </w:rPr>
            </w:pPr>
            <w:ins w:id="2535" w:author="vivo(Boubacar)" w:date="2020-08-25T21:18:00Z">
              <w:r>
                <w:rPr>
                  <w:rFonts w:hint="eastAsia"/>
                  <w:bCs/>
                  <w:u w:val="single"/>
                  <w:lang w:eastAsia="zh-CN"/>
                </w:rPr>
                <w:t>Our concern is that e</w:t>
              </w:r>
              <w:r>
                <w:rPr>
                  <w:bCs/>
                  <w:u w:val="single"/>
                  <w:lang w:eastAsia="zh-CN"/>
                </w:rPr>
                <w:t>mail discussion#606</w:t>
              </w:r>
              <w:r>
                <w:rPr>
                  <w:rFonts w:hint="eastAsia"/>
                  <w:bCs/>
                  <w:u w:val="single"/>
                  <w:lang w:eastAsia="zh-CN"/>
                </w:rPr>
                <w:t xml:space="preserve"> is dedicated for Discovery model and procedure.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eastAsia="zh-CN"/>
                </w:rPr>
                <w:t>.</w:t>
              </w:r>
            </w:ins>
          </w:p>
        </w:tc>
      </w:tr>
      <w:tr w:rsidR="005A3F5F" w14:paraId="3B926403" w14:textId="77777777">
        <w:trPr>
          <w:trHeight w:val="161"/>
        </w:trPr>
        <w:tc>
          <w:tcPr>
            <w:tcW w:w="1165" w:type="dxa"/>
            <w:vMerge w:val="restart"/>
          </w:tcPr>
          <w:p w14:paraId="3C713578" w14:textId="77777777" w:rsidR="005A3F5F" w:rsidRDefault="00A90CC0">
            <w:r>
              <w:t>Proposal 4</w:t>
            </w:r>
          </w:p>
        </w:tc>
        <w:tc>
          <w:tcPr>
            <w:tcW w:w="1821" w:type="dxa"/>
          </w:tcPr>
          <w:p w14:paraId="5E1D15C2" w14:textId="77777777" w:rsidR="005A3F5F" w:rsidRDefault="00A90CC0">
            <w:r>
              <w:t>[Qualcomm] Yes</w:t>
            </w:r>
          </w:p>
        </w:tc>
        <w:tc>
          <w:tcPr>
            <w:tcW w:w="6642" w:type="dxa"/>
          </w:tcPr>
          <w:p w14:paraId="1CD8932A" w14:textId="77777777" w:rsidR="005A3F5F" w:rsidRDefault="00A90CC0">
            <w:r>
              <w:t>It is majority view in phase 1</w:t>
            </w:r>
          </w:p>
        </w:tc>
      </w:tr>
      <w:tr w:rsidR="005A3F5F" w14:paraId="46DA6770" w14:textId="77777777">
        <w:trPr>
          <w:trHeight w:val="161"/>
        </w:trPr>
        <w:tc>
          <w:tcPr>
            <w:tcW w:w="1165" w:type="dxa"/>
            <w:vMerge/>
          </w:tcPr>
          <w:p w14:paraId="7A1391F1" w14:textId="77777777" w:rsidR="005A3F5F" w:rsidRDefault="005A3F5F"/>
        </w:tc>
        <w:tc>
          <w:tcPr>
            <w:tcW w:w="1821" w:type="dxa"/>
          </w:tcPr>
          <w:p w14:paraId="5BD2B5FF"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3D9CE3C2" w14:textId="77777777" w:rsidR="005A3F5F" w:rsidRDefault="005A3F5F"/>
        </w:tc>
      </w:tr>
      <w:tr w:rsidR="005A3F5F" w14:paraId="6DC3401E" w14:textId="77777777">
        <w:trPr>
          <w:trHeight w:val="161"/>
          <w:ins w:id="2536" w:author="Intel-AA" w:date="2020-08-24T22:21:00Z"/>
        </w:trPr>
        <w:tc>
          <w:tcPr>
            <w:tcW w:w="1165" w:type="dxa"/>
          </w:tcPr>
          <w:p w14:paraId="43BF04FC" w14:textId="77777777" w:rsidR="005A3F5F" w:rsidRDefault="005A3F5F">
            <w:pPr>
              <w:rPr>
                <w:ins w:id="2537" w:author="Intel-AA" w:date="2020-08-24T22:21:00Z"/>
              </w:rPr>
            </w:pPr>
          </w:p>
        </w:tc>
        <w:tc>
          <w:tcPr>
            <w:tcW w:w="1821" w:type="dxa"/>
          </w:tcPr>
          <w:p w14:paraId="122F1476" w14:textId="77777777" w:rsidR="005A3F5F" w:rsidRDefault="00A90CC0">
            <w:pPr>
              <w:rPr>
                <w:ins w:id="2538" w:author="Intel-AA" w:date="2020-08-24T22:21:00Z"/>
              </w:rPr>
            </w:pPr>
            <w:ins w:id="2539" w:author="Intel-AA" w:date="2020-08-24T22:21:00Z">
              <w:r>
                <w:t>[Intel] Yes</w:t>
              </w:r>
            </w:ins>
          </w:p>
        </w:tc>
        <w:tc>
          <w:tcPr>
            <w:tcW w:w="6642" w:type="dxa"/>
          </w:tcPr>
          <w:p w14:paraId="3330AF56" w14:textId="77777777" w:rsidR="005A3F5F" w:rsidRDefault="00A90CC0">
            <w:pPr>
              <w:rPr>
                <w:ins w:id="2540" w:author="Intel-AA" w:date="2020-08-24T22:21:00Z"/>
              </w:rPr>
            </w:pPr>
            <w:ins w:id="2541" w:author="Intel-AA" w:date="2020-08-24T22:21:00Z">
              <w:r>
                <w:t>This seems common to both L2 and L3 relaying. So, capturing in TR needs to take that into account.</w:t>
              </w:r>
            </w:ins>
          </w:p>
        </w:tc>
      </w:tr>
      <w:tr w:rsidR="005A3F5F" w14:paraId="41973B02" w14:textId="77777777">
        <w:trPr>
          <w:trHeight w:val="161"/>
          <w:ins w:id="2542" w:author="CATT" w:date="2020-08-25T14:07:00Z"/>
        </w:trPr>
        <w:tc>
          <w:tcPr>
            <w:tcW w:w="1165" w:type="dxa"/>
          </w:tcPr>
          <w:p w14:paraId="767FC2D8" w14:textId="77777777" w:rsidR="005A3F5F" w:rsidRDefault="005A3F5F">
            <w:pPr>
              <w:rPr>
                <w:ins w:id="2543" w:author="CATT" w:date="2020-08-25T14:07:00Z"/>
              </w:rPr>
            </w:pPr>
          </w:p>
        </w:tc>
        <w:tc>
          <w:tcPr>
            <w:tcW w:w="1821" w:type="dxa"/>
          </w:tcPr>
          <w:p w14:paraId="1E62D3BA" w14:textId="77777777" w:rsidR="005A3F5F" w:rsidRDefault="00A90CC0">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14:paraId="506158C4" w14:textId="77777777" w:rsidR="005A3F5F" w:rsidRDefault="005A3F5F">
            <w:pPr>
              <w:rPr>
                <w:ins w:id="2547" w:author="CATT" w:date="2020-08-25T14:07:00Z"/>
              </w:rPr>
            </w:pPr>
          </w:p>
        </w:tc>
      </w:tr>
      <w:tr w:rsidR="005A3F5F" w14:paraId="21EEA9C2" w14:textId="77777777">
        <w:trPr>
          <w:trHeight w:val="161"/>
          <w:ins w:id="2548" w:author="Xuelong Wang" w:date="2020-08-25T14:30:00Z"/>
        </w:trPr>
        <w:tc>
          <w:tcPr>
            <w:tcW w:w="1165" w:type="dxa"/>
          </w:tcPr>
          <w:p w14:paraId="61BF9377" w14:textId="77777777" w:rsidR="005A3F5F" w:rsidRDefault="005A3F5F">
            <w:pPr>
              <w:rPr>
                <w:ins w:id="2549" w:author="Xuelong Wang" w:date="2020-08-25T14:30:00Z"/>
              </w:rPr>
            </w:pPr>
          </w:p>
        </w:tc>
        <w:tc>
          <w:tcPr>
            <w:tcW w:w="1821" w:type="dxa"/>
          </w:tcPr>
          <w:p w14:paraId="0D8930F9" w14:textId="77777777" w:rsidR="005A3F5F" w:rsidRDefault="00A90CC0">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32873C8" w14:textId="77777777" w:rsidR="005A3F5F" w:rsidRDefault="005A3F5F">
            <w:pPr>
              <w:rPr>
                <w:ins w:id="2552" w:author="Xuelong Wang" w:date="2020-08-25T14:30:00Z"/>
              </w:rPr>
            </w:pPr>
          </w:p>
        </w:tc>
      </w:tr>
      <w:tr w:rsidR="005A3F5F" w14:paraId="49984774" w14:textId="77777777">
        <w:trPr>
          <w:trHeight w:val="161"/>
          <w:ins w:id="2553" w:author="ZTE - Boyuan" w:date="2020-08-25T14:44:00Z"/>
        </w:trPr>
        <w:tc>
          <w:tcPr>
            <w:tcW w:w="1165" w:type="dxa"/>
          </w:tcPr>
          <w:p w14:paraId="5BF332BE" w14:textId="77777777" w:rsidR="005A3F5F" w:rsidRDefault="005A3F5F">
            <w:pPr>
              <w:rPr>
                <w:ins w:id="2554" w:author="ZTE - Boyuan" w:date="2020-08-25T14:44:00Z"/>
              </w:rPr>
            </w:pPr>
          </w:p>
        </w:tc>
        <w:tc>
          <w:tcPr>
            <w:tcW w:w="1821" w:type="dxa"/>
          </w:tcPr>
          <w:p w14:paraId="1BEE96DD" w14:textId="77777777" w:rsidR="005A3F5F" w:rsidRDefault="00A90CC0">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14:paraId="2B1E6F15" w14:textId="77777777" w:rsidR="005A3F5F" w:rsidRDefault="00A90CC0">
            <w:pPr>
              <w:rPr>
                <w:ins w:id="2557" w:author="ZTE - Boyuan" w:date="2020-08-25T14:44:00Z"/>
                <w:lang w:eastAsia="zh-CN"/>
              </w:rPr>
            </w:pPr>
            <w:ins w:id="2558" w:author="ZTE - Boyuan" w:date="2020-08-25T14:44:00Z">
              <w:r>
                <w:rPr>
                  <w:rFonts w:hint="eastAsia"/>
                  <w:lang w:eastAsia="zh-CN"/>
                </w:rPr>
                <w:t>Common design for both U2U and U2N</w:t>
              </w:r>
            </w:ins>
          </w:p>
        </w:tc>
      </w:tr>
      <w:tr w:rsidR="005A3F5F" w14:paraId="78777DDE" w14:textId="77777777">
        <w:trPr>
          <w:trHeight w:val="161"/>
          <w:ins w:id="2559" w:author="LG" w:date="2020-08-25T16:10:00Z"/>
        </w:trPr>
        <w:tc>
          <w:tcPr>
            <w:tcW w:w="1165" w:type="dxa"/>
          </w:tcPr>
          <w:p w14:paraId="71FA0A46" w14:textId="77777777" w:rsidR="005A3F5F" w:rsidRDefault="005A3F5F">
            <w:pPr>
              <w:rPr>
                <w:ins w:id="2560" w:author="LG" w:date="2020-08-25T16:10:00Z"/>
              </w:rPr>
            </w:pPr>
          </w:p>
        </w:tc>
        <w:tc>
          <w:tcPr>
            <w:tcW w:w="1821" w:type="dxa"/>
          </w:tcPr>
          <w:p w14:paraId="2069172B" w14:textId="77777777" w:rsidR="005A3F5F" w:rsidRDefault="00A90CC0">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14:paraId="7AAA8A49" w14:textId="77777777" w:rsidR="005A3F5F" w:rsidRDefault="00A90CC0">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Pr>
                  <w:rFonts w:eastAsia="Malgun Gothic"/>
                  <w:b/>
                  <w:bCs/>
                  <w:u w:val="single"/>
                </w:rPr>
                <w:t>:</w:t>
              </w:r>
            </w:ins>
          </w:p>
          <w:p w14:paraId="7B87FF2A" w14:textId="77777777" w:rsidR="005A3F5F" w:rsidRDefault="00A90CC0">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4D6C9" w14:textId="77777777" w:rsidR="005A3F5F" w:rsidRDefault="00A90CC0">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14:paraId="70C09F7A" w14:textId="77777777" w:rsidR="005A3F5F" w:rsidRDefault="00A90CC0">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14:paraId="28B30FF2" w14:textId="77777777" w:rsidR="005A3F5F" w:rsidRDefault="00A90CC0">
            <w:pPr>
              <w:snapToGrid w:val="0"/>
              <w:rPr>
                <w:ins w:id="2579" w:author="LG" w:date="2020-08-25T16:10:00Z"/>
                <w:b/>
                <w:color w:val="auto"/>
                <w:lang w:eastAsia="zh-CN"/>
              </w:rPr>
            </w:pPr>
            <w:ins w:id="2580" w:author="Qualcomm - Peng Cheng" w:date="2020-08-25T18:46:00Z">
              <w:r>
                <w:rPr>
                  <w:b/>
                  <w:lang w:eastAsia="zh-CN"/>
                </w:rPr>
                <w:t>Proposal 4: In TR, capture that “</w:t>
              </w:r>
              <w:r>
                <w:rPr>
                  <w:b/>
                  <w:color w:val="auto"/>
                  <w:lang w:eastAsia="zh-CN"/>
                </w:rPr>
                <w:t xml:space="preserve">Rel-16 NR V2X PC5-RRC establishment procedure is reused to setup a secure unicast link between Remote UE and Relay UE before </w:t>
              </w:r>
              <w:r>
                <w:rPr>
                  <w:b/>
                  <w:color w:val="auto"/>
                  <w:highlight w:val="yellow"/>
                  <w:lang w:eastAsia="zh-CN"/>
                </w:rPr>
                <w:t>unicast</w:t>
              </w:r>
              <w:r>
                <w:rPr>
                  <w:b/>
                  <w:color w:val="auto"/>
                  <w:lang w:eastAsia="zh-CN"/>
                </w:rPr>
                <w:t xml:space="preserve"> traffic relaying”. </w:t>
              </w:r>
            </w:ins>
          </w:p>
        </w:tc>
      </w:tr>
      <w:tr w:rsidR="005A3F5F" w14:paraId="7C07F60E" w14:textId="77777777">
        <w:trPr>
          <w:trHeight w:val="161"/>
          <w:ins w:id="2581" w:author="yang xing" w:date="2020-08-25T16:13:00Z"/>
        </w:trPr>
        <w:tc>
          <w:tcPr>
            <w:tcW w:w="1165" w:type="dxa"/>
          </w:tcPr>
          <w:p w14:paraId="1B24AE61" w14:textId="77777777" w:rsidR="005A3F5F" w:rsidRDefault="005A3F5F">
            <w:pPr>
              <w:rPr>
                <w:ins w:id="2582" w:author="yang xing" w:date="2020-08-25T16:13:00Z"/>
              </w:rPr>
            </w:pPr>
          </w:p>
        </w:tc>
        <w:tc>
          <w:tcPr>
            <w:tcW w:w="1821" w:type="dxa"/>
          </w:tcPr>
          <w:p w14:paraId="6942751C" w14:textId="77777777" w:rsidR="005A3F5F" w:rsidRDefault="00A90CC0">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593A404" w14:textId="77777777" w:rsidR="005A3F5F" w:rsidRDefault="005A3F5F">
            <w:pPr>
              <w:rPr>
                <w:ins w:id="2585" w:author="yang xing" w:date="2020-08-25T16:13:00Z"/>
                <w:rFonts w:eastAsia="Malgun Gothic"/>
                <w:lang w:eastAsia="ko-KR"/>
              </w:rPr>
            </w:pPr>
          </w:p>
        </w:tc>
      </w:tr>
      <w:tr w:rsidR="005A3F5F" w14:paraId="0A456CB4" w14:textId="77777777">
        <w:trPr>
          <w:trHeight w:val="161"/>
          <w:ins w:id="2586" w:author="Ericsson" w:date="2020-08-25T11:45:00Z"/>
        </w:trPr>
        <w:tc>
          <w:tcPr>
            <w:tcW w:w="1165" w:type="dxa"/>
          </w:tcPr>
          <w:p w14:paraId="587777A9" w14:textId="77777777" w:rsidR="005A3F5F" w:rsidRDefault="005A3F5F">
            <w:pPr>
              <w:rPr>
                <w:ins w:id="2587" w:author="Ericsson" w:date="2020-08-25T11:45:00Z"/>
              </w:rPr>
            </w:pPr>
          </w:p>
        </w:tc>
        <w:tc>
          <w:tcPr>
            <w:tcW w:w="1821" w:type="dxa"/>
          </w:tcPr>
          <w:p w14:paraId="7A3682E8" w14:textId="77777777" w:rsidR="005A3F5F" w:rsidRDefault="00A90CC0">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14:paraId="1848E96E" w14:textId="77777777" w:rsidR="005A3F5F" w:rsidRDefault="00A90CC0">
            <w:pPr>
              <w:rPr>
                <w:ins w:id="2591" w:author="Qualcomm - Peng Cheng" w:date="2020-08-25T18:46:00Z"/>
                <w:rFonts w:eastAsia="Malgun Gothic"/>
                <w:lang w:val="en-GB" w:eastAsia="ko-KR"/>
              </w:rPr>
            </w:pPr>
            <w:ins w:id="2592" w:author="Ericsson" w:date="2020-08-25T11:45:00Z">
              <w:r>
                <w:rPr>
                  <w:rFonts w:eastAsia="Malgun Gothic"/>
                  <w:lang w:val="en-GB" w:eastAsia="ko-KR"/>
                </w:rPr>
                <w:t>Here we say that we re-use the Rel-16 NR V2X PC</w:t>
              </w:r>
            </w:ins>
            <w:ins w:id="2593" w:author="Ericsson" w:date="2020-08-25T11:46:00Z">
              <w:r>
                <w:rPr>
                  <w:rFonts w:eastAsia="Malgun Gothic"/>
                  <w:lang w:val="en-GB" w:eastAsia="ko-KR"/>
                </w:rPr>
                <w:t xml:space="preserve">5-RRC establishment procedure but in the discovery email discussion companies are in </w:t>
              </w:r>
              <w:proofErr w:type="spellStart"/>
              <w:r>
                <w:rPr>
                  <w:rFonts w:eastAsia="Malgun Gothic"/>
                  <w:lang w:val="en-GB" w:eastAsia="ko-KR"/>
                </w:rPr>
                <w:t>favor</w:t>
              </w:r>
              <w:proofErr w:type="spellEnd"/>
              <w:r>
                <w:rPr>
                  <w:rFonts w:eastAsia="Malgun Gothic"/>
                  <w:lang w:val="en-GB" w:eastAsia="ko-KR"/>
                </w:rPr>
                <w:t xml:space="preserve"> to decouple the discovery and link establishment procedure. Therefore, we believe this statement is not entirely correct.</w:t>
              </w:r>
            </w:ins>
          </w:p>
          <w:p w14:paraId="402FF136" w14:textId="77777777" w:rsidR="005A3F5F" w:rsidRDefault="00A90CC0">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Pr>
                  <w:lang w:eastAsia="zh-CN"/>
                </w:rPr>
                <w:t>before unicast traffic relaying, right? Otherwise, what is the PC5 link status in traffic relaying?</w:t>
              </w:r>
            </w:ins>
          </w:p>
        </w:tc>
      </w:tr>
      <w:tr w:rsidR="005A3F5F" w14:paraId="572A3CC4" w14:textId="77777777">
        <w:trPr>
          <w:trHeight w:val="161"/>
          <w:ins w:id="2598" w:author="Nokia (GWO)" w:date="2020-08-25T12:04:00Z"/>
        </w:trPr>
        <w:tc>
          <w:tcPr>
            <w:tcW w:w="1165" w:type="dxa"/>
          </w:tcPr>
          <w:p w14:paraId="2467DED4" w14:textId="77777777" w:rsidR="005A3F5F" w:rsidRDefault="005A3F5F">
            <w:pPr>
              <w:rPr>
                <w:ins w:id="2599" w:author="Nokia (GWO)" w:date="2020-08-25T12:04:00Z"/>
              </w:rPr>
            </w:pPr>
          </w:p>
        </w:tc>
        <w:tc>
          <w:tcPr>
            <w:tcW w:w="1821" w:type="dxa"/>
          </w:tcPr>
          <w:p w14:paraId="3FDC2FA6" w14:textId="77777777" w:rsidR="005A3F5F" w:rsidRDefault="00A90CC0">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14:paraId="7D1CDBD4" w14:textId="77777777" w:rsidR="005A3F5F" w:rsidRDefault="005A3F5F">
            <w:pPr>
              <w:rPr>
                <w:ins w:id="2602" w:author="Nokia (GWO)" w:date="2020-08-25T12:04:00Z"/>
                <w:lang w:eastAsia="zh-CN"/>
              </w:rPr>
            </w:pPr>
          </w:p>
        </w:tc>
      </w:tr>
      <w:tr w:rsidR="005A3F5F" w14:paraId="20B6E654" w14:textId="77777777">
        <w:trPr>
          <w:trHeight w:val="161"/>
          <w:ins w:id="2603" w:author="Qualcomm - Peng Cheng" w:date="2020-08-25T19:01:00Z"/>
        </w:trPr>
        <w:tc>
          <w:tcPr>
            <w:tcW w:w="1165" w:type="dxa"/>
          </w:tcPr>
          <w:p w14:paraId="0A6A02A6" w14:textId="77777777" w:rsidR="005A3F5F" w:rsidRDefault="005A3F5F">
            <w:pPr>
              <w:rPr>
                <w:ins w:id="2604" w:author="Qualcomm - Peng Cheng" w:date="2020-08-25T19:01:00Z"/>
              </w:rPr>
            </w:pPr>
          </w:p>
        </w:tc>
        <w:tc>
          <w:tcPr>
            <w:tcW w:w="1821" w:type="dxa"/>
          </w:tcPr>
          <w:p w14:paraId="1FF44CCF" w14:textId="77777777" w:rsidR="005A3F5F" w:rsidRDefault="00A90CC0">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14:paraId="7A336502" w14:textId="77777777" w:rsidR="005A3F5F" w:rsidRDefault="005A3F5F">
            <w:pPr>
              <w:rPr>
                <w:ins w:id="2607" w:author="Qualcomm - Peng Cheng" w:date="2020-08-25T19:01:00Z"/>
                <w:lang w:eastAsia="zh-CN"/>
              </w:rPr>
            </w:pPr>
          </w:p>
        </w:tc>
      </w:tr>
      <w:tr w:rsidR="005A3F5F" w14:paraId="792F7ECF" w14:textId="77777777">
        <w:trPr>
          <w:trHeight w:val="161"/>
          <w:ins w:id="2608" w:author="Qualcomm - Peng Cheng" w:date="2020-08-25T20:22:00Z"/>
        </w:trPr>
        <w:tc>
          <w:tcPr>
            <w:tcW w:w="1165" w:type="dxa"/>
          </w:tcPr>
          <w:p w14:paraId="23AEEDDF" w14:textId="77777777" w:rsidR="005A3F5F" w:rsidRDefault="005A3F5F">
            <w:pPr>
              <w:rPr>
                <w:ins w:id="2609" w:author="Qualcomm - Peng Cheng" w:date="2020-08-25T20:22:00Z"/>
              </w:rPr>
            </w:pPr>
          </w:p>
        </w:tc>
        <w:tc>
          <w:tcPr>
            <w:tcW w:w="1821" w:type="dxa"/>
          </w:tcPr>
          <w:p w14:paraId="08E85730" w14:textId="77777777" w:rsidR="005A3F5F" w:rsidRDefault="00A90CC0">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14:paraId="54657160" w14:textId="77777777" w:rsidR="005A3F5F" w:rsidRDefault="00A90CC0">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52BB5EC5" w14:textId="77777777" w:rsidR="005A3F5F" w:rsidRDefault="00A90CC0">
            <w:pPr>
              <w:rPr>
                <w:ins w:id="2614" w:author="Qualcomm - Peng Cheng" w:date="2020-08-25T20:22:00Z"/>
                <w:lang w:eastAsia="zh-CN"/>
              </w:rPr>
            </w:pPr>
            <w:ins w:id="2615" w:author="Qualcomm - Peng Cheng" w:date="2020-08-25T20:31:00Z">
              <w:r>
                <w:rPr>
                  <w:lang w:eastAsia="zh-CN"/>
                </w:rPr>
                <w:t xml:space="preserve">[Rapporteur] see commet to LG. It is similar to yesterday’s discussion on </w:t>
              </w:r>
            </w:ins>
            <w:ins w:id="2616" w:author="Qualcomm - Peng Cheng" w:date="2020-08-25T20:32:00Z">
              <w:r>
                <w:rPr>
                  <w:lang w:eastAsia="zh-CN"/>
                </w:rPr>
                <w:t>scenario</w:t>
              </w:r>
            </w:ins>
          </w:p>
        </w:tc>
      </w:tr>
      <w:tr w:rsidR="005A3F5F" w14:paraId="650FDBE9" w14:textId="77777777">
        <w:trPr>
          <w:trHeight w:val="161"/>
          <w:ins w:id="2617" w:author="Qualcomm - Peng Cheng" w:date="2020-08-25T20:26:00Z"/>
        </w:trPr>
        <w:tc>
          <w:tcPr>
            <w:tcW w:w="1165" w:type="dxa"/>
          </w:tcPr>
          <w:p w14:paraId="2E20C3D6" w14:textId="77777777" w:rsidR="005A3F5F" w:rsidRDefault="005A3F5F">
            <w:pPr>
              <w:rPr>
                <w:ins w:id="2618" w:author="Qualcomm - Peng Cheng" w:date="2020-08-25T20:26:00Z"/>
              </w:rPr>
            </w:pPr>
          </w:p>
        </w:tc>
        <w:tc>
          <w:tcPr>
            <w:tcW w:w="1821" w:type="dxa"/>
          </w:tcPr>
          <w:p w14:paraId="3A05AD4D" w14:textId="77777777" w:rsidR="005A3F5F" w:rsidRDefault="00A90CC0">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14:paraId="06D64488" w14:textId="77777777" w:rsidR="005A3F5F" w:rsidRDefault="00A90CC0">
            <w:pPr>
              <w:rPr>
                <w:ins w:id="2621" w:author="Qualcomm - Peng Cheng" w:date="2020-08-25T20:26:00Z"/>
                <w:rFonts w:eastAsia="Malgun Gothic"/>
                <w:lang w:val="en-GB" w:eastAsia="ko-KR"/>
              </w:rPr>
            </w:pPr>
            <w:ins w:id="2622" w:author="Qualcomm - Peng Cheng" w:date="2020-08-25T20:26:00Z">
              <w:r>
                <w:rPr>
                  <w:lang w:eastAsia="zh-CN"/>
                </w:rPr>
                <w:t>Yes</w:t>
              </w:r>
            </w:ins>
          </w:p>
        </w:tc>
      </w:tr>
      <w:tr w:rsidR="005A3F5F" w14:paraId="4CDFECEE" w14:textId="77777777">
        <w:trPr>
          <w:trHeight w:val="161"/>
          <w:ins w:id="2623" w:author="vivo(Boubacar)" w:date="2020-08-25T21:18:00Z"/>
        </w:trPr>
        <w:tc>
          <w:tcPr>
            <w:tcW w:w="1165" w:type="dxa"/>
          </w:tcPr>
          <w:p w14:paraId="2C7476ED" w14:textId="77777777" w:rsidR="005A3F5F" w:rsidRDefault="005A3F5F">
            <w:pPr>
              <w:rPr>
                <w:ins w:id="2624" w:author="vivo(Boubacar)" w:date="2020-08-25T21:18:00Z"/>
              </w:rPr>
            </w:pPr>
          </w:p>
        </w:tc>
        <w:tc>
          <w:tcPr>
            <w:tcW w:w="1821" w:type="dxa"/>
          </w:tcPr>
          <w:p w14:paraId="0B03308D" w14:textId="77777777" w:rsidR="005A3F5F" w:rsidRDefault="00A90CC0">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14:paraId="146A4B85" w14:textId="77777777" w:rsidR="005A3F5F" w:rsidRDefault="005A3F5F">
            <w:pPr>
              <w:rPr>
                <w:ins w:id="2628" w:author="vivo(Boubacar)" w:date="2020-08-25T21:18:00Z"/>
                <w:lang w:eastAsia="zh-CN"/>
              </w:rPr>
            </w:pPr>
          </w:p>
        </w:tc>
      </w:tr>
      <w:tr w:rsidR="005A3F5F" w14:paraId="2F34CB5B" w14:textId="77777777">
        <w:trPr>
          <w:trHeight w:val="161"/>
        </w:trPr>
        <w:tc>
          <w:tcPr>
            <w:tcW w:w="1165" w:type="dxa"/>
            <w:vMerge w:val="restart"/>
          </w:tcPr>
          <w:p w14:paraId="45914878" w14:textId="77777777" w:rsidR="005A3F5F" w:rsidRDefault="00A90CC0">
            <w:r>
              <w:t>Proposal 5</w:t>
            </w:r>
          </w:p>
        </w:tc>
        <w:tc>
          <w:tcPr>
            <w:tcW w:w="1821" w:type="dxa"/>
          </w:tcPr>
          <w:p w14:paraId="7195ED8C" w14:textId="77777777" w:rsidR="005A3F5F" w:rsidRDefault="00A90CC0">
            <w:r>
              <w:t>[Qualcomm] Yes</w:t>
            </w:r>
          </w:p>
        </w:tc>
        <w:tc>
          <w:tcPr>
            <w:tcW w:w="6642" w:type="dxa"/>
          </w:tcPr>
          <w:p w14:paraId="1FC6F86A" w14:textId="77777777" w:rsidR="005A3F5F" w:rsidRDefault="005A3F5F"/>
        </w:tc>
      </w:tr>
      <w:tr w:rsidR="005A3F5F" w14:paraId="60208614" w14:textId="77777777">
        <w:trPr>
          <w:trHeight w:val="161"/>
        </w:trPr>
        <w:tc>
          <w:tcPr>
            <w:tcW w:w="1165" w:type="dxa"/>
            <w:vMerge/>
          </w:tcPr>
          <w:p w14:paraId="176A3B87" w14:textId="77777777" w:rsidR="005A3F5F" w:rsidRDefault="005A3F5F"/>
        </w:tc>
        <w:tc>
          <w:tcPr>
            <w:tcW w:w="1821" w:type="dxa"/>
          </w:tcPr>
          <w:p w14:paraId="617A58DF"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DB05102" w14:textId="77777777" w:rsidR="005A3F5F" w:rsidRDefault="005A3F5F"/>
        </w:tc>
      </w:tr>
      <w:tr w:rsidR="005A3F5F" w14:paraId="5FD4B0A8" w14:textId="77777777">
        <w:trPr>
          <w:trHeight w:val="161"/>
          <w:ins w:id="2629" w:author="Intel-AA" w:date="2020-08-24T22:22:00Z"/>
        </w:trPr>
        <w:tc>
          <w:tcPr>
            <w:tcW w:w="1165" w:type="dxa"/>
          </w:tcPr>
          <w:p w14:paraId="5AC48AA0" w14:textId="77777777" w:rsidR="005A3F5F" w:rsidRDefault="005A3F5F">
            <w:pPr>
              <w:rPr>
                <w:ins w:id="2630" w:author="Intel-AA" w:date="2020-08-24T22:22:00Z"/>
              </w:rPr>
            </w:pPr>
          </w:p>
        </w:tc>
        <w:tc>
          <w:tcPr>
            <w:tcW w:w="1821" w:type="dxa"/>
          </w:tcPr>
          <w:p w14:paraId="41070267" w14:textId="77777777" w:rsidR="005A3F5F" w:rsidRDefault="00A90CC0">
            <w:pPr>
              <w:rPr>
                <w:ins w:id="2631" w:author="Intel-AA" w:date="2020-08-24T22:22:00Z"/>
              </w:rPr>
            </w:pPr>
            <w:ins w:id="2632" w:author="Intel-AA" w:date="2020-08-24T22:22:00Z">
              <w:r>
                <w:t>[Intel] Yes</w:t>
              </w:r>
            </w:ins>
          </w:p>
        </w:tc>
        <w:tc>
          <w:tcPr>
            <w:tcW w:w="6642" w:type="dxa"/>
          </w:tcPr>
          <w:p w14:paraId="44F400EF" w14:textId="77777777" w:rsidR="005A3F5F" w:rsidRDefault="00A90CC0">
            <w:pPr>
              <w:rPr>
                <w:ins w:id="2633" w:author="Intel-AA" w:date="2020-08-24T22:22:00Z"/>
              </w:rPr>
            </w:pPr>
            <w:ins w:id="2634" w:author="Intel-AA" w:date="2020-08-24T22:22:00Z">
              <w:r>
                <w:t>Same comment as above.</w:t>
              </w:r>
            </w:ins>
          </w:p>
        </w:tc>
      </w:tr>
      <w:tr w:rsidR="005A3F5F" w14:paraId="1A2436E1" w14:textId="77777777">
        <w:trPr>
          <w:trHeight w:val="161"/>
          <w:ins w:id="2635" w:author="CATT" w:date="2020-08-25T14:09:00Z"/>
        </w:trPr>
        <w:tc>
          <w:tcPr>
            <w:tcW w:w="1165" w:type="dxa"/>
          </w:tcPr>
          <w:p w14:paraId="7D8A0315" w14:textId="77777777" w:rsidR="005A3F5F" w:rsidRDefault="005A3F5F">
            <w:pPr>
              <w:rPr>
                <w:ins w:id="2636" w:author="CATT" w:date="2020-08-25T14:09:00Z"/>
              </w:rPr>
            </w:pPr>
          </w:p>
        </w:tc>
        <w:tc>
          <w:tcPr>
            <w:tcW w:w="1821" w:type="dxa"/>
          </w:tcPr>
          <w:p w14:paraId="32A5259B" w14:textId="77777777" w:rsidR="005A3F5F" w:rsidRDefault="00A90CC0">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14:paraId="04A07138" w14:textId="77777777" w:rsidR="005A3F5F" w:rsidRDefault="005A3F5F">
            <w:pPr>
              <w:rPr>
                <w:ins w:id="2639" w:author="CATT" w:date="2020-08-25T14:09:00Z"/>
              </w:rPr>
            </w:pPr>
          </w:p>
        </w:tc>
      </w:tr>
      <w:tr w:rsidR="005A3F5F" w14:paraId="73575BE2" w14:textId="77777777">
        <w:trPr>
          <w:trHeight w:val="161"/>
          <w:ins w:id="2640" w:author="Xuelong Wang" w:date="2020-08-25T14:30:00Z"/>
        </w:trPr>
        <w:tc>
          <w:tcPr>
            <w:tcW w:w="1165" w:type="dxa"/>
          </w:tcPr>
          <w:p w14:paraId="7A5A1ECA" w14:textId="77777777" w:rsidR="005A3F5F" w:rsidRDefault="005A3F5F">
            <w:pPr>
              <w:rPr>
                <w:ins w:id="2641" w:author="Xuelong Wang" w:date="2020-08-25T14:30:00Z"/>
              </w:rPr>
            </w:pPr>
          </w:p>
        </w:tc>
        <w:tc>
          <w:tcPr>
            <w:tcW w:w="1821" w:type="dxa"/>
          </w:tcPr>
          <w:p w14:paraId="6E5C2F67" w14:textId="77777777" w:rsidR="005A3F5F" w:rsidRDefault="00A90CC0">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19384B7" w14:textId="77777777" w:rsidR="005A3F5F" w:rsidRDefault="005A3F5F">
            <w:pPr>
              <w:rPr>
                <w:ins w:id="2644" w:author="Xuelong Wang" w:date="2020-08-25T14:30:00Z"/>
              </w:rPr>
            </w:pPr>
          </w:p>
        </w:tc>
      </w:tr>
      <w:tr w:rsidR="005A3F5F" w14:paraId="51814B73" w14:textId="77777777">
        <w:trPr>
          <w:trHeight w:val="161"/>
          <w:ins w:id="2645" w:author="ZTE - Boyuan" w:date="2020-08-25T14:45:00Z"/>
        </w:trPr>
        <w:tc>
          <w:tcPr>
            <w:tcW w:w="1165" w:type="dxa"/>
          </w:tcPr>
          <w:p w14:paraId="796CF385" w14:textId="77777777" w:rsidR="005A3F5F" w:rsidRDefault="005A3F5F">
            <w:pPr>
              <w:rPr>
                <w:ins w:id="2646" w:author="ZTE - Boyuan" w:date="2020-08-25T14:45:00Z"/>
              </w:rPr>
            </w:pPr>
          </w:p>
        </w:tc>
        <w:tc>
          <w:tcPr>
            <w:tcW w:w="1821" w:type="dxa"/>
          </w:tcPr>
          <w:p w14:paraId="63C7306C" w14:textId="77777777" w:rsidR="005A3F5F" w:rsidRDefault="00A90CC0">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14:paraId="6B9989DB" w14:textId="77777777" w:rsidR="005A3F5F" w:rsidRDefault="00A90CC0">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7C4A829A" w14:textId="77777777" w:rsidR="005A3F5F" w:rsidRDefault="00A90CC0">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5A3F5F" w14:paraId="6388A4EB" w14:textId="77777777">
        <w:trPr>
          <w:trHeight w:val="161"/>
          <w:ins w:id="2654" w:author="LG" w:date="2020-08-25T16:32:00Z"/>
        </w:trPr>
        <w:tc>
          <w:tcPr>
            <w:tcW w:w="1165" w:type="dxa"/>
          </w:tcPr>
          <w:p w14:paraId="68385E34" w14:textId="77777777" w:rsidR="005A3F5F" w:rsidRDefault="005A3F5F">
            <w:pPr>
              <w:rPr>
                <w:ins w:id="2655" w:author="LG" w:date="2020-08-25T16:32:00Z"/>
              </w:rPr>
            </w:pPr>
          </w:p>
        </w:tc>
        <w:tc>
          <w:tcPr>
            <w:tcW w:w="1821" w:type="dxa"/>
          </w:tcPr>
          <w:p w14:paraId="5582F284" w14:textId="77777777" w:rsidR="005A3F5F" w:rsidRDefault="00A90CC0">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14:paraId="1B9E94F0" w14:textId="77777777" w:rsidR="005A3F5F" w:rsidRDefault="00A90CC0">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14:paraId="2DC46CA4" w14:textId="77777777" w:rsidR="005A3F5F" w:rsidRDefault="00A90CC0">
            <w:pPr>
              <w:rPr>
                <w:ins w:id="2662" w:author="LG" w:date="2020-08-25T16:32:00Z"/>
                <w:rFonts w:eastAsia="Malgun Gothic"/>
                <w:lang w:eastAsia="ko-KR"/>
              </w:rPr>
            </w:pPr>
            <w:ins w:id="2663" w:author="Qualcomm - Peng Cheng" w:date="2020-08-25T18:49:00Z">
              <w:r>
                <w:rPr>
                  <w:lang w:eastAsia="zh-CN"/>
                </w:rPr>
                <w:t>[Rapporteur] see comment to ZTE</w:t>
              </w:r>
            </w:ins>
          </w:p>
        </w:tc>
      </w:tr>
      <w:tr w:rsidR="005A3F5F" w14:paraId="3C3E31EA" w14:textId="77777777">
        <w:trPr>
          <w:trHeight w:val="161"/>
          <w:ins w:id="2664" w:author="yang xing" w:date="2020-08-25T16:13:00Z"/>
        </w:trPr>
        <w:tc>
          <w:tcPr>
            <w:tcW w:w="1165" w:type="dxa"/>
          </w:tcPr>
          <w:p w14:paraId="0C2BC74E" w14:textId="77777777" w:rsidR="005A3F5F" w:rsidRDefault="005A3F5F">
            <w:pPr>
              <w:rPr>
                <w:ins w:id="2665" w:author="yang xing" w:date="2020-08-25T16:13:00Z"/>
              </w:rPr>
            </w:pPr>
          </w:p>
        </w:tc>
        <w:tc>
          <w:tcPr>
            <w:tcW w:w="1821" w:type="dxa"/>
          </w:tcPr>
          <w:p w14:paraId="0689BF73" w14:textId="77777777" w:rsidR="005A3F5F" w:rsidRDefault="00A90CC0">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D825686" w14:textId="77777777" w:rsidR="005A3F5F" w:rsidRDefault="005A3F5F">
            <w:pPr>
              <w:rPr>
                <w:ins w:id="2668" w:author="yang xing" w:date="2020-08-25T16:13:00Z"/>
                <w:rFonts w:eastAsia="Malgun Gothic"/>
                <w:lang w:eastAsia="ko-KR"/>
              </w:rPr>
            </w:pPr>
          </w:p>
        </w:tc>
      </w:tr>
      <w:tr w:rsidR="005A3F5F" w14:paraId="7EA90D0C" w14:textId="77777777">
        <w:trPr>
          <w:trHeight w:val="161"/>
          <w:ins w:id="2669" w:author="Ericsson" w:date="2020-08-25T11:47:00Z"/>
        </w:trPr>
        <w:tc>
          <w:tcPr>
            <w:tcW w:w="1165" w:type="dxa"/>
          </w:tcPr>
          <w:p w14:paraId="390DB2C1" w14:textId="77777777" w:rsidR="005A3F5F" w:rsidRDefault="005A3F5F">
            <w:pPr>
              <w:rPr>
                <w:ins w:id="2670" w:author="Ericsson" w:date="2020-08-25T11:47:00Z"/>
              </w:rPr>
            </w:pPr>
          </w:p>
        </w:tc>
        <w:tc>
          <w:tcPr>
            <w:tcW w:w="1821" w:type="dxa"/>
          </w:tcPr>
          <w:p w14:paraId="5D8F5A4C" w14:textId="77777777" w:rsidR="005A3F5F" w:rsidRDefault="00A90CC0">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14:paraId="5F87FAB0" w14:textId="77777777" w:rsidR="005A3F5F" w:rsidRDefault="005A3F5F">
            <w:pPr>
              <w:rPr>
                <w:ins w:id="2673" w:author="Ericsson" w:date="2020-08-25T11:47:00Z"/>
                <w:rFonts w:eastAsia="Malgun Gothic"/>
                <w:lang w:eastAsia="ko-KR"/>
              </w:rPr>
            </w:pPr>
          </w:p>
        </w:tc>
      </w:tr>
      <w:tr w:rsidR="005A3F5F" w14:paraId="6F68B453" w14:textId="77777777">
        <w:trPr>
          <w:trHeight w:val="161"/>
          <w:ins w:id="2674" w:author="Nokia (GWO)" w:date="2020-08-25T12:05:00Z"/>
        </w:trPr>
        <w:tc>
          <w:tcPr>
            <w:tcW w:w="1165" w:type="dxa"/>
          </w:tcPr>
          <w:p w14:paraId="366680C4" w14:textId="77777777" w:rsidR="005A3F5F" w:rsidRDefault="005A3F5F">
            <w:pPr>
              <w:rPr>
                <w:ins w:id="2675" w:author="Nokia (GWO)" w:date="2020-08-25T12:05:00Z"/>
              </w:rPr>
            </w:pPr>
          </w:p>
        </w:tc>
        <w:tc>
          <w:tcPr>
            <w:tcW w:w="1821" w:type="dxa"/>
          </w:tcPr>
          <w:p w14:paraId="1566BF57" w14:textId="77777777" w:rsidR="005A3F5F" w:rsidRDefault="00A90CC0">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14:paraId="21C721CF" w14:textId="77777777" w:rsidR="005A3F5F" w:rsidRDefault="005A3F5F">
            <w:pPr>
              <w:rPr>
                <w:ins w:id="2678" w:author="Nokia (GWO)" w:date="2020-08-25T12:05:00Z"/>
                <w:lang w:eastAsia="zh-CN"/>
              </w:rPr>
            </w:pPr>
          </w:p>
        </w:tc>
      </w:tr>
      <w:tr w:rsidR="005A3F5F" w14:paraId="02BA174C" w14:textId="77777777">
        <w:trPr>
          <w:trHeight w:val="161"/>
          <w:ins w:id="2679" w:author="Qualcomm - Peng Cheng" w:date="2020-08-25T19:01:00Z"/>
        </w:trPr>
        <w:tc>
          <w:tcPr>
            <w:tcW w:w="1165" w:type="dxa"/>
          </w:tcPr>
          <w:p w14:paraId="1EDAC1DA" w14:textId="77777777" w:rsidR="005A3F5F" w:rsidRDefault="005A3F5F">
            <w:pPr>
              <w:rPr>
                <w:ins w:id="2680" w:author="Qualcomm - Peng Cheng" w:date="2020-08-25T19:01:00Z"/>
              </w:rPr>
            </w:pPr>
          </w:p>
        </w:tc>
        <w:tc>
          <w:tcPr>
            <w:tcW w:w="1821" w:type="dxa"/>
          </w:tcPr>
          <w:p w14:paraId="494B78AC" w14:textId="77777777" w:rsidR="005A3F5F" w:rsidRDefault="00A90CC0">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14:paraId="6F614C54" w14:textId="77777777" w:rsidR="005A3F5F" w:rsidRDefault="005A3F5F">
            <w:pPr>
              <w:rPr>
                <w:ins w:id="2683" w:author="Qualcomm - Peng Cheng" w:date="2020-08-25T19:01:00Z"/>
                <w:lang w:eastAsia="zh-CN"/>
              </w:rPr>
            </w:pPr>
          </w:p>
        </w:tc>
      </w:tr>
      <w:tr w:rsidR="005A3F5F" w14:paraId="448A9E5D" w14:textId="77777777">
        <w:trPr>
          <w:trHeight w:val="161"/>
          <w:ins w:id="2684" w:author="Qualcomm - Peng Cheng" w:date="2020-08-25T20:22:00Z"/>
        </w:trPr>
        <w:tc>
          <w:tcPr>
            <w:tcW w:w="1165" w:type="dxa"/>
          </w:tcPr>
          <w:p w14:paraId="381C7DED" w14:textId="77777777" w:rsidR="005A3F5F" w:rsidRDefault="005A3F5F">
            <w:pPr>
              <w:rPr>
                <w:ins w:id="2685" w:author="Qualcomm - Peng Cheng" w:date="2020-08-25T20:22:00Z"/>
              </w:rPr>
            </w:pPr>
          </w:p>
        </w:tc>
        <w:tc>
          <w:tcPr>
            <w:tcW w:w="1821" w:type="dxa"/>
          </w:tcPr>
          <w:p w14:paraId="3817B33C" w14:textId="77777777" w:rsidR="005A3F5F" w:rsidRDefault="00A90CC0">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14:paraId="0043CFE1" w14:textId="77777777" w:rsidR="005A3F5F" w:rsidRDefault="005A3F5F">
            <w:pPr>
              <w:rPr>
                <w:ins w:id="2688" w:author="Qualcomm - Peng Cheng" w:date="2020-08-25T20:22:00Z"/>
                <w:lang w:eastAsia="zh-CN"/>
              </w:rPr>
            </w:pPr>
          </w:p>
        </w:tc>
      </w:tr>
      <w:tr w:rsidR="005A3F5F" w14:paraId="28513E7C" w14:textId="77777777">
        <w:trPr>
          <w:trHeight w:val="161"/>
          <w:ins w:id="2689" w:author="Qualcomm - Peng Cheng" w:date="2020-08-25T20:26:00Z"/>
        </w:trPr>
        <w:tc>
          <w:tcPr>
            <w:tcW w:w="1165" w:type="dxa"/>
          </w:tcPr>
          <w:p w14:paraId="14EA3566" w14:textId="77777777" w:rsidR="005A3F5F" w:rsidRDefault="005A3F5F">
            <w:pPr>
              <w:rPr>
                <w:ins w:id="2690" w:author="Qualcomm - Peng Cheng" w:date="2020-08-25T20:26:00Z"/>
              </w:rPr>
            </w:pPr>
          </w:p>
        </w:tc>
        <w:tc>
          <w:tcPr>
            <w:tcW w:w="1821" w:type="dxa"/>
          </w:tcPr>
          <w:p w14:paraId="780F4339" w14:textId="77777777" w:rsidR="005A3F5F" w:rsidRDefault="00A90CC0">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14:paraId="7C92D23F" w14:textId="77777777" w:rsidR="005A3F5F" w:rsidRDefault="00A90CC0">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2798B47F" w14:textId="77777777" w:rsidR="005A3F5F" w:rsidRDefault="00A90CC0">
            <w:pPr>
              <w:rPr>
                <w:ins w:id="2695" w:author="Qualcomm - Peng Cheng" w:date="2020-08-25T20:26:00Z"/>
                <w:lang w:eastAsia="zh-CN"/>
              </w:rPr>
            </w:pPr>
            <w:ins w:id="2696" w:author="Qualcomm - Peng Cheng" w:date="2020-08-25T20:32:00Z">
              <w:r>
                <w:rPr>
                  <w:lang w:eastAsia="zh-CN"/>
                </w:rPr>
                <w:t>[Rapporteur] see comment to ZTE</w:t>
              </w:r>
            </w:ins>
          </w:p>
        </w:tc>
      </w:tr>
      <w:tr w:rsidR="005A3F5F" w14:paraId="5341E4E7" w14:textId="77777777">
        <w:trPr>
          <w:trHeight w:val="161"/>
          <w:ins w:id="2697" w:author="vivo(Boubacar)" w:date="2020-08-25T21:19:00Z"/>
        </w:trPr>
        <w:tc>
          <w:tcPr>
            <w:tcW w:w="1165" w:type="dxa"/>
          </w:tcPr>
          <w:p w14:paraId="4FD6E66D" w14:textId="77777777" w:rsidR="005A3F5F" w:rsidRDefault="005A3F5F">
            <w:pPr>
              <w:rPr>
                <w:ins w:id="2698" w:author="vivo(Boubacar)" w:date="2020-08-25T21:19:00Z"/>
              </w:rPr>
            </w:pPr>
          </w:p>
        </w:tc>
        <w:tc>
          <w:tcPr>
            <w:tcW w:w="1821" w:type="dxa"/>
          </w:tcPr>
          <w:p w14:paraId="0252B31A" w14:textId="77777777" w:rsidR="005A3F5F" w:rsidRDefault="00A90CC0">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14:paraId="39AD9535" w14:textId="77777777" w:rsidR="005A3F5F" w:rsidRDefault="005A3F5F">
            <w:pPr>
              <w:rPr>
                <w:ins w:id="2701" w:author="vivo(Boubacar)" w:date="2020-08-25T21:19:00Z"/>
                <w:lang w:eastAsia="zh-CN"/>
              </w:rPr>
            </w:pPr>
          </w:p>
        </w:tc>
      </w:tr>
      <w:tr w:rsidR="005A3F5F" w14:paraId="6657211E" w14:textId="77777777">
        <w:trPr>
          <w:trHeight w:val="161"/>
        </w:trPr>
        <w:tc>
          <w:tcPr>
            <w:tcW w:w="1165" w:type="dxa"/>
            <w:vMerge w:val="restart"/>
          </w:tcPr>
          <w:p w14:paraId="21F749D0" w14:textId="77777777" w:rsidR="005A3F5F" w:rsidRDefault="00A90CC0">
            <w:r>
              <w:t>Proposal 6</w:t>
            </w:r>
          </w:p>
        </w:tc>
        <w:tc>
          <w:tcPr>
            <w:tcW w:w="1821" w:type="dxa"/>
          </w:tcPr>
          <w:p w14:paraId="26D76683" w14:textId="77777777" w:rsidR="005A3F5F" w:rsidRDefault="00A90CC0">
            <w:r>
              <w:t>[Qualcomm] Yes</w:t>
            </w:r>
          </w:p>
        </w:tc>
        <w:tc>
          <w:tcPr>
            <w:tcW w:w="6642" w:type="dxa"/>
          </w:tcPr>
          <w:p w14:paraId="3084810A" w14:textId="77777777" w:rsidR="005A3F5F" w:rsidRDefault="00A90CC0">
            <w:r>
              <w:t>Similar comment to Proposal 1</w:t>
            </w:r>
          </w:p>
        </w:tc>
      </w:tr>
      <w:tr w:rsidR="005A3F5F" w14:paraId="4702B252" w14:textId="77777777">
        <w:trPr>
          <w:trHeight w:val="161"/>
        </w:trPr>
        <w:tc>
          <w:tcPr>
            <w:tcW w:w="1165" w:type="dxa"/>
            <w:vMerge/>
          </w:tcPr>
          <w:p w14:paraId="379E567D" w14:textId="77777777" w:rsidR="005A3F5F" w:rsidRDefault="005A3F5F"/>
        </w:tc>
        <w:tc>
          <w:tcPr>
            <w:tcW w:w="1821" w:type="dxa"/>
          </w:tcPr>
          <w:p w14:paraId="5068C40A"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5E358A2C" w14:textId="77777777" w:rsidR="005A3F5F" w:rsidRDefault="005A3F5F"/>
        </w:tc>
      </w:tr>
      <w:tr w:rsidR="005A3F5F" w14:paraId="587F4A24" w14:textId="77777777">
        <w:trPr>
          <w:trHeight w:val="161"/>
          <w:ins w:id="2702" w:author="Intel-AA" w:date="2020-08-24T22:22:00Z"/>
        </w:trPr>
        <w:tc>
          <w:tcPr>
            <w:tcW w:w="1165" w:type="dxa"/>
          </w:tcPr>
          <w:p w14:paraId="4D7FC2B0" w14:textId="77777777" w:rsidR="005A3F5F" w:rsidRDefault="005A3F5F">
            <w:pPr>
              <w:rPr>
                <w:ins w:id="2703" w:author="Intel-AA" w:date="2020-08-24T22:22:00Z"/>
              </w:rPr>
            </w:pPr>
          </w:p>
        </w:tc>
        <w:tc>
          <w:tcPr>
            <w:tcW w:w="1821" w:type="dxa"/>
          </w:tcPr>
          <w:p w14:paraId="395CBE0B" w14:textId="77777777" w:rsidR="005A3F5F" w:rsidRDefault="00A90CC0">
            <w:pPr>
              <w:rPr>
                <w:ins w:id="2704" w:author="Intel-AA" w:date="2020-08-24T22:22:00Z"/>
              </w:rPr>
            </w:pPr>
            <w:ins w:id="2705" w:author="Intel-AA" w:date="2020-08-24T22:22:00Z">
              <w:r>
                <w:t>[Intel] Yes</w:t>
              </w:r>
            </w:ins>
          </w:p>
        </w:tc>
        <w:tc>
          <w:tcPr>
            <w:tcW w:w="6642" w:type="dxa"/>
          </w:tcPr>
          <w:p w14:paraId="35F37940" w14:textId="77777777" w:rsidR="005A3F5F" w:rsidRDefault="005A3F5F">
            <w:pPr>
              <w:rPr>
                <w:ins w:id="2706" w:author="Intel-AA" w:date="2020-08-24T22:22:00Z"/>
              </w:rPr>
            </w:pPr>
          </w:p>
        </w:tc>
      </w:tr>
      <w:tr w:rsidR="005A3F5F" w14:paraId="70701BD6" w14:textId="77777777">
        <w:trPr>
          <w:trHeight w:val="161"/>
          <w:ins w:id="2707" w:author="CATT" w:date="2020-08-25T14:18:00Z"/>
        </w:trPr>
        <w:tc>
          <w:tcPr>
            <w:tcW w:w="1165" w:type="dxa"/>
          </w:tcPr>
          <w:p w14:paraId="264C2245" w14:textId="77777777" w:rsidR="005A3F5F" w:rsidRDefault="005A3F5F">
            <w:pPr>
              <w:rPr>
                <w:ins w:id="2708" w:author="CATT" w:date="2020-08-25T14:18:00Z"/>
              </w:rPr>
            </w:pPr>
          </w:p>
        </w:tc>
        <w:tc>
          <w:tcPr>
            <w:tcW w:w="1821" w:type="dxa"/>
          </w:tcPr>
          <w:p w14:paraId="51CB66B7" w14:textId="77777777" w:rsidR="005A3F5F" w:rsidRDefault="00A90CC0">
            <w:pPr>
              <w:rPr>
                <w:ins w:id="2709" w:author="CATT" w:date="2020-08-25T14:18:00Z"/>
              </w:rPr>
            </w:pPr>
            <w:ins w:id="2710" w:author="CATT" w:date="2020-08-25T14:19:00Z">
              <w:r>
                <w:rPr>
                  <w:rFonts w:eastAsiaTheme="minorEastAsia" w:hint="eastAsia"/>
                  <w:lang w:eastAsia="zh-CN"/>
                </w:rPr>
                <w:t>[CATT] Yes</w:t>
              </w:r>
            </w:ins>
          </w:p>
        </w:tc>
        <w:tc>
          <w:tcPr>
            <w:tcW w:w="6642" w:type="dxa"/>
          </w:tcPr>
          <w:p w14:paraId="0330566C" w14:textId="77777777" w:rsidR="005A3F5F" w:rsidRDefault="005A3F5F">
            <w:pPr>
              <w:rPr>
                <w:ins w:id="2711" w:author="CATT" w:date="2020-08-25T14:18:00Z"/>
              </w:rPr>
            </w:pPr>
          </w:p>
        </w:tc>
      </w:tr>
      <w:tr w:rsidR="005A3F5F" w14:paraId="1A628ABC" w14:textId="77777777">
        <w:trPr>
          <w:trHeight w:val="161"/>
          <w:ins w:id="2712" w:author="Xuelong Wang" w:date="2020-08-25T14:30:00Z"/>
        </w:trPr>
        <w:tc>
          <w:tcPr>
            <w:tcW w:w="1165" w:type="dxa"/>
          </w:tcPr>
          <w:p w14:paraId="17E8E033" w14:textId="77777777" w:rsidR="005A3F5F" w:rsidRDefault="005A3F5F">
            <w:pPr>
              <w:rPr>
                <w:ins w:id="2713" w:author="Xuelong Wang" w:date="2020-08-25T14:30:00Z"/>
              </w:rPr>
            </w:pPr>
          </w:p>
        </w:tc>
        <w:tc>
          <w:tcPr>
            <w:tcW w:w="1821" w:type="dxa"/>
          </w:tcPr>
          <w:p w14:paraId="5BEDCDE1" w14:textId="77777777" w:rsidR="005A3F5F" w:rsidRDefault="00A90CC0">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D002A46" w14:textId="77777777" w:rsidR="005A3F5F" w:rsidRDefault="005A3F5F">
            <w:pPr>
              <w:rPr>
                <w:ins w:id="2716" w:author="Xuelong Wang" w:date="2020-08-25T14:30:00Z"/>
              </w:rPr>
            </w:pPr>
          </w:p>
        </w:tc>
      </w:tr>
      <w:tr w:rsidR="005A3F5F" w14:paraId="13BAFD99" w14:textId="77777777">
        <w:trPr>
          <w:trHeight w:val="161"/>
          <w:ins w:id="2717" w:author="ZTE - Boyuan" w:date="2020-08-25T14:45:00Z"/>
        </w:trPr>
        <w:tc>
          <w:tcPr>
            <w:tcW w:w="1165" w:type="dxa"/>
          </w:tcPr>
          <w:p w14:paraId="517116D4" w14:textId="77777777" w:rsidR="005A3F5F" w:rsidRDefault="005A3F5F">
            <w:pPr>
              <w:rPr>
                <w:ins w:id="2718" w:author="ZTE - Boyuan" w:date="2020-08-25T14:45:00Z"/>
              </w:rPr>
            </w:pPr>
          </w:p>
        </w:tc>
        <w:tc>
          <w:tcPr>
            <w:tcW w:w="1821" w:type="dxa"/>
          </w:tcPr>
          <w:p w14:paraId="7A859642" w14:textId="77777777" w:rsidR="005A3F5F" w:rsidRDefault="00A90CC0">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14:paraId="71E25A9C" w14:textId="77777777" w:rsidR="005A3F5F" w:rsidRDefault="005A3F5F">
            <w:pPr>
              <w:rPr>
                <w:ins w:id="2721" w:author="ZTE - Boyuan" w:date="2020-08-25T14:45:00Z"/>
              </w:rPr>
            </w:pPr>
          </w:p>
        </w:tc>
      </w:tr>
      <w:tr w:rsidR="005A3F5F" w14:paraId="75843AFA" w14:textId="77777777">
        <w:trPr>
          <w:trHeight w:val="161"/>
          <w:ins w:id="2722" w:author="LG" w:date="2020-08-25T16:35:00Z"/>
        </w:trPr>
        <w:tc>
          <w:tcPr>
            <w:tcW w:w="1165" w:type="dxa"/>
          </w:tcPr>
          <w:p w14:paraId="079F91DB" w14:textId="77777777" w:rsidR="005A3F5F" w:rsidRDefault="005A3F5F">
            <w:pPr>
              <w:rPr>
                <w:ins w:id="2723" w:author="LG" w:date="2020-08-25T16:35:00Z"/>
              </w:rPr>
            </w:pPr>
          </w:p>
        </w:tc>
        <w:tc>
          <w:tcPr>
            <w:tcW w:w="1821" w:type="dxa"/>
          </w:tcPr>
          <w:p w14:paraId="0FAB25AD" w14:textId="77777777" w:rsidR="005A3F5F" w:rsidRDefault="00A90CC0">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14:paraId="33D10A48" w14:textId="77777777" w:rsidR="005A3F5F" w:rsidRDefault="005A3F5F">
            <w:pPr>
              <w:rPr>
                <w:ins w:id="2726" w:author="LG" w:date="2020-08-25T16:35:00Z"/>
              </w:rPr>
            </w:pPr>
          </w:p>
        </w:tc>
      </w:tr>
      <w:tr w:rsidR="005A3F5F" w14:paraId="10C8AB67" w14:textId="77777777">
        <w:trPr>
          <w:trHeight w:val="161"/>
          <w:ins w:id="2727" w:author="yang xing" w:date="2020-08-25T16:13:00Z"/>
        </w:trPr>
        <w:tc>
          <w:tcPr>
            <w:tcW w:w="1165" w:type="dxa"/>
          </w:tcPr>
          <w:p w14:paraId="6CD78C51" w14:textId="77777777" w:rsidR="005A3F5F" w:rsidRDefault="005A3F5F">
            <w:pPr>
              <w:rPr>
                <w:ins w:id="2728" w:author="yang xing" w:date="2020-08-25T16:13:00Z"/>
              </w:rPr>
            </w:pPr>
          </w:p>
        </w:tc>
        <w:tc>
          <w:tcPr>
            <w:tcW w:w="1821" w:type="dxa"/>
          </w:tcPr>
          <w:p w14:paraId="242EF73D" w14:textId="77777777" w:rsidR="005A3F5F" w:rsidRDefault="00A90CC0">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8CFA3B8" w14:textId="77777777" w:rsidR="005A3F5F" w:rsidRDefault="005A3F5F">
            <w:pPr>
              <w:rPr>
                <w:ins w:id="2731" w:author="yang xing" w:date="2020-08-25T16:13:00Z"/>
              </w:rPr>
            </w:pPr>
          </w:p>
        </w:tc>
      </w:tr>
      <w:tr w:rsidR="005A3F5F" w14:paraId="6E140093" w14:textId="77777777">
        <w:trPr>
          <w:trHeight w:val="161"/>
          <w:ins w:id="2732" w:author="Ericsson" w:date="2020-08-25T11:50:00Z"/>
        </w:trPr>
        <w:tc>
          <w:tcPr>
            <w:tcW w:w="1165" w:type="dxa"/>
          </w:tcPr>
          <w:p w14:paraId="7D6454EC" w14:textId="77777777" w:rsidR="005A3F5F" w:rsidRDefault="005A3F5F">
            <w:pPr>
              <w:rPr>
                <w:ins w:id="2733" w:author="Ericsson" w:date="2020-08-25T11:50:00Z"/>
              </w:rPr>
            </w:pPr>
          </w:p>
        </w:tc>
        <w:tc>
          <w:tcPr>
            <w:tcW w:w="1821" w:type="dxa"/>
          </w:tcPr>
          <w:p w14:paraId="0D1ADF05" w14:textId="77777777" w:rsidR="005A3F5F" w:rsidRDefault="00A90CC0">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14:paraId="5AEA6AE7" w14:textId="77777777" w:rsidR="005A3F5F" w:rsidRDefault="005A3F5F">
            <w:pPr>
              <w:rPr>
                <w:ins w:id="2736" w:author="Ericsson" w:date="2020-08-25T11:50:00Z"/>
              </w:rPr>
            </w:pPr>
          </w:p>
        </w:tc>
      </w:tr>
      <w:tr w:rsidR="005A3F5F" w14:paraId="1AD33C8D" w14:textId="77777777">
        <w:trPr>
          <w:trHeight w:val="161"/>
          <w:ins w:id="2737" w:author="Nokia (GWO)" w:date="2020-08-25T12:05:00Z"/>
        </w:trPr>
        <w:tc>
          <w:tcPr>
            <w:tcW w:w="1165" w:type="dxa"/>
          </w:tcPr>
          <w:p w14:paraId="1066ED62" w14:textId="77777777" w:rsidR="005A3F5F" w:rsidRDefault="005A3F5F">
            <w:pPr>
              <w:rPr>
                <w:ins w:id="2738" w:author="Nokia (GWO)" w:date="2020-08-25T12:05:00Z"/>
              </w:rPr>
            </w:pPr>
          </w:p>
        </w:tc>
        <w:tc>
          <w:tcPr>
            <w:tcW w:w="1821" w:type="dxa"/>
          </w:tcPr>
          <w:p w14:paraId="57AD8451" w14:textId="77777777" w:rsidR="005A3F5F" w:rsidRDefault="00A90CC0">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14:paraId="36BA0EB6" w14:textId="77777777" w:rsidR="005A3F5F" w:rsidRDefault="005A3F5F">
            <w:pPr>
              <w:rPr>
                <w:ins w:id="2741" w:author="Nokia (GWO)" w:date="2020-08-25T12:05:00Z"/>
                <w:lang w:eastAsia="zh-CN"/>
              </w:rPr>
            </w:pPr>
          </w:p>
        </w:tc>
      </w:tr>
      <w:tr w:rsidR="005A3F5F" w14:paraId="1331D4AA" w14:textId="77777777">
        <w:trPr>
          <w:trHeight w:val="161"/>
          <w:ins w:id="2742" w:author="Qualcomm - Peng Cheng" w:date="2020-08-25T19:01:00Z"/>
        </w:trPr>
        <w:tc>
          <w:tcPr>
            <w:tcW w:w="1165" w:type="dxa"/>
          </w:tcPr>
          <w:p w14:paraId="34C6BE4C" w14:textId="77777777" w:rsidR="005A3F5F" w:rsidRDefault="005A3F5F">
            <w:pPr>
              <w:rPr>
                <w:ins w:id="2743" w:author="Qualcomm - Peng Cheng" w:date="2020-08-25T19:01:00Z"/>
              </w:rPr>
            </w:pPr>
          </w:p>
        </w:tc>
        <w:tc>
          <w:tcPr>
            <w:tcW w:w="1821" w:type="dxa"/>
          </w:tcPr>
          <w:p w14:paraId="477F319E" w14:textId="77777777" w:rsidR="005A3F5F" w:rsidRDefault="00A90CC0">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14:paraId="759F433A" w14:textId="77777777" w:rsidR="005A3F5F" w:rsidRDefault="00A90CC0">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79E2F730" w14:textId="77777777" w:rsidR="005A3F5F" w:rsidRDefault="00A90CC0">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Pr>
                  <w:lang w:eastAsia="zh-CN"/>
                </w:rPr>
                <w:t>I</w:t>
              </w:r>
            </w:ins>
            <w:ins w:id="2751" w:author="Qualcomm - Peng Cheng" w:date="2020-08-25T19:08:00Z">
              <w:r>
                <w:rPr>
                  <w:lang w:eastAsia="zh-CN"/>
                </w:rPr>
                <w:t xml:space="preserve"> don’t capture whole SA2 solution2</w:t>
              </w:r>
            </w:ins>
            <w:ins w:id="2752" w:author="Qualcomm - Peng Cheng" w:date="2020-08-25T19:09:00Z">
              <w:r>
                <w:rPr>
                  <w:lang w:eastAsia="zh-CN"/>
                </w:rPr>
                <w:t xml:space="preserve"> in RAN2 TR. I just add breif desciption on them.</w:t>
              </w:r>
            </w:ins>
          </w:p>
        </w:tc>
      </w:tr>
      <w:tr w:rsidR="005A3F5F" w14:paraId="63115674" w14:textId="77777777">
        <w:trPr>
          <w:trHeight w:val="161"/>
          <w:ins w:id="2753" w:author="Qualcomm - Peng Cheng" w:date="2020-08-25T20:23:00Z"/>
        </w:trPr>
        <w:tc>
          <w:tcPr>
            <w:tcW w:w="1165" w:type="dxa"/>
          </w:tcPr>
          <w:p w14:paraId="79B84AB5" w14:textId="77777777" w:rsidR="005A3F5F" w:rsidRDefault="005A3F5F">
            <w:pPr>
              <w:rPr>
                <w:ins w:id="2754" w:author="Qualcomm - Peng Cheng" w:date="2020-08-25T20:23:00Z"/>
              </w:rPr>
            </w:pPr>
          </w:p>
        </w:tc>
        <w:tc>
          <w:tcPr>
            <w:tcW w:w="1821" w:type="dxa"/>
          </w:tcPr>
          <w:p w14:paraId="2E16F080" w14:textId="77777777" w:rsidR="005A3F5F" w:rsidRDefault="00A90CC0">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14:paraId="411523F5" w14:textId="77777777" w:rsidR="005A3F5F" w:rsidRDefault="005A3F5F">
            <w:pPr>
              <w:rPr>
                <w:ins w:id="2757" w:author="Qualcomm - Peng Cheng" w:date="2020-08-25T20:23:00Z"/>
              </w:rPr>
            </w:pPr>
          </w:p>
        </w:tc>
      </w:tr>
      <w:tr w:rsidR="005A3F5F" w14:paraId="28DBEAFF" w14:textId="77777777">
        <w:trPr>
          <w:trHeight w:val="161"/>
          <w:ins w:id="2758" w:author="Qualcomm - Peng Cheng" w:date="2020-08-25T20:27:00Z"/>
        </w:trPr>
        <w:tc>
          <w:tcPr>
            <w:tcW w:w="1165" w:type="dxa"/>
          </w:tcPr>
          <w:p w14:paraId="2B2E81EC" w14:textId="77777777" w:rsidR="005A3F5F" w:rsidRDefault="005A3F5F">
            <w:pPr>
              <w:rPr>
                <w:ins w:id="2759" w:author="Qualcomm - Peng Cheng" w:date="2020-08-25T20:27:00Z"/>
              </w:rPr>
            </w:pPr>
          </w:p>
        </w:tc>
        <w:tc>
          <w:tcPr>
            <w:tcW w:w="1821" w:type="dxa"/>
          </w:tcPr>
          <w:p w14:paraId="323B1626" w14:textId="77777777" w:rsidR="005A3F5F" w:rsidRDefault="00A90CC0">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14:paraId="1FCD7A5C" w14:textId="77777777" w:rsidR="005A3F5F" w:rsidRDefault="005A3F5F">
            <w:pPr>
              <w:rPr>
                <w:ins w:id="2762" w:author="Qualcomm - Peng Cheng" w:date="2020-08-25T20:27:00Z"/>
              </w:rPr>
            </w:pPr>
          </w:p>
        </w:tc>
      </w:tr>
      <w:tr w:rsidR="005A3F5F" w14:paraId="01623DD9" w14:textId="77777777">
        <w:trPr>
          <w:trHeight w:val="161"/>
          <w:ins w:id="2763" w:author="vivo(Boubacar)" w:date="2020-08-25T21:19:00Z"/>
        </w:trPr>
        <w:tc>
          <w:tcPr>
            <w:tcW w:w="1165" w:type="dxa"/>
          </w:tcPr>
          <w:p w14:paraId="17D30EBB" w14:textId="77777777" w:rsidR="005A3F5F" w:rsidRDefault="005A3F5F">
            <w:pPr>
              <w:rPr>
                <w:ins w:id="2764" w:author="vivo(Boubacar)" w:date="2020-08-25T21:19:00Z"/>
              </w:rPr>
            </w:pPr>
          </w:p>
        </w:tc>
        <w:tc>
          <w:tcPr>
            <w:tcW w:w="1821" w:type="dxa"/>
          </w:tcPr>
          <w:p w14:paraId="16E8EA76" w14:textId="77777777" w:rsidR="005A3F5F" w:rsidRDefault="00A90CC0">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14:paraId="00777222" w14:textId="77777777" w:rsidR="005A3F5F" w:rsidRDefault="005A3F5F">
            <w:pPr>
              <w:rPr>
                <w:ins w:id="2767" w:author="vivo(Boubacar)" w:date="2020-08-25T21:19:00Z"/>
              </w:rPr>
            </w:pPr>
          </w:p>
        </w:tc>
      </w:tr>
      <w:tr w:rsidR="005A3F5F" w14:paraId="2AAA9724" w14:textId="77777777">
        <w:trPr>
          <w:trHeight w:val="161"/>
        </w:trPr>
        <w:tc>
          <w:tcPr>
            <w:tcW w:w="1165" w:type="dxa"/>
            <w:vMerge w:val="restart"/>
          </w:tcPr>
          <w:p w14:paraId="30EB69DA" w14:textId="77777777" w:rsidR="005A3F5F" w:rsidRDefault="00A90CC0">
            <w:r>
              <w:t>Proposal 7</w:t>
            </w:r>
          </w:p>
        </w:tc>
        <w:tc>
          <w:tcPr>
            <w:tcW w:w="1821" w:type="dxa"/>
          </w:tcPr>
          <w:p w14:paraId="5248A220" w14:textId="77777777" w:rsidR="005A3F5F" w:rsidRDefault="00A90CC0">
            <w:r>
              <w:t>[Qualcomm] Yes</w:t>
            </w:r>
          </w:p>
        </w:tc>
        <w:tc>
          <w:tcPr>
            <w:tcW w:w="6642" w:type="dxa"/>
          </w:tcPr>
          <w:p w14:paraId="47809395" w14:textId="77777777" w:rsidR="005A3F5F" w:rsidRDefault="00A90CC0">
            <w:r>
              <w:t>We can also label it as FFS if no consensus</w:t>
            </w:r>
          </w:p>
        </w:tc>
      </w:tr>
      <w:tr w:rsidR="005A3F5F" w14:paraId="32C5DA9C" w14:textId="77777777">
        <w:trPr>
          <w:trHeight w:val="161"/>
        </w:trPr>
        <w:tc>
          <w:tcPr>
            <w:tcW w:w="1165" w:type="dxa"/>
            <w:vMerge/>
          </w:tcPr>
          <w:p w14:paraId="6D751C03" w14:textId="77777777" w:rsidR="005A3F5F" w:rsidRDefault="005A3F5F"/>
        </w:tc>
        <w:tc>
          <w:tcPr>
            <w:tcW w:w="1821" w:type="dxa"/>
          </w:tcPr>
          <w:p w14:paraId="40C09A6C"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37F0FA7A" w14:textId="77777777" w:rsidR="005A3F5F" w:rsidRDefault="005A3F5F"/>
        </w:tc>
      </w:tr>
      <w:tr w:rsidR="005A3F5F" w14:paraId="2A96DBBD" w14:textId="77777777">
        <w:trPr>
          <w:trHeight w:val="161"/>
          <w:ins w:id="2768" w:author="Intel-AA" w:date="2020-08-24T22:22:00Z"/>
        </w:trPr>
        <w:tc>
          <w:tcPr>
            <w:tcW w:w="1165" w:type="dxa"/>
          </w:tcPr>
          <w:p w14:paraId="6B6066AA" w14:textId="77777777" w:rsidR="005A3F5F" w:rsidRDefault="005A3F5F">
            <w:pPr>
              <w:rPr>
                <w:ins w:id="2769" w:author="Intel-AA" w:date="2020-08-24T22:22:00Z"/>
              </w:rPr>
            </w:pPr>
          </w:p>
        </w:tc>
        <w:tc>
          <w:tcPr>
            <w:tcW w:w="1821" w:type="dxa"/>
          </w:tcPr>
          <w:p w14:paraId="6C4F7959" w14:textId="77777777" w:rsidR="005A3F5F" w:rsidRDefault="00A90CC0">
            <w:pPr>
              <w:rPr>
                <w:ins w:id="2770" w:author="Intel-AA" w:date="2020-08-24T22:22:00Z"/>
              </w:rPr>
            </w:pPr>
            <w:ins w:id="2771" w:author="Intel-AA" w:date="2020-08-24T22:22:00Z">
              <w:r>
                <w:t>[Intel] FFS</w:t>
              </w:r>
            </w:ins>
          </w:p>
        </w:tc>
        <w:tc>
          <w:tcPr>
            <w:tcW w:w="6642" w:type="dxa"/>
          </w:tcPr>
          <w:p w14:paraId="3FEF3342" w14:textId="77777777" w:rsidR="005A3F5F" w:rsidRDefault="00A90CC0">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568E426B" w14:textId="77777777" w:rsidR="005A3F5F" w:rsidRDefault="00A90CC0">
            <w:pPr>
              <w:rPr>
                <w:ins w:id="2774" w:author="Intel-AA" w:date="2020-08-24T22:22:00Z"/>
              </w:rPr>
            </w:pPr>
            <w:ins w:id="2775" w:author="Qualcomm - Peng Cheng" w:date="2020-08-25T18:49:00Z">
              <w:r>
                <w:rPr>
                  <w:lang w:eastAsia="zh-CN"/>
                </w:rPr>
                <w:t>[Rapporteur] OK. I change P7 to FFS</w:t>
              </w:r>
            </w:ins>
          </w:p>
        </w:tc>
      </w:tr>
      <w:tr w:rsidR="005A3F5F" w14:paraId="43E0C97D" w14:textId="77777777">
        <w:trPr>
          <w:trHeight w:val="161"/>
          <w:ins w:id="2776" w:author="CATT" w:date="2020-08-25T14:10:00Z"/>
        </w:trPr>
        <w:tc>
          <w:tcPr>
            <w:tcW w:w="1165" w:type="dxa"/>
          </w:tcPr>
          <w:p w14:paraId="7878A578" w14:textId="77777777" w:rsidR="005A3F5F" w:rsidRDefault="005A3F5F">
            <w:pPr>
              <w:rPr>
                <w:ins w:id="2777" w:author="CATT" w:date="2020-08-25T14:10:00Z"/>
              </w:rPr>
            </w:pPr>
          </w:p>
        </w:tc>
        <w:tc>
          <w:tcPr>
            <w:tcW w:w="1821" w:type="dxa"/>
          </w:tcPr>
          <w:p w14:paraId="4770D532" w14:textId="77777777" w:rsidR="005A3F5F" w:rsidRDefault="00A90CC0">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14:paraId="4EAFA885" w14:textId="77777777" w:rsidR="005A3F5F" w:rsidRDefault="005A3F5F">
            <w:pPr>
              <w:rPr>
                <w:ins w:id="2780" w:author="CATT" w:date="2020-08-25T14:10:00Z"/>
              </w:rPr>
            </w:pPr>
          </w:p>
        </w:tc>
      </w:tr>
      <w:tr w:rsidR="005A3F5F" w14:paraId="09B37784" w14:textId="77777777">
        <w:trPr>
          <w:trHeight w:val="161"/>
          <w:ins w:id="2781" w:author="Xuelong Wang" w:date="2020-08-25T14:31:00Z"/>
        </w:trPr>
        <w:tc>
          <w:tcPr>
            <w:tcW w:w="1165" w:type="dxa"/>
          </w:tcPr>
          <w:p w14:paraId="219E8BB7" w14:textId="77777777" w:rsidR="005A3F5F" w:rsidRDefault="005A3F5F">
            <w:pPr>
              <w:rPr>
                <w:ins w:id="2782" w:author="Xuelong Wang" w:date="2020-08-25T14:31:00Z"/>
              </w:rPr>
            </w:pPr>
          </w:p>
        </w:tc>
        <w:tc>
          <w:tcPr>
            <w:tcW w:w="1821" w:type="dxa"/>
          </w:tcPr>
          <w:p w14:paraId="5A62B403" w14:textId="77777777" w:rsidR="005A3F5F" w:rsidRDefault="00A90CC0">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7A0AA57" w14:textId="77777777" w:rsidR="005A3F5F" w:rsidRDefault="005A3F5F">
            <w:pPr>
              <w:rPr>
                <w:ins w:id="2785" w:author="Xuelong Wang" w:date="2020-08-25T14:31:00Z"/>
              </w:rPr>
            </w:pPr>
          </w:p>
        </w:tc>
      </w:tr>
      <w:tr w:rsidR="005A3F5F" w14:paraId="0BAB8994" w14:textId="77777777">
        <w:trPr>
          <w:trHeight w:val="161"/>
          <w:ins w:id="2786" w:author="ZTE - Boyuan" w:date="2020-08-25T14:45:00Z"/>
        </w:trPr>
        <w:tc>
          <w:tcPr>
            <w:tcW w:w="1165" w:type="dxa"/>
          </w:tcPr>
          <w:p w14:paraId="44FCC75D" w14:textId="77777777" w:rsidR="005A3F5F" w:rsidRDefault="005A3F5F">
            <w:pPr>
              <w:rPr>
                <w:ins w:id="2787" w:author="ZTE - Boyuan" w:date="2020-08-25T14:45:00Z"/>
              </w:rPr>
            </w:pPr>
          </w:p>
        </w:tc>
        <w:tc>
          <w:tcPr>
            <w:tcW w:w="1821" w:type="dxa"/>
          </w:tcPr>
          <w:p w14:paraId="30790E68" w14:textId="77777777" w:rsidR="005A3F5F" w:rsidRDefault="00A90CC0">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14:paraId="2F2A7A88" w14:textId="77777777" w:rsidR="005A3F5F" w:rsidRDefault="005A3F5F">
            <w:pPr>
              <w:rPr>
                <w:ins w:id="2790" w:author="ZTE - Boyuan" w:date="2020-08-25T14:45:00Z"/>
                <w:lang w:eastAsia="zh-CN"/>
              </w:rPr>
            </w:pPr>
          </w:p>
        </w:tc>
      </w:tr>
      <w:tr w:rsidR="005A3F5F" w14:paraId="17CDBF0E" w14:textId="77777777">
        <w:trPr>
          <w:trHeight w:val="161"/>
          <w:ins w:id="2791" w:author="LG" w:date="2020-08-25T16:36:00Z"/>
        </w:trPr>
        <w:tc>
          <w:tcPr>
            <w:tcW w:w="1165" w:type="dxa"/>
          </w:tcPr>
          <w:p w14:paraId="4EC9A1E5" w14:textId="77777777" w:rsidR="005A3F5F" w:rsidRDefault="005A3F5F">
            <w:pPr>
              <w:rPr>
                <w:ins w:id="2792" w:author="LG" w:date="2020-08-25T16:36:00Z"/>
              </w:rPr>
            </w:pPr>
          </w:p>
        </w:tc>
        <w:tc>
          <w:tcPr>
            <w:tcW w:w="1821" w:type="dxa"/>
          </w:tcPr>
          <w:p w14:paraId="2854B1B3" w14:textId="77777777" w:rsidR="005A3F5F" w:rsidRDefault="00A90CC0">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14:paraId="5431DBE5" w14:textId="77777777" w:rsidR="005A3F5F" w:rsidRDefault="005A3F5F">
            <w:pPr>
              <w:rPr>
                <w:ins w:id="2795" w:author="LG" w:date="2020-08-25T16:36:00Z"/>
                <w:lang w:eastAsia="zh-CN"/>
              </w:rPr>
            </w:pPr>
          </w:p>
        </w:tc>
      </w:tr>
      <w:tr w:rsidR="005A3F5F" w14:paraId="163AC4F4" w14:textId="77777777">
        <w:trPr>
          <w:trHeight w:val="161"/>
          <w:ins w:id="2796" w:author="yang xing" w:date="2020-08-25T16:14:00Z"/>
        </w:trPr>
        <w:tc>
          <w:tcPr>
            <w:tcW w:w="1165" w:type="dxa"/>
          </w:tcPr>
          <w:p w14:paraId="4B272DEA" w14:textId="77777777" w:rsidR="005A3F5F" w:rsidRDefault="005A3F5F">
            <w:pPr>
              <w:rPr>
                <w:ins w:id="2797" w:author="yang xing" w:date="2020-08-25T16:14:00Z"/>
              </w:rPr>
            </w:pPr>
          </w:p>
        </w:tc>
        <w:tc>
          <w:tcPr>
            <w:tcW w:w="1821" w:type="dxa"/>
          </w:tcPr>
          <w:p w14:paraId="39193BD5" w14:textId="77777777" w:rsidR="005A3F5F" w:rsidRDefault="00A90CC0">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8191B58" w14:textId="77777777" w:rsidR="005A3F5F" w:rsidRDefault="005A3F5F">
            <w:pPr>
              <w:rPr>
                <w:ins w:id="2800" w:author="yang xing" w:date="2020-08-25T16:14:00Z"/>
                <w:lang w:eastAsia="zh-CN"/>
              </w:rPr>
            </w:pPr>
          </w:p>
        </w:tc>
      </w:tr>
      <w:tr w:rsidR="005A3F5F" w14:paraId="007BA7EA" w14:textId="77777777">
        <w:trPr>
          <w:trHeight w:val="161"/>
          <w:ins w:id="2801" w:author="Ericsson" w:date="2020-08-25T11:50:00Z"/>
        </w:trPr>
        <w:tc>
          <w:tcPr>
            <w:tcW w:w="1165" w:type="dxa"/>
          </w:tcPr>
          <w:p w14:paraId="67A29124" w14:textId="77777777" w:rsidR="005A3F5F" w:rsidRDefault="005A3F5F">
            <w:pPr>
              <w:rPr>
                <w:ins w:id="2802" w:author="Ericsson" w:date="2020-08-25T11:50:00Z"/>
              </w:rPr>
            </w:pPr>
          </w:p>
        </w:tc>
        <w:tc>
          <w:tcPr>
            <w:tcW w:w="1821" w:type="dxa"/>
          </w:tcPr>
          <w:p w14:paraId="62A6FD60" w14:textId="77777777" w:rsidR="005A3F5F" w:rsidRDefault="00A90CC0">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14:paraId="3B5329E9" w14:textId="77777777" w:rsidR="005A3F5F" w:rsidRDefault="00A90CC0">
            <w:pPr>
              <w:rPr>
                <w:ins w:id="2805" w:author="Ericsson" w:date="2020-08-25T11:50:00Z"/>
                <w:lang w:eastAsia="zh-CN"/>
              </w:rPr>
            </w:pPr>
            <w:ins w:id="2806" w:author="Qualcomm - Peng Cheng" w:date="2020-08-25T18:49:00Z">
              <w:r>
                <w:rPr>
                  <w:lang w:eastAsia="zh-CN"/>
                </w:rPr>
                <w:t>[Rapporteur] OK. I change P7 to FFS</w:t>
              </w:r>
            </w:ins>
          </w:p>
        </w:tc>
      </w:tr>
      <w:tr w:rsidR="005A3F5F" w14:paraId="4A82225E" w14:textId="77777777">
        <w:trPr>
          <w:trHeight w:val="161"/>
          <w:ins w:id="2807" w:author="Nokia (GWO)" w:date="2020-08-25T12:05:00Z"/>
        </w:trPr>
        <w:tc>
          <w:tcPr>
            <w:tcW w:w="1165" w:type="dxa"/>
          </w:tcPr>
          <w:p w14:paraId="22E56E70" w14:textId="77777777" w:rsidR="005A3F5F" w:rsidRDefault="005A3F5F">
            <w:pPr>
              <w:rPr>
                <w:ins w:id="2808" w:author="Nokia (GWO)" w:date="2020-08-25T12:05:00Z"/>
              </w:rPr>
            </w:pPr>
          </w:p>
        </w:tc>
        <w:tc>
          <w:tcPr>
            <w:tcW w:w="1821" w:type="dxa"/>
          </w:tcPr>
          <w:p w14:paraId="56CA7B88" w14:textId="77777777" w:rsidR="005A3F5F" w:rsidRDefault="00A90CC0">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14:paraId="30F1E244" w14:textId="77777777" w:rsidR="005A3F5F" w:rsidRDefault="005A3F5F">
            <w:pPr>
              <w:rPr>
                <w:ins w:id="2811" w:author="Nokia (GWO)" w:date="2020-08-25T12:05:00Z"/>
                <w:lang w:eastAsia="zh-CN"/>
              </w:rPr>
            </w:pPr>
          </w:p>
        </w:tc>
      </w:tr>
      <w:tr w:rsidR="005A3F5F" w14:paraId="7F16C569" w14:textId="77777777">
        <w:trPr>
          <w:trHeight w:val="161"/>
          <w:ins w:id="2812" w:author="Qualcomm - Peng Cheng" w:date="2020-08-25T19:02:00Z"/>
        </w:trPr>
        <w:tc>
          <w:tcPr>
            <w:tcW w:w="1165" w:type="dxa"/>
          </w:tcPr>
          <w:p w14:paraId="7D6D5DEA" w14:textId="77777777" w:rsidR="005A3F5F" w:rsidRDefault="005A3F5F">
            <w:pPr>
              <w:rPr>
                <w:ins w:id="2813" w:author="Qualcomm - Peng Cheng" w:date="2020-08-25T19:02:00Z"/>
              </w:rPr>
            </w:pPr>
          </w:p>
        </w:tc>
        <w:tc>
          <w:tcPr>
            <w:tcW w:w="1821" w:type="dxa"/>
          </w:tcPr>
          <w:p w14:paraId="67B8DE2E" w14:textId="77777777" w:rsidR="005A3F5F" w:rsidRDefault="00A90CC0">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14:paraId="3A30746F" w14:textId="77777777" w:rsidR="005A3F5F" w:rsidRDefault="00A90CC0">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6FEFAB7A" w14:textId="77777777" w:rsidR="005A3F5F" w:rsidRDefault="00A90CC0">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14:paraId="58924966" w14:textId="77777777" w:rsidR="005A3F5F" w:rsidRDefault="00A90CC0">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5A3F5F" w14:paraId="1A0BFB0B" w14:textId="77777777">
        <w:trPr>
          <w:trHeight w:val="161"/>
          <w:ins w:id="2823" w:author="Qualcomm - Peng Cheng" w:date="2020-08-25T20:23:00Z"/>
        </w:trPr>
        <w:tc>
          <w:tcPr>
            <w:tcW w:w="1165" w:type="dxa"/>
          </w:tcPr>
          <w:p w14:paraId="27A05AE9" w14:textId="77777777" w:rsidR="005A3F5F" w:rsidRDefault="005A3F5F">
            <w:pPr>
              <w:rPr>
                <w:ins w:id="2824" w:author="Qualcomm - Peng Cheng" w:date="2020-08-25T20:23:00Z"/>
              </w:rPr>
            </w:pPr>
          </w:p>
        </w:tc>
        <w:tc>
          <w:tcPr>
            <w:tcW w:w="1821" w:type="dxa"/>
          </w:tcPr>
          <w:p w14:paraId="4DCC6998" w14:textId="77777777" w:rsidR="005A3F5F" w:rsidRDefault="00A90CC0">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14:paraId="35FBDAF7" w14:textId="77777777" w:rsidR="005A3F5F" w:rsidRDefault="005A3F5F">
            <w:pPr>
              <w:rPr>
                <w:ins w:id="2827" w:author="Qualcomm - Peng Cheng" w:date="2020-08-25T20:23:00Z"/>
                <w:b/>
                <w:u w:val="single"/>
                <w:lang w:eastAsia="zh-CN"/>
              </w:rPr>
            </w:pPr>
          </w:p>
        </w:tc>
      </w:tr>
      <w:tr w:rsidR="005A3F5F" w14:paraId="7FBDFACD" w14:textId="77777777">
        <w:trPr>
          <w:trHeight w:val="161"/>
          <w:ins w:id="2828" w:author="Qualcomm - Peng Cheng" w:date="2020-08-25T20:27:00Z"/>
        </w:trPr>
        <w:tc>
          <w:tcPr>
            <w:tcW w:w="1165" w:type="dxa"/>
          </w:tcPr>
          <w:p w14:paraId="58AA8925" w14:textId="77777777" w:rsidR="005A3F5F" w:rsidRDefault="005A3F5F">
            <w:pPr>
              <w:rPr>
                <w:ins w:id="2829" w:author="Qualcomm - Peng Cheng" w:date="2020-08-25T20:27:00Z"/>
              </w:rPr>
            </w:pPr>
          </w:p>
        </w:tc>
        <w:tc>
          <w:tcPr>
            <w:tcW w:w="1821" w:type="dxa"/>
          </w:tcPr>
          <w:p w14:paraId="215C3A78" w14:textId="77777777" w:rsidR="005A3F5F" w:rsidRDefault="00A90C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14:paraId="6A3BC1E4" w14:textId="77777777" w:rsidR="005A3F5F" w:rsidRDefault="00A90CC0">
            <w:pPr>
              <w:rPr>
                <w:ins w:id="2832" w:author="Qualcomm - Peng Cheng" w:date="2020-08-25T20:32:00Z"/>
                <w:u w:val="single"/>
                <w:lang w:eastAsia="zh-CN"/>
              </w:rPr>
            </w:pPr>
            <w:ins w:id="2833" w:author="Qualcomm - Peng Cheng" w:date="2020-08-25T20:27:00Z">
              <w:r>
                <w:rPr>
                  <w:u w:val="single"/>
                  <w:lang w:eastAsia="zh-CN"/>
                </w:rPr>
                <w:t>Only if FFS is added.</w:t>
              </w:r>
            </w:ins>
          </w:p>
          <w:p w14:paraId="118A3FCB" w14:textId="77777777" w:rsidR="005A3F5F" w:rsidRDefault="00A90C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5A3F5F" w14:paraId="770C2E97" w14:textId="77777777">
        <w:trPr>
          <w:trHeight w:val="161"/>
          <w:ins w:id="2836" w:author="vivo(Boubacar)" w:date="2020-08-25T21:19:00Z"/>
        </w:trPr>
        <w:tc>
          <w:tcPr>
            <w:tcW w:w="1165" w:type="dxa"/>
          </w:tcPr>
          <w:p w14:paraId="364B832F" w14:textId="77777777" w:rsidR="005A3F5F" w:rsidRDefault="005A3F5F">
            <w:pPr>
              <w:rPr>
                <w:ins w:id="2837" w:author="vivo(Boubacar)" w:date="2020-08-25T21:19:00Z"/>
              </w:rPr>
            </w:pPr>
          </w:p>
        </w:tc>
        <w:tc>
          <w:tcPr>
            <w:tcW w:w="1821" w:type="dxa"/>
          </w:tcPr>
          <w:p w14:paraId="09F46D88" w14:textId="77777777" w:rsidR="005A3F5F" w:rsidRDefault="00A90CC0">
            <w:pPr>
              <w:rPr>
                <w:ins w:id="2838" w:author="vivo(Boubacar)" w:date="2020-08-25T21:19:00Z"/>
                <w:rFonts w:eastAsiaTheme="minorEastAsia"/>
                <w:lang w:eastAsia="zh-CN"/>
              </w:rPr>
            </w:pPr>
            <w:ins w:id="2839" w:author="vivo(Boubacar)" w:date="2020-08-25T21:19:00Z">
              <w:r>
                <w:rPr>
                  <w:rFonts w:eastAsiaTheme="minorEastAsia" w:hint="eastAsia"/>
                  <w:lang w:eastAsia="zh-CN"/>
                </w:rPr>
                <w:t>[vivo]FFS</w:t>
              </w:r>
            </w:ins>
          </w:p>
        </w:tc>
        <w:tc>
          <w:tcPr>
            <w:tcW w:w="6642" w:type="dxa"/>
          </w:tcPr>
          <w:p w14:paraId="011AAA84" w14:textId="77777777" w:rsidR="005A3F5F" w:rsidRDefault="00A90CC0">
            <w:pPr>
              <w:rPr>
                <w:ins w:id="2840" w:author="vivo(Boubacar)" w:date="2020-08-25T21:19:00Z"/>
                <w:u w:val="single"/>
                <w:lang w:eastAsia="zh-CN"/>
              </w:rPr>
            </w:pPr>
            <w:ins w:id="2841" w:author="vivo(Boubacar)" w:date="2020-08-25T21:20:00Z">
              <w:r>
                <w:rPr>
                  <w:rFonts w:hint="eastAsia"/>
                  <w:lang w:eastAsia="zh-CN"/>
                </w:rPr>
                <w:t xml:space="preserve">Similar view as Intel. The wording </w:t>
              </w:r>
              <w:r>
                <w:rPr>
                  <w:lang w:eastAsia="zh-CN"/>
                </w:rPr>
                <w:t>“i.e. no need to introduce new AS procedure”</w:t>
              </w:r>
              <w:r>
                <w:rPr>
                  <w:rFonts w:hint="eastAsia"/>
                  <w:lang w:eastAsia="zh-CN"/>
                </w:rPr>
                <w:t xml:space="preserve"> is too strong at this early phase.</w:t>
              </w:r>
            </w:ins>
          </w:p>
        </w:tc>
      </w:tr>
      <w:tr w:rsidR="005A3F5F" w14:paraId="28BED79B" w14:textId="77777777">
        <w:trPr>
          <w:trHeight w:val="161"/>
        </w:trPr>
        <w:tc>
          <w:tcPr>
            <w:tcW w:w="1165" w:type="dxa"/>
            <w:vMerge w:val="restart"/>
          </w:tcPr>
          <w:p w14:paraId="2964503E" w14:textId="77777777" w:rsidR="005A3F5F" w:rsidRDefault="00A90CC0">
            <w:r>
              <w:t>Proposal 8</w:t>
            </w:r>
          </w:p>
        </w:tc>
        <w:tc>
          <w:tcPr>
            <w:tcW w:w="1821" w:type="dxa"/>
          </w:tcPr>
          <w:p w14:paraId="0867236F" w14:textId="77777777" w:rsidR="005A3F5F" w:rsidRDefault="00A90CC0">
            <w:r>
              <w:t>[Qualcomm] Yes</w:t>
            </w:r>
          </w:p>
        </w:tc>
        <w:tc>
          <w:tcPr>
            <w:tcW w:w="6642" w:type="dxa"/>
          </w:tcPr>
          <w:p w14:paraId="77C702AE" w14:textId="77777777" w:rsidR="005A3F5F" w:rsidRDefault="00A90CC0">
            <w:r>
              <w:t>This is to make clear RAN2 and SA2 responsibility on QoS</w:t>
            </w:r>
          </w:p>
        </w:tc>
      </w:tr>
      <w:tr w:rsidR="005A3F5F" w14:paraId="03BE62A1" w14:textId="77777777">
        <w:trPr>
          <w:trHeight w:val="161"/>
        </w:trPr>
        <w:tc>
          <w:tcPr>
            <w:tcW w:w="1165" w:type="dxa"/>
            <w:vMerge/>
          </w:tcPr>
          <w:p w14:paraId="3C621BAB" w14:textId="77777777" w:rsidR="005A3F5F" w:rsidRDefault="005A3F5F"/>
        </w:tc>
        <w:tc>
          <w:tcPr>
            <w:tcW w:w="1821" w:type="dxa"/>
          </w:tcPr>
          <w:p w14:paraId="1ACC381B"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7911424" w14:textId="77777777" w:rsidR="005A3F5F" w:rsidRDefault="005A3F5F"/>
        </w:tc>
      </w:tr>
      <w:tr w:rsidR="005A3F5F" w14:paraId="63F43E9F" w14:textId="77777777">
        <w:trPr>
          <w:trHeight w:val="161"/>
          <w:ins w:id="2842" w:author="Intel-AA" w:date="2020-08-24T22:22:00Z"/>
        </w:trPr>
        <w:tc>
          <w:tcPr>
            <w:tcW w:w="1165" w:type="dxa"/>
          </w:tcPr>
          <w:p w14:paraId="39DA5AC8" w14:textId="77777777" w:rsidR="005A3F5F" w:rsidRDefault="005A3F5F">
            <w:pPr>
              <w:rPr>
                <w:ins w:id="2843" w:author="Intel-AA" w:date="2020-08-24T22:22:00Z"/>
              </w:rPr>
            </w:pPr>
          </w:p>
        </w:tc>
        <w:tc>
          <w:tcPr>
            <w:tcW w:w="1821" w:type="dxa"/>
          </w:tcPr>
          <w:p w14:paraId="08D98F83" w14:textId="77777777" w:rsidR="005A3F5F" w:rsidRDefault="00A90CC0">
            <w:pPr>
              <w:rPr>
                <w:ins w:id="2844" w:author="Intel-AA" w:date="2020-08-24T22:22:00Z"/>
              </w:rPr>
            </w:pPr>
            <w:ins w:id="2845" w:author="Intel-AA" w:date="2020-08-24T22:22:00Z">
              <w:r>
                <w:t>[Intel] Yes with comment</w:t>
              </w:r>
            </w:ins>
          </w:p>
        </w:tc>
        <w:tc>
          <w:tcPr>
            <w:tcW w:w="6642" w:type="dxa"/>
          </w:tcPr>
          <w:p w14:paraId="1D635ACD" w14:textId="77777777" w:rsidR="005A3F5F" w:rsidRDefault="00A90CC0">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079F2585" w14:textId="77777777" w:rsidR="005A3F5F" w:rsidRDefault="00A90CC0">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14:paraId="7F6F17E2" w14:textId="77777777" w:rsidR="005A3F5F" w:rsidRDefault="00A90CC0">
            <w:pPr>
              <w:snapToGrid w:val="0"/>
              <w:rPr>
                <w:ins w:id="2853" w:author="Intel-AA" w:date="2020-08-24T22:22:00Z"/>
                <w:b/>
                <w:lang w:eastAsia="zh-CN"/>
              </w:rPr>
            </w:pPr>
            <w:ins w:id="2854" w:author="Qualcomm - Peng Cheng" w:date="2020-08-25T18:51:00Z">
              <w:r>
                <w:rPr>
                  <w:b/>
                  <w:lang w:eastAsia="zh-CN"/>
                </w:rPr>
                <w:t xml:space="preserve">Proposal 8: RAN2 leaves further QoS enhancement for L3 UE-to-NW relay to SA2 (e.g. whether gNB can perform PDB split). </w:t>
              </w:r>
              <w:r>
                <w:rPr>
                  <w:b/>
                  <w:highlight w:val="yellow"/>
                  <w:lang w:eastAsia="zh-CN"/>
                </w:rPr>
                <w:t>RAN2 can discuss AS impacts related to SA2 specified QoS solutions.</w:t>
              </w:r>
            </w:ins>
          </w:p>
        </w:tc>
      </w:tr>
      <w:tr w:rsidR="005A3F5F" w14:paraId="7BB9D50E" w14:textId="77777777">
        <w:trPr>
          <w:trHeight w:val="161"/>
          <w:ins w:id="2855" w:author="CATT" w:date="2020-08-25T14:11:00Z"/>
        </w:trPr>
        <w:tc>
          <w:tcPr>
            <w:tcW w:w="1165" w:type="dxa"/>
          </w:tcPr>
          <w:p w14:paraId="2C134DFA" w14:textId="77777777" w:rsidR="005A3F5F" w:rsidRDefault="005A3F5F">
            <w:pPr>
              <w:rPr>
                <w:ins w:id="2856" w:author="CATT" w:date="2020-08-25T14:11:00Z"/>
              </w:rPr>
            </w:pPr>
          </w:p>
        </w:tc>
        <w:tc>
          <w:tcPr>
            <w:tcW w:w="1821" w:type="dxa"/>
          </w:tcPr>
          <w:p w14:paraId="7BA33F17" w14:textId="77777777" w:rsidR="005A3F5F" w:rsidRDefault="00A90CC0">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14:paraId="40B85C4D" w14:textId="77777777" w:rsidR="005A3F5F" w:rsidRDefault="005A3F5F">
            <w:pPr>
              <w:rPr>
                <w:ins w:id="2859" w:author="CATT" w:date="2020-08-25T14:11:00Z"/>
              </w:rPr>
            </w:pPr>
          </w:p>
        </w:tc>
      </w:tr>
      <w:tr w:rsidR="005A3F5F" w14:paraId="179E8B7E" w14:textId="77777777">
        <w:trPr>
          <w:trHeight w:val="161"/>
          <w:ins w:id="2860" w:author="Xuelong Wang" w:date="2020-08-25T14:31:00Z"/>
        </w:trPr>
        <w:tc>
          <w:tcPr>
            <w:tcW w:w="1165" w:type="dxa"/>
          </w:tcPr>
          <w:p w14:paraId="232F672F" w14:textId="77777777" w:rsidR="005A3F5F" w:rsidRDefault="005A3F5F">
            <w:pPr>
              <w:rPr>
                <w:ins w:id="2861" w:author="Xuelong Wang" w:date="2020-08-25T14:31:00Z"/>
              </w:rPr>
            </w:pPr>
          </w:p>
        </w:tc>
        <w:tc>
          <w:tcPr>
            <w:tcW w:w="1821" w:type="dxa"/>
          </w:tcPr>
          <w:p w14:paraId="6C963B88" w14:textId="77777777" w:rsidR="005A3F5F" w:rsidRDefault="00A90CC0">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76B8DB" w14:textId="77777777" w:rsidR="005A3F5F" w:rsidRDefault="005A3F5F">
            <w:pPr>
              <w:rPr>
                <w:ins w:id="2864" w:author="Xuelong Wang" w:date="2020-08-25T14:31:00Z"/>
              </w:rPr>
            </w:pPr>
          </w:p>
        </w:tc>
      </w:tr>
      <w:tr w:rsidR="005A3F5F" w14:paraId="2B367AD3" w14:textId="77777777">
        <w:trPr>
          <w:trHeight w:val="161"/>
          <w:ins w:id="2865" w:author="ZTE - Boyuan" w:date="2020-08-25T14:46:00Z"/>
        </w:trPr>
        <w:tc>
          <w:tcPr>
            <w:tcW w:w="1165" w:type="dxa"/>
          </w:tcPr>
          <w:p w14:paraId="385A23C3" w14:textId="77777777" w:rsidR="005A3F5F" w:rsidRDefault="005A3F5F">
            <w:pPr>
              <w:rPr>
                <w:ins w:id="2866" w:author="ZTE - Boyuan" w:date="2020-08-25T14:46:00Z"/>
              </w:rPr>
            </w:pPr>
          </w:p>
        </w:tc>
        <w:tc>
          <w:tcPr>
            <w:tcW w:w="1821" w:type="dxa"/>
          </w:tcPr>
          <w:p w14:paraId="751AB226" w14:textId="77777777" w:rsidR="005A3F5F" w:rsidRDefault="00A90CC0">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14:paraId="1C31527E" w14:textId="77777777" w:rsidR="005A3F5F" w:rsidRDefault="005A3F5F">
            <w:pPr>
              <w:rPr>
                <w:ins w:id="2869" w:author="ZTE - Boyuan" w:date="2020-08-25T14:46:00Z"/>
              </w:rPr>
            </w:pPr>
          </w:p>
        </w:tc>
      </w:tr>
      <w:tr w:rsidR="005A3F5F" w14:paraId="574069BD" w14:textId="77777777">
        <w:trPr>
          <w:trHeight w:val="161"/>
          <w:ins w:id="2870" w:author="LG" w:date="2020-08-25T16:37:00Z"/>
        </w:trPr>
        <w:tc>
          <w:tcPr>
            <w:tcW w:w="1165" w:type="dxa"/>
          </w:tcPr>
          <w:p w14:paraId="6412BC54" w14:textId="77777777" w:rsidR="005A3F5F" w:rsidRDefault="005A3F5F">
            <w:pPr>
              <w:rPr>
                <w:ins w:id="2871" w:author="LG" w:date="2020-08-25T16:37:00Z"/>
              </w:rPr>
            </w:pPr>
          </w:p>
        </w:tc>
        <w:tc>
          <w:tcPr>
            <w:tcW w:w="1821" w:type="dxa"/>
          </w:tcPr>
          <w:p w14:paraId="3DCFCDE3" w14:textId="77777777" w:rsidR="005A3F5F" w:rsidRDefault="00A90CC0">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14:paraId="681A6277" w14:textId="77777777" w:rsidR="005A3F5F" w:rsidRDefault="005A3F5F">
            <w:pPr>
              <w:rPr>
                <w:ins w:id="2874" w:author="LG" w:date="2020-08-25T16:37:00Z"/>
              </w:rPr>
            </w:pPr>
          </w:p>
        </w:tc>
      </w:tr>
      <w:tr w:rsidR="005A3F5F" w14:paraId="5E650146" w14:textId="77777777">
        <w:trPr>
          <w:trHeight w:val="161"/>
          <w:ins w:id="2875" w:author="yang xing" w:date="2020-08-25T16:14:00Z"/>
        </w:trPr>
        <w:tc>
          <w:tcPr>
            <w:tcW w:w="1165" w:type="dxa"/>
          </w:tcPr>
          <w:p w14:paraId="5D2550D3" w14:textId="77777777" w:rsidR="005A3F5F" w:rsidRDefault="005A3F5F">
            <w:pPr>
              <w:rPr>
                <w:ins w:id="2876" w:author="yang xing" w:date="2020-08-25T16:14:00Z"/>
              </w:rPr>
            </w:pPr>
          </w:p>
        </w:tc>
        <w:tc>
          <w:tcPr>
            <w:tcW w:w="1821" w:type="dxa"/>
          </w:tcPr>
          <w:p w14:paraId="7B9A8E55" w14:textId="77777777" w:rsidR="005A3F5F" w:rsidRDefault="00A90CC0">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353515B" w14:textId="77777777" w:rsidR="005A3F5F" w:rsidRDefault="005A3F5F">
            <w:pPr>
              <w:rPr>
                <w:ins w:id="2879" w:author="yang xing" w:date="2020-08-25T16:14:00Z"/>
              </w:rPr>
            </w:pPr>
          </w:p>
        </w:tc>
      </w:tr>
      <w:tr w:rsidR="005A3F5F" w14:paraId="21E598CE" w14:textId="77777777">
        <w:trPr>
          <w:trHeight w:val="161"/>
          <w:ins w:id="2880" w:author="Ericsson" w:date="2020-08-25T11:51:00Z"/>
        </w:trPr>
        <w:tc>
          <w:tcPr>
            <w:tcW w:w="1165" w:type="dxa"/>
          </w:tcPr>
          <w:p w14:paraId="63EEC5F3" w14:textId="77777777" w:rsidR="005A3F5F" w:rsidRDefault="005A3F5F">
            <w:pPr>
              <w:rPr>
                <w:ins w:id="2881" w:author="Ericsson" w:date="2020-08-25T11:51:00Z"/>
              </w:rPr>
            </w:pPr>
          </w:p>
        </w:tc>
        <w:tc>
          <w:tcPr>
            <w:tcW w:w="1821" w:type="dxa"/>
          </w:tcPr>
          <w:p w14:paraId="5A2CEE37" w14:textId="77777777" w:rsidR="005A3F5F" w:rsidRDefault="00A90CC0">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14:paraId="08BBA640" w14:textId="77777777" w:rsidR="005A3F5F" w:rsidRDefault="005A3F5F">
            <w:pPr>
              <w:rPr>
                <w:ins w:id="2884" w:author="Ericsson" w:date="2020-08-25T11:51:00Z"/>
              </w:rPr>
            </w:pPr>
          </w:p>
        </w:tc>
      </w:tr>
      <w:tr w:rsidR="005A3F5F" w14:paraId="1819BA62" w14:textId="77777777">
        <w:trPr>
          <w:trHeight w:val="161"/>
          <w:ins w:id="2885" w:author="Nokia (GWO)" w:date="2020-08-25T12:05:00Z"/>
        </w:trPr>
        <w:tc>
          <w:tcPr>
            <w:tcW w:w="1165" w:type="dxa"/>
          </w:tcPr>
          <w:p w14:paraId="0023C91E" w14:textId="77777777" w:rsidR="005A3F5F" w:rsidRDefault="005A3F5F">
            <w:pPr>
              <w:rPr>
                <w:ins w:id="2886" w:author="Nokia (GWO)" w:date="2020-08-25T12:05:00Z"/>
              </w:rPr>
            </w:pPr>
          </w:p>
        </w:tc>
        <w:tc>
          <w:tcPr>
            <w:tcW w:w="1821" w:type="dxa"/>
          </w:tcPr>
          <w:p w14:paraId="77E732CD" w14:textId="77777777" w:rsidR="005A3F5F" w:rsidRDefault="00A90CC0">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14:paraId="7B94D76F" w14:textId="77777777" w:rsidR="005A3F5F" w:rsidRDefault="005A3F5F">
            <w:pPr>
              <w:rPr>
                <w:ins w:id="2889" w:author="Nokia (GWO)" w:date="2020-08-25T12:05:00Z"/>
                <w:lang w:eastAsia="zh-CN"/>
              </w:rPr>
            </w:pPr>
          </w:p>
        </w:tc>
      </w:tr>
      <w:tr w:rsidR="005A3F5F" w14:paraId="52FB6C48" w14:textId="77777777">
        <w:trPr>
          <w:trHeight w:val="161"/>
          <w:ins w:id="2890" w:author="Qualcomm - Peng Cheng" w:date="2020-08-25T19:02:00Z"/>
        </w:trPr>
        <w:tc>
          <w:tcPr>
            <w:tcW w:w="1165" w:type="dxa"/>
          </w:tcPr>
          <w:p w14:paraId="2E0FFB39" w14:textId="77777777" w:rsidR="005A3F5F" w:rsidRDefault="005A3F5F">
            <w:pPr>
              <w:rPr>
                <w:ins w:id="2891" w:author="Qualcomm - Peng Cheng" w:date="2020-08-25T19:02:00Z"/>
              </w:rPr>
            </w:pPr>
          </w:p>
        </w:tc>
        <w:tc>
          <w:tcPr>
            <w:tcW w:w="1821" w:type="dxa"/>
          </w:tcPr>
          <w:p w14:paraId="36258755" w14:textId="77777777" w:rsidR="005A3F5F" w:rsidRDefault="00A90CC0">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14:paraId="58C5A89C" w14:textId="77777777" w:rsidR="005A3F5F" w:rsidRDefault="00A90CC0">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Pr>
                  <w:rFonts w:eastAsiaTheme="minorEastAsia"/>
                  <w:b/>
                  <w:lang w:eastAsia="zh-CN"/>
                </w:rPr>
                <w:t xml:space="preserve">RAN2 do not intent to study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31E2559E" w14:textId="77777777" w:rsidR="005A3F5F" w:rsidRDefault="00A90CC0">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5A3F5F" w14:paraId="4A92616D" w14:textId="77777777">
        <w:trPr>
          <w:trHeight w:val="161"/>
          <w:ins w:id="2899" w:author="Qualcomm - Peng Cheng" w:date="2020-08-25T20:23:00Z"/>
        </w:trPr>
        <w:tc>
          <w:tcPr>
            <w:tcW w:w="1165" w:type="dxa"/>
          </w:tcPr>
          <w:p w14:paraId="1275F6DA" w14:textId="77777777" w:rsidR="005A3F5F" w:rsidRDefault="005A3F5F">
            <w:pPr>
              <w:rPr>
                <w:ins w:id="2900" w:author="Qualcomm - Peng Cheng" w:date="2020-08-25T20:23:00Z"/>
              </w:rPr>
            </w:pPr>
          </w:p>
        </w:tc>
        <w:tc>
          <w:tcPr>
            <w:tcW w:w="1821" w:type="dxa"/>
          </w:tcPr>
          <w:p w14:paraId="528BC3DD" w14:textId="77777777" w:rsidR="005A3F5F" w:rsidRDefault="00A90CC0">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14:paraId="56E5D7BD" w14:textId="77777777" w:rsidR="005A3F5F" w:rsidRDefault="005A3F5F">
            <w:pPr>
              <w:rPr>
                <w:ins w:id="2903" w:author="Qualcomm - Peng Cheng" w:date="2020-08-25T20:23:00Z"/>
                <w:rFonts w:eastAsiaTheme="minorEastAsia"/>
                <w:lang w:eastAsia="zh-CN"/>
              </w:rPr>
            </w:pPr>
          </w:p>
        </w:tc>
      </w:tr>
      <w:tr w:rsidR="005A3F5F" w14:paraId="01EB23BF" w14:textId="77777777">
        <w:trPr>
          <w:trHeight w:val="161"/>
          <w:ins w:id="2904" w:author="Qualcomm - Peng Cheng" w:date="2020-08-25T20:27:00Z"/>
        </w:trPr>
        <w:tc>
          <w:tcPr>
            <w:tcW w:w="1165" w:type="dxa"/>
          </w:tcPr>
          <w:p w14:paraId="6CB05E6C" w14:textId="77777777" w:rsidR="005A3F5F" w:rsidRDefault="005A3F5F">
            <w:pPr>
              <w:rPr>
                <w:ins w:id="2905" w:author="Qualcomm - Peng Cheng" w:date="2020-08-25T20:27:00Z"/>
              </w:rPr>
            </w:pPr>
          </w:p>
        </w:tc>
        <w:tc>
          <w:tcPr>
            <w:tcW w:w="1821" w:type="dxa"/>
          </w:tcPr>
          <w:p w14:paraId="45234E8B" w14:textId="77777777" w:rsidR="005A3F5F" w:rsidRDefault="00A90CC0">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14:paraId="76890754" w14:textId="77777777" w:rsidR="005A3F5F" w:rsidRDefault="005A3F5F">
            <w:pPr>
              <w:rPr>
                <w:ins w:id="2908" w:author="Qualcomm - Peng Cheng" w:date="2020-08-25T20:27:00Z"/>
                <w:rFonts w:eastAsiaTheme="minorEastAsia"/>
                <w:lang w:eastAsia="zh-CN"/>
              </w:rPr>
            </w:pPr>
          </w:p>
        </w:tc>
      </w:tr>
      <w:tr w:rsidR="005A3F5F" w14:paraId="5BDDAD95" w14:textId="77777777">
        <w:trPr>
          <w:trHeight w:val="161"/>
          <w:ins w:id="2909" w:author="vivo(Boubacar)" w:date="2020-08-25T21:20:00Z"/>
        </w:trPr>
        <w:tc>
          <w:tcPr>
            <w:tcW w:w="1165" w:type="dxa"/>
          </w:tcPr>
          <w:p w14:paraId="34C6FE2D" w14:textId="77777777" w:rsidR="005A3F5F" w:rsidRDefault="005A3F5F">
            <w:pPr>
              <w:rPr>
                <w:ins w:id="2910" w:author="vivo(Boubacar)" w:date="2020-08-25T21:20:00Z"/>
              </w:rPr>
            </w:pPr>
          </w:p>
        </w:tc>
        <w:tc>
          <w:tcPr>
            <w:tcW w:w="1821" w:type="dxa"/>
          </w:tcPr>
          <w:p w14:paraId="5111C922" w14:textId="77777777" w:rsidR="005A3F5F" w:rsidRDefault="00A90CC0">
            <w:pPr>
              <w:rPr>
                <w:ins w:id="2911" w:author="vivo(Boubacar)" w:date="2020-08-25T21:20:00Z"/>
                <w:rFonts w:eastAsiaTheme="minorEastAsia"/>
                <w:lang w:eastAsia="zh-CN"/>
              </w:rPr>
            </w:pPr>
            <w:ins w:id="2912" w:author="vivo(Boubacar)" w:date="2020-08-25T21:20:00Z">
              <w:r>
                <w:rPr>
                  <w:rFonts w:eastAsiaTheme="minorEastAsia" w:hint="eastAsia"/>
                  <w:lang w:eastAsia="zh-CN"/>
                </w:rPr>
                <w:t>[vivo]Yes</w:t>
              </w:r>
            </w:ins>
          </w:p>
        </w:tc>
        <w:tc>
          <w:tcPr>
            <w:tcW w:w="6642" w:type="dxa"/>
          </w:tcPr>
          <w:p w14:paraId="325E0474" w14:textId="77777777" w:rsidR="005A3F5F" w:rsidRDefault="005A3F5F">
            <w:pPr>
              <w:rPr>
                <w:ins w:id="2913" w:author="vivo(Boubacar)" w:date="2020-08-25T21:20:00Z"/>
                <w:rFonts w:eastAsiaTheme="minorEastAsia"/>
                <w:lang w:eastAsia="zh-CN"/>
              </w:rPr>
            </w:pPr>
          </w:p>
        </w:tc>
      </w:tr>
      <w:tr w:rsidR="005A3F5F" w14:paraId="02E40BD0" w14:textId="77777777">
        <w:trPr>
          <w:trHeight w:val="161"/>
        </w:trPr>
        <w:tc>
          <w:tcPr>
            <w:tcW w:w="1165" w:type="dxa"/>
            <w:vMerge w:val="restart"/>
          </w:tcPr>
          <w:p w14:paraId="625905FE" w14:textId="77777777" w:rsidR="005A3F5F" w:rsidRDefault="00A90CC0">
            <w:r>
              <w:t>Proposal 9</w:t>
            </w:r>
          </w:p>
        </w:tc>
        <w:tc>
          <w:tcPr>
            <w:tcW w:w="1821" w:type="dxa"/>
          </w:tcPr>
          <w:p w14:paraId="0C47CB73" w14:textId="77777777" w:rsidR="005A3F5F" w:rsidRDefault="00A90CC0">
            <w:r>
              <w:t>[Qualcomm] Yes</w:t>
            </w:r>
          </w:p>
        </w:tc>
        <w:tc>
          <w:tcPr>
            <w:tcW w:w="6642" w:type="dxa"/>
          </w:tcPr>
          <w:p w14:paraId="3954BD04" w14:textId="77777777" w:rsidR="005A3F5F" w:rsidRDefault="005A3F5F"/>
        </w:tc>
      </w:tr>
      <w:tr w:rsidR="005A3F5F" w14:paraId="4C0ABE93" w14:textId="77777777">
        <w:trPr>
          <w:trHeight w:val="161"/>
        </w:trPr>
        <w:tc>
          <w:tcPr>
            <w:tcW w:w="1165" w:type="dxa"/>
            <w:vMerge/>
          </w:tcPr>
          <w:p w14:paraId="01A5D760" w14:textId="77777777" w:rsidR="005A3F5F" w:rsidRDefault="005A3F5F"/>
        </w:tc>
        <w:tc>
          <w:tcPr>
            <w:tcW w:w="1821" w:type="dxa"/>
          </w:tcPr>
          <w:p w14:paraId="524422D1"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1AF88B75" w14:textId="77777777" w:rsidR="005A3F5F" w:rsidRDefault="005A3F5F"/>
        </w:tc>
      </w:tr>
      <w:tr w:rsidR="005A3F5F" w14:paraId="295A5454" w14:textId="77777777">
        <w:trPr>
          <w:trHeight w:val="161"/>
          <w:ins w:id="2914" w:author="Intel-AA" w:date="2020-08-24T22:24:00Z"/>
        </w:trPr>
        <w:tc>
          <w:tcPr>
            <w:tcW w:w="1165" w:type="dxa"/>
          </w:tcPr>
          <w:p w14:paraId="533DFAA6" w14:textId="77777777" w:rsidR="005A3F5F" w:rsidRDefault="005A3F5F">
            <w:pPr>
              <w:rPr>
                <w:ins w:id="2915" w:author="Intel-AA" w:date="2020-08-24T22:24:00Z"/>
              </w:rPr>
            </w:pPr>
          </w:p>
        </w:tc>
        <w:tc>
          <w:tcPr>
            <w:tcW w:w="1821" w:type="dxa"/>
          </w:tcPr>
          <w:p w14:paraId="0BC585B4" w14:textId="77777777" w:rsidR="005A3F5F" w:rsidRDefault="00A90CC0">
            <w:pPr>
              <w:rPr>
                <w:ins w:id="2916" w:author="Intel-AA" w:date="2020-08-24T22:24:00Z"/>
              </w:rPr>
            </w:pPr>
            <w:ins w:id="2917" w:author="Intel-AA" w:date="2020-08-24T22:24:00Z">
              <w:r>
                <w:t>[Intel]</w:t>
              </w:r>
            </w:ins>
          </w:p>
        </w:tc>
        <w:tc>
          <w:tcPr>
            <w:tcW w:w="6642" w:type="dxa"/>
          </w:tcPr>
          <w:p w14:paraId="33A7043D" w14:textId="77777777" w:rsidR="005A3F5F" w:rsidRDefault="00A90CC0">
            <w:pPr>
              <w:rPr>
                <w:ins w:id="2918" w:author="Intel-AA" w:date="2020-08-24T22:24:00Z"/>
              </w:rPr>
            </w:pPr>
            <w:ins w:id="2919" w:author="Intel-AA" w:date="2020-08-24T22:24:00Z">
              <w:r>
                <w:t>We are ok to go with majority view</w:t>
              </w:r>
            </w:ins>
          </w:p>
        </w:tc>
      </w:tr>
      <w:tr w:rsidR="005A3F5F" w14:paraId="463C3A93" w14:textId="77777777">
        <w:trPr>
          <w:trHeight w:val="161"/>
          <w:ins w:id="2920" w:author="CATT" w:date="2020-08-25T14:12:00Z"/>
        </w:trPr>
        <w:tc>
          <w:tcPr>
            <w:tcW w:w="1165" w:type="dxa"/>
          </w:tcPr>
          <w:p w14:paraId="0961EEE3" w14:textId="77777777" w:rsidR="005A3F5F" w:rsidRDefault="005A3F5F">
            <w:pPr>
              <w:rPr>
                <w:ins w:id="2921" w:author="CATT" w:date="2020-08-25T14:12:00Z"/>
              </w:rPr>
            </w:pPr>
          </w:p>
        </w:tc>
        <w:tc>
          <w:tcPr>
            <w:tcW w:w="1821" w:type="dxa"/>
          </w:tcPr>
          <w:p w14:paraId="0D16422D" w14:textId="77777777" w:rsidR="005A3F5F" w:rsidRDefault="00A90CC0">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14:paraId="29F5654E" w14:textId="77777777" w:rsidR="005A3F5F" w:rsidRDefault="005A3F5F">
            <w:pPr>
              <w:rPr>
                <w:ins w:id="2924" w:author="CATT" w:date="2020-08-25T14:12:00Z"/>
              </w:rPr>
            </w:pPr>
          </w:p>
        </w:tc>
      </w:tr>
      <w:tr w:rsidR="005A3F5F" w14:paraId="3268FE7C" w14:textId="77777777">
        <w:trPr>
          <w:trHeight w:val="161"/>
          <w:ins w:id="2925" w:author="Xuelong Wang" w:date="2020-08-25T14:31:00Z"/>
        </w:trPr>
        <w:tc>
          <w:tcPr>
            <w:tcW w:w="1165" w:type="dxa"/>
          </w:tcPr>
          <w:p w14:paraId="0FA0000F" w14:textId="77777777" w:rsidR="005A3F5F" w:rsidRDefault="005A3F5F">
            <w:pPr>
              <w:rPr>
                <w:ins w:id="2926" w:author="Xuelong Wang" w:date="2020-08-25T14:31:00Z"/>
              </w:rPr>
            </w:pPr>
          </w:p>
        </w:tc>
        <w:tc>
          <w:tcPr>
            <w:tcW w:w="1821" w:type="dxa"/>
          </w:tcPr>
          <w:p w14:paraId="082EED16" w14:textId="77777777" w:rsidR="005A3F5F" w:rsidRDefault="00A90CC0">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B4A09DC" w14:textId="77777777" w:rsidR="005A3F5F" w:rsidRDefault="005A3F5F">
            <w:pPr>
              <w:rPr>
                <w:ins w:id="2929" w:author="Xuelong Wang" w:date="2020-08-25T14:31:00Z"/>
              </w:rPr>
            </w:pPr>
          </w:p>
        </w:tc>
      </w:tr>
      <w:tr w:rsidR="005A3F5F" w14:paraId="2E97D0CF" w14:textId="77777777">
        <w:trPr>
          <w:trHeight w:val="161"/>
          <w:ins w:id="2930" w:author="ZTE - Boyuan" w:date="2020-08-25T14:46:00Z"/>
        </w:trPr>
        <w:tc>
          <w:tcPr>
            <w:tcW w:w="1165" w:type="dxa"/>
          </w:tcPr>
          <w:p w14:paraId="00F7B26B" w14:textId="77777777" w:rsidR="005A3F5F" w:rsidRDefault="005A3F5F">
            <w:pPr>
              <w:rPr>
                <w:ins w:id="2931" w:author="ZTE - Boyuan" w:date="2020-08-25T14:46:00Z"/>
              </w:rPr>
            </w:pPr>
          </w:p>
        </w:tc>
        <w:tc>
          <w:tcPr>
            <w:tcW w:w="1821" w:type="dxa"/>
          </w:tcPr>
          <w:p w14:paraId="39845E68" w14:textId="77777777" w:rsidR="005A3F5F" w:rsidRDefault="00A90CC0">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14:paraId="262683B7" w14:textId="77777777" w:rsidR="005A3F5F" w:rsidRDefault="005A3F5F">
            <w:pPr>
              <w:rPr>
                <w:ins w:id="2934" w:author="ZTE - Boyuan" w:date="2020-08-25T14:46:00Z"/>
              </w:rPr>
            </w:pPr>
          </w:p>
        </w:tc>
      </w:tr>
      <w:tr w:rsidR="005A3F5F" w14:paraId="74AF7E05" w14:textId="77777777">
        <w:trPr>
          <w:trHeight w:val="161"/>
          <w:ins w:id="2935" w:author="LG" w:date="2020-08-25T16:38:00Z"/>
        </w:trPr>
        <w:tc>
          <w:tcPr>
            <w:tcW w:w="1165" w:type="dxa"/>
          </w:tcPr>
          <w:p w14:paraId="11325A10" w14:textId="77777777" w:rsidR="005A3F5F" w:rsidRDefault="005A3F5F">
            <w:pPr>
              <w:rPr>
                <w:ins w:id="2936" w:author="LG" w:date="2020-08-25T16:38:00Z"/>
              </w:rPr>
            </w:pPr>
          </w:p>
        </w:tc>
        <w:tc>
          <w:tcPr>
            <w:tcW w:w="1821" w:type="dxa"/>
          </w:tcPr>
          <w:p w14:paraId="53B5C884" w14:textId="77777777" w:rsidR="005A3F5F" w:rsidRDefault="00A90CC0">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14:paraId="7FDA4C56" w14:textId="77777777" w:rsidR="005A3F5F" w:rsidRDefault="005A3F5F">
            <w:pPr>
              <w:rPr>
                <w:ins w:id="2939" w:author="LG" w:date="2020-08-25T16:38:00Z"/>
              </w:rPr>
            </w:pPr>
          </w:p>
        </w:tc>
      </w:tr>
      <w:tr w:rsidR="005A3F5F" w14:paraId="4778A6A6" w14:textId="77777777">
        <w:trPr>
          <w:trHeight w:val="161"/>
          <w:ins w:id="2940" w:author="yang xing" w:date="2020-08-25T16:14:00Z"/>
        </w:trPr>
        <w:tc>
          <w:tcPr>
            <w:tcW w:w="1165" w:type="dxa"/>
          </w:tcPr>
          <w:p w14:paraId="0B826C8C" w14:textId="77777777" w:rsidR="005A3F5F" w:rsidRDefault="005A3F5F">
            <w:pPr>
              <w:rPr>
                <w:ins w:id="2941" w:author="yang xing" w:date="2020-08-25T16:14:00Z"/>
              </w:rPr>
            </w:pPr>
          </w:p>
        </w:tc>
        <w:tc>
          <w:tcPr>
            <w:tcW w:w="1821" w:type="dxa"/>
          </w:tcPr>
          <w:p w14:paraId="258AEB89" w14:textId="77777777" w:rsidR="005A3F5F" w:rsidRDefault="00A90CC0">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D7AB4D8" w14:textId="77777777" w:rsidR="005A3F5F" w:rsidRDefault="005A3F5F">
            <w:pPr>
              <w:rPr>
                <w:ins w:id="2944" w:author="yang xing" w:date="2020-08-25T16:14:00Z"/>
              </w:rPr>
            </w:pPr>
          </w:p>
        </w:tc>
      </w:tr>
      <w:tr w:rsidR="005A3F5F" w14:paraId="2CC6ACFD" w14:textId="77777777">
        <w:trPr>
          <w:trHeight w:val="161"/>
          <w:ins w:id="2945" w:author="Ericsson" w:date="2020-08-25T11:51:00Z"/>
        </w:trPr>
        <w:tc>
          <w:tcPr>
            <w:tcW w:w="1165" w:type="dxa"/>
          </w:tcPr>
          <w:p w14:paraId="7A9E0285" w14:textId="77777777" w:rsidR="005A3F5F" w:rsidRDefault="005A3F5F">
            <w:pPr>
              <w:rPr>
                <w:ins w:id="2946" w:author="Ericsson" w:date="2020-08-25T11:51:00Z"/>
              </w:rPr>
            </w:pPr>
          </w:p>
        </w:tc>
        <w:tc>
          <w:tcPr>
            <w:tcW w:w="1821" w:type="dxa"/>
          </w:tcPr>
          <w:p w14:paraId="1AD3AED1" w14:textId="77777777" w:rsidR="005A3F5F" w:rsidRDefault="00A90CC0">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14:paraId="45E63D33" w14:textId="77777777" w:rsidR="005A3F5F" w:rsidRDefault="005A3F5F">
            <w:pPr>
              <w:rPr>
                <w:ins w:id="2949" w:author="Ericsson" w:date="2020-08-25T11:51:00Z"/>
              </w:rPr>
            </w:pPr>
          </w:p>
        </w:tc>
      </w:tr>
      <w:tr w:rsidR="005A3F5F" w14:paraId="77B8DD1D" w14:textId="77777777">
        <w:trPr>
          <w:trHeight w:val="161"/>
          <w:ins w:id="2950" w:author="Nokia (GWO)" w:date="2020-08-25T12:05:00Z"/>
        </w:trPr>
        <w:tc>
          <w:tcPr>
            <w:tcW w:w="1165" w:type="dxa"/>
          </w:tcPr>
          <w:p w14:paraId="5CE7291F" w14:textId="77777777" w:rsidR="005A3F5F" w:rsidRDefault="005A3F5F">
            <w:pPr>
              <w:rPr>
                <w:ins w:id="2951" w:author="Nokia (GWO)" w:date="2020-08-25T12:05:00Z"/>
              </w:rPr>
            </w:pPr>
          </w:p>
        </w:tc>
        <w:tc>
          <w:tcPr>
            <w:tcW w:w="1821" w:type="dxa"/>
          </w:tcPr>
          <w:p w14:paraId="2B21617B" w14:textId="77777777" w:rsidR="005A3F5F" w:rsidRDefault="00A90CC0">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14:paraId="3AA56FA5" w14:textId="77777777" w:rsidR="005A3F5F" w:rsidRDefault="005A3F5F">
            <w:pPr>
              <w:rPr>
                <w:ins w:id="2954" w:author="Nokia (GWO)" w:date="2020-08-25T12:05:00Z"/>
                <w:lang w:eastAsia="zh-CN"/>
              </w:rPr>
            </w:pPr>
          </w:p>
        </w:tc>
      </w:tr>
      <w:tr w:rsidR="005A3F5F" w14:paraId="5F781538" w14:textId="77777777">
        <w:trPr>
          <w:trHeight w:val="161"/>
          <w:ins w:id="2955" w:author="Qualcomm - Peng Cheng" w:date="2020-08-25T19:03:00Z"/>
        </w:trPr>
        <w:tc>
          <w:tcPr>
            <w:tcW w:w="1165" w:type="dxa"/>
          </w:tcPr>
          <w:p w14:paraId="0A078904" w14:textId="77777777" w:rsidR="005A3F5F" w:rsidRDefault="005A3F5F">
            <w:pPr>
              <w:rPr>
                <w:ins w:id="2956" w:author="Qualcomm - Peng Cheng" w:date="2020-08-25T19:03:00Z"/>
              </w:rPr>
            </w:pPr>
          </w:p>
        </w:tc>
        <w:tc>
          <w:tcPr>
            <w:tcW w:w="1821" w:type="dxa"/>
          </w:tcPr>
          <w:p w14:paraId="5E200C15" w14:textId="77777777" w:rsidR="005A3F5F" w:rsidRDefault="00A90CC0">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14:paraId="0E7C7339" w14:textId="77777777" w:rsidR="005A3F5F" w:rsidRDefault="00A90CC0">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575D1345" w14:textId="77777777" w:rsidR="005A3F5F" w:rsidRDefault="00A90CC0">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14:paraId="28B9156F" w14:textId="77777777" w:rsidR="005A3F5F" w:rsidRDefault="00A90CC0">
            <w:pPr>
              <w:snapToGrid w:val="0"/>
              <w:rPr>
                <w:ins w:id="2967" w:author="Qualcomm - Peng Cheng" w:date="2020-08-25T19:03:00Z"/>
                <w:b/>
                <w:color w:val="auto"/>
                <w:lang w:eastAsia="zh-CN"/>
              </w:rPr>
            </w:pPr>
            <w:ins w:id="2968" w:author="Qualcomm - Peng Cheng" w:date="2020-08-25T19:12:00Z">
              <w:r>
                <w:rPr>
                  <w:b/>
                  <w:lang w:eastAsia="zh-CN"/>
                </w:rPr>
                <w:t xml:space="preserve">Proposal 9: </w:t>
              </w:r>
              <w:r>
                <w:rPr>
                  <w:b/>
                  <w:color w:val="auto"/>
                  <w:lang w:eastAsia="zh-CN"/>
                </w:rPr>
                <w:t xml:space="preserve">Remote UE doesn’t need to provide information on which QoS flows need to be relayed to relay </w:t>
              </w:r>
              <w:r>
                <w:rPr>
                  <w:b/>
                  <w:color w:val="auto"/>
                  <w:highlight w:val="yellow"/>
                  <w:lang w:eastAsia="zh-CN"/>
                </w:rPr>
                <w:t>in AS layer</w:t>
              </w:r>
              <w:r>
                <w:rPr>
                  <w:b/>
                  <w:lang w:eastAsia="zh-CN"/>
                </w:rPr>
                <w:t>.</w:t>
              </w:r>
            </w:ins>
          </w:p>
        </w:tc>
      </w:tr>
      <w:tr w:rsidR="005A3F5F" w14:paraId="50C6D6DF" w14:textId="77777777">
        <w:trPr>
          <w:trHeight w:val="161"/>
          <w:ins w:id="2969" w:author="Qualcomm - Peng Cheng" w:date="2020-08-25T20:23:00Z"/>
        </w:trPr>
        <w:tc>
          <w:tcPr>
            <w:tcW w:w="1165" w:type="dxa"/>
          </w:tcPr>
          <w:p w14:paraId="1CD2F3A4" w14:textId="77777777" w:rsidR="005A3F5F" w:rsidRDefault="005A3F5F">
            <w:pPr>
              <w:rPr>
                <w:ins w:id="2970" w:author="Qualcomm - Peng Cheng" w:date="2020-08-25T20:23:00Z"/>
              </w:rPr>
            </w:pPr>
          </w:p>
        </w:tc>
        <w:tc>
          <w:tcPr>
            <w:tcW w:w="1821" w:type="dxa"/>
          </w:tcPr>
          <w:p w14:paraId="63D99C70" w14:textId="77777777" w:rsidR="005A3F5F" w:rsidRDefault="00A90CC0">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14:paraId="2E5367EE" w14:textId="77777777" w:rsidR="005A3F5F" w:rsidRDefault="005A3F5F">
            <w:pPr>
              <w:rPr>
                <w:ins w:id="2973" w:author="Qualcomm - Peng Cheng" w:date="2020-08-25T20:23:00Z"/>
                <w:rFonts w:eastAsiaTheme="minorEastAsia"/>
                <w:lang w:eastAsia="zh-CN"/>
              </w:rPr>
            </w:pPr>
          </w:p>
        </w:tc>
      </w:tr>
      <w:tr w:rsidR="005A3F5F" w14:paraId="74564523" w14:textId="77777777">
        <w:trPr>
          <w:trHeight w:val="161"/>
          <w:ins w:id="2974" w:author="vivo(Boubacar)" w:date="2020-08-25T21:20:00Z"/>
        </w:trPr>
        <w:tc>
          <w:tcPr>
            <w:tcW w:w="1165" w:type="dxa"/>
          </w:tcPr>
          <w:p w14:paraId="772E18CD" w14:textId="77777777" w:rsidR="005A3F5F" w:rsidRDefault="005A3F5F">
            <w:pPr>
              <w:rPr>
                <w:ins w:id="2975" w:author="vivo(Boubacar)" w:date="2020-08-25T21:20:00Z"/>
              </w:rPr>
            </w:pPr>
          </w:p>
        </w:tc>
        <w:tc>
          <w:tcPr>
            <w:tcW w:w="1821" w:type="dxa"/>
          </w:tcPr>
          <w:p w14:paraId="3E7A70FA" w14:textId="77777777" w:rsidR="005A3F5F" w:rsidRDefault="00A90CC0">
            <w:pPr>
              <w:rPr>
                <w:ins w:id="2976" w:author="vivo(Boubacar)" w:date="2020-08-25T21:20:00Z"/>
                <w:rFonts w:eastAsiaTheme="minorEastAsia"/>
                <w:lang w:eastAsia="zh-CN"/>
              </w:rPr>
            </w:pPr>
            <w:ins w:id="2977" w:author="vivo(Boubacar)" w:date="2020-08-25T21:20:00Z">
              <w:r>
                <w:rPr>
                  <w:rFonts w:eastAsiaTheme="minorEastAsia" w:hint="eastAsia"/>
                  <w:lang w:eastAsia="zh-CN"/>
                </w:rPr>
                <w:t>[vivo]Yes</w:t>
              </w:r>
            </w:ins>
          </w:p>
        </w:tc>
        <w:tc>
          <w:tcPr>
            <w:tcW w:w="6642" w:type="dxa"/>
          </w:tcPr>
          <w:p w14:paraId="7A4CEE13" w14:textId="77777777" w:rsidR="005A3F5F" w:rsidRDefault="005A3F5F">
            <w:pPr>
              <w:rPr>
                <w:ins w:id="2978" w:author="vivo(Boubacar)" w:date="2020-08-25T21:20:00Z"/>
                <w:rFonts w:eastAsiaTheme="minorEastAsia"/>
                <w:lang w:eastAsia="zh-CN"/>
              </w:rPr>
            </w:pPr>
          </w:p>
        </w:tc>
      </w:tr>
      <w:tr w:rsidR="005A3F5F" w14:paraId="50CDE6F6" w14:textId="77777777">
        <w:trPr>
          <w:trHeight w:val="161"/>
        </w:trPr>
        <w:tc>
          <w:tcPr>
            <w:tcW w:w="1165" w:type="dxa"/>
            <w:vMerge w:val="restart"/>
          </w:tcPr>
          <w:p w14:paraId="2CA741D5" w14:textId="77777777" w:rsidR="005A3F5F" w:rsidRDefault="00A90CC0">
            <w:r>
              <w:t>Proposal 10</w:t>
            </w:r>
          </w:p>
        </w:tc>
        <w:tc>
          <w:tcPr>
            <w:tcW w:w="1821" w:type="dxa"/>
          </w:tcPr>
          <w:p w14:paraId="2795546F" w14:textId="77777777" w:rsidR="005A3F5F" w:rsidRDefault="00A90CC0">
            <w:r>
              <w:t>[Qualcomm] Yes</w:t>
            </w:r>
          </w:p>
        </w:tc>
        <w:tc>
          <w:tcPr>
            <w:tcW w:w="6642" w:type="dxa"/>
          </w:tcPr>
          <w:p w14:paraId="26D4E7D0" w14:textId="77777777" w:rsidR="005A3F5F" w:rsidRDefault="00A90CC0">
            <w:r>
              <w:t>Similar comment to Proposal 1</w:t>
            </w:r>
          </w:p>
        </w:tc>
      </w:tr>
      <w:tr w:rsidR="005A3F5F" w14:paraId="19650372" w14:textId="77777777">
        <w:trPr>
          <w:trHeight w:val="161"/>
        </w:trPr>
        <w:tc>
          <w:tcPr>
            <w:tcW w:w="1165" w:type="dxa"/>
            <w:vMerge/>
          </w:tcPr>
          <w:p w14:paraId="06224164" w14:textId="77777777" w:rsidR="005A3F5F" w:rsidRDefault="005A3F5F"/>
        </w:tc>
        <w:tc>
          <w:tcPr>
            <w:tcW w:w="1821" w:type="dxa"/>
          </w:tcPr>
          <w:p w14:paraId="6B333A85"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758EC11" w14:textId="77777777" w:rsidR="005A3F5F" w:rsidRDefault="005A3F5F"/>
        </w:tc>
      </w:tr>
      <w:tr w:rsidR="005A3F5F" w14:paraId="64B4C0E1" w14:textId="77777777">
        <w:trPr>
          <w:trHeight w:val="161"/>
          <w:ins w:id="2979" w:author="Intel-AA" w:date="2020-08-24T22:24:00Z"/>
        </w:trPr>
        <w:tc>
          <w:tcPr>
            <w:tcW w:w="1165" w:type="dxa"/>
          </w:tcPr>
          <w:p w14:paraId="5341F9E4" w14:textId="77777777" w:rsidR="005A3F5F" w:rsidRDefault="005A3F5F">
            <w:pPr>
              <w:rPr>
                <w:ins w:id="2980" w:author="Intel-AA" w:date="2020-08-24T22:24:00Z"/>
              </w:rPr>
            </w:pPr>
          </w:p>
        </w:tc>
        <w:tc>
          <w:tcPr>
            <w:tcW w:w="1821" w:type="dxa"/>
          </w:tcPr>
          <w:p w14:paraId="251C72A0" w14:textId="77777777" w:rsidR="005A3F5F" w:rsidRDefault="00A90CC0">
            <w:pPr>
              <w:rPr>
                <w:ins w:id="2981" w:author="Intel-AA" w:date="2020-08-24T22:24:00Z"/>
              </w:rPr>
            </w:pPr>
            <w:ins w:id="2982" w:author="Intel-AA" w:date="2020-08-24T22:24:00Z">
              <w:r>
                <w:t>[Intel] Yes with comment</w:t>
              </w:r>
            </w:ins>
          </w:p>
        </w:tc>
        <w:tc>
          <w:tcPr>
            <w:tcW w:w="6642" w:type="dxa"/>
          </w:tcPr>
          <w:p w14:paraId="4F6632F3" w14:textId="77777777" w:rsidR="005A3F5F" w:rsidRDefault="00A90CC0">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14:paraId="1EBD716A" w14:textId="77777777" w:rsidR="005A3F5F" w:rsidRDefault="00A90CC0">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5A3F5F" w14:paraId="57906EA9" w14:textId="77777777">
        <w:trPr>
          <w:trHeight w:val="161"/>
          <w:ins w:id="2988" w:author="CATT" w:date="2020-08-25T14:12:00Z"/>
        </w:trPr>
        <w:tc>
          <w:tcPr>
            <w:tcW w:w="1165" w:type="dxa"/>
          </w:tcPr>
          <w:p w14:paraId="05585B9F" w14:textId="77777777" w:rsidR="005A3F5F" w:rsidRDefault="005A3F5F">
            <w:pPr>
              <w:rPr>
                <w:ins w:id="2989" w:author="CATT" w:date="2020-08-25T14:12:00Z"/>
              </w:rPr>
            </w:pPr>
          </w:p>
        </w:tc>
        <w:tc>
          <w:tcPr>
            <w:tcW w:w="1821" w:type="dxa"/>
          </w:tcPr>
          <w:p w14:paraId="29BF9B1C" w14:textId="77777777" w:rsidR="005A3F5F" w:rsidRDefault="00A90CC0">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14:paraId="36AE4B6D" w14:textId="77777777" w:rsidR="005A3F5F" w:rsidRDefault="005A3F5F">
            <w:pPr>
              <w:rPr>
                <w:ins w:id="2992" w:author="CATT" w:date="2020-08-25T14:12:00Z"/>
              </w:rPr>
            </w:pPr>
          </w:p>
        </w:tc>
      </w:tr>
      <w:tr w:rsidR="005A3F5F" w14:paraId="53900E3E" w14:textId="77777777">
        <w:trPr>
          <w:trHeight w:val="161"/>
          <w:ins w:id="2993" w:author="Xuelong Wang" w:date="2020-08-25T14:31:00Z"/>
        </w:trPr>
        <w:tc>
          <w:tcPr>
            <w:tcW w:w="1165" w:type="dxa"/>
          </w:tcPr>
          <w:p w14:paraId="5AF22FF8" w14:textId="77777777" w:rsidR="005A3F5F" w:rsidRDefault="005A3F5F">
            <w:pPr>
              <w:rPr>
                <w:ins w:id="2994" w:author="Xuelong Wang" w:date="2020-08-25T14:31:00Z"/>
              </w:rPr>
            </w:pPr>
          </w:p>
        </w:tc>
        <w:tc>
          <w:tcPr>
            <w:tcW w:w="1821" w:type="dxa"/>
          </w:tcPr>
          <w:p w14:paraId="1827307C" w14:textId="77777777" w:rsidR="005A3F5F" w:rsidRDefault="00A90CC0">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27BD466" w14:textId="77777777" w:rsidR="005A3F5F" w:rsidRDefault="005A3F5F">
            <w:pPr>
              <w:rPr>
                <w:ins w:id="2997" w:author="Xuelong Wang" w:date="2020-08-25T14:31:00Z"/>
              </w:rPr>
            </w:pPr>
          </w:p>
        </w:tc>
      </w:tr>
      <w:tr w:rsidR="005A3F5F" w14:paraId="1B156A42" w14:textId="77777777">
        <w:trPr>
          <w:trHeight w:val="161"/>
          <w:ins w:id="2998" w:author="ZTE - Boyuan" w:date="2020-08-25T14:46:00Z"/>
        </w:trPr>
        <w:tc>
          <w:tcPr>
            <w:tcW w:w="1165" w:type="dxa"/>
          </w:tcPr>
          <w:p w14:paraId="587F3B69" w14:textId="77777777" w:rsidR="005A3F5F" w:rsidRDefault="005A3F5F">
            <w:pPr>
              <w:rPr>
                <w:ins w:id="2999" w:author="ZTE - Boyuan" w:date="2020-08-25T14:46:00Z"/>
              </w:rPr>
            </w:pPr>
          </w:p>
        </w:tc>
        <w:tc>
          <w:tcPr>
            <w:tcW w:w="1821" w:type="dxa"/>
          </w:tcPr>
          <w:p w14:paraId="241711A6" w14:textId="77777777" w:rsidR="005A3F5F" w:rsidRDefault="00A90CC0">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14:paraId="240CD35D" w14:textId="77777777" w:rsidR="005A3F5F" w:rsidRDefault="005A3F5F">
            <w:pPr>
              <w:rPr>
                <w:ins w:id="3002" w:author="ZTE - Boyuan" w:date="2020-08-25T14:46:00Z"/>
              </w:rPr>
            </w:pPr>
          </w:p>
        </w:tc>
      </w:tr>
      <w:tr w:rsidR="005A3F5F" w14:paraId="0DBE1F09" w14:textId="77777777">
        <w:trPr>
          <w:trHeight w:val="161"/>
          <w:ins w:id="3003" w:author="LG" w:date="2020-08-25T16:38:00Z"/>
        </w:trPr>
        <w:tc>
          <w:tcPr>
            <w:tcW w:w="1165" w:type="dxa"/>
          </w:tcPr>
          <w:p w14:paraId="1F9A26CB" w14:textId="77777777" w:rsidR="005A3F5F" w:rsidRDefault="005A3F5F">
            <w:pPr>
              <w:rPr>
                <w:ins w:id="3004" w:author="LG" w:date="2020-08-25T16:38:00Z"/>
              </w:rPr>
            </w:pPr>
          </w:p>
        </w:tc>
        <w:tc>
          <w:tcPr>
            <w:tcW w:w="1821" w:type="dxa"/>
          </w:tcPr>
          <w:p w14:paraId="77CEF1CA" w14:textId="77777777" w:rsidR="005A3F5F" w:rsidRDefault="00A90CC0">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14:paraId="591ECD7D" w14:textId="77777777" w:rsidR="005A3F5F" w:rsidRDefault="005A3F5F">
            <w:pPr>
              <w:rPr>
                <w:ins w:id="3007" w:author="LG" w:date="2020-08-25T16:38:00Z"/>
              </w:rPr>
            </w:pPr>
          </w:p>
        </w:tc>
      </w:tr>
      <w:tr w:rsidR="005A3F5F" w14:paraId="04F6239B" w14:textId="77777777">
        <w:trPr>
          <w:trHeight w:val="161"/>
          <w:ins w:id="3008" w:author="yang xing" w:date="2020-08-25T16:14:00Z"/>
        </w:trPr>
        <w:tc>
          <w:tcPr>
            <w:tcW w:w="1165" w:type="dxa"/>
          </w:tcPr>
          <w:p w14:paraId="51B961F4" w14:textId="77777777" w:rsidR="005A3F5F" w:rsidRDefault="005A3F5F">
            <w:pPr>
              <w:rPr>
                <w:ins w:id="3009" w:author="yang xing" w:date="2020-08-25T16:14:00Z"/>
              </w:rPr>
            </w:pPr>
          </w:p>
        </w:tc>
        <w:tc>
          <w:tcPr>
            <w:tcW w:w="1821" w:type="dxa"/>
          </w:tcPr>
          <w:p w14:paraId="4FEFA4A2" w14:textId="77777777" w:rsidR="005A3F5F" w:rsidRDefault="00A90CC0">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8BB045" w14:textId="77777777" w:rsidR="005A3F5F" w:rsidRDefault="005A3F5F">
            <w:pPr>
              <w:rPr>
                <w:ins w:id="3012" w:author="yang xing" w:date="2020-08-25T16:14:00Z"/>
              </w:rPr>
            </w:pPr>
          </w:p>
        </w:tc>
      </w:tr>
      <w:tr w:rsidR="005A3F5F" w14:paraId="7423AD41" w14:textId="77777777">
        <w:trPr>
          <w:trHeight w:val="161"/>
          <w:ins w:id="3013" w:author="Ericsson" w:date="2020-08-25T11:52:00Z"/>
        </w:trPr>
        <w:tc>
          <w:tcPr>
            <w:tcW w:w="1165" w:type="dxa"/>
          </w:tcPr>
          <w:p w14:paraId="71C0B14B" w14:textId="77777777" w:rsidR="005A3F5F" w:rsidRDefault="005A3F5F">
            <w:pPr>
              <w:rPr>
                <w:ins w:id="3014" w:author="Ericsson" w:date="2020-08-25T11:52:00Z"/>
              </w:rPr>
            </w:pPr>
          </w:p>
        </w:tc>
        <w:tc>
          <w:tcPr>
            <w:tcW w:w="1821" w:type="dxa"/>
          </w:tcPr>
          <w:p w14:paraId="085E8F19" w14:textId="77777777" w:rsidR="005A3F5F" w:rsidRDefault="00A90CC0">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14:paraId="2EA46782" w14:textId="77777777" w:rsidR="005A3F5F" w:rsidRDefault="005A3F5F">
            <w:pPr>
              <w:rPr>
                <w:ins w:id="3017" w:author="Ericsson" w:date="2020-08-25T11:52:00Z"/>
              </w:rPr>
            </w:pPr>
          </w:p>
        </w:tc>
      </w:tr>
      <w:tr w:rsidR="005A3F5F" w14:paraId="64FE33FF" w14:textId="77777777">
        <w:trPr>
          <w:trHeight w:val="161"/>
          <w:ins w:id="3018" w:author="Nokia (GWO)" w:date="2020-08-25T12:06:00Z"/>
        </w:trPr>
        <w:tc>
          <w:tcPr>
            <w:tcW w:w="1165" w:type="dxa"/>
          </w:tcPr>
          <w:p w14:paraId="17BA9E50" w14:textId="77777777" w:rsidR="005A3F5F" w:rsidRDefault="005A3F5F">
            <w:pPr>
              <w:rPr>
                <w:ins w:id="3019" w:author="Nokia (GWO)" w:date="2020-08-25T12:06:00Z"/>
              </w:rPr>
            </w:pPr>
          </w:p>
        </w:tc>
        <w:tc>
          <w:tcPr>
            <w:tcW w:w="1821" w:type="dxa"/>
          </w:tcPr>
          <w:p w14:paraId="6D5814BD" w14:textId="77777777" w:rsidR="005A3F5F" w:rsidRDefault="00A90CC0">
            <w:pPr>
              <w:rPr>
                <w:ins w:id="3020" w:author="Nokia (GWO)" w:date="2020-08-25T12:06:00Z"/>
                <w:rFonts w:eastAsiaTheme="minorEastAsia"/>
                <w:lang w:eastAsia="zh-CN"/>
              </w:rPr>
            </w:pPr>
            <w:ins w:id="3021" w:author="Nokia (GWO)" w:date="2020-08-25T12:06:00Z">
              <w:r>
                <w:t>[Nokia] Yes</w:t>
              </w:r>
            </w:ins>
          </w:p>
        </w:tc>
        <w:tc>
          <w:tcPr>
            <w:tcW w:w="6642" w:type="dxa"/>
          </w:tcPr>
          <w:p w14:paraId="672080E8" w14:textId="77777777" w:rsidR="005A3F5F" w:rsidRDefault="005A3F5F">
            <w:pPr>
              <w:rPr>
                <w:ins w:id="3022" w:author="Nokia (GWO)" w:date="2020-08-25T12:06:00Z"/>
              </w:rPr>
            </w:pPr>
          </w:p>
        </w:tc>
      </w:tr>
      <w:tr w:rsidR="005A3F5F" w14:paraId="6772EC62" w14:textId="77777777">
        <w:trPr>
          <w:trHeight w:val="161"/>
          <w:ins w:id="3023" w:author="Qualcomm - Peng Cheng" w:date="2020-08-25T19:04:00Z"/>
        </w:trPr>
        <w:tc>
          <w:tcPr>
            <w:tcW w:w="1165" w:type="dxa"/>
          </w:tcPr>
          <w:p w14:paraId="071DB72D" w14:textId="77777777" w:rsidR="005A3F5F" w:rsidRDefault="005A3F5F">
            <w:pPr>
              <w:rPr>
                <w:ins w:id="3024" w:author="Qualcomm - Peng Cheng" w:date="2020-08-25T19:04:00Z"/>
              </w:rPr>
            </w:pPr>
          </w:p>
        </w:tc>
        <w:tc>
          <w:tcPr>
            <w:tcW w:w="1821" w:type="dxa"/>
          </w:tcPr>
          <w:p w14:paraId="1A08DE4A" w14:textId="77777777" w:rsidR="005A3F5F" w:rsidRDefault="00A90CC0">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14:paraId="61448569" w14:textId="77777777" w:rsidR="005A3F5F" w:rsidRDefault="00A90CC0">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1CBF06C1" w14:textId="77777777" w:rsidR="005A3F5F" w:rsidRDefault="00A90CC0">
            <w:pPr>
              <w:rPr>
                <w:ins w:id="3029" w:author="Qualcomm - Peng Cheng" w:date="2020-08-25T19:04:00Z"/>
                <w:lang w:eastAsia="zh-CN"/>
              </w:rPr>
            </w:pPr>
            <w:ins w:id="3030" w:author="Qualcomm - Peng Cheng" w:date="2020-08-25T19:14:00Z">
              <w:r>
                <w:rPr>
                  <w:lang w:eastAsia="zh-CN"/>
                </w:rPr>
                <w:t>[Rapporteur] Disagree.</w:t>
              </w:r>
            </w:ins>
          </w:p>
        </w:tc>
      </w:tr>
      <w:tr w:rsidR="005A3F5F" w14:paraId="105FACA3" w14:textId="77777777">
        <w:trPr>
          <w:trHeight w:val="161"/>
          <w:ins w:id="3031" w:author="Qualcomm - Peng Cheng" w:date="2020-08-25T20:24:00Z"/>
        </w:trPr>
        <w:tc>
          <w:tcPr>
            <w:tcW w:w="1165" w:type="dxa"/>
          </w:tcPr>
          <w:p w14:paraId="3EE35660" w14:textId="77777777" w:rsidR="005A3F5F" w:rsidRDefault="005A3F5F">
            <w:pPr>
              <w:rPr>
                <w:ins w:id="3032" w:author="Qualcomm - Peng Cheng" w:date="2020-08-25T20:24:00Z"/>
              </w:rPr>
            </w:pPr>
          </w:p>
        </w:tc>
        <w:tc>
          <w:tcPr>
            <w:tcW w:w="1821" w:type="dxa"/>
          </w:tcPr>
          <w:p w14:paraId="3275747F" w14:textId="77777777" w:rsidR="005A3F5F" w:rsidRDefault="00A90CC0">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14:paraId="5F02FAE3" w14:textId="77777777" w:rsidR="005A3F5F" w:rsidRDefault="005A3F5F">
            <w:pPr>
              <w:rPr>
                <w:ins w:id="3035" w:author="Qualcomm - Peng Cheng" w:date="2020-08-25T20:24:00Z"/>
                <w:rFonts w:eastAsiaTheme="minorEastAsia"/>
                <w:lang w:eastAsia="zh-CN"/>
              </w:rPr>
            </w:pPr>
          </w:p>
        </w:tc>
      </w:tr>
      <w:tr w:rsidR="005A3F5F" w14:paraId="3A59674C" w14:textId="77777777">
        <w:trPr>
          <w:trHeight w:val="161"/>
          <w:ins w:id="3036" w:author="Qualcomm - Peng Cheng" w:date="2020-08-25T20:28:00Z"/>
        </w:trPr>
        <w:tc>
          <w:tcPr>
            <w:tcW w:w="1165" w:type="dxa"/>
          </w:tcPr>
          <w:p w14:paraId="416E9858" w14:textId="77777777" w:rsidR="005A3F5F" w:rsidRDefault="005A3F5F">
            <w:pPr>
              <w:rPr>
                <w:ins w:id="3037" w:author="Qualcomm - Peng Cheng" w:date="2020-08-25T20:28:00Z"/>
              </w:rPr>
            </w:pPr>
          </w:p>
        </w:tc>
        <w:tc>
          <w:tcPr>
            <w:tcW w:w="1821" w:type="dxa"/>
          </w:tcPr>
          <w:p w14:paraId="4AD74B79" w14:textId="77777777" w:rsidR="005A3F5F" w:rsidRDefault="00A90CC0">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14:paraId="40774330" w14:textId="77777777" w:rsidR="005A3F5F" w:rsidRDefault="005A3F5F">
            <w:pPr>
              <w:rPr>
                <w:ins w:id="3040" w:author="Qualcomm - Peng Cheng" w:date="2020-08-25T20:28:00Z"/>
                <w:rFonts w:eastAsiaTheme="minorEastAsia"/>
                <w:lang w:eastAsia="zh-CN"/>
              </w:rPr>
            </w:pPr>
          </w:p>
        </w:tc>
      </w:tr>
      <w:tr w:rsidR="005A3F5F" w14:paraId="0A507964" w14:textId="77777777">
        <w:trPr>
          <w:trHeight w:val="161"/>
          <w:ins w:id="3041" w:author="vivo(Boubacar)" w:date="2020-08-25T21:20:00Z"/>
        </w:trPr>
        <w:tc>
          <w:tcPr>
            <w:tcW w:w="1165" w:type="dxa"/>
          </w:tcPr>
          <w:p w14:paraId="12DCA6CE" w14:textId="77777777" w:rsidR="005A3F5F" w:rsidRDefault="005A3F5F">
            <w:pPr>
              <w:rPr>
                <w:ins w:id="3042" w:author="vivo(Boubacar)" w:date="2020-08-25T21:20:00Z"/>
              </w:rPr>
            </w:pPr>
          </w:p>
        </w:tc>
        <w:tc>
          <w:tcPr>
            <w:tcW w:w="1821" w:type="dxa"/>
          </w:tcPr>
          <w:p w14:paraId="35F7D84C" w14:textId="77777777" w:rsidR="005A3F5F" w:rsidRDefault="00A90CC0">
            <w:pPr>
              <w:rPr>
                <w:ins w:id="3043" w:author="vivo(Boubacar)" w:date="2020-08-25T21:20:00Z"/>
                <w:rFonts w:eastAsiaTheme="minorEastAsia"/>
                <w:lang w:eastAsia="zh-CN"/>
              </w:rPr>
            </w:pPr>
            <w:ins w:id="3044" w:author="vivo(Boubacar)" w:date="2020-08-25T21:20:00Z">
              <w:r>
                <w:rPr>
                  <w:rFonts w:eastAsiaTheme="minorEastAsia" w:hint="eastAsia"/>
                  <w:lang w:eastAsia="zh-CN"/>
                </w:rPr>
                <w:t>[vivo]Yes</w:t>
              </w:r>
            </w:ins>
          </w:p>
        </w:tc>
        <w:tc>
          <w:tcPr>
            <w:tcW w:w="6642" w:type="dxa"/>
          </w:tcPr>
          <w:p w14:paraId="00319C94" w14:textId="77777777" w:rsidR="005A3F5F" w:rsidRDefault="005A3F5F">
            <w:pPr>
              <w:rPr>
                <w:ins w:id="3045" w:author="vivo(Boubacar)" w:date="2020-08-25T21:20:00Z"/>
                <w:rFonts w:eastAsiaTheme="minorEastAsia"/>
                <w:lang w:eastAsia="zh-CN"/>
              </w:rPr>
            </w:pPr>
          </w:p>
        </w:tc>
      </w:tr>
      <w:tr w:rsidR="005A3F5F" w14:paraId="5D693264" w14:textId="77777777">
        <w:trPr>
          <w:trHeight w:val="161"/>
        </w:trPr>
        <w:tc>
          <w:tcPr>
            <w:tcW w:w="1165" w:type="dxa"/>
            <w:vMerge w:val="restart"/>
          </w:tcPr>
          <w:p w14:paraId="4C4D9778" w14:textId="77777777" w:rsidR="005A3F5F" w:rsidRDefault="00A90CC0">
            <w:r>
              <w:t>Proposal 11</w:t>
            </w:r>
          </w:p>
        </w:tc>
        <w:tc>
          <w:tcPr>
            <w:tcW w:w="1821" w:type="dxa"/>
          </w:tcPr>
          <w:p w14:paraId="57B8A9E7" w14:textId="77777777" w:rsidR="005A3F5F" w:rsidRDefault="00A90CC0">
            <w:r>
              <w:t>[Qualcomm]</w:t>
            </w:r>
          </w:p>
          <w:p w14:paraId="625AF33C" w14:textId="77777777" w:rsidR="005A3F5F" w:rsidRDefault="00A90CC0">
            <w:r>
              <w:t>Need online discussion</w:t>
            </w:r>
          </w:p>
        </w:tc>
        <w:tc>
          <w:tcPr>
            <w:tcW w:w="6642" w:type="dxa"/>
          </w:tcPr>
          <w:p w14:paraId="5632295A" w14:textId="77777777" w:rsidR="005A3F5F" w:rsidRDefault="00A90CC0">
            <w:r>
              <w:t>It needs online discussion: whether RAN2 specific question is identified. If yes, we are fine to send LS to SA3 for progress. Otherwise, we are not fine because it may confuse SA3 (because they have received a LS from SA2)</w:t>
            </w:r>
          </w:p>
        </w:tc>
      </w:tr>
      <w:tr w:rsidR="005A3F5F" w14:paraId="1F2B6588" w14:textId="77777777">
        <w:trPr>
          <w:trHeight w:val="161"/>
        </w:trPr>
        <w:tc>
          <w:tcPr>
            <w:tcW w:w="1165" w:type="dxa"/>
            <w:vMerge/>
          </w:tcPr>
          <w:p w14:paraId="27BF1839" w14:textId="77777777" w:rsidR="005A3F5F" w:rsidRDefault="005A3F5F"/>
        </w:tc>
        <w:tc>
          <w:tcPr>
            <w:tcW w:w="1821" w:type="dxa"/>
          </w:tcPr>
          <w:p w14:paraId="6910F9C7" w14:textId="77777777" w:rsidR="005A3F5F" w:rsidRDefault="00A90CC0">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4B4B348A" w14:textId="77777777" w:rsidR="005A3F5F" w:rsidRDefault="005A3F5F"/>
        </w:tc>
      </w:tr>
      <w:tr w:rsidR="005A3F5F" w14:paraId="24D04A40" w14:textId="77777777">
        <w:trPr>
          <w:trHeight w:val="161"/>
          <w:ins w:id="3046" w:author="Intel-AA" w:date="2020-08-24T22:24:00Z"/>
        </w:trPr>
        <w:tc>
          <w:tcPr>
            <w:tcW w:w="1165" w:type="dxa"/>
          </w:tcPr>
          <w:p w14:paraId="5EE2CC40" w14:textId="77777777" w:rsidR="005A3F5F" w:rsidRDefault="005A3F5F">
            <w:pPr>
              <w:rPr>
                <w:ins w:id="3047" w:author="Intel-AA" w:date="2020-08-24T22:24:00Z"/>
              </w:rPr>
            </w:pPr>
          </w:p>
        </w:tc>
        <w:tc>
          <w:tcPr>
            <w:tcW w:w="1821" w:type="dxa"/>
          </w:tcPr>
          <w:p w14:paraId="3DC295C8" w14:textId="77777777" w:rsidR="005A3F5F" w:rsidRDefault="00A90CC0">
            <w:pPr>
              <w:rPr>
                <w:ins w:id="3048" w:author="Intel-AA" w:date="2020-08-24T22:24:00Z"/>
              </w:rPr>
            </w:pPr>
            <w:ins w:id="3049" w:author="Intel-AA" w:date="2020-08-24T22:24:00Z">
              <w:r>
                <w:t>[Intel] Yes</w:t>
              </w:r>
            </w:ins>
          </w:p>
        </w:tc>
        <w:tc>
          <w:tcPr>
            <w:tcW w:w="6642" w:type="dxa"/>
          </w:tcPr>
          <w:p w14:paraId="6CF8EE06" w14:textId="77777777" w:rsidR="005A3F5F" w:rsidRDefault="00A90CC0">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5A3F5F" w14:paraId="301BE19D" w14:textId="77777777">
        <w:trPr>
          <w:trHeight w:val="161"/>
          <w:ins w:id="3054" w:author="CATT" w:date="2020-08-25T14:13:00Z"/>
        </w:trPr>
        <w:tc>
          <w:tcPr>
            <w:tcW w:w="1165" w:type="dxa"/>
          </w:tcPr>
          <w:p w14:paraId="65BD4CA5" w14:textId="77777777" w:rsidR="005A3F5F" w:rsidRDefault="005A3F5F">
            <w:pPr>
              <w:rPr>
                <w:ins w:id="3055" w:author="CATT" w:date="2020-08-25T14:13:00Z"/>
              </w:rPr>
            </w:pPr>
          </w:p>
        </w:tc>
        <w:tc>
          <w:tcPr>
            <w:tcW w:w="1821" w:type="dxa"/>
          </w:tcPr>
          <w:p w14:paraId="2A323627" w14:textId="77777777" w:rsidR="005A3F5F" w:rsidRDefault="00A90CC0">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14:paraId="63543255" w14:textId="77777777" w:rsidR="005A3F5F" w:rsidRDefault="005A3F5F">
            <w:pPr>
              <w:rPr>
                <w:ins w:id="3059" w:author="CATT" w:date="2020-08-25T14:13:00Z"/>
              </w:rPr>
            </w:pPr>
          </w:p>
        </w:tc>
      </w:tr>
      <w:tr w:rsidR="005A3F5F" w14:paraId="6DEC5339" w14:textId="77777777">
        <w:trPr>
          <w:trHeight w:val="161"/>
          <w:ins w:id="3060" w:author="Xuelong Wang" w:date="2020-08-25T14:31:00Z"/>
        </w:trPr>
        <w:tc>
          <w:tcPr>
            <w:tcW w:w="1165" w:type="dxa"/>
          </w:tcPr>
          <w:p w14:paraId="38AB0BBE" w14:textId="77777777" w:rsidR="005A3F5F" w:rsidRDefault="005A3F5F">
            <w:pPr>
              <w:rPr>
                <w:ins w:id="3061" w:author="Xuelong Wang" w:date="2020-08-25T14:31:00Z"/>
              </w:rPr>
            </w:pPr>
          </w:p>
        </w:tc>
        <w:tc>
          <w:tcPr>
            <w:tcW w:w="1821" w:type="dxa"/>
          </w:tcPr>
          <w:p w14:paraId="14EE4B59" w14:textId="77777777" w:rsidR="005A3F5F" w:rsidRDefault="00A90CC0">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14:paraId="14CD4836" w14:textId="77777777" w:rsidR="005A3F5F" w:rsidRDefault="00A90CC0">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14:paraId="2257FFE8" w14:textId="77777777" w:rsidR="005A3F5F" w:rsidRDefault="00A90CC0">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25013B47" w14:textId="77777777" w:rsidR="005A3F5F" w:rsidRDefault="00A90CC0">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14:paraId="3B4BDE06" w14:textId="77777777" w:rsidR="005A3F5F" w:rsidRDefault="00A90CC0">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68914DBD" w14:textId="77777777" w:rsidR="005A3F5F" w:rsidRDefault="00A90CC0">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14:paraId="29604964" w14:textId="77777777" w:rsidR="005A3F5F" w:rsidRDefault="00A90CC0">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5A3F5F" w14:paraId="3B3FDCB1" w14:textId="77777777">
        <w:trPr>
          <w:trHeight w:val="161"/>
          <w:ins w:id="3076" w:author="ZTE - Boyuan" w:date="2020-08-25T14:46:00Z"/>
        </w:trPr>
        <w:tc>
          <w:tcPr>
            <w:tcW w:w="1165" w:type="dxa"/>
          </w:tcPr>
          <w:p w14:paraId="1E41A001" w14:textId="77777777" w:rsidR="005A3F5F" w:rsidRDefault="005A3F5F">
            <w:pPr>
              <w:rPr>
                <w:ins w:id="3077" w:author="ZTE - Boyuan" w:date="2020-08-25T14:46:00Z"/>
              </w:rPr>
            </w:pPr>
          </w:p>
        </w:tc>
        <w:tc>
          <w:tcPr>
            <w:tcW w:w="1821" w:type="dxa"/>
          </w:tcPr>
          <w:p w14:paraId="56A40839" w14:textId="77777777" w:rsidR="005A3F5F" w:rsidRDefault="00A90CC0">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14:paraId="6DDC65F2" w14:textId="77777777" w:rsidR="005A3F5F" w:rsidRDefault="00A90CC0">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5A3F5F" w14:paraId="50648C19" w14:textId="77777777">
        <w:trPr>
          <w:trHeight w:val="161"/>
          <w:ins w:id="3082" w:author="yang xing" w:date="2020-08-25T16:15:00Z"/>
        </w:trPr>
        <w:tc>
          <w:tcPr>
            <w:tcW w:w="1165" w:type="dxa"/>
          </w:tcPr>
          <w:p w14:paraId="1C023BCF" w14:textId="77777777" w:rsidR="005A3F5F" w:rsidRDefault="005A3F5F">
            <w:pPr>
              <w:rPr>
                <w:ins w:id="3083" w:author="yang xing" w:date="2020-08-25T16:15:00Z"/>
              </w:rPr>
            </w:pPr>
          </w:p>
        </w:tc>
        <w:tc>
          <w:tcPr>
            <w:tcW w:w="1821" w:type="dxa"/>
          </w:tcPr>
          <w:p w14:paraId="1CBD2EF2" w14:textId="77777777" w:rsidR="005A3F5F" w:rsidRDefault="00A90CC0">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0BEBCFA" w14:textId="77777777" w:rsidR="005A3F5F" w:rsidRDefault="005A3F5F">
            <w:pPr>
              <w:rPr>
                <w:ins w:id="3086" w:author="yang xing" w:date="2020-08-25T16:15:00Z"/>
                <w:lang w:eastAsia="zh-CN"/>
              </w:rPr>
            </w:pPr>
          </w:p>
        </w:tc>
      </w:tr>
      <w:tr w:rsidR="005A3F5F" w14:paraId="4646471F" w14:textId="77777777">
        <w:trPr>
          <w:trHeight w:val="161"/>
          <w:ins w:id="3087" w:author="Ericsson" w:date="2020-08-25T11:52:00Z"/>
        </w:trPr>
        <w:tc>
          <w:tcPr>
            <w:tcW w:w="1165" w:type="dxa"/>
          </w:tcPr>
          <w:p w14:paraId="3C5F8DA6" w14:textId="77777777" w:rsidR="005A3F5F" w:rsidRDefault="005A3F5F">
            <w:pPr>
              <w:rPr>
                <w:ins w:id="3088" w:author="Ericsson" w:date="2020-08-25T11:52:00Z"/>
              </w:rPr>
            </w:pPr>
          </w:p>
        </w:tc>
        <w:tc>
          <w:tcPr>
            <w:tcW w:w="1821" w:type="dxa"/>
          </w:tcPr>
          <w:p w14:paraId="38C9E8BB" w14:textId="77777777" w:rsidR="005A3F5F" w:rsidRDefault="00A90CC0">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14:paraId="34F21617" w14:textId="77777777" w:rsidR="005A3F5F" w:rsidRDefault="00A90CC0">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5A3F5F" w14:paraId="470E8164" w14:textId="77777777">
        <w:trPr>
          <w:trHeight w:val="161"/>
          <w:ins w:id="3095" w:author="Nokia (GWO)" w:date="2020-08-25T12:06:00Z"/>
        </w:trPr>
        <w:tc>
          <w:tcPr>
            <w:tcW w:w="1165" w:type="dxa"/>
          </w:tcPr>
          <w:p w14:paraId="11235724" w14:textId="77777777" w:rsidR="005A3F5F" w:rsidRDefault="005A3F5F">
            <w:pPr>
              <w:rPr>
                <w:ins w:id="3096" w:author="Nokia (GWO)" w:date="2020-08-25T12:06:00Z"/>
              </w:rPr>
            </w:pPr>
          </w:p>
        </w:tc>
        <w:tc>
          <w:tcPr>
            <w:tcW w:w="1821" w:type="dxa"/>
          </w:tcPr>
          <w:p w14:paraId="13D2C29E" w14:textId="77777777" w:rsidR="005A3F5F" w:rsidRDefault="00A90CC0">
            <w:pPr>
              <w:rPr>
                <w:ins w:id="3097" w:author="Nokia (GWO)" w:date="2020-08-25T12:06:00Z"/>
                <w:rFonts w:eastAsiaTheme="minorEastAsia"/>
                <w:lang w:eastAsia="zh-CN"/>
              </w:rPr>
            </w:pPr>
            <w:ins w:id="3098" w:author="Nokia (GWO)" w:date="2020-08-25T12:06:00Z">
              <w:r>
                <w:t>[Nokia] No</w:t>
              </w:r>
            </w:ins>
          </w:p>
        </w:tc>
        <w:tc>
          <w:tcPr>
            <w:tcW w:w="6642" w:type="dxa"/>
          </w:tcPr>
          <w:p w14:paraId="1780E644" w14:textId="77777777" w:rsidR="005A3F5F" w:rsidRDefault="00A90CC0">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5A3F5F" w14:paraId="615AD028" w14:textId="77777777">
        <w:trPr>
          <w:trHeight w:val="161"/>
          <w:ins w:id="3101" w:author="Qualcomm - Peng Cheng" w:date="2020-08-25T19:04:00Z"/>
        </w:trPr>
        <w:tc>
          <w:tcPr>
            <w:tcW w:w="1165" w:type="dxa"/>
          </w:tcPr>
          <w:p w14:paraId="1286A622" w14:textId="77777777" w:rsidR="005A3F5F" w:rsidRDefault="005A3F5F">
            <w:pPr>
              <w:rPr>
                <w:ins w:id="3102" w:author="Qualcomm - Peng Cheng" w:date="2020-08-25T19:04:00Z"/>
              </w:rPr>
            </w:pPr>
          </w:p>
        </w:tc>
        <w:tc>
          <w:tcPr>
            <w:tcW w:w="1821" w:type="dxa"/>
          </w:tcPr>
          <w:p w14:paraId="52A020CB" w14:textId="77777777" w:rsidR="005A3F5F" w:rsidRDefault="00A90CC0">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14:paraId="6416FFA9" w14:textId="77777777" w:rsidR="005A3F5F" w:rsidRDefault="00A90CC0">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5A3F5F" w14:paraId="641F9C63" w14:textId="77777777">
        <w:trPr>
          <w:trHeight w:val="161"/>
          <w:ins w:id="3107" w:author="Qualcomm - Peng Cheng" w:date="2020-08-25T20:24:00Z"/>
        </w:trPr>
        <w:tc>
          <w:tcPr>
            <w:tcW w:w="1165" w:type="dxa"/>
          </w:tcPr>
          <w:p w14:paraId="73F07F98" w14:textId="77777777" w:rsidR="005A3F5F" w:rsidRDefault="005A3F5F">
            <w:pPr>
              <w:rPr>
                <w:ins w:id="3108" w:author="Qualcomm - Peng Cheng" w:date="2020-08-25T20:24:00Z"/>
              </w:rPr>
            </w:pPr>
          </w:p>
        </w:tc>
        <w:tc>
          <w:tcPr>
            <w:tcW w:w="1821" w:type="dxa"/>
          </w:tcPr>
          <w:p w14:paraId="6C5BEE17" w14:textId="77777777" w:rsidR="005A3F5F" w:rsidRDefault="00A90CC0">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14:paraId="1DC9DC92" w14:textId="77777777" w:rsidR="005A3F5F" w:rsidRDefault="005A3F5F">
            <w:pPr>
              <w:rPr>
                <w:ins w:id="3111" w:author="Qualcomm - Peng Cheng" w:date="2020-08-25T20:24:00Z"/>
                <w:rFonts w:eastAsiaTheme="minorEastAsia"/>
                <w:lang w:eastAsia="zh-CN"/>
              </w:rPr>
            </w:pPr>
          </w:p>
        </w:tc>
      </w:tr>
      <w:tr w:rsidR="005A3F5F" w14:paraId="5EFA4BBA" w14:textId="77777777">
        <w:trPr>
          <w:trHeight w:val="161"/>
          <w:ins w:id="3112" w:author="Qualcomm - Peng Cheng" w:date="2020-08-25T20:28:00Z"/>
        </w:trPr>
        <w:tc>
          <w:tcPr>
            <w:tcW w:w="1165" w:type="dxa"/>
          </w:tcPr>
          <w:p w14:paraId="2BBF6984" w14:textId="77777777" w:rsidR="005A3F5F" w:rsidRDefault="005A3F5F">
            <w:pPr>
              <w:rPr>
                <w:ins w:id="3113" w:author="Qualcomm - Peng Cheng" w:date="2020-08-25T20:28:00Z"/>
              </w:rPr>
            </w:pPr>
          </w:p>
        </w:tc>
        <w:tc>
          <w:tcPr>
            <w:tcW w:w="1821" w:type="dxa"/>
          </w:tcPr>
          <w:p w14:paraId="693FC7D7" w14:textId="77777777" w:rsidR="005A3F5F" w:rsidRDefault="00A90CC0">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14:paraId="4EE2699B" w14:textId="77777777" w:rsidR="005A3F5F" w:rsidRDefault="00A90CC0">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5A3F5F" w14:paraId="0B2BE43C" w14:textId="77777777">
        <w:trPr>
          <w:trHeight w:val="161"/>
          <w:ins w:id="3118" w:author="vivo(Boubacar)" w:date="2020-08-25T21:21:00Z"/>
        </w:trPr>
        <w:tc>
          <w:tcPr>
            <w:tcW w:w="1165" w:type="dxa"/>
          </w:tcPr>
          <w:p w14:paraId="43381867" w14:textId="77777777" w:rsidR="005A3F5F" w:rsidRDefault="005A3F5F">
            <w:pPr>
              <w:rPr>
                <w:ins w:id="3119" w:author="vivo(Boubacar)" w:date="2020-08-25T21:21:00Z"/>
              </w:rPr>
            </w:pPr>
          </w:p>
        </w:tc>
        <w:tc>
          <w:tcPr>
            <w:tcW w:w="1821" w:type="dxa"/>
          </w:tcPr>
          <w:p w14:paraId="5A0D0E98" w14:textId="77777777" w:rsidR="005A3F5F" w:rsidRDefault="00A90CC0">
            <w:pPr>
              <w:rPr>
                <w:ins w:id="3120" w:author="vivo(Boubacar)" w:date="2020-08-25T21:21:00Z"/>
                <w:rFonts w:eastAsiaTheme="minorEastAsia"/>
                <w:lang w:eastAsia="zh-CN"/>
              </w:rPr>
            </w:pPr>
            <w:ins w:id="3121" w:author="vivo(Boubacar)" w:date="2020-08-25T21:21:00Z">
              <w:r>
                <w:rPr>
                  <w:rFonts w:eastAsiaTheme="minorEastAsia" w:hint="eastAsia"/>
                  <w:lang w:eastAsia="zh-CN"/>
                </w:rPr>
                <w:t>[vivo] Yes</w:t>
              </w:r>
            </w:ins>
          </w:p>
        </w:tc>
        <w:tc>
          <w:tcPr>
            <w:tcW w:w="6642" w:type="dxa"/>
          </w:tcPr>
          <w:p w14:paraId="41F5BBA1" w14:textId="77777777" w:rsidR="005A3F5F" w:rsidRDefault="00A90CC0">
            <w:pPr>
              <w:rPr>
                <w:ins w:id="3122" w:author="vivo(Boubacar)" w:date="2020-08-25T21:21:00Z"/>
                <w:rFonts w:eastAsiaTheme="minorEastAsia"/>
                <w:lang w:eastAsia="zh-CN"/>
              </w:rPr>
            </w:pPr>
            <w:ins w:id="3123" w:author="vivo(Boubacar)" w:date="2020-08-25T21:21:00Z">
              <w:r>
                <w:rPr>
                  <w:rFonts w:eastAsia="DengXian"/>
                  <w:lang w:eastAsia="zh-CN"/>
                </w:rPr>
                <w:t>We suggest RAN2 to send a LS to SA3 for feasibility and performance of E2E security in L3 relay architecture</w:t>
              </w:r>
              <w:r>
                <w:t xml:space="preserve"> </w:t>
              </w:r>
              <w:r>
                <w:rPr>
                  <w:rFonts w:eastAsia="DengXian"/>
                  <w:lang w:eastAsia="zh-CN"/>
                </w:rPr>
                <w:t>via N3IWF.</w:t>
              </w:r>
              <w:r>
                <w:rPr>
                  <w:rFonts w:eastAsia="DengXian" w:hint="eastAsia"/>
                  <w:lang w:eastAsia="zh-CN"/>
                </w:rPr>
                <w:t xml:space="preserve"> It facilitates our further design on the two relay architectures with different security solutions.</w:t>
              </w:r>
            </w:ins>
          </w:p>
        </w:tc>
      </w:tr>
      <w:tr w:rsidR="005A3F5F" w14:paraId="5BD5632F" w14:textId="77777777">
        <w:trPr>
          <w:trHeight w:val="161"/>
        </w:trPr>
        <w:tc>
          <w:tcPr>
            <w:tcW w:w="1165" w:type="dxa"/>
            <w:vMerge w:val="restart"/>
          </w:tcPr>
          <w:p w14:paraId="2DDF95FC" w14:textId="77777777" w:rsidR="005A3F5F" w:rsidRDefault="00A90CC0">
            <w:r>
              <w:t>Proposal 12</w:t>
            </w:r>
          </w:p>
        </w:tc>
        <w:tc>
          <w:tcPr>
            <w:tcW w:w="1821" w:type="dxa"/>
          </w:tcPr>
          <w:p w14:paraId="7589A342" w14:textId="77777777" w:rsidR="005A3F5F" w:rsidRDefault="00A90CC0">
            <w:r>
              <w:t>[Qualcomm] Yes</w:t>
            </w:r>
          </w:p>
        </w:tc>
        <w:tc>
          <w:tcPr>
            <w:tcW w:w="6642" w:type="dxa"/>
          </w:tcPr>
          <w:p w14:paraId="3C491C74" w14:textId="77777777" w:rsidR="005A3F5F" w:rsidRDefault="00A90CC0">
            <w:r>
              <w:t>Similar comment to Proposal 1</w:t>
            </w:r>
          </w:p>
        </w:tc>
      </w:tr>
      <w:tr w:rsidR="005A3F5F" w14:paraId="530E5800" w14:textId="77777777">
        <w:trPr>
          <w:trHeight w:val="161"/>
        </w:trPr>
        <w:tc>
          <w:tcPr>
            <w:tcW w:w="1165" w:type="dxa"/>
            <w:vMerge/>
          </w:tcPr>
          <w:p w14:paraId="244AE222" w14:textId="77777777" w:rsidR="005A3F5F" w:rsidRDefault="005A3F5F"/>
        </w:tc>
        <w:tc>
          <w:tcPr>
            <w:tcW w:w="1821" w:type="dxa"/>
          </w:tcPr>
          <w:p w14:paraId="67D206F2"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7F614E86" w14:textId="77777777" w:rsidR="005A3F5F" w:rsidRDefault="005A3F5F"/>
        </w:tc>
      </w:tr>
      <w:tr w:rsidR="005A3F5F" w14:paraId="3652CE6C" w14:textId="77777777">
        <w:trPr>
          <w:trHeight w:val="161"/>
          <w:ins w:id="3124" w:author="Intel-AA" w:date="2020-08-24T22:25:00Z"/>
        </w:trPr>
        <w:tc>
          <w:tcPr>
            <w:tcW w:w="1165" w:type="dxa"/>
          </w:tcPr>
          <w:p w14:paraId="6852D270" w14:textId="77777777" w:rsidR="005A3F5F" w:rsidRDefault="005A3F5F">
            <w:pPr>
              <w:rPr>
                <w:ins w:id="3125" w:author="Intel-AA" w:date="2020-08-24T22:25:00Z"/>
              </w:rPr>
            </w:pPr>
          </w:p>
        </w:tc>
        <w:tc>
          <w:tcPr>
            <w:tcW w:w="1821" w:type="dxa"/>
          </w:tcPr>
          <w:p w14:paraId="4C5FF5BE" w14:textId="77777777" w:rsidR="005A3F5F" w:rsidRDefault="00A90CC0">
            <w:pPr>
              <w:rPr>
                <w:ins w:id="3126" w:author="Intel-AA" w:date="2020-08-24T22:25:00Z"/>
              </w:rPr>
            </w:pPr>
            <w:ins w:id="3127" w:author="Intel-AA" w:date="2020-08-24T22:25:00Z">
              <w:r>
                <w:t>[Intel] Yes</w:t>
              </w:r>
            </w:ins>
          </w:p>
        </w:tc>
        <w:tc>
          <w:tcPr>
            <w:tcW w:w="6642" w:type="dxa"/>
          </w:tcPr>
          <w:p w14:paraId="186358CF" w14:textId="77777777" w:rsidR="005A3F5F" w:rsidRDefault="005A3F5F">
            <w:pPr>
              <w:rPr>
                <w:ins w:id="3128" w:author="Intel-AA" w:date="2020-08-24T22:25:00Z"/>
              </w:rPr>
            </w:pPr>
          </w:p>
        </w:tc>
      </w:tr>
      <w:tr w:rsidR="005A3F5F" w14:paraId="2A7A246E" w14:textId="77777777">
        <w:trPr>
          <w:trHeight w:val="161"/>
          <w:ins w:id="3129" w:author="CATT" w:date="2020-08-25T14:14:00Z"/>
        </w:trPr>
        <w:tc>
          <w:tcPr>
            <w:tcW w:w="1165" w:type="dxa"/>
          </w:tcPr>
          <w:p w14:paraId="21C5DB2E" w14:textId="77777777" w:rsidR="005A3F5F" w:rsidRDefault="005A3F5F">
            <w:pPr>
              <w:rPr>
                <w:ins w:id="3130" w:author="CATT" w:date="2020-08-25T14:14:00Z"/>
              </w:rPr>
            </w:pPr>
          </w:p>
        </w:tc>
        <w:tc>
          <w:tcPr>
            <w:tcW w:w="1821" w:type="dxa"/>
          </w:tcPr>
          <w:p w14:paraId="3E76344D" w14:textId="77777777" w:rsidR="005A3F5F" w:rsidRDefault="00A90CC0">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14:paraId="57C1377A" w14:textId="77777777" w:rsidR="005A3F5F" w:rsidRDefault="005A3F5F">
            <w:pPr>
              <w:rPr>
                <w:ins w:id="3136" w:author="CATT" w:date="2020-08-25T14:14:00Z"/>
              </w:rPr>
            </w:pPr>
          </w:p>
        </w:tc>
      </w:tr>
      <w:tr w:rsidR="005A3F5F" w14:paraId="045336F8" w14:textId="77777777">
        <w:trPr>
          <w:trHeight w:val="161"/>
          <w:ins w:id="3137" w:author="Xuelong Wang" w:date="2020-08-25T14:31:00Z"/>
        </w:trPr>
        <w:tc>
          <w:tcPr>
            <w:tcW w:w="1165" w:type="dxa"/>
          </w:tcPr>
          <w:p w14:paraId="2AD45306" w14:textId="77777777" w:rsidR="005A3F5F" w:rsidRDefault="005A3F5F">
            <w:pPr>
              <w:rPr>
                <w:ins w:id="3138" w:author="Xuelong Wang" w:date="2020-08-25T14:31:00Z"/>
              </w:rPr>
            </w:pPr>
          </w:p>
        </w:tc>
        <w:tc>
          <w:tcPr>
            <w:tcW w:w="1821" w:type="dxa"/>
          </w:tcPr>
          <w:p w14:paraId="2E81D676" w14:textId="77777777" w:rsidR="005A3F5F" w:rsidRDefault="00A90CC0">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0D3912" w14:textId="77777777" w:rsidR="005A3F5F" w:rsidRDefault="005A3F5F">
            <w:pPr>
              <w:rPr>
                <w:ins w:id="3141" w:author="Xuelong Wang" w:date="2020-08-25T14:31:00Z"/>
              </w:rPr>
            </w:pPr>
          </w:p>
        </w:tc>
      </w:tr>
      <w:tr w:rsidR="005A3F5F" w14:paraId="43DD43AE" w14:textId="77777777">
        <w:trPr>
          <w:trHeight w:val="161"/>
          <w:ins w:id="3142" w:author="ZTE - Boyuan" w:date="2020-08-25T14:47:00Z"/>
        </w:trPr>
        <w:tc>
          <w:tcPr>
            <w:tcW w:w="1165" w:type="dxa"/>
          </w:tcPr>
          <w:p w14:paraId="077069E4" w14:textId="77777777" w:rsidR="005A3F5F" w:rsidRDefault="005A3F5F">
            <w:pPr>
              <w:rPr>
                <w:ins w:id="3143" w:author="ZTE - Boyuan" w:date="2020-08-25T14:47:00Z"/>
              </w:rPr>
            </w:pPr>
          </w:p>
        </w:tc>
        <w:tc>
          <w:tcPr>
            <w:tcW w:w="1821" w:type="dxa"/>
          </w:tcPr>
          <w:p w14:paraId="7E9B003A" w14:textId="77777777" w:rsidR="005A3F5F" w:rsidRDefault="00A90CC0">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14:paraId="1B64BE50" w14:textId="77777777" w:rsidR="005A3F5F" w:rsidRDefault="00A90CC0">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02E5C5AE" w14:textId="77777777" w:rsidR="005A3F5F" w:rsidRDefault="00A90CC0">
            <w:pPr>
              <w:rPr>
                <w:ins w:id="3148" w:author="ZTE - Boyuan" w:date="2020-08-25T14:47:00Z"/>
              </w:rPr>
            </w:pPr>
            <w:ins w:id="3149" w:author="Qualcomm - Peng Cheng" w:date="2020-08-25T18:53:00Z">
              <w:r>
                <w:rPr>
                  <w:lang w:eastAsia="zh-CN"/>
                </w:rPr>
                <w:t>[Rapporteur] OK to raise it online</w:t>
              </w:r>
            </w:ins>
          </w:p>
        </w:tc>
      </w:tr>
      <w:tr w:rsidR="005A3F5F" w14:paraId="3901124C" w14:textId="77777777">
        <w:trPr>
          <w:trHeight w:val="161"/>
          <w:ins w:id="3150" w:author="LG" w:date="2020-08-25T16:39:00Z"/>
        </w:trPr>
        <w:tc>
          <w:tcPr>
            <w:tcW w:w="1165" w:type="dxa"/>
          </w:tcPr>
          <w:p w14:paraId="1A7A4F25" w14:textId="77777777" w:rsidR="005A3F5F" w:rsidRDefault="005A3F5F">
            <w:pPr>
              <w:rPr>
                <w:ins w:id="3151" w:author="LG" w:date="2020-08-25T16:39:00Z"/>
              </w:rPr>
            </w:pPr>
          </w:p>
        </w:tc>
        <w:tc>
          <w:tcPr>
            <w:tcW w:w="1821" w:type="dxa"/>
          </w:tcPr>
          <w:p w14:paraId="613AFC41" w14:textId="77777777" w:rsidR="005A3F5F" w:rsidRDefault="00A90CC0">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14:paraId="2EEC4433" w14:textId="77777777" w:rsidR="005A3F5F" w:rsidRDefault="005A3F5F">
            <w:pPr>
              <w:rPr>
                <w:ins w:id="3154" w:author="LG" w:date="2020-08-25T16:39:00Z"/>
                <w:lang w:eastAsia="zh-CN"/>
              </w:rPr>
            </w:pPr>
          </w:p>
        </w:tc>
      </w:tr>
      <w:tr w:rsidR="005A3F5F" w14:paraId="5B6D0D61" w14:textId="77777777">
        <w:trPr>
          <w:trHeight w:val="161"/>
          <w:ins w:id="3155" w:author="yang xing" w:date="2020-08-25T16:15:00Z"/>
        </w:trPr>
        <w:tc>
          <w:tcPr>
            <w:tcW w:w="1165" w:type="dxa"/>
          </w:tcPr>
          <w:p w14:paraId="7927C92B" w14:textId="77777777" w:rsidR="005A3F5F" w:rsidRDefault="005A3F5F">
            <w:pPr>
              <w:rPr>
                <w:ins w:id="3156" w:author="yang xing" w:date="2020-08-25T16:15:00Z"/>
              </w:rPr>
            </w:pPr>
          </w:p>
        </w:tc>
        <w:tc>
          <w:tcPr>
            <w:tcW w:w="1821" w:type="dxa"/>
          </w:tcPr>
          <w:p w14:paraId="065D757B" w14:textId="77777777" w:rsidR="005A3F5F" w:rsidRDefault="00A90CC0">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A7090BA" w14:textId="77777777" w:rsidR="005A3F5F" w:rsidRDefault="005A3F5F">
            <w:pPr>
              <w:rPr>
                <w:ins w:id="3159" w:author="yang xing" w:date="2020-08-25T16:15:00Z"/>
                <w:lang w:eastAsia="zh-CN"/>
              </w:rPr>
            </w:pPr>
          </w:p>
        </w:tc>
      </w:tr>
      <w:tr w:rsidR="005A3F5F" w14:paraId="2179AF66" w14:textId="77777777">
        <w:trPr>
          <w:trHeight w:val="161"/>
          <w:ins w:id="3160" w:author="Ericsson" w:date="2020-08-25T11:59:00Z"/>
        </w:trPr>
        <w:tc>
          <w:tcPr>
            <w:tcW w:w="1165" w:type="dxa"/>
          </w:tcPr>
          <w:p w14:paraId="01A72BF7" w14:textId="77777777" w:rsidR="005A3F5F" w:rsidRDefault="005A3F5F">
            <w:pPr>
              <w:rPr>
                <w:ins w:id="3161" w:author="Ericsson" w:date="2020-08-25T11:59:00Z"/>
              </w:rPr>
            </w:pPr>
          </w:p>
        </w:tc>
        <w:tc>
          <w:tcPr>
            <w:tcW w:w="1821" w:type="dxa"/>
          </w:tcPr>
          <w:p w14:paraId="054E6186" w14:textId="77777777" w:rsidR="005A3F5F" w:rsidRDefault="00A90CC0">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14:paraId="2B000D66" w14:textId="77777777" w:rsidR="005A3F5F" w:rsidRDefault="00A90CC0">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14:paraId="3C0EDE7A" w14:textId="77777777" w:rsidR="005A3F5F" w:rsidRDefault="00A90CC0">
            <w:pPr>
              <w:rPr>
                <w:ins w:id="3167" w:author="Ericsson" w:date="2020-08-25T11:59:00Z"/>
                <w:lang w:eastAsia="zh-CN"/>
              </w:rPr>
            </w:pPr>
            <w:ins w:id="3168" w:author="Qualcomm - Peng Cheng" w:date="2020-08-25T18:53:00Z">
              <w:r>
                <w:rPr>
                  <w:lang w:eastAsia="zh-CN"/>
                </w:rPr>
                <w:t>[Rapporteur] OK to raise it online as ZTE suggested</w:t>
              </w:r>
            </w:ins>
          </w:p>
        </w:tc>
      </w:tr>
      <w:tr w:rsidR="005A3F5F" w14:paraId="18E953D2" w14:textId="77777777">
        <w:trPr>
          <w:trHeight w:val="161"/>
          <w:ins w:id="3169" w:author="Nokia (GWO)" w:date="2020-08-25T12:06:00Z"/>
        </w:trPr>
        <w:tc>
          <w:tcPr>
            <w:tcW w:w="1165" w:type="dxa"/>
          </w:tcPr>
          <w:p w14:paraId="544A9958" w14:textId="77777777" w:rsidR="005A3F5F" w:rsidRDefault="005A3F5F">
            <w:pPr>
              <w:rPr>
                <w:ins w:id="3170" w:author="Nokia (GWO)" w:date="2020-08-25T12:06:00Z"/>
              </w:rPr>
            </w:pPr>
          </w:p>
        </w:tc>
        <w:tc>
          <w:tcPr>
            <w:tcW w:w="1821" w:type="dxa"/>
          </w:tcPr>
          <w:p w14:paraId="4CE9B523" w14:textId="77777777" w:rsidR="005A3F5F" w:rsidRDefault="00A90CC0">
            <w:pPr>
              <w:rPr>
                <w:ins w:id="3171" w:author="Nokia (GWO)" w:date="2020-08-25T12:06:00Z"/>
                <w:rFonts w:eastAsiaTheme="minorEastAsia"/>
                <w:lang w:eastAsia="zh-CN"/>
              </w:rPr>
            </w:pPr>
            <w:ins w:id="3172" w:author="Nokia (GWO)" w:date="2020-08-25T12:06:00Z">
              <w:r>
                <w:t>[Nokia] Yes</w:t>
              </w:r>
            </w:ins>
          </w:p>
        </w:tc>
        <w:tc>
          <w:tcPr>
            <w:tcW w:w="6642" w:type="dxa"/>
          </w:tcPr>
          <w:p w14:paraId="3CD6D655" w14:textId="77777777" w:rsidR="005A3F5F" w:rsidRDefault="005A3F5F">
            <w:pPr>
              <w:rPr>
                <w:ins w:id="3173" w:author="Nokia (GWO)" w:date="2020-08-25T12:06:00Z"/>
              </w:rPr>
            </w:pPr>
          </w:p>
        </w:tc>
      </w:tr>
      <w:tr w:rsidR="005A3F5F" w14:paraId="0E10CC5D" w14:textId="77777777">
        <w:trPr>
          <w:trHeight w:val="161"/>
          <w:ins w:id="3174" w:author="Qualcomm - Peng Cheng" w:date="2020-08-25T19:04:00Z"/>
        </w:trPr>
        <w:tc>
          <w:tcPr>
            <w:tcW w:w="1165" w:type="dxa"/>
          </w:tcPr>
          <w:p w14:paraId="4A416A11" w14:textId="77777777" w:rsidR="005A3F5F" w:rsidRDefault="005A3F5F">
            <w:pPr>
              <w:rPr>
                <w:ins w:id="3175" w:author="Qualcomm - Peng Cheng" w:date="2020-08-25T19:04:00Z"/>
              </w:rPr>
            </w:pPr>
          </w:p>
        </w:tc>
        <w:tc>
          <w:tcPr>
            <w:tcW w:w="1821" w:type="dxa"/>
          </w:tcPr>
          <w:p w14:paraId="4A8EF2A8" w14:textId="77777777" w:rsidR="005A3F5F" w:rsidRDefault="00A90CC0">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68FFE0C2" w14:textId="77777777" w:rsidR="005A3F5F" w:rsidRDefault="00A90CC0">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“Support of service continuity of L3 relay relies on N3IWF based solution defined in SA2 TR. RAN2 does not support RAN specific solution for service continuity of L3 relay. “</w:t>
              </w:r>
            </w:ins>
          </w:p>
          <w:p w14:paraId="3B5E687D" w14:textId="77777777" w:rsidR="005A3F5F" w:rsidRDefault="00A90CC0">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14:paraId="2FDB6079" w14:textId="77777777" w:rsidR="005A3F5F" w:rsidRDefault="00A90CC0">
            <w:pPr>
              <w:snapToGrid w:val="0"/>
              <w:rPr>
                <w:ins w:id="3184" w:author="Qualcomm - Peng Cheng" w:date="2020-08-25T19:04:00Z"/>
                <w:b/>
                <w:lang w:eastAsia="zh-CN"/>
              </w:rPr>
            </w:pPr>
            <w:ins w:id="3185" w:author="Qualcomm - Peng Cheng" w:date="2020-08-25T19:21:00Z">
              <w:r>
                <w:rPr>
                  <w:b/>
                  <w:lang w:eastAsia="zh-CN"/>
                </w:rPr>
                <w:t>Proposal 13: Solutions to enhance service continuity (e.g. gNB assisted path switch) can be discussed with or after relay (re)selection.</w:t>
              </w:r>
            </w:ins>
          </w:p>
        </w:tc>
      </w:tr>
      <w:tr w:rsidR="005A3F5F" w14:paraId="32BF6A23" w14:textId="77777777">
        <w:trPr>
          <w:trHeight w:val="161"/>
          <w:ins w:id="3186" w:author="Qualcomm - Peng Cheng" w:date="2020-08-25T20:24:00Z"/>
        </w:trPr>
        <w:tc>
          <w:tcPr>
            <w:tcW w:w="1165" w:type="dxa"/>
          </w:tcPr>
          <w:p w14:paraId="357CCD6C" w14:textId="77777777" w:rsidR="005A3F5F" w:rsidRDefault="005A3F5F">
            <w:pPr>
              <w:rPr>
                <w:ins w:id="3187" w:author="Qualcomm - Peng Cheng" w:date="2020-08-25T20:24:00Z"/>
              </w:rPr>
            </w:pPr>
          </w:p>
        </w:tc>
        <w:tc>
          <w:tcPr>
            <w:tcW w:w="1821" w:type="dxa"/>
          </w:tcPr>
          <w:p w14:paraId="0FE18693" w14:textId="77777777" w:rsidR="005A3F5F" w:rsidRDefault="00A90CC0">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14:paraId="59F45CD0" w14:textId="77777777" w:rsidR="005A3F5F" w:rsidRDefault="00A90CC0">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14:paraId="0E99863C" w14:textId="77777777" w:rsidR="005A3F5F" w:rsidRDefault="00A90CC0">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5A3F5F" w14:paraId="6AC5FD17" w14:textId="77777777">
        <w:trPr>
          <w:trHeight w:val="161"/>
          <w:ins w:id="3194" w:author="Qualcomm - Peng Cheng" w:date="2020-08-25T20:28:00Z"/>
        </w:trPr>
        <w:tc>
          <w:tcPr>
            <w:tcW w:w="1165" w:type="dxa"/>
          </w:tcPr>
          <w:p w14:paraId="74579F59" w14:textId="77777777" w:rsidR="005A3F5F" w:rsidRDefault="005A3F5F">
            <w:pPr>
              <w:rPr>
                <w:ins w:id="3195" w:author="Qualcomm - Peng Cheng" w:date="2020-08-25T20:28:00Z"/>
              </w:rPr>
            </w:pPr>
          </w:p>
        </w:tc>
        <w:tc>
          <w:tcPr>
            <w:tcW w:w="1821" w:type="dxa"/>
          </w:tcPr>
          <w:p w14:paraId="608902FB" w14:textId="77777777" w:rsidR="005A3F5F" w:rsidRDefault="00A90CC0">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14:paraId="03443586" w14:textId="77777777" w:rsidR="005A3F5F" w:rsidRDefault="005A3F5F">
            <w:pPr>
              <w:rPr>
                <w:ins w:id="3198" w:author="Qualcomm - Peng Cheng" w:date="2020-08-25T20:28:00Z"/>
                <w:rFonts w:eastAsiaTheme="minorEastAsia"/>
                <w:lang w:eastAsia="zh-CN"/>
              </w:rPr>
            </w:pPr>
          </w:p>
        </w:tc>
      </w:tr>
      <w:tr w:rsidR="005A3F5F" w14:paraId="05FA6A62" w14:textId="77777777">
        <w:trPr>
          <w:trHeight w:val="161"/>
          <w:ins w:id="3199" w:author="vivo(Boubacar)" w:date="2020-08-25T21:21:00Z"/>
        </w:trPr>
        <w:tc>
          <w:tcPr>
            <w:tcW w:w="1165" w:type="dxa"/>
          </w:tcPr>
          <w:p w14:paraId="488B4A07" w14:textId="77777777" w:rsidR="005A3F5F" w:rsidRDefault="005A3F5F">
            <w:pPr>
              <w:rPr>
                <w:ins w:id="3200" w:author="vivo(Boubacar)" w:date="2020-08-25T21:21:00Z"/>
              </w:rPr>
            </w:pPr>
          </w:p>
        </w:tc>
        <w:tc>
          <w:tcPr>
            <w:tcW w:w="1821" w:type="dxa"/>
          </w:tcPr>
          <w:p w14:paraId="22A3C3E3" w14:textId="77777777" w:rsidR="005A3F5F" w:rsidRDefault="00A90CC0">
            <w:pPr>
              <w:rPr>
                <w:ins w:id="3201" w:author="vivo(Boubacar)" w:date="2020-08-25T21:21:00Z"/>
                <w:rFonts w:eastAsiaTheme="minorEastAsia"/>
                <w:lang w:eastAsia="zh-CN"/>
              </w:rPr>
            </w:pPr>
            <w:ins w:id="3202" w:author="vivo(Boubacar)" w:date="2020-08-25T21:21:00Z">
              <w:r>
                <w:t>[</w:t>
              </w:r>
              <w:r>
                <w:rPr>
                  <w:rFonts w:hint="eastAsia"/>
                  <w:lang w:eastAsia="zh-CN"/>
                </w:rPr>
                <w:t>vivo</w:t>
              </w:r>
              <w:r>
                <w:t>] Yes</w:t>
              </w:r>
            </w:ins>
          </w:p>
        </w:tc>
        <w:tc>
          <w:tcPr>
            <w:tcW w:w="6642" w:type="dxa"/>
          </w:tcPr>
          <w:p w14:paraId="7F9EB108" w14:textId="77777777" w:rsidR="005A3F5F" w:rsidRDefault="005A3F5F">
            <w:pPr>
              <w:rPr>
                <w:ins w:id="3203" w:author="vivo(Boubacar)" w:date="2020-08-25T21:21:00Z"/>
                <w:rFonts w:eastAsiaTheme="minorEastAsia"/>
                <w:lang w:eastAsia="zh-CN"/>
              </w:rPr>
            </w:pPr>
          </w:p>
        </w:tc>
      </w:tr>
      <w:tr w:rsidR="005A3F5F" w14:paraId="7DFA80BF" w14:textId="77777777">
        <w:trPr>
          <w:trHeight w:val="161"/>
        </w:trPr>
        <w:tc>
          <w:tcPr>
            <w:tcW w:w="1165" w:type="dxa"/>
            <w:vMerge w:val="restart"/>
          </w:tcPr>
          <w:p w14:paraId="72CFE96C" w14:textId="77777777" w:rsidR="005A3F5F" w:rsidRDefault="00A90CC0">
            <w:r>
              <w:t>Proposal 13</w:t>
            </w:r>
          </w:p>
        </w:tc>
        <w:tc>
          <w:tcPr>
            <w:tcW w:w="1821" w:type="dxa"/>
          </w:tcPr>
          <w:p w14:paraId="2D3ABA70" w14:textId="77777777" w:rsidR="005A3F5F" w:rsidRDefault="00A90CC0">
            <w:r>
              <w:t>[Qualcomm] Yes</w:t>
            </w:r>
          </w:p>
        </w:tc>
        <w:tc>
          <w:tcPr>
            <w:tcW w:w="6642" w:type="dxa"/>
          </w:tcPr>
          <w:p w14:paraId="410F2B3C" w14:textId="77777777" w:rsidR="005A3F5F" w:rsidRDefault="00A90CC0">
            <w:r>
              <w:t xml:space="preserve">This is to address some companies’ concern that Proposal 12 may preclude their enhancement. Because it is more or less coupled with relay (re)selection, it is better to discuss with/after relay (re)selection. </w:t>
            </w:r>
          </w:p>
        </w:tc>
      </w:tr>
      <w:tr w:rsidR="005A3F5F" w14:paraId="1A82BB7B" w14:textId="77777777">
        <w:trPr>
          <w:trHeight w:val="161"/>
        </w:trPr>
        <w:tc>
          <w:tcPr>
            <w:tcW w:w="1165" w:type="dxa"/>
            <w:vMerge/>
          </w:tcPr>
          <w:p w14:paraId="0E2A2B6E" w14:textId="77777777" w:rsidR="005A3F5F" w:rsidRDefault="005A3F5F"/>
        </w:tc>
        <w:tc>
          <w:tcPr>
            <w:tcW w:w="1821" w:type="dxa"/>
          </w:tcPr>
          <w:p w14:paraId="02D0E12C"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225B1008" w14:textId="77777777" w:rsidR="005A3F5F" w:rsidRDefault="005A3F5F"/>
        </w:tc>
      </w:tr>
      <w:tr w:rsidR="005A3F5F" w14:paraId="40EA061F" w14:textId="77777777">
        <w:trPr>
          <w:trHeight w:val="161"/>
          <w:ins w:id="3204" w:author="Intel-AA" w:date="2020-08-24T22:26:00Z"/>
        </w:trPr>
        <w:tc>
          <w:tcPr>
            <w:tcW w:w="1165" w:type="dxa"/>
          </w:tcPr>
          <w:p w14:paraId="245F2D7C" w14:textId="77777777" w:rsidR="005A3F5F" w:rsidRDefault="005A3F5F">
            <w:pPr>
              <w:rPr>
                <w:ins w:id="3205" w:author="Intel-AA" w:date="2020-08-24T22:26:00Z"/>
              </w:rPr>
            </w:pPr>
          </w:p>
        </w:tc>
        <w:tc>
          <w:tcPr>
            <w:tcW w:w="1821" w:type="dxa"/>
          </w:tcPr>
          <w:p w14:paraId="7260B2AE" w14:textId="77777777" w:rsidR="005A3F5F" w:rsidRDefault="00A90CC0">
            <w:pPr>
              <w:rPr>
                <w:ins w:id="3206" w:author="Intel-AA" w:date="2020-08-24T22:26:00Z"/>
              </w:rPr>
            </w:pPr>
            <w:ins w:id="3207" w:author="Intel-AA" w:date="2020-08-24T22:26:00Z">
              <w:r>
                <w:t>[Intel] Yes</w:t>
              </w:r>
            </w:ins>
          </w:p>
        </w:tc>
        <w:tc>
          <w:tcPr>
            <w:tcW w:w="6642" w:type="dxa"/>
          </w:tcPr>
          <w:p w14:paraId="02B3A5BD" w14:textId="77777777" w:rsidR="005A3F5F" w:rsidRDefault="005A3F5F">
            <w:pPr>
              <w:rPr>
                <w:ins w:id="3208" w:author="Intel-AA" w:date="2020-08-24T22:26:00Z"/>
              </w:rPr>
            </w:pPr>
          </w:p>
        </w:tc>
      </w:tr>
      <w:tr w:rsidR="005A3F5F" w14:paraId="6BBF6581" w14:textId="77777777">
        <w:trPr>
          <w:trHeight w:val="161"/>
          <w:ins w:id="3209" w:author="CATT" w:date="2020-08-25T14:15:00Z"/>
        </w:trPr>
        <w:tc>
          <w:tcPr>
            <w:tcW w:w="1165" w:type="dxa"/>
          </w:tcPr>
          <w:p w14:paraId="6CF9B185" w14:textId="77777777" w:rsidR="005A3F5F" w:rsidRDefault="005A3F5F">
            <w:pPr>
              <w:rPr>
                <w:ins w:id="3210" w:author="CATT" w:date="2020-08-25T14:15:00Z"/>
              </w:rPr>
            </w:pPr>
          </w:p>
        </w:tc>
        <w:tc>
          <w:tcPr>
            <w:tcW w:w="1821" w:type="dxa"/>
          </w:tcPr>
          <w:p w14:paraId="421C3F7D" w14:textId="77777777" w:rsidR="005A3F5F" w:rsidRDefault="00A90CC0">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14:paraId="50BC8822" w14:textId="77777777" w:rsidR="005A3F5F" w:rsidRDefault="005A3F5F">
            <w:pPr>
              <w:rPr>
                <w:ins w:id="3213" w:author="CATT" w:date="2020-08-25T14:15:00Z"/>
              </w:rPr>
            </w:pPr>
          </w:p>
        </w:tc>
      </w:tr>
      <w:tr w:rsidR="005A3F5F" w14:paraId="629C1A4F" w14:textId="77777777">
        <w:trPr>
          <w:trHeight w:val="161"/>
          <w:ins w:id="3214" w:author="Xuelong Wang" w:date="2020-08-25T14:31:00Z"/>
        </w:trPr>
        <w:tc>
          <w:tcPr>
            <w:tcW w:w="1165" w:type="dxa"/>
          </w:tcPr>
          <w:p w14:paraId="28A5E7F2" w14:textId="77777777" w:rsidR="005A3F5F" w:rsidRDefault="005A3F5F">
            <w:pPr>
              <w:rPr>
                <w:ins w:id="3215" w:author="Xuelong Wang" w:date="2020-08-25T14:31:00Z"/>
              </w:rPr>
            </w:pPr>
          </w:p>
        </w:tc>
        <w:tc>
          <w:tcPr>
            <w:tcW w:w="1821" w:type="dxa"/>
          </w:tcPr>
          <w:p w14:paraId="7FBFFFE8" w14:textId="77777777" w:rsidR="005A3F5F" w:rsidRDefault="00A90CC0">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03C9750D" w14:textId="77777777" w:rsidR="005A3F5F" w:rsidRDefault="005A3F5F">
            <w:pPr>
              <w:rPr>
                <w:ins w:id="3218" w:author="Xuelong Wang" w:date="2020-08-25T14:31:00Z"/>
              </w:rPr>
            </w:pPr>
          </w:p>
        </w:tc>
      </w:tr>
      <w:tr w:rsidR="005A3F5F" w14:paraId="47AABF50" w14:textId="77777777">
        <w:trPr>
          <w:trHeight w:val="161"/>
          <w:ins w:id="3219" w:author="ZTE - Boyuan" w:date="2020-08-25T14:47:00Z"/>
        </w:trPr>
        <w:tc>
          <w:tcPr>
            <w:tcW w:w="1165" w:type="dxa"/>
          </w:tcPr>
          <w:p w14:paraId="19AA3772" w14:textId="77777777" w:rsidR="005A3F5F" w:rsidRDefault="005A3F5F">
            <w:pPr>
              <w:rPr>
                <w:ins w:id="3220" w:author="ZTE - Boyuan" w:date="2020-08-25T14:47:00Z"/>
              </w:rPr>
            </w:pPr>
          </w:p>
        </w:tc>
        <w:tc>
          <w:tcPr>
            <w:tcW w:w="1821" w:type="dxa"/>
          </w:tcPr>
          <w:p w14:paraId="321DD5B9" w14:textId="77777777" w:rsidR="005A3F5F" w:rsidRDefault="00A90CC0">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14:paraId="3D9CF4B9" w14:textId="77777777" w:rsidR="005A3F5F" w:rsidRDefault="00A90CC0">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496520DE" w14:textId="77777777" w:rsidR="005A3F5F" w:rsidRDefault="00A90CC0">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5A3F5F" w14:paraId="64675EE1" w14:textId="77777777">
        <w:trPr>
          <w:trHeight w:val="161"/>
          <w:ins w:id="3228" w:author="LG" w:date="2020-08-25T16:40:00Z"/>
        </w:trPr>
        <w:tc>
          <w:tcPr>
            <w:tcW w:w="1165" w:type="dxa"/>
          </w:tcPr>
          <w:p w14:paraId="7C7A31A8" w14:textId="77777777" w:rsidR="005A3F5F" w:rsidRDefault="005A3F5F">
            <w:pPr>
              <w:rPr>
                <w:ins w:id="3229" w:author="LG" w:date="2020-08-25T16:40:00Z"/>
              </w:rPr>
            </w:pPr>
          </w:p>
        </w:tc>
        <w:tc>
          <w:tcPr>
            <w:tcW w:w="1821" w:type="dxa"/>
          </w:tcPr>
          <w:p w14:paraId="76CFF2D0" w14:textId="77777777" w:rsidR="005A3F5F" w:rsidRDefault="00A90CC0">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14:paraId="22A30E46" w14:textId="77777777" w:rsidR="005A3F5F" w:rsidRDefault="005A3F5F">
            <w:pPr>
              <w:rPr>
                <w:ins w:id="3232" w:author="LG" w:date="2020-08-25T16:40:00Z"/>
                <w:lang w:eastAsia="zh-CN"/>
              </w:rPr>
            </w:pPr>
          </w:p>
        </w:tc>
      </w:tr>
      <w:tr w:rsidR="005A3F5F" w14:paraId="003CA00F" w14:textId="77777777">
        <w:trPr>
          <w:trHeight w:val="161"/>
          <w:ins w:id="3233" w:author="yang xing" w:date="2020-08-25T16:16:00Z"/>
        </w:trPr>
        <w:tc>
          <w:tcPr>
            <w:tcW w:w="1165" w:type="dxa"/>
          </w:tcPr>
          <w:p w14:paraId="6CAFDA91" w14:textId="77777777" w:rsidR="005A3F5F" w:rsidRDefault="005A3F5F">
            <w:pPr>
              <w:rPr>
                <w:ins w:id="3234" w:author="yang xing" w:date="2020-08-25T16:16:00Z"/>
              </w:rPr>
            </w:pPr>
          </w:p>
        </w:tc>
        <w:tc>
          <w:tcPr>
            <w:tcW w:w="1821" w:type="dxa"/>
          </w:tcPr>
          <w:p w14:paraId="3160DE0B" w14:textId="77777777" w:rsidR="005A3F5F" w:rsidRDefault="00A90CC0">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331F17" w14:textId="77777777" w:rsidR="005A3F5F" w:rsidRDefault="005A3F5F">
            <w:pPr>
              <w:rPr>
                <w:ins w:id="3237" w:author="yang xing" w:date="2020-08-25T16:16:00Z"/>
                <w:lang w:eastAsia="zh-CN"/>
              </w:rPr>
            </w:pPr>
          </w:p>
        </w:tc>
      </w:tr>
      <w:tr w:rsidR="005A3F5F" w14:paraId="342785CA" w14:textId="77777777">
        <w:trPr>
          <w:trHeight w:val="161"/>
          <w:ins w:id="3238" w:author="Ericsson" w:date="2020-08-25T12:01:00Z"/>
        </w:trPr>
        <w:tc>
          <w:tcPr>
            <w:tcW w:w="1165" w:type="dxa"/>
          </w:tcPr>
          <w:p w14:paraId="30D505BD" w14:textId="77777777" w:rsidR="005A3F5F" w:rsidRDefault="005A3F5F">
            <w:pPr>
              <w:rPr>
                <w:ins w:id="3239" w:author="Ericsson" w:date="2020-08-25T12:01:00Z"/>
              </w:rPr>
            </w:pPr>
          </w:p>
        </w:tc>
        <w:tc>
          <w:tcPr>
            <w:tcW w:w="1821" w:type="dxa"/>
          </w:tcPr>
          <w:p w14:paraId="7749F687" w14:textId="77777777" w:rsidR="005A3F5F" w:rsidRDefault="00A90CC0">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14:paraId="6B83A395" w14:textId="77777777" w:rsidR="005A3F5F" w:rsidRDefault="005A3F5F">
            <w:pPr>
              <w:rPr>
                <w:ins w:id="3242" w:author="Ericsson" w:date="2020-08-25T12:01:00Z"/>
                <w:lang w:eastAsia="zh-CN"/>
              </w:rPr>
            </w:pPr>
          </w:p>
        </w:tc>
      </w:tr>
      <w:tr w:rsidR="005A3F5F" w14:paraId="439A50FD" w14:textId="77777777">
        <w:trPr>
          <w:trHeight w:val="161"/>
          <w:ins w:id="3243" w:author="Nokia (GWO)" w:date="2020-08-25T12:06:00Z"/>
        </w:trPr>
        <w:tc>
          <w:tcPr>
            <w:tcW w:w="1165" w:type="dxa"/>
          </w:tcPr>
          <w:p w14:paraId="6B445732" w14:textId="77777777" w:rsidR="005A3F5F" w:rsidRDefault="005A3F5F">
            <w:pPr>
              <w:rPr>
                <w:ins w:id="3244" w:author="Nokia (GWO)" w:date="2020-08-25T12:06:00Z"/>
              </w:rPr>
            </w:pPr>
          </w:p>
        </w:tc>
        <w:tc>
          <w:tcPr>
            <w:tcW w:w="1821" w:type="dxa"/>
          </w:tcPr>
          <w:p w14:paraId="37D1F793" w14:textId="77777777" w:rsidR="005A3F5F" w:rsidRDefault="00A90CC0">
            <w:pPr>
              <w:rPr>
                <w:ins w:id="3245" w:author="Nokia (GWO)" w:date="2020-08-25T12:06:00Z"/>
                <w:rFonts w:eastAsiaTheme="minorEastAsia"/>
                <w:lang w:eastAsia="zh-CN"/>
              </w:rPr>
            </w:pPr>
            <w:ins w:id="3246" w:author="Nokia (GWO)" w:date="2020-08-25T12:06:00Z">
              <w:r>
                <w:t>[Nokia] Yes</w:t>
              </w:r>
            </w:ins>
          </w:p>
        </w:tc>
        <w:tc>
          <w:tcPr>
            <w:tcW w:w="6642" w:type="dxa"/>
          </w:tcPr>
          <w:p w14:paraId="0D139726" w14:textId="77777777" w:rsidR="005A3F5F" w:rsidRDefault="005A3F5F">
            <w:pPr>
              <w:rPr>
                <w:ins w:id="3247" w:author="Nokia (GWO)" w:date="2020-08-25T12:06:00Z"/>
              </w:rPr>
            </w:pPr>
          </w:p>
        </w:tc>
      </w:tr>
      <w:tr w:rsidR="005A3F5F" w14:paraId="143B5CC5" w14:textId="77777777">
        <w:trPr>
          <w:trHeight w:val="161"/>
          <w:ins w:id="3248" w:author="Qualcomm - Peng Cheng" w:date="2020-08-25T19:05:00Z"/>
        </w:trPr>
        <w:tc>
          <w:tcPr>
            <w:tcW w:w="1165" w:type="dxa"/>
          </w:tcPr>
          <w:p w14:paraId="1221DEFE" w14:textId="77777777" w:rsidR="005A3F5F" w:rsidRDefault="005A3F5F">
            <w:pPr>
              <w:rPr>
                <w:ins w:id="3249" w:author="Qualcomm - Peng Cheng" w:date="2020-08-25T19:05:00Z"/>
              </w:rPr>
            </w:pPr>
          </w:p>
        </w:tc>
        <w:tc>
          <w:tcPr>
            <w:tcW w:w="1821" w:type="dxa"/>
          </w:tcPr>
          <w:p w14:paraId="38746B06" w14:textId="77777777" w:rsidR="005A3F5F" w:rsidRDefault="00A90CC0">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653A9A39" w14:textId="77777777" w:rsidR="005A3F5F" w:rsidRDefault="00A90CC0">
            <w:pPr>
              <w:rPr>
                <w:ins w:id="3252" w:author="Qualcomm - Peng Cheng" w:date="2020-08-25T19:05:00Z"/>
              </w:rPr>
            </w:pPr>
            <w:ins w:id="3253" w:author="Qualcomm - Peng Cheng" w:date="2020-08-25T19:05:00Z">
              <w:r>
                <w:rPr>
                  <w:rFonts w:eastAsiaTheme="minorEastAsia"/>
                  <w:lang w:eastAsia="zh-CN"/>
                </w:rPr>
                <w:t>Pending on P12.</w:t>
              </w:r>
            </w:ins>
          </w:p>
        </w:tc>
      </w:tr>
      <w:tr w:rsidR="005A3F5F" w14:paraId="623E1E9F" w14:textId="77777777">
        <w:trPr>
          <w:trHeight w:val="161"/>
          <w:ins w:id="3254" w:author="Qualcomm - Peng Cheng" w:date="2020-08-25T20:24:00Z"/>
        </w:trPr>
        <w:tc>
          <w:tcPr>
            <w:tcW w:w="1165" w:type="dxa"/>
          </w:tcPr>
          <w:p w14:paraId="44629FCC" w14:textId="77777777" w:rsidR="005A3F5F" w:rsidRDefault="005A3F5F">
            <w:pPr>
              <w:rPr>
                <w:ins w:id="3255" w:author="Qualcomm - Peng Cheng" w:date="2020-08-25T20:24:00Z"/>
              </w:rPr>
            </w:pPr>
          </w:p>
        </w:tc>
        <w:tc>
          <w:tcPr>
            <w:tcW w:w="1821" w:type="dxa"/>
          </w:tcPr>
          <w:p w14:paraId="169931B9" w14:textId="77777777" w:rsidR="005A3F5F" w:rsidRDefault="00A90CC0">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14:paraId="0E154D2B" w14:textId="77777777" w:rsidR="005A3F5F" w:rsidRDefault="005A3F5F">
            <w:pPr>
              <w:rPr>
                <w:ins w:id="3258" w:author="Qualcomm - Peng Cheng" w:date="2020-08-25T20:24:00Z"/>
                <w:rFonts w:eastAsiaTheme="minorEastAsia"/>
                <w:lang w:eastAsia="zh-CN"/>
              </w:rPr>
            </w:pPr>
          </w:p>
        </w:tc>
      </w:tr>
      <w:tr w:rsidR="005A3F5F" w14:paraId="292CD3B1" w14:textId="77777777">
        <w:trPr>
          <w:trHeight w:val="161"/>
          <w:ins w:id="3259" w:author="Qualcomm - Peng Cheng" w:date="2020-08-25T20:29:00Z"/>
        </w:trPr>
        <w:tc>
          <w:tcPr>
            <w:tcW w:w="1165" w:type="dxa"/>
          </w:tcPr>
          <w:p w14:paraId="042995DA" w14:textId="77777777" w:rsidR="005A3F5F" w:rsidRDefault="005A3F5F">
            <w:pPr>
              <w:rPr>
                <w:ins w:id="3260" w:author="Qualcomm - Peng Cheng" w:date="2020-08-25T20:29:00Z"/>
              </w:rPr>
            </w:pPr>
          </w:p>
        </w:tc>
        <w:tc>
          <w:tcPr>
            <w:tcW w:w="1821" w:type="dxa"/>
          </w:tcPr>
          <w:p w14:paraId="4A6688BD" w14:textId="77777777" w:rsidR="005A3F5F" w:rsidRDefault="00A90CC0">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14:paraId="5A988B82" w14:textId="77777777" w:rsidR="005A3F5F" w:rsidRDefault="005A3F5F">
            <w:pPr>
              <w:rPr>
                <w:ins w:id="3263" w:author="Qualcomm - Peng Cheng" w:date="2020-08-25T20:29:00Z"/>
                <w:rFonts w:eastAsiaTheme="minorEastAsia"/>
                <w:lang w:eastAsia="zh-CN"/>
              </w:rPr>
            </w:pPr>
          </w:p>
        </w:tc>
      </w:tr>
      <w:tr w:rsidR="005A3F5F" w14:paraId="48BC12BB" w14:textId="77777777">
        <w:trPr>
          <w:trHeight w:val="161"/>
          <w:ins w:id="3264" w:author="vivo(Boubacar)" w:date="2020-08-25T21:21:00Z"/>
        </w:trPr>
        <w:tc>
          <w:tcPr>
            <w:tcW w:w="1165" w:type="dxa"/>
          </w:tcPr>
          <w:p w14:paraId="37C2027F" w14:textId="77777777" w:rsidR="005A3F5F" w:rsidRDefault="005A3F5F">
            <w:pPr>
              <w:rPr>
                <w:ins w:id="3265" w:author="vivo(Boubacar)" w:date="2020-08-25T21:21:00Z"/>
              </w:rPr>
            </w:pPr>
          </w:p>
        </w:tc>
        <w:tc>
          <w:tcPr>
            <w:tcW w:w="1821" w:type="dxa"/>
          </w:tcPr>
          <w:p w14:paraId="28E689C5" w14:textId="77777777" w:rsidR="005A3F5F" w:rsidRDefault="00A90CC0">
            <w:pPr>
              <w:rPr>
                <w:ins w:id="3266" w:author="vivo(Boubacar)" w:date="2020-08-25T21:21:00Z"/>
                <w:rFonts w:eastAsiaTheme="minorEastAsia"/>
                <w:lang w:eastAsia="zh-CN"/>
              </w:rPr>
            </w:pPr>
            <w:ins w:id="3267" w:author="vivo(Boubacar)" w:date="2020-08-25T21:21:00Z">
              <w:r>
                <w:t>[</w:t>
              </w:r>
              <w:r>
                <w:rPr>
                  <w:rFonts w:hint="eastAsia"/>
                  <w:lang w:eastAsia="zh-CN"/>
                </w:rPr>
                <w:t>vivo</w:t>
              </w:r>
              <w:r>
                <w:t>] Yes</w:t>
              </w:r>
              <w:r>
                <w:rPr>
                  <w:rFonts w:hint="eastAsia"/>
                  <w:lang w:eastAsia="zh-CN"/>
                </w:rPr>
                <w:t xml:space="preserve"> with comment</w:t>
              </w:r>
            </w:ins>
          </w:p>
        </w:tc>
        <w:tc>
          <w:tcPr>
            <w:tcW w:w="6642" w:type="dxa"/>
          </w:tcPr>
          <w:p w14:paraId="2F4016EB" w14:textId="77777777" w:rsidR="005A3F5F" w:rsidRDefault="00A90CC0">
            <w:pPr>
              <w:rPr>
                <w:ins w:id="3268" w:author="vivo(Boubacar)" w:date="2020-08-25T21:21:00Z"/>
                <w:rFonts w:eastAsiaTheme="minorEastAsia"/>
                <w:lang w:eastAsia="zh-CN"/>
              </w:rPr>
            </w:pPr>
            <w:ins w:id="3269" w:author="vivo(Boubacar)" w:date="2020-08-25T21:21:00Z">
              <w:r>
                <w:rPr>
                  <w:rFonts w:hint="eastAsia"/>
                  <w:lang w:eastAsia="zh-CN"/>
                </w:rPr>
                <w:t>As for relay re(selection), we wonder if we can reach the consensus that at least the Rel-13 UE-to-Network relay (re)selection mechanism is taken as a starting point.</w:t>
              </w:r>
            </w:ins>
          </w:p>
        </w:tc>
      </w:tr>
      <w:tr w:rsidR="005A3F5F" w14:paraId="7542FE33" w14:textId="77777777">
        <w:trPr>
          <w:trHeight w:val="161"/>
        </w:trPr>
        <w:tc>
          <w:tcPr>
            <w:tcW w:w="1165" w:type="dxa"/>
            <w:vMerge w:val="restart"/>
          </w:tcPr>
          <w:p w14:paraId="72277635" w14:textId="77777777" w:rsidR="005A3F5F" w:rsidRDefault="00A90CC0">
            <w:r>
              <w:t>Proposal 14</w:t>
            </w:r>
          </w:p>
        </w:tc>
        <w:tc>
          <w:tcPr>
            <w:tcW w:w="1821" w:type="dxa"/>
          </w:tcPr>
          <w:p w14:paraId="6EEECD22" w14:textId="77777777" w:rsidR="005A3F5F" w:rsidRDefault="00A90CC0">
            <w:r>
              <w:t>[Qualcomm] Yes</w:t>
            </w:r>
          </w:p>
        </w:tc>
        <w:tc>
          <w:tcPr>
            <w:tcW w:w="6642" w:type="dxa"/>
          </w:tcPr>
          <w:p w14:paraId="5A40712F" w14:textId="77777777" w:rsidR="005A3F5F" w:rsidRDefault="00A90CC0">
            <w:r>
              <w:t>It is majority view in phase 1 (impact of NAS is SA2 scoping)</w:t>
            </w:r>
          </w:p>
        </w:tc>
      </w:tr>
      <w:tr w:rsidR="005A3F5F" w14:paraId="0927C10A" w14:textId="77777777">
        <w:trPr>
          <w:trHeight w:val="161"/>
        </w:trPr>
        <w:tc>
          <w:tcPr>
            <w:tcW w:w="1165" w:type="dxa"/>
            <w:vMerge/>
          </w:tcPr>
          <w:p w14:paraId="261EDA79" w14:textId="77777777" w:rsidR="005A3F5F" w:rsidRDefault="005A3F5F"/>
        </w:tc>
        <w:tc>
          <w:tcPr>
            <w:tcW w:w="1821" w:type="dxa"/>
          </w:tcPr>
          <w:p w14:paraId="08B015D3"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6641E62A" w14:textId="77777777" w:rsidR="005A3F5F" w:rsidRDefault="005A3F5F"/>
        </w:tc>
      </w:tr>
      <w:tr w:rsidR="005A3F5F" w14:paraId="2B490FBE" w14:textId="77777777">
        <w:trPr>
          <w:trHeight w:val="161"/>
          <w:ins w:id="3270" w:author="Intel-AA" w:date="2020-08-24T22:26:00Z"/>
        </w:trPr>
        <w:tc>
          <w:tcPr>
            <w:tcW w:w="1165" w:type="dxa"/>
          </w:tcPr>
          <w:p w14:paraId="55253FB3" w14:textId="77777777" w:rsidR="005A3F5F" w:rsidRDefault="005A3F5F">
            <w:pPr>
              <w:rPr>
                <w:ins w:id="3271" w:author="Intel-AA" w:date="2020-08-24T22:26:00Z"/>
              </w:rPr>
            </w:pPr>
          </w:p>
        </w:tc>
        <w:tc>
          <w:tcPr>
            <w:tcW w:w="1821" w:type="dxa"/>
          </w:tcPr>
          <w:p w14:paraId="1109902B" w14:textId="77777777" w:rsidR="005A3F5F" w:rsidRDefault="00A90CC0">
            <w:pPr>
              <w:rPr>
                <w:ins w:id="3272" w:author="Intel-AA" w:date="2020-08-24T22:26:00Z"/>
              </w:rPr>
            </w:pPr>
            <w:ins w:id="3273" w:author="Intel-AA" w:date="2020-08-24T22:26:00Z">
              <w:r>
                <w:t>[Intel] Yes</w:t>
              </w:r>
            </w:ins>
          </w:p>
        </w:tc>
        <w:tc>
          <w:tcPr>
            <w:tcW w:w="6642" w:type="dxa"/>
          </w:tcPr>
          <w:p w14:paraId="36EC88CE" w14:textId="77777777" w:rsidR="005A3F5F" w:rsidRDefault="005A3F5F">
            <w:pPr>
              <w:rPr>
                <w:ins w:id="3274" w:author="Intel-AA" w:date="2020-08-24T22:26:00Z"/>
              </w:rPr>
            </w:pPr>
          </w:p>
        </w:tc>
      </w:tr>
      <w:tr w:rsidR="005A3F5F" w14:paraId="2D4F758B" w14:textId="77777777">
        <w:trPr>
          <w:trHeight w:val="161"/>
          <w:ins w:id="3275" w:author="CATT" w:date="2020-08-25T14:16:00Z"/>
        </w:trPr>
        <w:tc>
          <w:tcPr>
            <w:tcW w:w="1165" w:type="dxa"/>
          </w:tcPr>
          <w:p w14:paraId="2CEDBBC0" w14:textId="77777777" w:rsidR="005A3F5F" w:rsidRDefault="005A3F5F">
            <w:pPr>
              <w:rPr>
                <w:ins w:id="3276" w:author="CATT" w:date="2020-08-25T14:16:00Z"/>
              </w:rPr>
            </w:pPr>
          </w:p>
        </w:tc>
        <w:tc>
          <w:tcPr>
            <w:tcW w:w="1821" w:type="dxa"/>
          </w:tcPr>
          <w:p w14:paraId="3748726B" w14:textId="77777777" w:rsidR="005A3F5F" w:rsidRDefault="00A90CC0">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14:paraId="715A3927" w14:textId="77777777" w:rsidR="005A3F5F" w:rsidRDefault="005A3F5F">
            <w:pPr>
              <w:rPr>
                <w:ins w:id="3279" w:author="CATT" w:date="2020-08-25T14:16:00Z"/>
              </w:rPr>
            </w:pPr>
          </w:p>
        </w:tc>
      </w:tr>
      <w:tr w:rsidR="005A3F5F" w14:paraId="2B08BB32" w14:textId="77777777">
        <w:trPr>
          <w:trHeight w:val="161"/>
          <w:ins w:id="3280" w:author="Xuelong Wang" w:date="2020-08-25T14:31:00Z"/>
        </w:trPr>
        <w:tc>
          <w:tcPr>
            <w:tcW w:w="1165" w:type="dxa"/>
          </w:tcPr>
          <w:p w14:paraId="5C5D3062" w14:textId="77777777" w:rsidR="005A3F5F" w:rsidRDefault="005A3F5F">
            <w:pPr>
              <w:rPr>
                <w:ins w:id="3281" w:author="Xuelong Wang" w:date="2020-08-25T14:31:00Z"/>
              </w:rPr>
            </w:pPr>
          </w:p>
        </w:tc>
        <w:tc>
          <w:tcPr>
            <w:tcW w:w="1821" w:type="dxa"/>
          </w:tcPr>
          <w:p w14:paraId="7E16061A" w14:textId="77777777" w:rsidR="005A3F5F" w:rsidRDefault="00A90CC0">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DF4FFDE" w14:textId="77777777" w:rsidR="005A3F5F" w:rsidRDefault="005A3F5F">
            <w:pPr>
              <w:rPr>
                <w:ins w:id="3284" w:author="Xuelong Wang" w:date="2020-08-25T14:31:00Z"/>
              </w:rPr>
            </w:pPr>
          </w:p>
        </w:tc>
      </w:tr>
      <w:tr w:rsidR="005A3F5F" w14:paraId="41ACE5C1" w14:textId="77777777">
        <w:trPr>
          <w:trHeight w:val="161"/>
          <w:ins w:id="3285" w:author="ZTE - Boyuan" w:date="2020-08-25T14:48:00Z"/>
        </w:trPr>
        <w:tc>
          <w:tcPr>
            <w:tcW w:w="1165" w:type="dxa"/>
          </w:tcPr>
          <w:p w14:paraId="090234F3" w14:textId="77777777" w:rsidR="005A3F5F" w:rsidRDefault="005A3F5F">
            <w:pPr>
              <w:rPr>
                <w:ins w:id="3286" w:author="ZTE - Boyuan" w:date="2020-08-25T14:48:00Z"/>
              </w:rPr>
            </w:pPr>
          </w:p>
        </w:tc>
        <w:tc>
          <w:tcPr>
            <w:tcW w:w="1821" w:type="dxa"/>
          </w:tcPr>
          <w:p w14:paraId="34B60234" w14:textId="77777777" w:rsidR="005A3F5F" w:rsidRDefault="00A90CC0">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14:paraId="457F5A02" w14:textId="77777777" w:rsidR="005A3F5F" w:rsidRDefault="005A3F5F">
            <w:pPr>
              <w:rPr>
                <w:ins w:id="3289" w:author="ZTE - Boyuan" w:date="2020-08-25T14:48:00Z"/>
              </w:rPr>
            </w:pPr>
          </w:p>
        </w:tc>
      </w:tr>
      <w:tr w:rsidR="005A3F5F" w14:paraId="4AC78505" w14:textId="77777777">
        <w:trPr>
          <w:trHeight w:val="161"/>
          <w:ins w:id="3290" w:author="LG" w:date="2020-08-25T16:41:00Z"/>
        </w:trPr>
        <w:tc>
          <w:tcPr>
            <w:tcW w:w="1165" w:type="dxa"/>
          </w:tcPr>
          <w:p w14:paraId="20F6ED97" w14:textId="77777777" w:rsidR="005A3F5F" w:rsidRDefault="005A3F5F">
            <w:pPr>
              <w:rPr>
                <w:ins w:id="3291" w:author="LG" w:date="2020-08-25T16:41:00Z"/>
              </w:rPr>
            </w:pPr>
          </w:p>
        </w:tc>
        <w:tc>
          <w:tcPr>
            <w:tcW w:w="1821" w:type="dxa"/>
          </w:tcPr>
          <w:p w14:paraId="3C05707B" w14:textId="77777777" w:rsidR="005A3F5F" w:rsidRDefault="00A90CC0">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14:paraId="37B8E21F" w14:textId="77777777" w:rsidR="005A3F5F" w:rsidRDefault="005A3F5F">
            <w:pPr>
              <w:rPr>
                <w:ins w:id="3294" w:author="LG" w:date="2020-08-25T16:41:00Z"/>
              </w:rPr>
            </w:pPr>
          </w:p>
        </w:tc>
      </w:tr>
      <w:tr w:rsidR="005A3F5F" w14:paraId="2BC04C09" w14:textId="77777777">
        <w:trPr>
          <w:trHeight w:val="161"/>
          <w:ins w:id="3295" w:author="yang xing" w:date="2020-08-25T16:16:00Z"/>
        </w:trPr>
        <w:tc>
          <w:tcPr>
            <w:tcW w:w="1165" w:type="dxa"/>
          </w:tcPr>
          <w:p w14:paraId="6346EEC6" w14:textId="77777777" w:rsidR="005A3F5F" w:rsidRDefault="005A3F5F">
            <w:pPr>
              <w:rPr>
                <w:ins w:id="3296" w:author="yang xing" w:date="2020-08-25T16:16:00Z"/>
              </w:rPr>
            </w:pPr>
          </w:p>
        </w:tc>
        <w:tc>
          <w:tcPr>
            <w:tcW w:w="1821" w:type="dxa"/>
          </w:tcPr>
          <w:p w14:paraId="33431997" w14:textId="77777777" w:rsidR="005A3F5F" w:rsidRDefault="00A90CC0">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03992C5" w14:textId="77777777" w:rsidR="005A3F5F" w:rsidRDefault="005A3F5F">
            <w:pPr>
              <w:rPr>
                <w:ins w:id="3299" w:author="yang xing" w:date="2020-08-25T16:16:00Z"/>
              </w:rPr>
            </w:pPr>
          </w:p>
        </w:tc>
      </w:tr>
      <w:tr w:rsidR="005A3F5F" w14:paraId="5BFF76F6" w14:textId="77777777">
        <w:trPr>
          <w:trHeight w:val="161"/>
          <w:ins w:id="3300" w:author="Ericsson" w:date="2020-08-25T12:01:00Z"/>
        </w:trPr>
        <w:tc>
          <w:tcPr>
            <w:tcW w:w="1165" w:type="dxa"/>
          </w:tcPr>
          <w:p w14:paraId="0B31BF27" w14:textId="77777777" w:rsidR="005A3F5F" w:rsidRDefault="005A3F5F">
            <w:pPr>
              <w:rPr>
                <w:ins w:id="3301" w:author="Ericsson" w:date="2020-08-25T12:01:00Z"/>
              </w:rPr>
            </w:pPr>
          </w:p>
        </w:tc>
        <w:tc>
          <w:tcPr>
            <w:tcW w:w="1821" w:type="dxa"/>
          </w:tcPr>
          <w:p w14:paraId="0E7EF265" w14:textId="77777777" w:rsidR="005A3F5F" w:rsidRDefault="00A90CC0">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14:paraId="3725BB26" w14:textId="77777777" w:rsidR="005A3F5F" w:rsidRDefault="00A90CC0">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14:paraId="3D896BF5" w14:textId="77777777" w:rsidR="005A3F5F" w:rsidRDefault="00A90CC0">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5A3F5F" w14:paraId="59BBF416" w14:textId="77777777">
        <w:trPr>
          <w:trHeight w:val="161"/>
          <w:ins w:id="3313" w:author="Nokia (GWO)" w:date="2020-08-25T12:07:00Z"/>
        </w:trPr>
        <w:tc>
          <w:tcPr>
            <w:tcW w:w="1165" w:type="dxa"/>
          </w:tcPr>
          <w:p w14:paraId="728396DA" w14:textId="77777777" w:rsidR="005A3F5F" w:rsidRDefault="005A3F5F">
            <w:pPr>
              <w:rPr>
                <w:ins w:id="3314" w:author="Nokia (GWO)" w:date="2020-08-25T12:07:00Z"/>
              </w:rPr>
            </w:pPr>
          </w:p>
        </w:tc>
        <w:tc>
          <w:tcPr>
            <w:tcW w:w="1821" w:type="dxa"/>
          </w:tcPr>
          <w:p w14:paraId="3D3F2115" w14:textId="77777777" w:rsidR="005A3F5F" w:rsidRDefault="00A90CC0">
            <w:pPr>
              <w:rPr>
                <w:ins w:id="3315" w:author="Nokia (GWO)" w:date="2020-08-25T12:07:00Z"/>
                <w:rFonts w:eastAsiaTheme="minorEastAsia"/>
                <w:lang w:eastAsia="zh-CN"/>
              </w:rPr>
            </w:pPr>
            <w:ins w:id="3316" w:author="Nokia (GWO)" w:date="2020-08-25T12:07:00Z">
              <w:r>
                <w:t>[Nokia] Yes</w:t>
              </w:r>
            </w:ins>
          </w:p>
        </w:tc>
        <w:tc>
          <w:tcPr>
            <w:tcW w:w="6642" w:type="dxa"/>
          </w:tcPr>
          <w:p w14:paraId="39E4EE15" w14:textId="77777777" w:rsidR="005A3F5F" w:rsidRDefault="00A90CC0">
            <w:pPr>
              <w:rPr>
                <w:ins w:id="3317" w:author="Qualcomm - Peng Cheng" w:date="2020-08-25T18:56:00Z"/>
              </w:rPr>
            </w:pPr>
            <w:ins w:id="3318" w:author="Nokia (GWO)" w:date="2020-08-25T12:08:00Z">
              <w:r>
                <w:t>In the RAN2 TR we may add references to the figures of the SA2 TR to make clear this agreement.</w:t>
              </w:r>
            </w:ins>
          </w:p>
          <w:p w14:paraId="1E8E7219" w14:textId="77777777" w:rsidR="005A3F5F" w:rsidRDefault="00A90CC0">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5A3F5F" w14:paraId="6BE03A03" w14:textId="77777777">
        <w:trPr>
          <w:trHeight w:val="161"/>
          <w:ins w:id="3321" w:author="Qualcomm - Peng Cheng" w:date="2020-08-25T19:05:00Z"/>
        </w:trPr>
        <w:tc>
          <w:tcPr>
            <w:tcW w:w="1165" w:type="dxa"/>
          </w:tcPr>
          <w:p w14:paraId="1A8FC304" w14:textId="77777777" w:rsidR="005A3F5F" w:rsidRDefault="005A3F5F">
            <w:pPr>
              <w:rPr>
                <w:ins w:id="3322" w:author="Qualcomm - Peng Cheng" w:date="2020-08-25T19:05:00Z"/>
              </w:rPr>
            </w:pPr>
          </w:p>
        </w:tc>
        <w:tc>
          <w:tcPr>
            <w:tcW w:w="1821" w:type="dxa"/>
          </w:tcPr>
          <w:p w14:paraId="18392DD2" w14:textId="77777777" w:rsidR="005A3F5F" w:rsidRDefault="00A90CC0">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14:paraId="649FA20F" w14:textId="77777777" w:rsidR="005A3F5F" w:rsidRDefault="00A90CC0">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5B19124F" w14:textId="77777777" w:rsidR="005A3F5F" w:rsidRDefault="00A90CC0">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5A3F5F" w14:paraId="301225D2" w14:textId="77777777">
        <w:trPr>
          <w:trHeight w:val="161"/>
          <w:ins w:id="3330" w:author="Qualcomm - Peng Cheng" w:date="2020-08-25T20:25:00Z"/>
        </w:trPr>
        <w:tc>
          <w:tcPr>
            <w:tcW w:w="1165" w:type="dxa"/>
          </w:tcPr>
          <w:p w14:paraId="141E72B7" w14:textId="77777777" w:rsidR="005A3F5F" w:rsidRDefault="005A3F5F">
            <w:pPr>
              <w:rPr>
                <w:ins w:id="3331" w:author="Qualcomm - Peng Cheng" w:date="2020-08-25T20:25:00Z"/>
              </w:rPr>
            </w:pPr>
          </w:p>
        </w:tc>
        <w:tc>
          <w:tcPr>
            <w:tcW w:w="1821" w:type="dxa"/>
          </w:tcPr>
          <w:p w14:paraId="6F238010" w14:textId="77777777" w:rsidR="005A3F5F" w:rsidRDefault="00A90CC0">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14:paraId="3FF4DEBF" w14:textId="77777777" w:rsidR="005A3F5F" w:rsidRDefault="005A3F5F">
            <w:pPr>
              <w:rPr>
                <w:ins w:id="3334" w:author="Qualcomm - Peng Cheng" w:date="2020-08-25T20:25:00Z"/>
                <w:rFonts w:eastAsiaTheme="minorEastAsia"/>
                <w:lang w:eastAsia="zh-CN"/>
              </w:rPr>
            </w:pPr>
          </w:p>
        </w:tc>
      </w:tr>
      <w:tr w:rsidR="005A3F5F" w14:paraId="653A2B85" w14:textId="77777777">
        <w:trPr>
          <w:trHeight w:val="161"/>
          <w:ins w:id="3335" w:author="Qualcomm - Peng Cheng" w:date="2020-08-25T20:29:00Z"/>
        </w:trPr>
        <w:tc>
          <w:tcPr>
            <w:tcW w:w="1165" w:type="dxa"/>
          </w:tcPr>
          <w:p w14:paraId="4341BA5D" w14:textId="77777777" w:rsidR="005A3F5F" w:rsidRDefault="005A3F5F">
            <w:pPr>
              <w:rPr>
                <w:ins w:id="3336" w:author="Qualcomm - Peng Cheng" w:date="2020-08-25T20:29:00Z"/>
              </w:rPr>
            </w:pPr>
          </w:p>
        </w:tc>
        <w:tc>
          <w:tcPr>
            <w:tcW w:w="1821" w:type="dxa"/>
          </w:tcPr>
          <w:p w14:paraId="4B9749CA" w14:textId="77777777" w:rsidR="005A3F5F" w:rsidRDefault="00A90CC0">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14:paraId="05F6B995" w14:textId="77777777" w:rsidR="005A3F5F" w:rsidRDefault="005A3F5F">
            <w:pPr>
              <w:rPr>
                <w:ins w:id="3339" w:author="Qualcomm - Peng Cheng" w:date="2020-08-25T20:29:00Z"/>
                <w:rFonts w:eastAsiaTheme="minorEastAsia"/>
                <w:lang w:eastAsia="zh-CN"/>
              </w:rPr>
            </w:pPr>
          </w:p>
        </w:tc>
      </w:tr>
      <w:tr w:rsidR="005A3F5F" w14:paraId="34E2561C" w14:textId="77777777">
        <w:trPr>
          <w:trHeight w:val="161"/>
          <w:ins w:id="3340" w:author="vivo(Boubacar)" w:date="2020-08-25T21:22:00Z"/>
        </w:trPr>
        <w:tc>
          <w:tcPr>
            <w:tcW w:w="1165" w:type="dxa"/>
          </w:tcPr>
          <w:p w14:paraId="03A47579" w14:textId="77777777" w:rsidR="005A3F5F" w:rsidRDefault="005A3F5F">
            <w:pPr>
              <w:rPr>
                <w:ins w:id="3341" w:author="vivo(Boubacar)" w:date="2020-08-25T21:22:00Z"/>
              </w:rPr>
            </w:pPr>
          </w:p>
        </w:tc>
        <w:tc>
          <w:tcPr>
            <w:tcW w:w="1821" w:type="dxa"/>
          </w:tcPr>
          <w:p w14:paraId="573B4280" w14:textId="77777777" w:rsidR="005A3F5F" w:rsidRDefault="00A90CC0">
            <w:pPr>
              <w:rPr>
                <w:ins w:id="3342" w:author="vivo(Boubacar)" w:date="2020-08-25T21:22:00Z"/>
                <w:rFonts w:eastAsiaTheme="minorEastAsia"/>
                <w:lang w:eastAsia="zh-CN"/>
              </w:rPr>
            </w:pPr>
            <w:bookmarkStart w:id="3343" w:name="OLE_LINK4"/>
            <w:ins w:id="3344" w:author="vivo(Boubacar)" w:date="2020-08-25T21:22:00Z">
              <w:r>
                <w:t>[</w:t>
              </w:r>
              <w:r>
                <w:rPr>
                  <w:rFonts w:hint="eastAsia"/>
                  <w:lang w:eastAsia="zh-CN"/>
                </w:rPr>
                <w:t>vivo</w:t>
              </w:r>
              <w:r>
                <w:t>] Yes</w:t>
              </w:r>
              <w:r>
                <w:rPr>
                  <w:rFonts w:hint="eastAsia"/>
                  <w:lang w:eastAsia="zh-CN"/>
                </w:rPr>
                <w:t xml:space="preserve"> with comments</w:t>
              </w:r>
              <w:bookmarkEnd w:id="3343"/>
            </w:ins>
          </w:p>
        </w:tc>
        <w:tc>
          <w:tcPr>
            <w:tcW w:w="6642" w:type="dxa"/>
          </w:tcPr>
          <w:p w14:paraId="17731466" w14:textId="77777777" w:rsidR="005A3F5F" w:rsidRDefault="00A90CC0">
            <w:pPr>
              <w:rPr>
                <w:ins w:id="3345" w:author="vivo(Boubacar)" w:date="2020-08-25T21:22:00Z"/>
                <w:rFonts w:eastAsiaTheme="minorEastAsia"/>
                <w:lang w:eastAsia="zh-CN"/>
              </w:rPr>
            </w:pPr>
            <w:ins w:id="3346" w:author="vivo(Boubacar)" w:date="2020-08-25T21:22:00Z">
              <w:r>
                <w:rPr>
                  <w:rFonts w:hint="eastAsia"/>
                  <w:lang w:eastAsia="zh-CN"/>
                </w:rPr>
                <w:t>SA2 is responsible for NAS singnaling and procedure, while RRC and lower layers are still within RAN responsibility. Thus, the CP protocol stack may still need confirmation or discussion from RAN2.</w:t>
              </w:r>
            </w:ins>
          </w:p>
        </w:tc>
      </w:tr>
      <w:tr w:rsidR="005A3F5F" w14:paraId="5EF40000" w14:textId="77777777">
        <w:trPr>
          <w:trHeight w:val="161"/>
        </w:trPr>
        <w:tc>
          <w:tcPr>
            <w:tcW w:w="1165" w:type="dxa"/>
            <w:vMerge w:val="restart"/>
          </w:tcPr>
          <w:p w14:paraId="6A0E4DD4" w14:textId="77777777" w:rsidR="005A3F5F" w:rsidRDefault="00A90CC0">
            <w:r>
              <w:t>Proposal 15</w:t>
            </w:r>
          </w:p>
        </w:tc>
        <w:tc>
          <w:tcPr>
            <w:tcW w:w="1821" w:type="dxa"/>
          </w:tcPr>
          <w:p w14:paraId="41CCC02B" w14:textId="77777777" w:rsidR="005A3F5F" w:rsidRDefault="00A90CC0">
            <w:r>
              <w:t>[Qualcomm] Yes</w:t>
            </w:r>
          </w:p>
        </w:tc>
        <w:tc>
          <w:tcPr>
            <w:tcW w:w="6642" w:type="dxa"/>
          </w:tcPr>
          <w:p w14:paraId="66F4F8A7" w14:textId="77777777" w:rsidR="005A3F5F" w:rsidRDefault="00A90CC0">
            <w:r>
              <w:t>It is majority view in phase 1</w:t>
            </w:r>
          </w:p>
        </w:tc>
      </w:tr>
      <w:tr w:rsidR="005A3F5F" w14:paraId="66929FBA" w14:textId="77777777">
        <w:trPr>
          <w:trHeight w:val="161"/>
        </w:trPr>
        <w:tc>
          <w:tcPr>
            <w:tcW w:w="1165" w:type="dxa"/>
            <w:vMerge/>
          </w:tcPr>
          <w:p w14:paraId="51B0D7F7" w14:textId="77777777" w:rsidR="005A3F5F" w:rsidRDefault="005A3F5F"/>
        </w:tc>
        <w:tc>
          <w:tcPr>
            <w:tcW w:w="1821" w:type="dxa"/>
          </w:tcPr>
          <w:p w14:paraId="085A0204"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00BFA6C" w14:textId="77777777" w:rsidR="005A3F5F" w:rsidRDefault="005A3F5F"/>
        </w:tc>
      </w:tr>
      <w:tr w:rsidR="005A3F5F" w14:paraId="0CB2CA38" w14:textId="77777777">
        <w:trPr>
          <w:trHeight w:val="161"/>
          <w:ins w:id="3347" w:author="Intel-AA" w:date="2020-08-24T22:26:00Z"/>
        </w:trPr>
        <w:tc>
          <w:tcPr>
            <w:tcW w:w="1165" w:type="dxa"/>
          </w:tcPr>
          <w:p w14:paraId="2206A001" w14:textId="77777777" w:rsidR="005A3F5F" w:rsidRDefault="005A3F5F">
            <w:pPr>
              <w:rPr>
                <w:ins w:id="3348" w:author="Intel-AA" w:date="2020-08-24T22:26:00Z"/>
              </w:rPr>
            </w:pPr>
          </w:p>
        </w:tc>
        <w:tc>
          <w:tcPr>
            <w:tcW w:w="1821" w:type="dxa"/>
          </w:tcPr>
          <w:p w14:paraId="73350A05" w14:textId="77777777" w:rsidR="005A3F5F" w:rsidRDefault="00A90CC0">
            <w:pPr>
              <w:rPr>
                <w:ins w:id="3349" w:author="Intel-AA" w:date="2020-08-24T22:26:00Z"/>
              </w:rPr>
            </w:pPr>
            <w:ins w:id="3350" w:author="Intel-AA" w:date="2020-08-24T22:26:00Z">
              <w:r>
                <w:t>[Intel] Yes</w:t>
              </w:r>
            </w:ins>
          </w:p>
        </w:tc>
        <w:tc>
          <w:tcPr>
            <w:tcW w:w="6642" w:type="dxa"/>
          </w:tcPr>
          <w:p w14:paraId="54CE62D8" w14:textId="77777777" w:rsidR="005A3F5F" w:rsidRDefault="005A3F5F">
            <w:pPr>
              <w:rPr>
                <w:ins w:id="3351" w:author="Intel-AA" w:date="2020-08-24T22:26:00Z"/>
              </w:rPr>
            </w:pPr>
          </w:p>
        </w:tc>
      </w:tr>
      <w:tr w:rsidR="005A3F5F" w14:paraId="7E74EE57" w14:textId="77777777">
        <w:trPr>
          <w:trHeight w:val="161"/>
          <w:ins w:id="3352" w:author="CATT" w:date="2020-08-25T14:16:00Z"/>
        </w:trPr>
        <w:tc>
          <w:tcPr>
            <w:tcW w:w="1165" w:type="dxa"/>
          </w:tcPr>
          <w:p w14:paraId="42048057" w14:textId="77777777" w:rsidR="005A3F5F" w:rsidRDefault="005A3F5F">
            <w:pPr>
              <w:rPr>
                <w:ins w:id="3353" w:author="CATT" w:date="2020-08-25T14:16:00Z"/>
              </w:rPr>
            </w:pPr>
          </w:p>
        </w:tc>
        <w:tc>
          <w:tcPr>
            <w:tcW w:w="1821" w:type="dxa"/>
          </w:tcPr>
          <w:p w14:paraId="41BC53B6" w14:textId="77777777" w:rsidR="005A3F5F" w:rsidRDefault="00A90CC0">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14:paraId="70E4393E" w14:textId="77777777" w:rsidR="005A3F5F" w:rsidRDefault="005A3F5F">
            <w:pPr>
              <w:rPr>
                <w:ins w:id="3357" w:author="CATT" w:date="2020-08-25T14:16:00Z"/>
              </w:rPr>
            </w:pPr>
          </w:p>
        </w:tc>
      </w:tr>
      <w:tr w:rsidR="005A3F5F" w14:paraId="24CC7830" w14:textId="77777777">
        <w:trPr>
          <w:trHeight w:val="161"/>
          <w:ins w:id="3358" w:author="Xuelong Wang" w:date="2020-08-25T14:31:00Z"/>
        </w:trPr>
        <w:tc>
          <w:tcPr>
            <w:tcW w:w="1165" w:type="dxa"/>
          </w:tcPr>
          <w:p w14:paraId="66E87252" w14:textId="77777777" w:rsidR="005A3F5F" w:rsidRDefault="005A3F5F">
            <w:pPr>
              <w:rPr>
                <w:ins w:id="3359" w:author="Xuelong Wang" w:date="2020-08-25T14:31:00Z"/>
              </w:rPr>
            </w:pPr>
          </w:p>
        </w:tc>
        <w:tc>
          <w:tcPr>
            <w:tcW w:w="1821" w:type="dxa"/>
          </w:tcPr>
          <w:p w14:paraId="7E769139" w14:textId="77777777" w:rsidR="005A3F5F" w:rsidRDefault="00A90CC0">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5AE24F4" w14:textId="77777777" w:rsidR="005A3F5F" w:rsidRDefault="005A3F5F">
            <w:pPr>
              <w:rPr>
                <w:ins w:id="3362" w:author="Xuelong Wang" w:date="2020-08-25T14:31:00Z"/>
              </w:rPr>
            </w:pPr>
          </w:p>
        </w:tc>
      </w:tr>
      <w:tr w:rsidR="005A3F5F" w14:paraId="5A44631E" w14:textId="77777777">
        <w:trPr>
          <w:trHeight w:val="161"/>
          <w:ins w:id="3363" w:author="ZTE - Boyuan" w:date="2020-08-25T14:48:00Z"/>
        </w:trPr>
        <w:tc>
          <w:tcPr>
            <w:tcW w:w="1165" w:type="dxa"/>
          </w:tcPr>
          <w:p w14:paraId="532B9138" w14:textId="77777777" w:rsidR="005A3F5F" w:rsidRDefault="005A3F5F">
            <w:pPr>
              <w:rPr>
                <w:ins w:id="3364" w:author="ZTE - Boyuan" w:date="2020-08-25T14:48:00Z"/>
              </w:rPr>
            </w:pPr>
          </w:p>
        </w:tc>
        <w:tc>
          <w:tcPr>
            <w:tcW w:w="1821" w:type="dxa"/>
          </w:tcPr>
          <w:p w14:paraId="496EEBA2" w14:textId="77777777" w:rsidR="005A3F5F" w:rsidRDefault="00A90CC0">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14:paraId="3F527AF8" w14:textId="77777777" w:rsidR="005A3F5F" w:rsidRDefault="005A3F5F">
            <w:pPr>
              <w:rPr>
                <w:ins w:id="3367" w:author="ZTE - Boyuan" w:date="2020-08-25T14:48:00Z"/>
              </w:rPr>
            </w:pPr>
          </w:p>
        </w:tc>
      </w:tr>
      <w:tr w:rsidR="005A3F5F" w14:paraId="7CA5B0C2" w14:textId="77777777">
        <w:trPr>
          <w:trHeight w:val="161"/>
          <w:ins w:id="3368" w:author="LG" w:date="2020-08-25T16:41:00Z"/>
        </w:trPr>
        <w:tc>
          <w:tcPr>
            <w:tcW w:w="1165" w:type="dxa"/>
          </w:tcPr>
          <w:p w14:paraId="0C9B6CBD" w14:textId="77777777" w:rsidR="005A3F5F" w:rsidRDefault="005A3F5F">
            <w:pPr>
              <w:rPr>
                <w:ins w:id="3369" w:author="LG" w:date="2020-08-25T16:41:00Z"/>
              </w:rPr>
            </w:pPr>
          </w:p>
        </w:tc>
        <w:tc>
          <w:tcPr>
            <w:tcW w:w="1821" w:type="dxa"/>
          </w:tcPr>
          <w:p w14:paraId="41A74548" w14:textId="77777777" w:rsidR="005A3F5F" w:rsidRDefault="00A90CC0">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14:paraId="4919C4F4" w14:textId="77777777" w:rsidR="005A3F5F" w:rsidRDefault="005A3F5F">
            <w:pPr>
              <w:rPr>
                <w:ins w:id="3372" w:author="LG" w:date="2020-08-25T16:41:00Z"/>
              </w:rPr>
            </w:pPr>
          </w:p>
        </w:tc>
      </w:tr>
      <w:tr w:rsidR="005A3F5F" w14:paraId="490B27CD" w14:textId="77777777">
        <w:trPr>
          <w:trHeight w:val="161"/>
          <w:ins w:id="3373" w:author="yang xing" w:date="2020-08-25T16:16:00Z"/>
        </w:trPr>
        <w:tc>
          <w:tcPr>
            <w:tcW w:w="1165" w:type="dxa"/>
          </w:tcPr>
          <w:p w14:paraId="7B7B06CC" w14:textId="77777777" w:rsidR="005A3F5F" w:rsidRDefault="005A3F5F">
            <w:pPr>
              <w:rPr>
                <w:ins w:id="3374" w:author="yang xing" w:date="2020-08-25T16:16:00Z"/>
              </w:rPr>
            </w:pPr>
          </w:p>
        </w:tc>
        <w:tc>
          <w:tcPr>
            <w:tcW w:w="1821" w:type="dxa"/>
          </w:tcPr>
          <w:p w14:paraId="39C0B7EC" w14:textId="77777777" w:rsidR="005A3F5F" w:rsidRDefault="00A90CC0">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15C9D4C" w14:textId="77777777" w:rsidR="005A3F5F" w:rsidRDefault="005A3F5F">
            <w:pPr>
              <w:rPr>
                <w:ins w:id="3377" w:author="yang xing" w:date="2020-08-25T16:16:00Z"/>
              </w:rPr>
            </w:pPr>
          </w:p>
        </w:tc>
      </w:tr>
      <w:tr w:rsidR="005A3F5F" w14:paraId="2E51BCBD" w14:textId="77777777">
        <w:trPr>
          <w:trHeight w:val="161"/>
          <w:ins w:id="3378" w:author="Ericsson" w:date="2020-08-25T12:03:00Z"/>
        </w:trPr>
        <w:tc>
          <w:tcPr>
            <w:tcW w:w="1165" w:type="dxa"/>
          </w:tcPr>
          <w:p w14:paraId="4C02D058" w14:textId="77777777" w:rsidR="005A3F5F" w:rsidRDefault="005A3F5F">
            <w:pPr>
              <w:rPr>
                <w:ins w:id="3379" w:author="Ericsson" w:date="2020-08-25T12:03:00Z"/>
              </w:rPr>
            </w:pPr>
          </w:p>
        </w:tc>
        <w:tc>
          <w:tcPr>
            <w:tcW w:w="1821" w:type="dxa"/>
          </w:tcPr>
          <w:p w14:paraId="22FF96E3" w14:textId="77777777" w:rsidR="005A3F5F" w:rsidRDefault="00A90CC0">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14:paraId="424C50EA" w14:textId="77777777" w:rsidR="005A3F5F" w:rsidRDefault="00A90CC0">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04C901AB" w14:textId="77777777" w:rsidR="005A3F5F" w:rsidRDefault="00A90CC0">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14:paraId="6E61257D" w14:textId="77777777">
        <w:trPr>
          <w:trHeight w:val="161"/>
          <w:ins w:id="3386" w:author="Nokia (GWO)" w:date="2020-08-25T12:07:00Z"/>
        </w:trPr>
        <w:tc>
          <w:tcPr>
            <w:tcW w:w="1165" w:type="dxa"/>
          </w:tcPr>
          <w:p w14:paraId="10C25A4E" w14:textId="77777777" w:rsidR="005A3F5F" w:rsidRDefault="005A3F5F">
            <w:pPr>
              <w:rPr>
                <w:ins w:id="3387" w:author="Nokia (GWO)" w:date="2020-08-25T12:07:00Z"/>
              </w:rPr>
            </w:pPr>
          </w:p>
        </w:tc>
        <w:tc>
          <w:tcPr>
            <w:tcW w:w="1821" w:type="dxa"/>
          </w:tcPr>
          <w:p w14:paraId="0B0F2C4B" w14:textId="77777777" w:rsidR="005A3F5F" w:rsidRDefault="00A90CC0">
            <w:pPr>
              <w:rPr>
                <w:ins w:id="3388" w:author="Nokia (GWO)" w:date="2020-08-25T12:07:00Z"/>
                <w:rFonts w:eastAsiaTheme="minorEastAsia"/>
                <w:lang w:eastAsia="zh-CN"/>
              </w:rPr>
            </w:pPr>
            <w:ins w:id="3389" w:author="Nokia (GWO)" w:date="2020-08-25T12:07:00Z">
              <w:r>
                <w:t>[Nokia] Yes</w:t>
              </w:r>
            </w:ins>
          </w:p>
        </w:tc>
        <w:tc>
          <w:tcPr>
            <w:tcW w:w="6642" w:type="dxa"/>
          </w:tcPr>
          <w:p w14:paraId="6022F76F" w14:textId="77777777" w:rsidR="005A3F5F" w:rsidRDefault="00A90CC0">
            <w:pPr>
              <w:rPr>
                <w:ins w:id="3390" w:author="Qualcomm - Peng Cheng" w:date="2020-08-25T18:57:00Z"/>
              </w:rPr>
            </w:pPr>
            <w:ins w:id="3391" w:author="Nokia (GWO)" w:date="2020-08-25T12:07:00Z">
              <w:r>
                <w:t>In the RAN2 TR we may add references to the figures of the SA2 TR to make clear this agreement.</w:t>
              </w:r>
            </w:ins>
          </w:p>
          <w:p w14:paraId="387B5463" w14:textId="77777777" w:rsidR="005A3F5F" w:rsidRDefault="00A90CC0">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14:paraId="068D364B" w14:textId="77777777">
        <w:trPr>
          <w:trHeight w:val="161"/>
          <w:ins w:id="3394" w:author="Qualcomm - Peng Cheng" w:date="2020-08-25T19:06:00Z"/>
        </w:trPr>
        <w:tc>
          <w:tcPr>
            <w:tcW w:w="1165" w:type="dxa"/>
          </w:tcPr>
          <w:p w14:paraId="1FE83036" w14:textId="77777777" w:rsidR="005A3F5F" w:rsidRDefault="005A3F5F">
            <w:pPr>
              <w:rPr>
                <w:ins w:id="3395" w:author="Qualcomm - Peng Cheng" w:date="2020-08-25T19:06:00Z"/>
              </w:rPr>
            </w:pPr>
          </w:p>
        </w:tc>
        <w:tc>
          <w:tcPr>
            <w:tcW w:w="1821" w:type="dxa"/>
          </w:tcPr>
          <w:p w14:paraId="298E4E93" w14:textId="77777777" w:rsidR="005A3F5F" w:rsidRDefault="00A90CC0">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536937C4" w14:textId="77777777" w:rsidR="005A3F5F" w:rsidRDefault="005A3F5F">
            <w:pPr>
              <w:rPr>
                <w:ins w:id="3398" w:author="Qualcomm - Peng Cheng" w:date="2020-08-25T19:06:00Z"/>
              </w:rPr>
            </w:pPr>
          </w:p>
        </w:tc>
      </w:tr>
      <w:tr w:rsidR="005A3F5F" w14:paraId="1F48559F" w14:textId="77777777">
        <w:trPr>
          <w:trHeight w:val="161"/>
          <w:ins w:id="3399" w:author="Qualcomm - Peng Cheng" w:date="2020-08-25T20:25:00Z"/>
        </w:trPr>
        <w:tc>
          <w:tcPr>
            <w:tcW w:w="1165" w:type="dxa"/>
          </w:tcPr>
          <w:p w14:paraId="726897C9" w14:textId="77777777" w:rsidR="005A3F5F" w:rsidRDefault="005A3F5F">
            <w:pPr>
              <w:rPr>
                <w:ins w:id="3400" w:author="Qualcomm - Peng Cheng" w:date="2020-08-25T20:25:00Z"/>
              </w:rPr>
            </w:pPr>
          </w:p>
        </w:tc>
        <w:tc>
          <w:tcPr>
            <w:tcW w:w="1821" w:type="dxa"/>
          </w:tcPr>
          <w:p w14:paraId="3193F13B" w14:textId="77777777" w:rsidR="005A3F5F" w:rsidRDefault="00A90CC0">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14:paraId="139A3DFA" w14:textId="77777777" w:rsidR="005A3F5F" w:rsidRDefault="005A3F5F">
            <w:pPr>
              <w:rPr>
                <w:ins w:id="3403" w:author="Qualcomm - Peng Cheng" w:date="2020-08-25T20:25:00Z"/>
              </w:rPr>
            </w:pPr>
          </w:p>
        </w:tc>
      </w:tr>
      <w:tr w:rsidR="005A3F5F" w14:paraId="40DDF82F" w14:textId="77777777">
        <w:trPr>
          <w:trHeight w:val="161"/>
          <w:ins w:id="3404" w:author="Qualcomm - Peng Cheng" w:date="2020-08-25T20:29:00Z"/>
        </w:trPr>
        <w:tc>
          <w:tcPr>
            <w:tcW w:w="1165" w:type="dxa"/>
          </w:tcPr>
          <w:p w14:paraId="35097846" w14:textId="77777777" w:rsidR="005A3F5F" w:rsidRDefault="005A3F5F">
            <w:pPr>
              <w:rPr>
                <w:ins w:id="3405" w:author="Qualcomm - Peng Cheng" w:date="2020-08-25T20:29:00Z"/>
              </w:rPr>
            </w:pPr>
          </w:p>
        </w:tc>
        <w:tc>
          <w:tcPr>
            <w:tcW w:w="1821" w:type="dxa"/>
          </w:tcPr>
          <w:p w14:paraId="4757E228" w14:textId="77777777" w:rsidR="005A3F5F" w:rsidRDefault="00A90CC0">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14:paraId="118BF260" w14:textId="77777777" w:rsidR="005A3F5F" w:rsidRDefault="005A3F5F">
            <w:pPr>
              <w:rPr>
                <w:ins w:id="3408" w:author="Qualcomm - Peng Cheng" w:date="2020-08-25T20:29:00Z"/>
              </w:rPr>
            </w:pPr>
          </w:p>
        </w:tc>
      </w:tr>
      <w:tr w:rsidR="005A3F5F" w14:paraId="3D7B1AF4" w14:textId="77777777">
        <w:trPr>
          <w:trHeight w:val="161"/>
          <w:ins w:id="3409" w:author="vivo(Boubacar)" w:date="2020-08-25T21:22:00Z"/>
        </w:trPr>
        <w:tc>
          <w:tcPr>
            <w:tcW w:w="1165" w:type="dxa"/>
          </w:tcPr>
          <w:p w14:paraId="1E86FC77" w14:textId="77777777" w:rsidR="005A3F5F" w:rsidRDefault="005A3F5F">
            <w:pPr>
              <w:rPr>
                <w:ins w:id="3410" w:author="vivo(Boubacar)" w:date="2020-08-25T21:22:00Z"/>
              </w:rPr>
            </w:pPr>
          </w:p>
        </w:tc>
        <w:tc>
          <w:tcPr>
            <w:tcW w:w="1821" w:type="dxa"/>
          </w:tcPr>
          <w:p w14:paraId="3B902F75" w14:textId="77777777" w:rsidR="005A3F5F" w:rsidRDefault="00A90CC0">
            <w:pPr>
              <w:rPr>
                <w:ins w:id="3411" w:author="vivo(Boubacar)" w:date="2020-08-25T21:22:00Z"/>
                <w:rFonts w:eastAsiaTheme="minorEastAsia"/>
                <w:lang w:eastAsia="zh-CN"/>
              </w:rPr>
            </w:pPr>
            <w:ins w:id="3412" w:author="vivo(Boubacar)" w:date="2020-08-25T21:22:00Z">
              <w:r>
                <w:rPr>
                  <w:rFonts w:hint="eastAsia"/>
                  <w:lang w:eastAsia="zh-CN"/>
                </w:rPr>
                <w:t>vivo</w:t>
              </w:r>
              <w:r>
                <w:t>] Yes</w:t>
              </w:r>
              <w:r>
                <w:rPr>
                  <w:rFonts w:hint="eastAsia"/>
                  <w:lang w:eastAsia="zh-CN"/>
                </w:rPr>
                <w:t xml:space="preserve"> with comments</w:t>
              </w:r>
            </w:ins>
          </w:p>
        </w:tc>
        <w:tc>
          <w:tcPr>
            <w:tcW w:w="6642" w:type="dxa"/>
          </w:tcPr>
          <w:p w14:paraId="25796742" w14:textId="77777777" w:rsidR="005A3F5F" w:rsidRDefault="00A90CC0">
            <w:pPr>
              <w:rPr>
                <w:ins w:id="3413" w:author="vivo(Boubacar)" w:date="2020-08-25T21:22:00Z"/>
              </w:rPr>
            </w:pPr>
            <w:ins w:id="3414" w:author="vivo(Boubacar)" w:date="2020-08-25T21:22:00Z">
              <w:r>
                <w:rPr>
                  <w:rFonts w:hint="eastAsia"/>
                  <w:lang w:eastAsia="zh-CN"/>
                </w:rPr>
                <w:t>Similar comments as Proposal 14. RAN2 involvement may be needed on the AS protocol design at later phase.</w:t>
              </w:r>
            </w:ins>
          </w:p>
        </w:tc>
      </w:tr>
      <w:tr w:rsidR="005A3F5F" w14:paraId="2FB11510" w14:textId="77777777">
        <w:trPr>
          <w:trHeight w:val="161"/>
        </w:trPr>
        <w:tc>
          <w:tcPr>
            <w:tcW w:w="1165" w:type="dxa"/>
            <w:vMerge w:val="restart"/>
          </w:tcPr>
          <w:p w14:paraId="36C5E386" w14:textId="77777777" w:rsidR="005A3F5F" w:rsidRDefault="00A90CC0">
            <w:r>
              <w:t>Proposal 16</w:t>
            </w:r>
          </w:p>
        </w:tc>
        <w:tc>
          <w:tcPr>
            <w:tcW w:w="1821" w:type="dxa"/>
          </w:tcPr>
          <w:p w14:paraId="60B66032" w14:textId="77777777" w:rsidR="005A3F5F" w:rsidRDefault="00A90CC0">
            <w:r>
              <w:t>[Qualcomm] Yes</w:t>
            </w:r>
          </w:p>
        </w:tc>
        <w:tc>
          <w:tcPr>
            <w:tcW w:w="6642" w:type="dxa"/>
          </w:tcPr>
          <w:p w14:paraId="4F955A2B" w14:textId="77777777" w:rsidR="005A3F5F" w:rsidRDefault="00A90CC0">
            <w:r>
              <w:t>It is majority view in phase 1</w:t>
            </w:r>
          </w:p>
        </w:tc>
      </w:tr>
      <w:tr w:rsidR="005A3F5F" w14:paraId="6776B744" w14:textId="77777777">
        <w:trPr>
          <w:trHeight w:val="161"/>
        </w:trPr>
        <w:tc>
          <w:tcPr>
            <w:tcW w:w="1165" w:type="dxa"/>
            <w:vMerge/>
          </w:tcPr>
          <w:p w14:paraId="3781E0CD" w14:textId="77777777" w:rsidR="005A3F5F" w:rsidRDefault="005A3F5F"/>
        </w:tc>
        <w:tc>
          <w:tcPr>
            <w:tcW w:w="1821" w:type="dxa"/>
          </w:tcPr>
          <w:p w14:paraId="0C99F816" w14:textId="77777777" w:rsidR="005A3F5F" w:rsidRDefault="00A90CC0">
            <w:r>
              <w:rPr>
                <w:rFonts w:eastAsiaTheme="minorEastAsia" w:hint="eastAsia"/>
                <w:lang w:eastAsia="zh-CN"/>
              </w:rPr>
              <w:t>[</w:t>
            </w:r>
            <w:r>
              <w:rPr>
                <w:rFonts w:eastAsiaTheme="minorEastAsia"/>
                <w:lang w:eastAsia="zh-CN"/>
              </w:rPr>
              <w:t>OPPO] Yes</w:t>
            </w:r>
          </w:p>
        </w:tc>
        <w:tc>
          <w:tcPr>
            <w:tcW w:w="6642" w:type="dxa"/>
          </w:tcPr>
          <w:p w14:paraId="09CF0EC8" w14:textId="77777777" w:rsidR="005A3F5F" w:rsidRDefault="005A3F5F"/>
        </w:tc>
      </w:tr>
      <w:tr w:rsidR="005A3F5F" w14:paraId="248A7DF4" w14:textId="77777777">
        <w:trPr>
          <w:trHeight w:val="161"/>
          <w:ins w:id="3415" w:author="Intel-AA" w:date="2020-08-24T22:26:00Z"/>
        </w:trPr>
        <w:tc>
          <w:tcPr>
            <w:tcW w:w="1165" w:type="dxa"/>
          </w:tcPr>
          <w:p w14:paraId="506196C6" w14:textId="77777777" w:rsidR="005A3F5F" w:rsidRDefault="005A3F5F">
            <w:pPr>
              <w:rPr>
                <w:ins w:id="3416" w:author="Intel-AA" w:date="2020-08-24T22:26:00Z"/>
              </w:rPr>
            </w:pPr>
          </w:p>
        </w:tc>
        <w:tc>
          <w:tcPr>
            <w:tcW w:w="1821" w:type="dxa"/>
          </w:tcPr>
          <w:p w14:paraId="4AE2196C" w14:textId="77777777" w:rsidR="005A3F5F" w:rsidRDefault="00A90CC0">
            <w:pPr>
              <w:rPr>
                <w:ins w:id="3417" w:author="Intel-AA" w:date="2020-08-24T22:26:00Z"/>
              </w:rPr>
            </w:pPr>
            <w:ins w:id="3418" w:author="Intel-AA" w:date="2020-08-24T22:26:00Z">
              <w:r>
                <w:t>[Intel] Yes</w:t>
              </w:r>
            </w:ins>
          </w:p>
        </w:tc>
        <w:tc>
          <w:tcPr>
            <w:tcW w:w="6642" w:type="dxa"/>
          </w:tcPr>
          <w:p w14:paraId="5EF628DD" w14:textId="77777777" w:rsidR="005A3F5F" w:rsidRDefault="005A3F5F">
            <w:pPr>
              <w:rPr>
                <w:ins w:id="3419" w:author="Intel-AA" w:date="2020-08-24T22:26:00Z"/>
              </w:rPr>
            </w:pPr>
          </w:p>
        </w:tc>
      </w:tr>
      <w:tr w:rsidR="005A3F5F" w14:paraId="02BB6321" w14:textId="77777777">
        <w:trPr>
          <w:trHeight w:val="161"/>
          <w:ins w:id="3420" w:author="CATT" w:date="2020-08-25T14:17:00Z"/>
        </w:trPr>
        <w:tc>
          <w:tcPr>
            <w:tcW w:w="1165" w:type="dxa"/>
          </w:tcPr>
          <w:p w14:paraId="700EC10B" w14:textId="77777777" w:rsidR="005A3F5F" w:rsidRDefault="005A3F5F">
            <w:pPr>
              <w:rPr>
                <w:ins w:id="3421" w:author="CATT" w:date="2020-08-25T14:17:00Z"/>
              </w:rPr>
            </w:pPr>
          </w:p>
        </w:tc>
        <w:tc>
          <w:tcPr>
            <w:tcW w:w="1821" w:type="dxa"/>
          </w:tcPr>
          <w:p w14:paraId="0110C72C" w14:textId="77777777" w:rsidR="005A3F5F" w:rsidRDefault="00A90CC0">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14:paraId="7BB5A657" w14:textId="77777777" w:rsidR="005A3F5F" w:rsidRDefault="005A3F5F">
            <w:pPr>
              <w:rPr>
                <w:ins w:id="3424" w:author="CATT" w:date="2020-08-25T14:17:00Z"/>
              </w:rPr>
            </w:pPr>
          </w:p>
        </w:tc>
      </w:tr>
      <w:tr w:rsidR="005A3F5F" w14:paraId="6D3507EF" w14:textId="77777777">
        <w:trPr>
          <w:trHeight w:val="161"/>
          <w:ins w:id="3425" w:author="Xuelong Wang" w:date="2020-08-25T14:31:00Z"/>
        </w:trPr>
        <w:tc>
          <w:tcPr>
            <w:tcW w:w="1165" w:type="dxa"/>
          </w:tcPr>
          <w:p w14:paraId="69D689E1" w14:textId="77777777" w:rsidR="005A3F5F" w:rsidRDefault="005A3F5F">
            <w:pPr>
              <w:rPr>
                <w:ins w:id="3426" w:author="Xuelong Wang" w:date="2020-08-25T14:31:00Z"/>
              </w:rPr>
            </w:pPr>
          </w:p>
        </w:tc>
        <w:tc>
          <w:tcPr>
            <w:tcW w:w="1821" w:type="dxa"/>
          </w:tcPr>
          <w:p w14:paraId="667472FA" w14:textId="77777777" w:rsidR="005A3F5F" w:rsidRDefault="00A90CC0">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C6BC36E" w14:textId="77777777" w:rsidR="005A3F5F" w:rsidRDefault="005A3F5F">
            <w:pPr>
              <w:rPr>
                <w:ins w:id="3429" w:author="Xuelong Wang" w:date="2020-08-25T14:31:00Z"/>
              </w:rPr>
            </w:pPr>
          </w:p>
        </w:tc>
      </w:tr>
      <w:tr w:rsidR="005A3F5F" w14:paraId="0553474D" w14:textId="77777777">
        <w:trPr>
          <w:trHeight w:val="161"/>
          <w:ins w:id="3430" w:author="ZTE - Boyuan" w:date="2020-08-25T14:48:00Z"/>
        </w:trPr>
        <w:tc>
          <w:tcPr>
            <w:tcW w:w="1165" w:type="dxa"/>
          </w:tcPr>
          <w:p w14:paraId="267E45C6" w14:textId="77777777" w:rsidR="005A3F5F" w:rsidRDefault="005A3F5F">
            <w:pPr>
              <w:rPr>
                <w:ins w:id="3431" w:author="ZTE - Boyuan" w:date="2020-08-25T14:48:00Z"/>
              </w:rPr>
            </w:pPr>
          </w:p>
        </w:tc>
        <w:tc>
          <w:tcPr>
            <w:tcW w:w="1821" w:type="dxa"/>
          </w:tcPr>
          <w:p w14:paraId="554790C6" w14:textId="77777777" w:rsidR="005A3F5F" w:rsidRDefault="00A90CC0">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14:paraId="3589DF96" w14:textId="77777777" w:rsidR="005A3F5F" w:rsidRDefault="005A3F5F">
            <w:pPr>
              <w:rPr>
                <w:ins w:id="3434" w:author="ZTE - Boyuan" w:date="2020-08-25T14:48:00Z"/>
              </w:rPr>
            </w:pPr>
          </w:p>
        </w:tc>
      </w:tr>
      <w:tr w:rsidR="005A3F5F" w14:paraId="042DC522" w14:textId="77777777">
        <w:trPr>
          <w:trHeight w:val="161"/>
          <w:ins w:id="3435" w:author="LG" w:date="2020-08-25T16:41:00Z"/>
        </w:trPr>
        <w:tc>
          <w:tcPr>
            <w:tcW w:w="1165" w:type="dxa"/>
          </w:tcPr>
          <w:p w14:paraId="66E30539" w14:textId="77777777" w:rsidR="005A3F5F" w:rsidRDefault="005A3F5F">
            <w:pPr>
              <w:rPr>
                <w:ins w:id="3436" w:author="LG" w:date="2020-08-25T16:41:00Z"/>
              </w:rPr>
            </w:pPr>
          </w:p>
        </w:tc>
        <w:tc>
          <w:tcPr>
            <w:tcW w:w="1821" w:type="dxa"/>
          </w:tcPr>
          <w:p w14:paraId="2E4C5B03" w14:textId="77777777" w:rsidR="005A3F5F" w:rsidRDefault="00A90CC0">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14:paraId="424C4CDE" w14:textId="77777777" w:rsidR="005A3F5F" w:rsidRDefault="005A3F5F">
            <w:pPr>
              <w:rPr>
                <w:ins w:id="3439" w:author="LG" w:date="2020-08-25T16:41:00Z"/>
              </w:rPr>
            </w:pPr>
          </w:p>
        </w:tc>
      </w:tr>
      <w:tr w:rsidR="005A3F5F" w14:paraId="630C3004" w14:textId="77777777">
        <w:trPr>
          <w:trHeight w:val="161"/>
          <w:ins w:id="3440" w:author="yang xing" w:date="2020-08-25T16:16:00Z"/>
        </w:trPr>
        <w:tc>
          <w:tcPr>
            <w:tcW w:w="1165" w:type="dxa"/>
          </w:tcPr>
          <w:p w14:paraId="6AF04CB7" w14:textId="77777777" w:rsidR="005A3F5F" w:rsidRDefault="005A3F5F">
            <w:pPr>
              <w:rPr>
                <w:ins w:id="3441" w:author="yang xing" w:date="2020-08-25T16:16:00Z"/>
              </w:rPr>
            </w:pPr>
          </w:p>
        </w:tc>
        <w:tc>
          <w:tcPr>
            <w:tcW w:w="1821" w:type="dxa"/>
          </w:tcPr>
          <w:p w14:paraId="1FBBFE7F" w14:textId="77777777" w:rsidR="005A3F5F" w:rsidRDefault="00A90CC0">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A1F04EA" w14:textId="77777777" w:rsidR="005A3F5F" w:rsidRDefault="005A3F5F">
            <w:pPr>
              <w:rPr>
                <w:ins w:id="3444" w:author="yang xing" w:date="2020-08-25T16:16:00Z"/>
              </w:rPr>
            </w:pPr>
          </w:p>
        </w:tc>
      </w:tr>
      <w:tr w:rsidR="005A3F5F" w14:paraId="1A2C7AE7" w14:textId="77777777">
        <w:trPr>
          <w:trHeight w:val="161"/>
          <w:ins w:id="3445" w:author="Ericsson" w:date="2020-08-25T12:03:00Z"/>
        </w:trPr>
        <w:tc>
          <w:tcPr>
            <w:tcW w:w="1165" w:type="dxa"/>
          </w:tcPr>
          <w:p w14:paraId="659AED55" w14:textId="77777777" w:rsidR="005A3F5F" w:rsidRDefault="005A3F5F">
            <w:pPr>
              <w:rPr>
                <w:ins w:id="3446" w:author="Ericsson" w:date="2020-08-25T12:03:00Z"/>
              </w:rPr>
            </w:pPr>
          </w:p>
        </w:tc>
        <w:tc>
          <w:tcPr>
            <w:tcW w:w="1821" w:type="dxa"/>
          </w:tcPr>
          <w:p w14:paraId="038FB498" w14:textId="77777777" w:rsidR="005A3F5F" w:rsidRDefault="00A90CC0">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14:paraId="3B0FCF1C" w14:textId="77777777" w:rsidR="005A3F5F" w:rsidRDefault="00A90CC0">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14:paraId="68893F3C" w14:textId="77777777" w:rsidR="005A3F5F" w:rsidRDefault="00A90CC0">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14:paraId="744BC75F" w14:textId="77777777" w:rsidR="005A3F5F" w:rsidRDefault="00A90CC0">
            <w:pPr>
              <w:snapToGrid w:val="0"/>
              <w:rPr>
                <w:ins w:id="3457" w:author="Ericsson" w:date="2020-08-25T12:03:00Z"/>
                <w:b/>
                <w:lang w:eastAsia="zh-CN"/>
              </w:rPr>
            </w:pPr>
            <w:ins w:id="3458" w:author="Qualcomm - Peng Cheng" w:date="2020-08-25T18:58:00Z">
              <w:r>
                <w:rPr>
                  <w:b/>
                  <w:lang w:eastAsia="zh-CN"/>
                </w:rPr>
                <w:lastRenderedPageBreak/>
                <w:t xml:space="preserve">Proposal 16: Postpone the study of control plane procedure of L3 UE-to-UE relay until the L3 UE-to-NW relay design is stable. </w:t>
              </w:r>
              <w:r>
                <w:rPr>
                  <w:b/>
                  <w:highlight w:val="yellow"/>
                  <w:lang w:eastAsia="zh-CN"/>
                </w:rPr>
                <w:t>This is based on the assumption that L3 UE-to-UE relay has similar control plane procedure as L3 UE-to-NW relay, instead of prioritization between UE-to-NW and UE-to-UE relay.</w:t>
              </w:r>
            </w:ins>
          </w:p>
        </w:tc>
      </w:tr>
      <w:tr w:rsidR="005A3F5F" w14:paraId="7639E013" w14:textId="77777777">
        <w:trPr>
          <w:trHeight w:val="161"/>
          <w:ins w:id="3459" w:author="Nokia (GWO)" w:date="2020-08-25T12:08:00Z"/>
        </w:trPr>
        <w:tc>
          <w:tcPr>
            <w:tcW w:w="1165" w:type="dxa"/>
          </w:tcPr>
          <w:p w14:paraId="3773BF45" w14:textId="77777777" w:rsidR="005A3F5F" w:rsidRDefault="005A3F5F">
            <w:pPr>
              <w:rPr>
                <w:ins w:id="3460" w:author="Nokia (GWO)" w:date="2020-08-25T12:08:00Z"/>
              </w:rPr>
            </w:pPr>
          </w:p>
        </w:tc>
        <w:tc>
          <w:tcPr>
            <w:tcW w:w="1821" w:type="dxa"/>
          </w:tcPr>
          <w:p w14:paraId="6E7D7B40" w14:textId="77777777" w:rsidR="005A3F5F" w:rsidRDefault="00A90CC0">
            <w:pPr>
              <w:rPr>
                <w:ins w:id="3461" w:author="Nokia (GWO)" w:date="2020-08-25T12:08:00Z"/>
                <w:rFonts w:eastAsiaTheme="minorEastAsia"/>
                <w:lang w:eastAsia="zh-CN"/>
              </w:rPr>
            </w:pPr>
            <w:ins w:id="3462" w:author="Nokia (GWO)" w:date="2020-08-25T12:08:00Z">
              <w:r>
                <w:t>[Nokia] Yes</w:t>
              </w:r>
            </w:ins>
          </w:p>
        </w:tc>
        <w:tc>
          <w:tcPr>
            <w:tcW w:w="6642" w:type="dxa"/>
          </w:tcPr>
          <w:p w14:paraId="5EEE4780" w14:textId="77777777" w:rsidR="005A3F5F" w:rsidRDefault="005A3F5F">
            <w:pPr>
              <w:rPr>
                <w:ins w:id="3463" w:author="Nokia (GWO)" w:date="2020-08-25T12:08:00Z"/>
              </w:rPr>
            </w:pPr>
          </w:p>
        </w:tc>
      </w:tr>
      <w:tr w:rsidR="005A3F5F" w14:paraId="1828AE63" w14:textId="77777777">
        <w:trPr>
          <w:trHeight w:val="161"/>
          <w:ins w:id="3464" w:author="Qualcomm - Peng Cheng" w:date="2020-08-25T19:06:00Z"/>
        </w:trPr>
        <w:tc>
          <w:tcPr>
            <w:tcW w:w="1165" w:type="dxa"/>
          </w:tcPr>
          <w:p w14:paraId="25562C4B" w14:textId="77777777" w:rsidR="005A3F5F" w:rsidRDefault="005A3F5F">
            <w:pPr>
              <w:rPr>
                <w:ins w:id="3465" w:author="Qualcomm - Peng Cheng" w:date="2020-08-25T19:06:00Z"/>
              </w:rPr>
            </w:pPr>
          </w:p>
        </w:tc>
        <w:tc>
          <w:tcPr>
            <w:tcW w:w="1821" w:type="dxa"/>
          </w:tcPr>
          <w:p w14:paraId="75EE0898" w14:textId="77777777" w:rsidR="005A3F5F" w:rsidRDefault="00A90CC0">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7CC96C5" w14:textId="77777777" w:rsidR="005A3F5F" w:rsidRDefault="00A90CC0">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0EC0DE9C" w14:textId="77777777" w:rsidR="005A3F5F" w:rsidRDefault="00A90CC0">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5A3F5F" w14:paraId="13957CCB" w14:textId="77777777">
        <w:trPr>
          <w:trHeight w:val="161"/>
          <w:ins w:id="3473" w:author="Qualcomm - Peng Cheng" w:date="2020-08-25T20:25:00Z"/>
        </w:trPr>
        <w:tc>
          <w:tcPr>
            <w:tcW w:w="1165" w:type="dxa"/>
          </w:tcPr>
          <w:p w14:paraId="6BB6C9C7" w14:textId="77777777" w:rsidR="005A3F5F" w:rsidRDefault="005A3F5F">
            <w:pPr>
              <w:rPr>
                <w:ins w:id="3474" w:author="Qualcomm - Peng Cheng" w:date="2020-08-25T20:25:00Z"/>
              </w:rPr>
            </w:pPr>
          </w:p>
        </w:tc>
        <w:tc>
          <w:tcPr>
            <w:tcW w:w="1821" w:type="dxa"/>
          </w:tcPr>
          <w:p w14:paraId="5E67D1E0" w14:textId="77777777" w:rsidR="005A3F5F" w:rsidRDefault="00A90CC0">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14:paraId="4FEB5E82" w14:textId="77777777" w:rsidR="005A3F5F" w:rsidRDefault="005A3F5F">
            <w:pPr>
              <w:rPr>
                <w:ins w:id="3477" w:author="Qualcomm - Peng Cheng" w:date="2020-08-25T20:25:00Z"/>
                <w:rFonts w:eastAsiaTheme="minorEastAsia"/>
                <w:lang w:eastAsia="zh-CN"/>
              </w:rPr>
            </w:pPr>
          </w:p>
        </w:tc>
      </w:tr>
      <w:tr w:rsidR="005A3F5F" w14:paraId="5CF4F810" w14:textId="77777777">
        <w:trPr>
          <w:trHeight w:val="161"/>
          <w:ins w:id="3478" w:author="Qualcomm - Peng Cheng" w:date="2020-08-25T20:29:00Z"/>
        </w:trPr>
        <w:tc>
          <w:tcPr>
            <w:tcW w:w="1165" w:type="dxa"/>
          </w:tcPr>
          <w:p w14:paraId="68E129DF" w14:textId="77777777" w:rsidR="005A3F5F" w:rsidRDefault="005A3F5F">
            <w:pPr>
              <w:rPr>
                <w:ins w:id="3479" w:author="Qualcomm - Peng Cheng" w:date="2020-08-25T20:29:00Z"/>
              </w:rPr>
            </w:pPr>
          </w:p>
        </w:tc>
        <w:tc>
          <w:tcPr>
            <w:tcW w:w="1821" w:type="dxa"/>
          </w:tcPr>
          <w:p w14:paraId="21103DB5" w14:textId="77777777" w:rsidR="005A3F5F" w:rsidRDefault="00A90CC0">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14:paraId="071C1F99" w14:textId="77777777" w:rsidR="005A3F5F" w:rsidRDefault="005A3F5F">
            <w:pPr>
              <w:rPr>
                <w:ins w:id="3482" w:author="Qualcomm - Peng Cheng" w:date="2020-08-25T20:29:00Z"/>
                <w:rFonts w:eastAsiaTheme="minorEastAsia"/>
                <w:lang w:eastAsia="zh-CN"/>
              </w:rPr>
            </w:pPr>
          </w:p>
        </w:tc>
      </w:tr>
      <w:tr w:rsidR="005A3F5F" w14:paraId="67252777" w14:textId="77777777">
        <w:trPr>
          <w:trHeight w:val="161"/>
          <w:ins w:id="3483" w:author="vivo(Boubacar)" w:date="2020-08-25T21:23:00Z"/>
        </w:trPr>
        <w:tc>
          <w:tcPr>
            <w:tcW w:w="1165" w:type="dxa"/>
          </w:tcPr>
          <w:p w14:paraId="3CDD6297" w14:textId="77777777" w:rsidR="005A3F5F" w:rsidRDefault="005A3F5F">
            <w:pPr>
              <w:rPr>
                <w:ins w:id="3484" w:author="vivo(Boubacar)" w:date="2020-08-25T21:23:00Z"/>
              </w:rPr>
            </w:pPr>
          </w:p>
        </w:tc>
        <w:tc>
          <w:tcPr>
            <w:tcW w:w="1821" w:type="dxa"/>
          </w:tcPr>
          <w:p w14:paraId="141C2076" w14:textId="77777777" w:rsidR="005A3F5F" w:rsidRDefault="00A90CC0">
            <w:pPr>
              <w:rPr>
                <w:ins w:id="3485" w:author="vivo(Boubacar)" w:date="2020-08-25T21:23:00Z"/>
                <w:rFonts w:eastAsiaTheme="minorEastAsia"/>
                <w:lang w:eastAsia="zh-CN"/>
              </w:rPr>
            </w:pPr>
            <w:ins w:id="3486" w:author="vivo(Boubacar)" w:date="2020-08-25T21:23:00Z">
              <w:r>
                <w:rPr>
                  <w:rFonts w:eastAsiaTheme="minorEastAsia" w:hint="eastAsia"/>
                  <w:lang w:eastAsia="zh-CN"/>
                </w:rPr>
                <w:t>[vivo]Yes</w:t>
              </w:r>
            </w:ins>
          </w:p>
        </w:tc>
        <w:tc>
          <w:tcPr>
            <w:tcW w:w="6642" w:type="dxa"/>
          </w:tcPr>
          <w:p w14:paraId="16160E09" w14:textId="77777777" w:rsidR="005A3F5F" w:rsidRDefault="005A3F5F">
            <w:pPr>
              <w:rPr>
                <w:ins w:id="3487" w:author="vivo(Boubacar)" w:date="2020-08-25T21:23:00Z"/>
                <w:rFonts w:eastAsiaTheme="minorEastAsia"/>
                <w:lang w:eastAsia="zh-CN"/>
              </w:rPr>
            </w:pPr>
          </w:p>
        </w:tc>
      </w:tr>
    </w:tbl>
    <w:p w14:paraId="1767E2EA" w14:textId="77777777" w:rsidR="005A3F5F" w:rsidRDefault="005A3F5F">
      <w:pPr>
        <w:rPr>
          <w:b/>
          <w:bCs/>
        </w:rPr>
      </w:pPr>
    </w:p>
    <w:p w14:paraId="0778E6F4" w14:textId="77777777" w:rsidR="005A3F5F" w:rsidRDefault="00A90CC0">
      <w:pPr>
        <w:pStyle w:val="Heading1"/>
        <w:rPr>
          <w:lang w:val="en-US"/>
        </w:rPr>
      </w:pPr>
      <w:r>
        <w:rPr>
          <w:lang w:val="en-US"/>
        </w:rPr>
        <w:t>Phase 3 discussion</w:t>
      </w:r>
    </w:p>
    <w:p w14:paraId="4440DE1B" w14:textId="77777777" w:rsidR="005A3F5F" w:rsidRDefault="00A90CC0">
      <w:r>
        <w:t>In Tuesday’s online session, we agreed below:</w:t>
      </w:r>
    </w:p>
    <w:p w14:paraId="079585E2" w14:textId="77777777" w:rsidR="005A3F5F" w:rsidRDefault="00A90CC0">
      <w:pPr>
        <w:pStyle w:val="Doc-text2"/>
        <w:numPr>
          <w:ilvl w:val="0"/>
          <w:numId w:val="32"/>
        </w:numPr>
        <w:spacing w:line="240" w:lineRule="auto"/>
        <w:jc w:val="left"/>
      </w:pPr>
      <w:r>
        <w:t>Capture a reference to the SA2 UE-to-UE stack and agree P1 in the form below.</w:t>
      </w:r>
    </w:p>
    <w:p w14:paraId="0E3DDAF0" w14:textId="77777777" w:rsidR="005A3F5F" w:rsidRDefault="005A3F5F">
      <w:pPr>
        <w:pStyle w:val="Doc-text2"/>
      </w:pPr>
    </w:p>
    <w:p w14:paraId="7604E6A0" w14:textId="77777777" w:rsidR="005A3F5F" w:rsidRDefault="00A90CC0">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3510863B"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14:paraId="55FA53E2" w14:textId="77777777" w:rsidR="005A3F5F" w:rsidRDefault="00A90CC0">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14:paraId="7F70E5C1" w14:textId="77777777" w:rsidR="005A3F5F" w:rsidRDefault="00A90CC0">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292B2975" w14:textId="77777777" w:rsidR="005A3F5F" w:rsidRDefault="00A90CC0">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77E22938" w14:textId="77777777" w:rsidR="005A3F5F" w:rsidRDefault="00A90CC0">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14:paraId="3A5440A1"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14:paraId="4D4040EC"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35076ECF" w14:textId="77777777" w:rsidR="005A3F5F" w:rsidRDefault="00A90CC0">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 E2E QoS via legacy PC5 RRC reconfiguration of SLRB and resource allocation.</w:t>
      </w:r>
    </w:p>
    <w:p w14:paraId="7932C334" w14:textId="77777777" w:rsidR="005A3F5F" w:rsidRDefault="00A90CC0">
      <w:pPr>
        <w:pStyle w:val="Doc-text2"/>
        <w:pBdr>
          <w:top w:val="single" w:sz="4" w:space="1" w:color="auto"/>
          <w:left w:val="single" w:sz="4" w:space="4" w:color="auto"/>
          <w:bottom w:val="single" w:sz="4" w:space="1" w:color="auto"/>
          <w:right w:val="single" w:sz="4" w:space="4" w:color="auto"/>
        </w:pBdr>
      </w:pPr>
      <w:r>
        <w:t>Proposal 8: RAN2 don’t intend to study QoS enhancement for L3 UE-to-NW relay to SA2 (e.g. whether gNB can perform PDB split). RAN2 can discuss AS impacts related to SA2 specified QoS solutions.</w:t>
      </w:r>
    </w:p>
    <w:p w14:paraId="2B779116" w14:textId="77777777" w:rsidR="005A3F5F" w:rsidRDefault="00A90CC0">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2505C1C0" w14:textId="77777777" w:rsidR="005A3F5F" w:rsidRDefault="00A90CC0">
      <w:pPr>
        <w:pStyle w:val="Doc-text2"/>
        <w:numPr>
          <w:ilvl w:val="0"/>
          <w:numId w:val="32"/>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14:paraId="68E6A489" w14:textId="77777777" w:rsidR="005A3F5F" w:rsidRDefault="005A3F5F">
      <w:pPr>
        <w:pStyle w:val="Doc-text2"/>
      </w:pPr>
    </w:p>
    <w:p w14:paraId="7343080A" w14:textId="77777777" w:rsidR="005A3F5F" w:rsidRDefault="005A3F5F">
      <w:pPr>
        <w:pStyle w:val="Doc-text2"/>
      </w:pPr>
    </w:p>
    <w:p w14:paraId="6D985387" w14:textId="77777777" w:rsidR="005A3F5F" w:rsidRDefault="005A3F5F">
      <w:pPr>
        <w:pStyle w:val="Doc-text2"/>
      </w:pPr>
    </w:p>
    <w:p w14:paraId="07C95177" w14:textId="77777777" w:rsidR="005A3F5F" w:rsidRDefault="00A90CC0">
      <w:pPr>
        <w:pStyle w:val="Doc-text2"/>
        <w:pBdr>
          <w:top w:val="single" w:sz="4" w:space="1" w:color="auto"/>
          <w:left w:val="single" w:sz="4" w:space="4" w:color="auto"/>
          <w:bottom w:val="single" w:sz="4" w:space="1" w:color="auto"/>
          <w:right w:val="single" w:sz="4" w:space="4" w:color="auto"/>
        </w:pBdr>
      </w:pPr>
      <w:r>
        <w:lastRenderedPageBreak/>
        <w:t>On security, capture in TR: SA2 captured two solutions for security support of L3 UE-to-NW relay:</w:t>
      </w:r>
    </w:p>
    <w:p w14:paraId="5146F99A"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Via legacy Uu security and PC5 security</w:t>
      </w:r>
    </w:p>
    <w:p w14:paraId="2AE26BB4" w14:textId="77777777" w:rsidR="005A3F5F" w:rsidRDefault="00A90CC0">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14:paraId="4B4A9B4D" w14:textId="77777777" w:rsidR="005A3F5F" w:rsidRDefault="00A90CC0">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0834BAAF" w14:textId="77777777" w:rsidR="005A3F5F" w:rsidRDefault="005A3F5F"/>
    <w:p w14:paraId="69EA79A7" w14:textId="77777777" w:rsidR="005A3F5F" w:rsidRDefault="00A90CC0">
      <w:r>
        <w:t xml:space="preserve">And Discussion can continue to progress P4, P11, P14-P16.  </w:t>
      </w:r>
    </w:p>
    <w:p w14:paraId="6349F0B4" w14:textId="77777777" w:rsidR="005A3F5F" w:rsidRDefault="00A90CC0">
      <w:pPr>
        <w:pStyle w:val="Doc-text2"/>
      </w:pPr>
      <w:r>
        <w:t xml:space="preserve">Proposal 4: In TR, capture that “Rel-16 NR V2X PC5-RRC establishment procedure is reused to setup a secure unicast link between Remote UE and Relay UE before unicast traffic relaying”. </w:t>
      </w:r>
    </w:p>
    <w:p w14:paraId="26A41EF4" w14:textId="77777777" w:rsidR="005A3F5F" w:rsidRDefault="00A90CC0">
      <w:pPr>
        <w:pStyle w:val="Doc-text2"/>
      </w:pPr>
      <w:r>
        <w:t xml:space="preserve">Proposal 14: RAN2 leaves control plane protocol stacks of L3 UE-to-NW relay to SA2. </w:t>
      </w:r>
    </w:p>
    <w:p w14:paraId="01445042" w14:textId="77777777" w:rsidR="005A3F5F" w:rsidRDefault="00A90CC0">
      <w:pPr>
        <w:pStyle w:val="Doc-text2"/>
      </w:pPr>
      <w:r>
        <w:t xml:space="preserve">Proposal 15: RAN2 leaves protocol stacks of L3 UE-to-UE relay to SA2. </w:t>
      </w:r>
    </w:p>
    <w:p w14:paraId="34C7B0BF" w14:textId="77777777" w:rsidR="005A3F5F" w:rsidRDefault="00A90CC0">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6BD44EC6" w14:textId="77777777" w:rsidR="005A3F5F" w:rsidRDefault="00A90CC0">
      <w:pPr>
        <w:pStyle w:val="Doc-text2"/>
      </w:pPr>
      <w:r>
        <w:t>Proposal 11: RAN2 to online discuss whether to send LS to SA3 on RAN specific security questions for L3 UE-to-NW relay based on CATT’s draft LS (R2-2007168).</w:t>
      </w:r>
    </w:p>
    <w:p w14:paraId="4ADF00E5" w14:textId="77777777" w:rsidR="005A3F5F" w:rsidRDefault="005A3F5F">
      <w:pPr>
        <w:rPr>
          <w:b/>
          <w:bCs/>
        </w:rPr>
      </w:pPr>
    </w:p>
    <w:p w14:paraId="68323644" w14:textId="77777777" w:rsidR="005A3F5F" w:rsidRDefault="00A90CC0">
      <w:r>
        <w:t>Based on agreement and Phase-2 discussion, rapporteur would like to modify P4 and P14-P16 as follows:</w:t>
      </w:r>
    </w:p>
    <w:p w14:paraId="6958D02D" w14:textId="77777777" w:rsidR="005A3F5F" w:rsidRDefault="00A90CC0">
      <w:pPr>
        <w:pStyle w:val="ListParagraph"/>
        <w:numPr>
          <w:ilvl w:val="0"/>
          <w:numId w:val="33"/>
        </w:numPr>
        <w:ind w:firstLineChars="0"/>
      </w:pPr>
      <w:r>
        <w:t>P4: according to Phase-2 input, rapporteur think adding “</w:t>
      </w:r>
      <w:r>
        <w:rPr>
          <w:highlight w:val="yellow"/>
        </w:rPr>
        <w:t>unicast</w:t>
      </w:r>
      <w:r>
        <w:t xml:space="preserve">” should address most companies’ concern, and it is aligned with the agreement we made in scenario discussion </w:t>
      </w:r>
    </w:p>
    <w:p w14:paraId="0F3749C2" w14:textId="77777777" w:rsidR="005A3F5F" w:rsidRDefault="00A90CC0">
      <w:pPr>
        <w:pStyle w:val="Doc-text2"/>
        <w:ind w:left="720" w:firstLine="0"/>
        <w:rPr>
          <w:i/>
          <w:iCs/>
        </w:rPr>
      </w:pPr>
      <w:r>
        <w:rPr>
          <w:i/>
          <w:iCs/>
        </w:rPr>
        <w:t xml:space="preserve">Proposal 4: In TR, capture that “Rel-16 NR V2X PC5-RRC establishment procedure is reused to setup a secure unicast link between Remote UE and Relay UE before </w:t>
      </w:r>
      <w:r>
        <w:rPr>
          <w:i/>
          <w:iCs/>
          <w:highlight w:val="yellow"/>
        </w:rPr>
        <w:t>unicas</w:t>
      </w:r>
      <w:r>
        <w:rPr>
          <w:i/>
          <w:iCs/>
        </w:rPr>
        <w:t xml:space="preserve">t traffic relaying”. </w:t>
      </w:r>
    </w:p>
    <w:p w14:paraId="5715512C" w14:textId="77777777" w:rsidR="005A3F5F" w:rsidRDefault="00A90CC0">
      <w:pPr>
        <w:pStyle w:val="ListParagraph"/>
        <w:numPr>
          <w:ilvl w:val="0"/>
          <w:numId w:val="33"/>
        </w:numPr>
        <w:spacing w:before="120"/>
        <w:ind w:firstLineChars="0"/>
      </w:pPr>
      <w:r>
        <w:t xml:space="preserve">P14: During online discussion, only Huawei had concern that RAN2 should analyze the impact of NAS signaling. Rapporteur is confused because it seems to be general principle that NAS signaling is transparently sent in RAN. To address Huawei’s concern, rapporteur suggest to add a reference to SA2 TR: </w:t>
      </w:r>
    </w:p>
    <w:p w14:paraId="67D7D994" w14:textId="77777777" w:rsidR="005A3F5F" w:rsidRDefault="00A90CC0">
      <w:pPr>
        <w:pStyle w:val="Doc-text2"/>
        <w:ind w:left="720" w:firstLine="0"/>
        <w:rPr>
          <w:i/>
          <w:iCs/>
          <w:color w:val="FF0000"/>
          <w:u w:val="single"/>
        </w:rPr>
      </w:pPr>
      <w:r>
        <w:rPr>
          <w:i/>
          <w:iCs/>
        </w:rPr>
        <w:t>Proposal 14: RAN2 leaves control plane protocol stacks of L3 UE-to-NW relay to SA2</w:t>
      </w:r>
      <w:r>
        <w:rPr>
          <w:i/>
          <w:iCs/>
          <w:color w:val="FF0000"/>
          <w:u w:val="single"/>
        </w:rPr>
        <w:t xml:space="preserve">. And RAN2 TR adds a reference to SA2 TR. </w:t>
      </w:r>
    </w:p>
    <w:p w14:paraId="5EC2DF60" w14:textId="77777777" w:rsidR="005A3F5F" w:rsidRDefault="00A90CC0">
      <w:pPr>
        <w:pStyle w:val="ListParagraph"/>
        <w:numPr>
          <w:ilvl w:val="0"/>
          <w:numId w:val="33"/>
        </w:numPr>
        <w:spacing w:before="120"/>
        <w:ind w:firstLineChars="0"/>
      </w:pPr>
      <w:r>
        <w:t>P15: During online discussion, we agreed:</w:t>
      </w:r>
    </w:p>
    <w:p w14:paraId="75005331" w14:textId="77777777" w:rsidR="005A3F5F" w:rsidRDefault="00A90CC0">
      <w:pPr>
        <w:pStyle w:val="Doc-text2"/>
        <w:numPr>
          <w:ilvl w:val="0"/>
          <w:numId w:val="32"/>
        </w:numPr>
        <w:spacing w:line="240" w:lineRule="auto"/>
        <w:jc w:val="left"/>
      </w:pPr>
      <w:r>
        <w:t xml:space="preserve"> Capture a reference to the SA2 UE-to-UE stack and agree P1 in the form below.</w:t>
      </w:r>
    </w:p>
    <w:p w14:paraId="28847F88" w14:textId="77777777" w:rsidR="005A3F5F" w:rsidRDefault="00A90CC0">
      <w:pPr>
        <w:pStyle w:val="ListParagraph"/>
        <w:spacing w:before="120"/>
        <w:ind w:left="720" w:firstLineChars="0" w:firstLine="0"/>
      </w:pPr>
      <w:r>
        <w:t>Then rapporteur think we can make life easier:</w:t>
      </w:r>
    </w:p>
    <w:p w14:paraId="7E1D3A47" w14:textId="77777777" w:rsidR="005A3F5F" w:rsidRDefault="00A90CC0">
      <w:pPr>
        <w:pStyle w:val="Doc-text2"/>
        <w:ind w:left="720" w:firstLine="0"/>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14:paraId="4251A6A3" w14:textId="77777777" w:rsidR="005A3F5F" w:rsidRDefault="005A3F5F">
      <w:pPr>
        <w:pStyle w:val="Doc-text2"/>
        <w:ind w:left="0" w:firstLine="0"/>
        <w:rPr>
          <w:i/>
          <w:iCs/>
        </w:rPr>
      </w:pPr>
    </w:p>
    <w:p w14:paraId="517283F8" w14:textId="77777777" w:rsidR="005A3F5F" w:rsidRDefault="00A90CC0">
      <w:pPr>
        <w:pStyle w:val="ListParagraph"/>
        <w:numPr>
          <w:ilvl w:val="0"/>
          <w:numId w:val="33"/>
        </w:numPr>
        <w:spacing w:before="120"/>
        <w:ind w:firstLineChars="0"/>
      </w:pPr>
      <w:r>
        <w:t xml:space="preserve">P16: During phase-2 discussion, Ericsson had concern that it may imply some prioritization between U2W and U2U relay. Rapporteur had add clarification and think we should be able to agree it </w:t>
      </w:r>
    </w:p>
    <w:p w14:paraId="313DA93F" w14:textId="77777777" w:rsidR="005A3F5F" w:rsidRDefault="00A90CC0">
      <w:pPr>
        <w:pStyle w:val="Doc-text2"/>
        <w:ind w:left="720" w:firstLine="0"/>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14:paraId="25929BCC" w14:textId="77777777" w:rsidR="005A3F5F" w:rsidRDefault="005A3F5F"/>
    <w:p w14:paraId="046FA6A6" w14:textId="77777777" w:rsidR="005A3F5F" w:rsidRDefault="00A90CC0">
      <w:r>
        <w:t>Considering these 4 proposals are not really controversial, rapporteur propose:</w:t>
      </w:r>
    </w:p>
    <w:p w14:paraId="4A58D0FF" w14:textId="77777777" w:rsidR="005A3F5F" w:rsidRDefault="00A90CC0">
      <w:pPr>
        <w:snapToGrid w:val="0"/>
        <w:rPr>
          <w:b/>
          <w:lang w:eastAsia="zh-CN"/>
        </w:rPr>
      </w:pPr>
      <w:r>
        <w:rPr>
          <w:b/>
          <w:lang w:eastAsia="zh-CN"/>
        </w:rPr>
        <w:t>Proposal 16: Agree below 4 proposals (changes highlighted):</w:t>
      </w:r>
    </w:p>
    <w:p w14:paraId="4C56A44C" w14:textId="77777777" w:rsidR="005A3F5F" w:rsidRDefault="00A90CC0">
      <w:pPr>
        <w:pStyle w:val="Doc-text2"/>
        <w:numPr>
          <w:ilvl w:val="0"/>
          <w:numId w:val="34"/>
        </w:numPr>
        <w:rPr>
          <w:i/>
          <w:iCs/>
        </w:rPr>
      </w:pPr>
      <w:r>
        <w:rPr>
          <w:i/>
          <w:iCs/>
        </w:rPr>
        <w:t>In TR, capture that “Rel-16 NR V2X PC5-RRC establishment procedure is reused to setup a secure unicast link between Remote UE and Relay UE before</w:t>
      </w:r>
      <w:r>
        <w:rPr>
          <w:rFonts w:ascii="Times New Roman" w:eastAsia="Times New Roman" w:hAnsi="Times New Roman"/>
          <w:i/>
          <w:iCs/>
          <w:color w:val="FF0000"/>
          <w:szCs w:val="20"/>
          <w:u w:val="single"/>
          <w:lang w:eastAsia="en-US"/>
        </w:rPr>
        <w:t xml:space="preserve"> unicast</w:t>
      </w:r>
      <w:r>
        <w:rPr>
          <w:i/>
          <w:iCs/>
        </w:rPr>
        <w:t xml:space="preserve"> traffic relaying”. </w:t>
      </w:r>
    </w:p>
    <w:p w14:paraId="32E9D366" w14:textId="77777777" w:rsidR="005A3F5F" w:rsidRDefault="00A90CC0">
      <w:pPr>
        <w:pStyle w:val="ListParagraph"/>
        <w:numPr>
          <w:ilvl w:val="0"/>
          <w:numId w:val="34"/>
        </w:numPr>
        <w:snapToGrid w:val="0"/>
        <w:ind w:firstLineChars="0"/>
        <w:rPr>
          <w:rFonts w:ascii="Arial" w:hAnsi="Arial" w:cs="Arial"/>
          <w:b/>
          <w:lang w:eastAsia="zh-CN"/>
        </w:rPr>
      </w:pPr>
      <w:r>
        <w:rPr>
          <w:rFonts w:ascii="Arial" w:hAnsi="Arial" w:cs="Arial"/>
          <w:i/>
          <w:iCs/>
        </w:rPr>
        <w:lastRenderedPageBreak/>
        <w:t>RAN2 leaves control plane protocol stacks of L3 UE-to-NW relay to SA2</w:t>
      </w:r>
      <w:r>
        <w:rPr>
          <w:rFonts w:ascii="Arial" w:hAnsi="Arial" w:cs="Arial"/>
          <w:i/>
          <w:iCs/>
          <w:color w:val="FF0000"/>
          <w:u w:val="single"/>
        </w:rPr>
        <w:t>. And RAN2 TR adds a reference to SA2 TR.</w:t>
      </w:r>
    </w:p>
    <w:p w14:paraId="4F5FB716" w14:textId="77777777" w:rsidR="005A3F5F" w:rsidRDefault="00A90CC0">
      <w:pPr>
        <w:pStyle w:val="Doc-text2"/>
        <w:numPr>
          <w:ilvl w:val="0"/>
          <w:numId w:val="34"/>
        </w:numPr>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14:paraId="25FFA853" w14:textId="77777777" w:rsidR="005A3F5F" w:rsidRDefault="00A90CC0">
      <w:pPr>
        <w:pStyle w:val="Doc-text2"/>
        <w:numPr>
          <w:ilvl w:val="0"/>
          <w:numId w:val="34"/>
        </w:numPr>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14:paraId="5BE9501E" w14:textId="77777777" w:rsidR="005A3F5F" w:rsidRDefault="005A3F5F"/>
    <w:p w14:paraId="20B3722E" w14:textId="77777777" w:rsidR="005A3F5F" w:rsidRDefault="00A90CC0">
      <w:pPr>
        <w:spacing w:afterLines="50" w:after="120"/>
        <w:rPr>
          <w:b/>
        </w:rPr>
      </w:pPr>
      <w:r>
        <w:rPr>
          <w:rFonts w:hint="eastAsia"/>
          <w:b/>
        </w:rPr>
        <w:t>Q</w:t>
      </w:r>
      <w:r>
        <w:rPr>
          <w:b/>
        </w:rPr>
        <w:t>1</w:t>
      </w:r>
      <w:r>
        <w:rPr>
          <w:rFonts w:hint="eastAsia"/>
          <w:b/>
        </w:rPr>
        <w:t xml:space="preserve">: </w:t>
      </w:r>
      <w:r>
        <w:rPr>
          <w:b/>
        </w:rPr>
        <w:t>Do you agree the above 4 proposals with changes according to online/offline feedback?</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733ADC7D" w14:textId="77777777">
        <w:tc>
          <w:tcPr>
            <w:tcW w:w="2122" w:type="dxa"/>
            <w:shd w:val="clear" w:color="auto" w:fill="BFBFBF"/>
          </w:tcPr>
          <w:p w14:paraId="1F301C0A" w14:textId="77777777" w:rsidR="005A3F5F" w:rsidRDefault="00A90CC0">
            <w:pPr>
              <w:pStyle w:val="BodyText"/>
            </w:pPr>
            <w:r>
              <w:t>Company</w:t>
            </w:r>
          </w:p>
        </w:tc>
        <w:tc>
          <w:tcPr>
            <w:tcW w:w="1842" w:type="dxa"/>
            <w:shd w:val="clear" w:color="auto" w:fill="BFBFBF"/>
          </w:tcPr>
          <w:p w14:paraId="13B0707F" w14:textId="77777777" w:rsidR="005A3F5F" w:rsidRDefault="00A90CC0">
            <w:pPr>
              <w:pStyle w:val="BodyText"/>
            </w:pPr>
            <w:r>
              <w:t>Yes / No</w:t>
            </w:r>
          </w:p>
        </w:tc>
        <w:tc>
          <w:tcPr>
            <w:tcW w:w="5664" w:type="dxa"/>
            <w:shd w:val="clear" w:color="auto" w:fill="BFBFBF"/>
          </w:tcPr>
          <w:p w14:paraId="72D868D6" w14:textId="77777777" w:rsidR="005A3F5F" w:rsidRDefault="00A90CC0">
            <w:pPr>
              <w:pStyle w:val="BodyText"/>
            </w:pPr>
            <w:r>
              <w:t>Comments (please provide comment if you think “No”)</w:t>
            </w:r>
          </w:p>
        </w:tc>
      </w:tr>
      <w:tr w:rsidR="005A3F5F" w14:paraId="1B3FEFE9" w14:textId="77777777">
        <w:tc>
          <w:tcPr>
            <w:tcW w:w="2122" w:type="dxa"/>
            <w:shd w:val="clear" w:color="auto" w:fill="auto"/>
          </w:tcPr>
          <w:p w14:paraId="3429A644" w14:textId="77777777" w:rsidR="005A3F5F" w:rsidRDefault="00A90CC0">
            <w:pPr>
              <w:rPr>
                <w:rFonts w:eastAsia="Times New Roman"/>
              </w:rPr>
            </w:pPr>
            <w:r>
              <w:rPr>
                <w:rFonts w:eastAsia="Times New Roman"/>
              </w:rPr>
              <w:t>Qualcomm</w:t>
            </w:r>
          </w:p>
        </w:tc>
        <w:tc>
          <w:tcPr>
            <w:tcW w:w="1842" w:type="dxa"/>
            <w:shd w:val="clear" w:color="auto" w:fill="auto"/>
          </w:tcPr>
          <w:p w14:paraId="3CDC461C" w14:textId="77777777" w:rsidR="005A3F5F" w:rsidRDefault="00A90CC0">
            <w:pPr>
              <w:rPr>
                <w:rFonts w:eastAsia="Times New Roman"/>
              </w:rPr>
            </w:pPr>
            <w:r>
              <w:rPr>
                <w:rFonts w:eastAsia="Times New Roman"/>
              </w:rPr>
              <w:t>Yes (all 4 proposals)</w:t>
            </w:r>
          </w:p>
        </w:tc>
        <w:tc>
          <w:tcPr>
            <w:tcW w:w="5664" w:type="dxa"/>
            <w:shd w:val="clear" w:color="auto" w:fill="auto"/>
          </w:tcPr>
          <w:p w14:paraId="697A7DFB" w14:textId="77777777" w:rsidR="005A3F5F" w:rsidRDefault="005A3F5F">
            <w:pPr>
              <w:rPr>
                <w:rFonts w:eastAsia="Times New Roman"/>
              </w:rPr>
            </w:pPr>
          </w:p>
        </w:tc>
      </w:tr>
      <w:tr w:rsidR="005A3F5F" w14:paraId="667E2D0E" w14:textId="77777777">
        <w:tc>
          <w:tcPr>
            <w:tcW w:w="2122" w:type="dxa"/>
            <w:shd w:val="clear" w:color="auto" w:fill="auto"/>
          </w:tcPr>
          <w:p w14:paraId="7EE37C6E" w14:textId="77777777" w:rsidR="005A3F5F" w:rsidRDefault="00A90CC0">
            <w:pPr>
              <w:rPr>
                <w:rFonts w:eastAsia="Times New Roman"/>
              </w:rPr>
            </w:pPr>
            <w:r>
              <w:rPr>
                <w:rFonts w:eastAsia="Times New Roman"/>
              </w:rPr>
              <w:t>vivo</w:t>
            </w:r>
          </w:p>
        </w:tc>
        <w:tc>
          <w:tcPr>
            <w:tcW w:w="1842" w:type="dxa"/>
            <w:shd w:val="clear" w:color="auto" w:fill="auto"/>
          </w:tcPr>
          <w:p w14:paraId="78299067" w14:textId="77777777" w:rsidR="005A3F5F" w:rsidRDefault="00A90CC0">
            <w:pPr>
              <w:rPr>
                <w:rFonts w:eastAsia="Times New Roman"/>
              </w:rPr>
            </w:pPr>
            <w:r>
              <w:rPr>
                <w:rFonts w:eastAsia="Times New Roman"/>
              </w:rPr>
              <w:t>Yes for 1), 2), 3).</w:t>
            </w:r>
          </w:p>
          <w:p w14:paraId="6D95B6C7" w14:textId="77777777" w:rsidR="005A3F5F" w:rsidRDefault="00A90CC0">
            <w:pPr>
              <w:rPr>
                <w:rFonts w:eastAsia="Times New Roman"/>
              </w:rPr>
            </w:pPr>
            <w:r>
              <w:rPr>
                <w:rFonts w:eastAsia="Times New Roman"/>
              </w:rPr>
              <w:t>For 4) see comment</w:t>
            </w:r>
          </w:p>
        </w:tc>
        <w:tc>
          <w:tcPr>
            <w:tcW w:w="5664" w:type="dxa"/>
            <w:shd w:val="clear" w:color="auto" w:fill="auto"/>
          </w:tcPr>
          <w:p w14:paraId="2391D7C5" w14:textId="77777777" w:rsidR="005A3F5F" w:rsidRDefault="00A90CC0">
            <w:pPr>
              <w:rPr>
                <w:rFonts w:eastAsia="Times New Roman"/>
              </w:rPr>
            </w:pPr>
            <w:r>
              <w:rPr>
                <w:rFonts w:eastAsia="Times New Roman"/>
              </w:rPr>
              <w:t xml:space="preserve">In our understanding, if there is significant progress on L3 UE-to-NW relay design, we can begin working on L3 UE-to-UE relay. </w:t>
            </w:r>
          </w:p>
          <w:p w14:paraId="2D0F7490" w14:textId="77777777" w:rsidR="005A3F5F" w:rsidRDefault="00A90CC0">
            <w:pPr>
              <w:rPr>
                <w:rFonts w:eastAsia="Times New Roman"/>
              </w:rPr>
            </w:pPr>
            <w:r>
              <w:rPr>
                <w:rFonts w:eastAsia="Times New Roman"/>
              </w:rPr>
              <w:t>So, we suggest a revision as follows:</w:t>
            </w:r>
          </w:p>
          <w:p w14:paraId="44F7838A" w14:textId="77777777" w:rsidR="005A3F5F" w:rsidRDefault="00A90CC0">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5A3F5F" w14:paraId="1D7FF05B" w14:textId="77777777">
        <w:tc>
          <w:tcPr>
            <w:tcW w:w="2122" w:type="dxa"/>
            <w:shd w:val="clear" w:color="auto" w:fill="auto"/>
          </w:tcPr>
          <w:p w14:paraId="11936FD2" w14:textId="77777777" w:rsidR="005A3F5F" w:rsidRDefault="00A90CC0">
            <w:pPr>
              <w:rPr>
                <w:rFonts w:eastAsiaTheme="minorEastAsia"/>
                <w:lang w:eastAsia="zh-CN"/>
              </w:rPr>
            </w:pPr>
            <w:ins w:id="3488" w:author="CATT" w:date="2020-08-26T11:35:00Z">
              <w:r>
                <w:rPr>
                  <w:rFonts w:eastAsiaTheme="minorEastAsia" w:hint="eastAsia"/>
                  <w:lang w:eastAsia="zh-CN"/>
                </w:rPr>
                <w:t>CATT</w:t>
              </w:r>
            </w:ins>
          </w:p>
        </w:tc>
        <w:tc>
          <w:tcPr>
            <w:tcW w:w="1842" w:type="dxa"/>
            <w:shd w:val="clear" w:color="auto" w:fill="auto"/>
          </w:tcPr>
          <w:p w14:paraId="603576D2" w14:textId="77777777" w:rsidR="005A3F5F" w:rsidRDefault="00A90CC0">
            <w:pPr>
              <w:rPr>
                <w:rFonts w:eastAsiaTheme="minorEastAsia"/>
                <w:lang w:eastAsia="zh-CN"/>
              </w:rPr>
            </w:pPr>
            <w:ins w:id="3489" w:author="CATT" w:date="2020-08-26T11:35:00Z">
              <w:r>
                <w:rPr>
                  <w:rFonts w:eastAsiaTheme="minorEastAsia" w:hint="eastAsia"/>
                  <w:lang w:eastAsia="zh-CN"/>
                </w:rPr>
                <w:t>Yes</w:t>
              </w:r>
            </w:ins>
          </w:p>
        </w:tc>
        <w:tc>
          <w:tcPr>
            <w:tcW w:w="5664" w:type="dxa"/>
            <w:shd w:val="clear" w:color="auto" w:fill="auto"/>
          </w:tcPr>
          <w:p w14:paraId="7E1C4494" w14:textId="77777777" w:rsidR="005A3F5F" w:rsidRDefault="00A90CC0">
            <w:pPr>
              <w:rPr>
                <w:rFonts w:eastAsiaTheme="minorEastAsia"/>
                <w:lang w:eastAsia="zh-CN"/>
              </w:rPr>
            </w:pPr>
            <w:ins w:id="3490" w:author="CATT" w:date="2020-08-26T11:35:00Z">
              <w:r>
                <w:t xml:space="preserve">Agree with the rapporteur's </w:t>
              </w:r>
            </w:ins>
            <w:ins w:id="3491" w:author="CATT" w:date="2020-08-26T11:36:00Z">
              <w:r>
                <w:rPr>
                  <w:rFonts w:hint="eastAsia"/>
                  <w:lang w:eastAsia="zh-CN"/>
                </w:rPr>
                <w:t>modification</w:t>
              </w:r>
            </w:ins>
            <w:ins w:id="3492" w:author="CATT" w:date="2020-08-26T11:35:00Z">
              <w:r>
                <w:t>.</w:t>
              </w:r>
            </w:ins>
          </w:p>
        </w:tc>
      </w:tr>
      <w:tr w:rsidR="005A3F5F" w14:paraId="20946938" w14:textId="77777777">
        <w:trPr>
          <w:ins w:id="3493" w:author="OPPO (Qianxi)" w:date="2020-08-26T14:18:00Z"/>
        </w:trPr>
        <w:tc>
          <w:tcPr>
            <w:tcW w:w="2122" w:type="dxa"/>
            <w:shd w:val="clear" w:color="auto" w:fill="auto"/>
          </w:tcPr>
          <w:p w14:paraId="5034A002" w14:textId="77777777" w:rsidR="005A3F5F" w:rsidRDefault="00A90CC0">
            <w:pPr>
              <w:rPr>
                <w:ins w:id="3494" w:author="OPPO (Qianxi)" w:date="2020-08-26T14:18:00Z"/>
                <w:rFonts w:eastAsiaTheme="minorEastAsia"/>
                <w:lang w:eastAsia="zh-CN"/>
              </w:rPr>
            </w:pPr>
            <w:ins w:id="3495" w:author="OPPO (Qianxi)" w:date="2020-08-26T14:18:00Z">
              <w:r>
                <w:rPr>
                  <w:rFonts w:eastAsiaTheme="minorEastAsia" w:hint="eastAsia"/>
                  <w:lang w:eastAsia="zh-CN"/>
                </w:rPr>
                <w:t>O</w:t>
              </w:r>
              <w:r>
                <w:rPr>
                  <w:rFonts w:eastAsiaTheme="minorEastAsia"/>
                  <w:lang w:eastAsia="zh-CN"/>
                </w:rPr>
                <w:t>PPO</w:t>
              </w:r>
            </w:ins>
          </w:p>
        </w:tc>
        <w:tc>
          <w:tcPr>
            <w:tcW w:w="1842" w:type="dxa"/>
            <w:shd w:val="clear" w:color="auto" w:fill="auto"/>
          </w:tcPr>
          <w:p w14:paraId="0DEB5B79" w14:textId="77777777" w:rsidR="005A3F5F" w:rsidRDefault="00A90CC0">
            <w:pPr>
              <w:rPr>
                <w:ins w:id="3496" w:author="OPPO (Qianxi)" w:date="2020-08-26T14:18:00Z"/>
                <w:rFonts w:eastAsiaTheme="minorEastAsia"/>
                <w:lang w:eastAsia="zh-CN"/>
              </w:rPr>
            </w:pPr>
            <w:ins w:id="3497" w:author="OPPO (Qianxi)" w:date="2020-08-26T14:18:00Z">
              <w:r>
                <w:rPr>
                  <w:rFonts w:eastAsiaTheme="minorEastAsia"/>
                  <w:lang w:eastAsia="zh-CN"/>
                </w:rPr>
                <w:t>Yes</w:t>
              </w:r>
            </w:ins>
          </w:p>
        </w:tc>
        <w:tc>
          <w:tcPr>
            <w:tcW w:w="5664" w:type="dxa"/>
            <w:shd w:val="clear" w:color="auto" w:fill="auto"/>
          </w:tcPr>
          <w:p w14:paraId="1920F645" w14:textId="77777777" w:rsidR="005A3F5F" w:rsidRDefault="005A3F5F">
            <w:pPr>
              <w:rPr>
                <w:ins w:id="3498" w:author="OPPO (Qianxi)" w:date="2020-08-26T14:18:00Z"/>
              </w:rPr>
            </w:pPr>
          </w:p>
        </w:tc>
      </w:tr>
      <w:tr w:rsidR="005A3F5F" w14:paraId="0A1AE73F" w14:textId="77777777">
        <w:trPr>
          <w:ins w:id="3499" w:author="ZTE - Boyuan" w:date="2020-08-26T16:30:00Z"/>
        </w:trPr>
        <w:tc>
          <w:tcPr>
            <w:tcW w:w="2122" w:type="dxa"/>
            <w:shd w:val="clear" w:color="auto" w:fill="auto"/>
          </w:tcPr>
          <w:p w14:paraId="78954D00" w14:textId="77777777" w:rsidR="005A3F5F" w:rsidRDefault="00A90CC0">
            <w:pPr>
              <w:rPr>
                <w:ins w:id="3500" w:author="ZTE - Boyuan" w:date="2020-08-26T16:30:00Z"/>
                <w:rFonts w:eastAsiaTheme="minorEastAsia"/>
                <w:lang w:eastAsia="zh-CN"/>
              </w:rPr>
            </w:pPr>
            <w:ins w:id="3501" w:author="ZTE - Boyuan" w:date="2020-08-26T16:30:00Z">
              <w:r>
                <w:rPr>
                  <w:rFonts w:eastAsiaTheme="minorEastAsia" w:hint="eastAsia"/>
                  <w:lang w:eastAsia="zh-CN"/>
                </w:rPr>
                <w:t>ZTE</w:t>
              </w:r>
            </w:ins>
          </w:p>
        </w:tc>
        <w:tc>
          <w:tcPr>
            <w:tcW w:w="1842" w:type="dxa"/>
            <w:shd w:val="clear" w:color="auto" w:fill="auto"/>
          </w:tcPr>
          <w:p w14:paraId="12B7FA08" w14:textId="77777777" w:rsidR="005A3F5F" w:rsidRDefault="00A90CC0">
            <w:pPr>
              <w:rPr>
                <w:ins w:id="3502" w:author="ZTE - Boyuan" w:date="2020-08-26T16:30:00Z"/>
                <w:rFonts w:eastAsiaTheme="minorEastAsia"/>
                <w:lang w:eastAsia="zh-CN"/>
              </w:rPr>
            </w:pPr>
            <w:ins w:id="3503" w:author="ZTE - Boyuan" w:date="2020-08-26T16:30:00Z">
              <w:r>
                <w:rPr>
                  <w:rFonts w:eastAsiaTheme="minorEastAsia" w:hint="eastAsia"/>
                  <w:lang w:eastAsia="zh-CN"/>
                </w:rPr>
                <w:t>Yes</w:t>
              </w:r>
            </w:ins>
          </w:p>
        </w:tc>
        <w:tc>
          <w:tcPr>
            <w:tcW w:w="5664" w:type="dxa"/>
            <w:shd w:val="clear" w:color="auto" w:fill="auto"/>
          </w:tcPr>
          <w:p w14:paraId="36FFB04A" w14:textId="77777777" w:rsidR="005A3F5F" w:rsidRDefault="005A3F5F">
            <w:pPr>
              <w:rPr>
                <w:ins w:id="3504" w:author="ZTE - Boyuan" w:date="2020-08-26T16:30:00Z"/>
              </w:rPr>
            </w:pPr>
          </w:p>
        </w:tc>
      </w:tr>
      <w:tr w:rsidR="008D270B" w14:paraId="3CF965D6" w14:textId="77777777">
        <w:trPr>
          <w:ins w:id="3505" w:author="Gonzalez Tejeria J, Jesus" w:date="2020-08-27T14:16:00Z"/>
        </w:trPr>
        <w:tc>
          <w:tcPr>
            <w:tcW w:w="2122" w:type="dxa"/>
            <w:shd w:val="clear" w:color="auto" w:fill="auto"/>
          </w:tcPr>
          <w:p w14:paraId="4525FFA1" w14:textId="77777777" w:rsidR="008D270B" w:rsidRDefault="008D270B">
            <w:pPr>
              <w:rPr>
                <w:ins w:id="3506" w:author="Gonzalez Tejeria J, Jesus" w:date="2020-08-27T14:16:00Z"/>
                <w:rFonts w:eastAsiaTheme="minorEastAsia"/>
                <w:lang w:eastAsia="zh-CN"/>
              </w:rPr>
            </w:pPr>
            <w:ins w:id="3507" w:author="Gonzalez Tejeria J, Jesus" w:date="2020-08-27T14:16:00Z">
              <w:r>
                <w:rPr>
                  <w:rFonts w:eastAsiaTheme="minorEastAsia"/>
                  <w:lang w:eastAsia="zh-CN"/>
                </w:rPr>
                <w:t>Philips</w:t>
              </w:r>
            </w:ins>
          </w:p>
        </w:tc>
        <w:tc>
          <w:tcPr>
            <w:tcW w:w="1842" w:type="dxa"/>
            <w:shd w:val="clear" w:color="auto" w:fill="auto"/>
          </w:tcPr>
          <w:p w14:paraId="5DCC8F9D" w14:textId="77777777" w:rsidR="008D270B" w:rsidRDefault="008D270B">
            <w:pPr>
              <w:rPr>
                <w:ins w:id="3508" w:author="Gonzalez Tejeria J, Jesus" w:date="2020-08-27T14:16:00Z"/>
                <w:rFonts w:eastAsiaTheme="minorEastAsia"/>
                <w:lang w:eastAsia="zh-CN"/>
              </w:rPr>
            </w:pPr>
            <w:ins w:id="3509" w:author="Gonzalez Tejeria J, Jesus" w:date="2020-08-27T14:16:00Z">
              <w:r>
                <w:rPr>
                  <w:rFonts w:eastAsiaTheme="minorEastAsia"/>
                  <w:lang w:eastAsia="zh-CN"/>
                </w:rPr>
                <w:t>Yes</w:t>
              </w:r>
            </w:ins>
          </w:p>
        </w:tc>
        <w:tc>
          <w:tcPr>
            <w:tcW w:w="5664" w:type="dxa"/>
            <w:shd w:val="clear" w:color="auto" w:fill="auto"/>
          </w:tcPr>
          <w:p w14:paraId="0BAE68DC" w14:textId="77777777" w:rsidR="008D270B" w:rsidRDefault="008D270B">
            <w:pPr>
              <w:rPr>
                <w:ins w:id="3510" w:author="Gonzalez Tejeria J, Jesus" w:date="2020-08-27T14:16:00Z"/>
              </w:rPr>
            </w:pPr>
          </w:p>
        </w:tc>
      </w:tr>
      <w:tr w:rsidR="00A209C0" w14:paraId="45714942" w14:textId="77777777">
        <w:trPr>
          <w:ins w:id="3511" w:author="Xuelong Wang" w:date="2020-08-27T21:30:00Z"/>
        </w:trPr>
        <w:tc>
          <w:tcPr>
            <w:tcW w:w="2122" w:type="dxa"/>
            <w:shd w:val="clear" w:color="auto" w:fill="auto"/>
          </w:tcPr>
          <w:p w14:paraId="46C49922" w14:textId="77777777" w:rsidR="00A209C0" w:rsidRDefault="00A209C0">
            <w:pPr>
              <w:rPr>
                <w:ins w:id="3512" w:author="Xuelong Wang" w:date="2020-08-27T21:30:00Z"/>
                <w:rFonts w:eastAsiaTheme="minorEastAsia"/>
                <w:lang w:eastAsia="zh-CN"/>
              </w:rPr>
            </w:pPr>
            <w:ins w:id="3513" w:author="Xuelong Wang" w:date="2020-08-27T21:30:00Z">
              <w:r>
                <w:rPr>
                  <w:rFonts w:eastAsiaTheme="minorEastAsia" w:hint="eastAsia"/>
                  <w:lang w:eastAsia="zh-CN"/>
                </w:rPr>
                <w:t>MediaTek</w:t>
              </w:r>
            </w:ins>
          </w:p>
        </w:tc>
        <w:tc>
          <w:tcPr>
            <w:tcW w:w="1842" w:type="dxa"/>
            <w:shd w:val="clear" w:color="auto" w:fill="auto"/>
          </w:tcPr>
          <w:p w14:paraId="7F3397BF" w14:textId="77777777" w:rsidR="00A209C0" w:rsidRDefault="00A209C0">
            <w:pPr>
              <w:rPr>
                <w:ins w:id="3514" w:author="Xuelong Wang" w:date="2020-08-27T21:30:00Z"/>
                <w:rFonts w:eastAsiaTheme="minorEastAsia"/>
                <w:lang w:eastAsia="zh-CN"/>
              </w:rPr>
            </w:pPr>
            <w:ins w:id="3515" w:author="Xuelong Wang" w:date="2020-08-27T21:30:00Z">
              <w:r>
                <w:rPr>
                  <w:rFonts w:eastAsiaTheme="minorEastAsia" w:hint="eastAsia"/>
                  <w:lang w:eastAsia="zh-CN"/>
                </w:rPr>
                <w:t>Yes</w:t>
              </w:r>
            </w:ins>
          </w:p>
        </w:tc>
        <w:tc>
          <w:tcPr>
            <w:tcW w:w="5664" w:type="dxa"/>
            <w:shd w:val="clear" w:color="auto" w:fill="auto"/>
          </w:tcPr>
          <w:p w14:paraId="795177E3" w14:textId="77777777" w:rsidR="00A209C0" w:rsidRDefault="00A209C0">
            <w:pPr>
              <w:rPr>
                <w:ins w:id="3516" w:author="Xuelong Wang" w:date="2020-08-27T21:30:00Z"/>
              </w:rPr>
            </w:pPr>
          </w:p>
        </w:tc>
      </w:tr>
      <w:tr w:rsidR="00F41CEB" w14:paraId="08FF15D1" w14:textId="77777777">
        <w:trPr>
          <w:ins w:id="3517" w:author="Intel-AA" w:date="2020-08-27T14:08:00Z"/>
        </w:trPr>
        <w:tc>
          <w:tcPr>
            <w:tcW w:w="2122" w:type="dxa"/>
            <w:shd w:val="clear" w:color="auto" w:fill="auto"/>
          </w:tcPr>
          <w:p w14:paraId="26144451" w14:textId="77777777" w:rsidR="00F41CEB" w:rsidRDefault="00F41CEB">
            <w:pPr>
              <w:rPr>
                <w:ins w:id="3518" w:author="Intel-AA" w:date="2020-08-27T14:08:00Z"/>
                <w:rFonts w:eastAsiaTheme="minorEastAsia"/>
                <w:lang w:eastAsia="zh-CN"/>
              </w:rPr>
            </w:pPr>
            <w:ins w:id="3519" w:author="Intel-AA" w:date="2020-08-27T14:08:00Z">
              <w:r>
                <w:rPr>
                  <w:rFonts w:eastAsiaTheme="minorEastAsia"/>
                  <w:lang w:eastAsia="zh-CN"/>
                </w:rPr>
                <w:t>Intel</w:t>
              </w:r>
            </w:ins>
          </w:p>
        </w:tc>
        <w:tc>
          <w:tcPr>
            <w:tcW w:w="1842" w:type="dxa"/>
            <w:shd w:val="clear" w:color="auto" w:fill="auto"/>
          </w:tcPr>
          <w:p w14:paraId="728D9B02" w14:textId="77777777" w:rsidR="00F41CEB" w:rsidRDefault="00F41CEB">
            <w:pPr>
              <w:rPr>
                <w:ins w:id="3520" w:author="Intel-AA" w:date="2020-08-27T14:08:00Z"/>
                <w:rFonts w:eastAsiaTheme="minorEastAsia"/>
                <w:lang w:eastAsia="zh-CN"/>
              </w:rPr>
            </w:pPr>
            <w:ins w:id="3521" w:author="Intel-AA" w:date="2020-08-27T14:08:00Z">
              <w:r>
                <w:rPr>
                  <w:rFonts w:eastAsiaTheme="minorEastAsia"/>
                  <w:lang w:eastAsia="zh-CN"/>
                </w:rPr>
                <w:t>Yes</w:t>
              </w:r>
            </w:ins>
          </w:p>
        </w:tc>
        <w:tc>
          <w:tcPr>
            <w:tcW w:w="5664" w:type="dxa"/>
            <w:shd w:val="clear" w:color="auto" w:fill="auto"/>
          </w:tcPr>
          <w:p w14:paraId="3D8095C9" w14:textId="77777777" w:rsidR="00F41CEB" w:rsidRDefault="00F41CEB">
            <w:pPr>
              <w:rPr>
                <w:ins w:id="3522" w:author="Intel-AA" w:date="2020-08-27T14:08:00Z"/>
              </w:rPr>
            </w:pPr>
          </w:p>
        </w:tc>
      </w:tr>
      <w:tr w:rsidR="006557B0" w14:paraId="02E33DCD" w14:textId="77777777">
        <w:trPr>
          <w:ins w:id="3523" w:author="Apple - Zhibin Wu" w:date="2020-08-27T15:04:00Z"/>
        </w:trPr>
        <w:tc>
          <w:tcPr>
            <w:tcW w:w="2122" w:type="dxa"/>
            <w:shd w:val="clear" w:color="auto" w:fill="auto"/>
          </w:tcPr>
          <w:p w14:paraId="732F874B" w14:textId="6B2C2183" w:rsidR="006557B0" w:rsidRDefault="006557B0">
            <w:pPr>
              <w:rPr>
                <w:ins w:id="3524" w:author="Apple - Zhibin Wu" w:date="2020-08-27T15:04:00Z"/>
                <w:rFonts w:eastAsiaTheme="minorEastAsia"/>
                <w:lang w:eastAsia="zh-CN"/>
              </w:rPr>
            </w:pPr>
            <w:ins w:id="3525" w:author="Apple - Zhibin Wu" w:date="2020-08-27T15:04:00Z">
              <w:r>
                <w:rPr>
                  <w:rFonts w:eastAsiaTheme="minorEastAsia"/>
                  <w:lang w:eastAsia="zh-CN"/>
                </w:rPr>
                <w:t>Apple</w:t>
              </w:r>
            </w:ins>
          </w:p>
        </w:tc>
        <w:tc>
          <w:tcPr>
            <w:tcW w:w="1842" w:type="dxa"/>
            <w:shd w:val="clear" w:color="auto" w:fill="auto"/>
          </w:tcPr>
          <w:p w14:paraId="01663426" w14:textId="793C6F2A" w:rsidR="006557B0" w:rsidRDefault="006557B0">
            <w:pPr>
              <w:rPr>
                <w:ins w:id="3526" w:author="Apple - Zhibin Wu" w:date="2020-08-27T15:04:00Z"/>
                <w:rFonts w:eastAsiaTheme="minorEastAsia"/>
                <w:lang w:eastAsia="zh-CN"/>
              </w:rPr>
            </w:pPr>
            <w:ins w:id="3527" w:author="Apple - Zhibin Wu" w:date="2020-08-27T15:04:00Z">
              <w:r>
                <w:rPr>
                  <w:rFonts w:eastAsiaTheme="minorEastAsia"/>
                  <w:lang w:eastAsia="zh-CN"/>
                </w:rPr>
                <w:t>Yes</w:t>
              </w:r>
            </w:ins>
          </w:p>
        </w:tc>
        <w:tc>
          <w:tcPr>
            <w:tcW w:w="5664" w:type="dxa"/>
            <w:shd w:val="clear" w:color="auto" w:fill="auto"/>
          </w:tcPr>
          <w:p w14:paraId="48EB387F" w14:textId="77777777" w:rsidR="006557B0" w:rsidRDefault="006557B0">
            <w:pPr>
              <w:rPr>
                <w:ins w:id="3528" w:author="Apple - Zhibin Wu" w:date="2020-08-27T15:04:00Z"/>
              </w:rPr>
            </w:pPr>
          </w:p>
        </w:tc>
      </w:tr>
    </w:tbl>
    <w:p w14:paraId="3CF4A594" w14:textId="77777777" w:rsidR="005A3F5F" w:rsidRDefault="005A3F5F">
      <w:pPr>
        <w:rPr>
          <w:b/>
          <w:bCs/>
        </w:rPr>
      </w:pPr>
    </w:p>
    <w:p w14:paraId="1080F084" w14:textId="77777777" w:rsidR="005A3F5F" w:rsidRDefault="00A90CC0">
      <w:pPr>
        <w:pStyle w:val="Doc-text2"/>
        <w:ind w:left="0" w:firstLine="0"/>
      </w:pPr>
      <w:r>
        <w:t>For P11, rapporteur think it may be difficulty to make progress in this meeting because it is not expected to have online time to identify RAN specific security questions for L3 UE-to-NW relay. Thus, Rapporteur would suggest to postpone this discussion. However, we can still try to see whether any situation change:</w:t>
      </w:r>
    </w:p>
    <w:p w14:paraId="3D97B1F3" w14:textId="77777777" w:rsidR="005A3F5F" w:rsidRDefault="00A90CC0">
      <w:pPr>
        <w:pStyle w:val="Doc-text2"/>
        <w:ind w:left="0" w:firstLine="0"/>
      </w:pPr>
      <w:r>
        <w:t xml:space="preserve"> </w:t>
      </w:r>
    </w:p>
    <w:p w14:paraId="7F928161" w14:textId="77777777" w:rsidR="005A3F5F" w:rsidRDefault="00A90CC0">
      <w:pPr>
        <w:spacing w:afterLines="50" w:after="120"/>
        <w:rPr>
          <w:b/>
        </w:rPr>
      </w:pPr>
      <w:r>
        <w:rPr>
          <w:rFonts w:hint="eastAsia"/>
          <w:b/>
        </w:rPr>
        <w:t>Q</w:t>
      </w:r>
      <w:r>
        <w:rPr>
          <w:b/>
        </w:rPr>
        <w:t>2</w:t>
      </w:r>
      <w:r>
        <w:rPr>
          <w:rFonts w:hint="eastAsia"/>
          <w:b/>
        </w:rPr>
        <w:t xml:space="preserve">: </w:t>
      </w:r>
      <w:r>
        <w:rPr>
          <w:b/>
        </w:rPr>
        <w:t>Do you agree to postpone the discussion of sending LS to SA3 for RAN specific security questions for L3 UE-to-NW relay?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14:paraId="522F2EB3" w14:textId="77777777">
        <w:tc>
          <w:tcPr>
            <w:tcW w:w="2122" w:type="dxa"/>
            <w:shd w:val="clear" w:color="auto" w:fill="BFBFBF"/>
          </w:tcPr>
          <w:p w14:paraId="327A58BB" w14:textId="77777777" w:rsidR="005A3F5F" w:rsidRDefault="00A90CC0">
            <w:pPr>
              <w:pStyle w:val="BodyText"/>
            </w:pPr>
            <w:r>
              <w:t>Company</w:t>
            </w:r>
          </w:p>
        </w:tc>
        <w:tc>
          <w:tcPr>
            <w:tcW w:w="1842" w:type="dxa"/>
            <w:shd w:val="clear" w:color="auto" w:fill="BFBFBF"/>
          </w:tcPr>
          <w:p w14:paraId="1AAAC664" w14:textId="77777777" w:rsidR="005A3F5F" w:rsidRDefault="00A90CC0">
            <w:pPr>
              <w:pStyle w:val="BodyText"/>
            </w:pPr>
            <w:r>
              <w:t>Yes / No</w:t>
            </w:r>
          </w:p>
        </w:tc>
        <w:tc>
          <w:tcPr>
            <w:tcW w:w="5664" w:type="dxa"/>
            <w:shd w:val="clear" w:color="auto" w:fill="BFBFBF"/>
          </w:tcPr>
          <w:p w14:paraId="2489B69B" w14:textId="77777777" w:rsidR="005A3F5F" w:rsidRDefault="00A90CC0">
            <w:pPr>
              <w:pStyle w:val="BodyText"/>
            </w:pPr>
            <w:r>
              <w:t>Comment</w:t>
            </w:r>
          </w:p>
        </w:tc>
      </w:tr>
      <w:tr w:rsidR="005A3F5F" w14:paraId="6CE5B69E" w14:textId="77777777">
        <w:tc>
          <w:tcPr>
            <w:tcW w:w="2122" w:type="dxa"/>
            <w:shd w:val="clear" w:color="auto" w:fill="auto"/>
          </w:tcPr>
          <w:p w14:paraId="771F736C" w14:textId="77777777" w:rsidR="005A3F5F" w:rsidRDefault="00A90CC0">
            <w:pPr>
              <w:rPr>
                <w:rFonts w:eastAsia="Times New Roman"/>
              </w:rPr>
            </w:pPr>
            <w:r>
              <w:rPr>
                <w:rFonts w:eastAsia="Times New Roman"/>
              </w:rPr>
              <w:t>Qualcomm</w:t>
            </w:r>
          </w:p>
        </w:tc>
        <w:tc>
          <w:tcPr>
            <w:tcW w:w="1842" w:type="dxa"/>
            <w:shd w:val="clear" w:color="auto" w:fill="auto"/>
          </w:tcPr>
          <w:p w14:paraId="0C9BF3BE" w14:textId="77777777" w:rsidR="005A3F5F" w:rsidRDefault="00A90CC0">
            <w:pPr>
              <w:rPr>
                <w:rFonts w:eastAsia="Times New Roman"/>
              </w:rPr>
            </w:pPr>
            <w:r>
              <w:rPr>
                <w:rFonts w:eastAsia="Times New Roman"/>
              </w:rPr>
              <w:t>Yes</w:t>
            </w:r>
          </w:p>
        </w:tc>
        <w:tc>
          <w:tcPr>
            <w:tcW w:w="5664" w:type="dxa"/>
            <w:shd w:val="clear" w:color="auto" w:fill="auto"/>
          </w:tcPr>
          <w:p w14:paraId="55E27D17" w14:textId="77777777" w:rsidR="005A3F5F" w:rsidRDefault="00A90CC0">
            <w:pPr>
              <w:rPr>
                <w:rFonts w:eastAsia="Times New Roman"/>
              </w:rPr>
            </w:pPr>
            <w:r>
              <w:rPr>
                <w:rFonts w:eastAsia="Times New Roman"/>
              </w:rPr>
              <w:t>It looks like there is no another way around.</w:t>
            </w:r>
          </w:p>
        </w:tc>
      </w:tr>
      <w:tr w:rsidR="005A3F5F" w14:paraId="4F3AC06B" w14:textId="77777777">
        <w:tc>
          <w:tcPr>
            <w:tcW w:w="2122" w:type="dxa"/>
            <w:shd w:val="clear" w:color="auto" w:fill="auto"/>
          </w:tcPr>
          <w:p w14:paraId="439BAE61" w14:textId="77777777" w:rsidR="005A3F5F" w:rsidRDefault="00A90CC0">
            <w:pPr>
              <w:rPr>
                <w:rFonts w:eastAsia="Times New Roman"/>
              </w:rPr>
            </w:pPr>
            <w:r>
              <w:rPr>
                <w:rFonts w:eastAsia="Times New Roman"/>
              </w:rPr>
              <w:t>Vivo</w:t>
            </w:r>
          </w:p>
        </w:tc>
        <w:tc>
          <w:tcPr>
            <w:tcW w:w="1842" w:type="dxa"/>
            <w:shd w:val="clear" w:color="auto" w:fill="auto"/>
          </w:tcPr>
          <w:p w14:paraId="467D9721" w14:textId="77777777" w:rsidR="005A3F5F" w:rsidRDefault="00A90CC0">
            <w:pPr>
              <w:rPr>
                <w:rFonts w:eastAsia="Times New Roman"/>
              </w:rPr>
            </w:pPr>
            <w:r>
              <w:rPr>
                <w:rFonts w:eastAsia="Times New Roman"/>
              </w:rPr>
              <w:t>Yes</w:t>
            </w:r>
          </w:p>
        </w:tc>
        <w:tc>
          <w:tcPr>
            <w:tcW w:w="5664" w:type="dxa"/>
            <w:shd w:val="clear" w:color="auto" w:fill="auto"/>
          </w:tcPr>
          <w:p w14:paraId="5B1BA94C" w14:textId="77777777" w:rsidR="005A3F5F" w:rsidRDefault="00A90CC0">
            <w:pPr>
              <w:rPr>
                <w:rFonts w:eastAsia="Times New Roman"/>
              </w:rPr>
            </w:pPr>
            <w:r>
              <w:rPr>
                <w:sz w:val="21"/>
                <w:szCs w:val="21"/>
              </w:rPr>
              <w:t>Since SA2 had sent a similar LS to SA3 and based on that LS there is no specific issue from RAN2 point of view by now.</w:t>
            </w:r>
          </w:p>
        </w:tc>
      </w:tr>
      <w:tr w:rsidR="005A3F5F" w14:paraId="5EDF2F15" w14:textId="77777777">
        <w:trPr>
          <w:ins w:id="3529" w:author="CATT" w:date="2020-08-26T11:37:00Z"/>
        </w:trPr>
        <w:tc>
          <w:tcPr>
            <w:tcW w:w="2122" w:type="dxa"/>
            <w:shd w:val="clear" w:color="auto" w:fill="auto"/>
          </w:tcPr>
          <w:p w14:paraId="1BF4B3B9" w14:textId="77777777" w:rsidR="005A3F5F" w:rsidRDefault="00A90CC0">
            <w:pPr>
              <w:rPr>
                <w:ins w:id="3530" w:author="CATT" w:date="2020-08-26T11:37:00Z"/>
                <w:rFonts w:eastAsiaTheme="minorEastAsia"/>
                <w:lang w:eastAsia="zh-CN"/>
              </w:rPr>
            </w:pPr>
            <w:ins w:id="3531" w:author="CATT" w:date="2020-08-26T11:37:00Z">
              <w:r>
                <w:rPr>
                  <w:rFonts w:eastAsiaTheme="minorEastAsia" w:hint="eastAsia"/>
                  <w:lang w:eastAsia="zh-CN"/>
                </w:rPr>
                <w:t>CATT</w:t>
              </w:r>
            </w:ins>
          </w:p>
        </w:tc>
        <w:tc>
          <w:tcPr>
            <w:tcW w:w="1842" w:type="dxa"/>
            <w:shd w:val="clear" w:color="auto" w:fill="auto"/>
          </w:tcPr>
          <w:p w14:paraId="159F746F" w14:textId="77777777" w:rsidR="005A3F5F" w:rsidRDefault="00A90CC0">
            <w:pPr>
              <w:rPr>
                <w:ins w:id="3532" w:author="CATT" w:date="2020-08-26T11:37:00Z"/>
                <w:rFonts w:eastAsiaTheme="minorEastAsia"/>
                <w:lang w:eastAsia="zh-CN"/>
              </w:rPr>
            </w:pPr>
            <w:ins w:id="3533" w:author="CATT" w:date="2020-08-26T11:37:00Z">
              <w:r>
                <w:rPr>
                  <w:rFonts w:eastAsiaTheme="minorEastAsia" w:hint="eastAsia"/>
                  <w:lang w:eastAsia="zh-CN"/>
                </w:rPr>
                <w:t>Yes</w:t>
              </w:r>
            </w:ins>
          </w:p>
        </w:tc>
        <w:tc>
          <w:tcPr>
            <w:tcW w:w="5664" w:type="dxa"/>
            <w:shd w:val="clear" w:color="auto" w:fill="auto"/>
          </w:tcPr>
          <w:p w14:paraId="214290F4" w14:textId="77777777" w:rsidR="005A3F5F" w:rsidRDefault="00A90CC0">
            <w:pPr>
              <w:pStyle w:val="CommentText"/>
              <w:rPr>
                <w:ins w:id="3534" w:author="CATT" w:date="2020-08-26T12:12:00Z"/>
                <w:sz w:val="21"/>
                <w:szCs w:val="21"/>
                <w:lang w:eastAsia="zh-CN"/>
              </w:rPr>
            </w:pPr>
            <w:ins w:id="3535"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36" w:author="CATT" w:date="2020-08-26T12:12:00Z">
              <w:r>
                <w:rPr>
                  <w:rFonts w:hint="eastAsia"/>
                  <w:sz w:val="21"/>
                  <w:szCs w:val="21"/>
                  <w:lang w:eastAsia="zh-CN"/>
                </w:rPr>
                <w:t xml:space="preserve">below </w:t>
              </w:r>
            </w:ins>
            <w:ins w:id="3537" w:author="CATT" w:date="2020-08-26T12:11:00Z">
              <w:r>
                <w:rPr>
                  <w:rFonts w:hint="eastAsia"/>
                  <w:sz w:val="21"/>
                  <w:szCs w:val="21"/>
                  <w:lang w:eastAsia="zh-CN"/>
                </w:rPr>
                <w:t>proposal</w:t>
              </w:r>
            </w:ins>
            <w:ins w:id="3538" w:author="CATT" w:date="2020-08-26T12:12:00Z">
              <w:r>
                <w:rPr>
                  <w:rFonts w:hint="eastAsia"/>
                  <w:sz w:val="21"/>
                  <w:szCs w:val="21"/>
                  <w:lang w:eastAsia="zh-CN"/>
                </w:rPr>
                <w:t>.</w:t>
              </w:r>
            </w:ins>
          </w:p>
          <w:p w14:paraId="11BFB730" w14:textId="77777777" w:rsidR="005A3F5F" w:rsidRDefault="00A90CC0">
            <w:pPr>
              <w:pStyle w:val="Doc-text2"/>
              <w:pBdr>
                <w:top w:val="single" w:sz="4" w:space="1" w:color="auto"/>
                <w:left w:val="single" w:sz="4" w:space="4" w:color="auto"/>
                <w:bottom w:val="single" w:sz="4" w:space="1" w:color="auto"/>
                <w:right w:val="single" w:sz="4" w:space="4" w:color="auto"/>
              </w:pBdr>
              <w:ind w:leftChars="29" w:left="421"/>
              <w:rPr>
                <w:ins w:id="3539" w:author="CATT" w:date="2020-08-26T12:12:00Z"/>
              </w:rPr>
            </w:pPr>
            <w:ins w:id="3540" w:author="CATT" w:date="2020-08-26T12:12:00Z">
              <w:r>
                <w:t>RAN2 will evaluate any impact in RAN2 scope from these solutions.</w:t>
              </w:r>
            </w:ins>
          </w:p>
          <w:p w14:paraId="02E3580D" w14:textId="77777777" w:rsidR="005A3F5F" w:rsidRDefault="00A90CC0">
            <w:pPr>
              <w:pStyle w:val="CommentText"/>
              <w:spacing w:before="120"/>
              <w:rPr>
                <w:ins w:id="3541" w:author="CATT" w:date="2020-08-26T12:15:00Z"/>
                <w:sz w:val="21"/>
                <w:szCs w:val="21"/>
                <w:lang w:eastAsia="zh-CN"/>
              </w:rPr>
            </w:pPr>
            <w:ins w:id="3542" w:author="CATT" w:date="2020-08-26T12:15:00Z">
              <w:r>
                <w:rPr>
                  <w:sz w:val="21"/>
                  <w:szCs w:val="21"/>
                  <w:lang w:eastAsia="zh-CN"/>
                </w:rPr>
                <w:t xml:space="preserve">We reckon that it is not an easy agreement that there is no need to ask SA3 any questions during the current SI stage. The down-selection of L2/L3 is co-responsible for SA2 and RAN2. So it is </w:t>
              </w:r>
              <w:r>
                <w:rPr>
                  <w:sz w:val="21"/>
                  <w:szCs w:val="21"/>
                  <w:lang w:eastAsia="zh-CN"/>
                </w:rPr>
                <w:lastRenderedPageBreak/>
                <w:t xml:space="preserve">better to take more attention to the security topics and keep in touch with SA3. </w:t>
              </w:r>
            </w:ins>
          </w:p>
          <w:p w14:paraId="66B59342" w14:textId="77777777" w:rsidR="005A3F5F" w:rsidRDefault="00A90CC0">
            <w:pPr>
              <w:pStyle w:val="CommentText"/>
              <w:spacing w:before="120"/>
              <w:rPr>
                <w:ins w:id="3543" w:author="CATT" w:date="2020-08-26T11:37:00Z"/>
                <w:sz w:val="21"/>
                <w:szCs w:val="21"/>
                <w:lang w:eastAsia="zh-CN"/>
              </w:rPr>
            </w:pPr>
            <w:ins w:id="3544" w:author="CATT" w:date="2020-08-26T12:18:00Z">
              <w:r>
                <w:rPr>
                  <w:sz w:val="21"/>
                  <w:szCs w:val="21"/>
                  <w:lang w:eastAsia="zh-CN"/>
                </w:rPr>
                <w:t xml:space="preserve">We also think this is a common topic for L2 and L3, </w:t>
              </w:r>
            </w:ins>
            <w:ins w:id="3545" w:author="CATT" w:date="2020-08-26T12:19:00Z">
              <w:r>
                <w:rPr>
                  <w:sz w:val="21"/>
                  <w:szCs w:val="21"/>
                  <w:lang w:eastAsia="zh-CN"/>
                </w:rPr>
                <w:t>so maybe it should not be limited to the question just for the L3 U2W relay.</w:t>
              </w:r>
            </w:ins>
          </w:p>
        </w:tc>
      </w:tr>
      <w:tr w:rsidR="005A3F5F" w14:paraId="7788E420" w14:textId="77777777">
        <w:trPr>
          <w:ins w:id="3546" w:author="OPPO (Qianxi)" w:date="2020-08-26T14:19:00Z"/>
        </w:trPr>
        <w:tc>
          <w:tcPr>
            <w:tcW w:w="2122" w:type="dxa"/>
            <w:shd w:val="clear" w:color="auto" w:fill="auto"/>
          </w:tcPr>
          <w:p w14:paraId="331E1CE2" w14:textId="77777777" w:rsidR="005A3F5F" w:rsidRDefault="00A90CC0">
            <w:pPr>
              <w:rPr>
                <w:ins w:id="3547" w:author="OPPO (Qianxi)" w:date="2020-08-26T14:19:00Z"/>
                <w:rFonts w:eastAsiaTheme="minorEastAsia"/>
                <w:lang w:eastAsia="zh-CN"/>
              </w:rPr>
            </w:pPr>
            <w:ins w:id="3548" w:author="OPPO (Qianxi)" w:date="2020-08-26T14:20:00Z">
              <w:r>
                <w:rPr>
                  <w:rFonts w:eastAsiaTheme="minorEastAsia" w:hint="eastAsia"/>
                  <w:lang w:eastAsia="zh-CN"/>
                </w:rPr>
                <w:lastRenderedPageBreak/>
                <w:t>O</w:t>
              </w:r>
              <w:r>
                <w:rPr>
                  <w:rFonts w:eastAsiaTheme="minorEastAsia"/>
                  <w:lang w:eastAsia="zh-CN"/>
                </w:rPr>
                <w:t>PPO</w:t>
              </w:r>
            </w:ins>
          </w:p>
        </w:tc>
        <w:tc>
          <w:tcPr>
            <w:tcW w:w="1842" w:type="dxa"/>
            <w:shd w:val="clear" w:color="auto" w:fill="auto"/>
          </w:tcPr>
          <w:p w14:paraId="2546E54B" w14:textId="77777777" w:rsidR="005A3F5F" w:rsidRDefault="00A90CC0">
            <w:pPr>
              <w:rPr>
                <w:ins w:id="3549" w:author="OPPO (Qianxi)" w:date="2020-08-26T14:19:00Z"/>
                <w:rFonts w:eastAsiaTheme="minorEastAsia"/>
                <w:lang w:eastAsia="zh-CN"/>
              </w:rPr>
            </w:pPr>
            <w:ins w:id="3550" w:author="OPPO (Qianxi)" w:date="2020-08-26T14:20:00Z">
              <w:r>
                <w:rPr>
                  <w:rFonts w:eastAsiaTheme="minorEastAsia" w:hint="eastAsia"/>
                  <w:lang w:eastAsia="zh-CN"/>
                </w:rPr>
                <w:t>Y</w:t>
              </w:r>
              <w:r>
                <w:rPr>
                  <w:rFonts w:eastAsiaTheme="minorEastAsia"/>
                  <w:lang w:eastAsia="zh-CN"/>
                </w:rPr>
                <w:t>es</w:t>
              </w:r>
            </w:ins>
          </w:p>
        </w:tc>
        <w:tc>
          <w:tcPr>
            <w:tcW w:w="5664" w:type="dxa"/>
            <w:shd w:val="clear" w:color="auto" w:fill="auto"/>
          </w:tcPr>
          <w:p w14:paraId="2BD723E5" w14:textId="77777777" w:rsidR="005A3F5F" w:rsidRDefault="005A3F5F">
            <w:pPr>
              <w:pStyle w:val="CommentText"/>
              <w:rPr>
                <w:ins w:id="3551" w:author="OPPO (Qianxi)" w:date="2020-08-26T14:19:00Z"/>
                <w:sz w:val="21"/>
                <w:szCs w:val="21"/>
                <w:lang w:eastAsia="zh-CN"/>
              </w:rPr>
            </w:pPr>
          </w:p>
        </w:tc>
      </w:tr>
      <w:tr w:rsidR="005A3F5F" w14:paraId="652A7157" w14:textId="77777777">
        <w:trPr>
          <w:ins w:id="3552" w:author="ZTE - Boyuan" w:date="2020-08-26T16:30:00Z"/>
        </w:trPr>
        <w:tc>
          <w:tcPr>
            <w:tcW w:w="2122" w:type="dxa"/>
            <w:shd w:val="clear" w:color="auto" w:fill="auto"/>
          </w:tcPr>
          <w:p w14:paraId="59A49AF5" w14:textId="77777777" w:rsidR="005A3F5F" w:rsidRDefault="00A90CC0">
            <w:pPr>
              <w:rPr>
                <w:ins w:id="3553" w:author="ZTE - Boyuan" w:date="2020-08-26T16:30:00Z"/>
                <w:rFonts w:eastAsiaTheme="minorEastAsia"/>
                <w:lang w:eastAsia="zh-CN"/>
              </w:rPr>
            </w:pPr>
            <w:ins w:id="3554" w:author="ZTE - Boyuan" w:date="2020-08-26T16:30:00Z">
              <w:r>
                <w:rPr>
                  <w:rFonts w:eastAsiaTheme="minorEastAsia" w:hint="eastAsia"/>
                  <w:lang w:eastAsia="zh-CN"/>
                </w:rPr>
                <w:t>ZTE</w:t>
              </w:r>
            </w:ins>
          </w:p>
        </w:tc>
        <w:tc>
          <w:tcPr>
            <w:tcW w:w="1842" w:type="dxa"/>
            <w:shd w:val="clear" w:color="auto" w:fill="auto"/>
          </w:tcPr>
          <w:p w14:paraId="1AD9823F" w14:textId="77777777" w:rsidR="005A3F5F" w:rsidRDefault="00A90CC0">
            <w:pPr>
              <w:rPr>
                <w:ins w:id="3555" w:author="ZTE - Boyuan" w:date="2020-08-26T16:30:00Z"/>
                <w:rFonts w:eastAsiaTheme="minorEastAsia"/>
                <w:lang w:eastAsia="zh-CN"/>
              </w:rPr>
            </w:pPr>
            <w:ins w:id="3556" w:author="ZTE - Boyuan" w:date="2020-08-26T16:30:00Z">
              <w:r>
                <w:rPr>
                  <w:rFonts w:eastAsiaTheme="minorEastAsia" w:hint="eastAsia"/>
                  <w:lang w:eastAsia="zh-CN"/>
                </w:rPr>
                <w:t>Yes</w:t>
              </w:r>
            </w:ins>
          </w:p>
        </w:tc>
        <w:tc>
          <w:tcPr>
            <w:tcW w:w="5664" w:type="dxa"/>
            <w:shd w:val="clear" w:color="auto" w:fill="auto"/>
          </w:tcPr>
          <w:p w14:paraId="25666B2D" w14:textId="77777777" w:rsidR="005A3F5F" w:rsidRDefault="005A3F5F">
            <w:pPr>
              <w:pStyle w:val="CommentText"/>
              <w:rPr>
                <w:ins w:id="3557" w:author="ZTE - Boyuan" w:date="2020-08-26T16:30:00Z"/>
                <w:sz w:val="21"/>
                <w:szCs w:val="21"/>
                <w:lang w:eastAsia="zh-CN"/>
              </w:rPr>
            </w:pPr>
          </w:p>
        </w:tc>
      </w:tr>
      <w:tr w:rsidR="008D270B" w14:paraId="46F24E1B" w14:textId="77777777">
        <w:trPr>
          <w:ins w:id="3558" w:author="Gonzalez Tejeria J, Jesus" w:date="2020-08-27T14:16:00Z"/>
        </w:trPr>
        <w:tc>
          <w:tcPr>
            <w:tcW w:w="2122" w:type="dxa"/>
            <w:shd w:val="clear" w:color="auto" w:fill="auto"/>
          </w:tcPr>
          <w:p w14:paraId="284B0833" w14:textId="77777777" w:rsidR="008D270B" w:rsidRDefault="008D270B">
            <w:pPr>
              <w:rPr>
                <w:ins w:id="3559" w:author="Gonzalez Tejeria J, Jesus" w:date="2020-08-27T14:16:00Z"/>
                <w:rFonts w:eastAsiaTheme="minorEastAsia"/>
                <w:lang w:eastAsia="zh-CN"/>
              </w:rPr>
            </w:pPr>
            <w:ins w:id="3560" w:author="Gonzalez Tejeria J, Jesus" w:date="2020-08-27T14:16:00Z">
              <w:r>
                <w:rPr>
                  <w:rFonts w:eastAsiaTheme="minorEastAsia"/>
                  <w:lang w:eastAsia="zh-CN"/>
                </w:rPr>
                <w:t>Philips</w:t>
              </w:r>
            </w:ins>
          </w:p>
        </w:tc>
        <w:tc>
          <w:tcPr>
            <w:tcW w:w="1842" w:type="dxa"/>
            <w:shd w:val="clear" w:color="auto" w:fill="auto"/>
          </w:tcPr>
          <w:p w14:paraId="61864E16" w14:textId="77777777" w:rsidR="008D270B" w:rsidRDefault="008D270B">
            <w:pPr>
              <w:rPr>
                <w:ins w:id="3561" w:author="Gonzalez Tejeria J, Jesus" w:date="2020-08-27T14:16:00Z"/>
                <w:rFonts w:eastAsiaTheme="minorEastAsia"/>
                <w:lang w:eastAsia="zh-CN"/>
              </w:rPr>
            </w:pPr>
            <w:ins w:id="3562" w:author="Gonzalez Tejeria J, Jesus" w:date="2020-08-27T14:16:00Z">
              <w:r>
                <w:rPr>
                  <w:rFonts w:eastAsiaTheme="minorEastAsia"/>
                  <w:lang w:eastAsia="zh-CN"/>
                </w:rPr>
                <w:t>Yes</w:t>
              </w:r>
            </w:ins>
          </w:p>
        </w:tc>
        <w:tc>
          <w:tcPr>
            <w:tcW w:w="5664" w:type="dxa"/>
            <w:shd w:val="clear" w:color="auto" w:fill="auto"/>
          </w:tcPr>
          <w:p w14:paraId="786E9FB8" w14:textId="77777777" w:rsidR="008D270B" w:rsidRDefault="008D270B">
            <w:pPr>
              <w:pStyle w:val="CommentText"/>
              <w:rPr>
                <w:ins w:id="3563" w:author="Gonzalez Tejeria J, Jesus" w:date="2020-08-27T14:16:00Z"/>
                <w:sz w:val="21"/>
                <w:szCs w:val="21"/>
                <w:lang w:eastAsia="zh-CN"/>
              </w:rPr>
            </w:pPr>
          </w:p>
        </w:tc>
      </w:tr>
      <w:tr w:rsidR="00A209C0" w14:paraId="38FE8596" w14:textId="77777777">
        <w:trPr>
          <w:ins w:id="3564" w:author="Xuelong Wang" w:date="2020-08-27T21:30:00Z"/>
        </w:trPr>
        <w:tc>
          <w:tcPr>
            <w:tcW w:w="2122" w:type="dxa"/>
            <w:shd w:val="clear" w:color="auto" w:fill="auto"/>
          </w:tcPr>
          <w:p w14:paraId="58AB29D0" w14:textId="77777777" w:rsidR="00A209C0" w:rsidRDefault="00A209C0" w:rsidP="00A209C0">
            <w:pPr>
              <w:rPr>
                <w:ins w:id="3565" w:author="Xuelong Wang" w:date="2020-08-27T21:30:00Z"/>
                <w:rFonts w:eastAsiaTheme="minorEastAsia"/>
                <w:lang w:eastAsia="zh-CN"/>
              </w:rPr>
            </w:pPr>
            <w:ins w:id="3566" w:author="Xuelong Wang" w:date="2020-08-27T21:31:00Z">
              <w:r>
                <w:rPr>
                  <w:rFonts w:eastAsiaTheme="minorEastAsia" w:hint="eastAsia"/>
                  <w:lang w:eastAsia="zh-CN"/>
                </w:rPr>
                <w:t>MediaTek</w:t>
              </w:r>
            </w:ins>
          </w:p>
        </w:tc>
        <w:tc>
          <w:tcPr>
            <w:tcW w:w="1842" w:type="dxa"/>
            <w:shd w:val="clear" w:color="auto" w:fill="auto"/>
          </w:tcPr>
          <w:p w14:paraId="396FFFC2" w14:textId="77777777" w:rsidR="00A209C0" w:rsidRDefault="00A209C0" w:rsidP="00A209C0">
            <w:pPr>
              <w:rPr>
                <w:ins w:id="3567" w:author="Xuelong Wang" w:date="2020-08-27T21:30:00Z"/>
                <w:rFonts w:eastAsiaTheme="minorEastAsia"/>
                <w:lang w:eastAsia="zh-CN"/>
              </w:rPr>
            </w:pPr>
            <w:ins w:id="3568" w:author="Xuelong Wang" w:date="2020-08-27T21:31:00Z">
              <w:r>
                <w:rPr>
                  <w:rFonts w:eastAsiaTheme="minorEastAsia" w:hint="eastAsia"/>
                  <w:lang w:eastAsia="zh-CN"/>
                </w:rPr>
                <w:t>Yes</w:t>
              </w:r>
            </w:ins>
          </w:p>
        </w:tc>
        <w:tc>
          <w:tcPr>
            <w:tcW w:w="5664" w:type="dxa"/>
            <w:shd w:val="clear" w:color="auto" w:fill="auto"/>
          </w:tcPr>
          <w:p w14:paraId="18B37E3C" w14:textId="77777777" w:rsidR="00A209C0" w:rsidRDefault="00A209C0">
            <w:pPr>
              <w:pStyle w:val="CommentText"/>
              <w:rPr>
                <w:ins w:id="3569" w:author="Xuelong Wang" w:date="2020-08-27T21:30:00Z"/>
                <w:sz w:val="21"/>
                <w:szCs w:val="21"/>
                <w:lang w:eastAsia="zh-CN"/>
              </w:rPr>
            </w:pPr>
            <w:ins w:id="3570" w:author="Xuelong Wang" w:date="2020-08-27T21:31:00Z">
              <w:r>
                <w:rPr>
                  <w:rFonts w:hint="eastAsia"/>
                  <w:sz w:val="21"/>
                  <w:szCs w:val="21"/>
                  <w:lang w:eastAsia="zh-CN"/>
                </w:rPr>
                <w:t xml:space="preserve">Agree with CATT on that </w:t>
              </w:r>
              <w:r>
                <w:rPr>
                  <w:sz w:val="21"/>
                  <w:szCs w:val="21"/>
                  <w:lang w:eastAsia="zh-CN"/>
                </w:rPr>
                <w:t>we need pay attention to the security topics and keep in touch with SA3.</w:t>
              </w:r>
            </w:ins>
          </w:p>
        </w:tc>
      </w:tr>
      <w:tr w:rsidR="00F41CEB" w14:paraId="17D18854" w14:textId="77777777">
        <w:trPr>
          <w:ins w:id="3571" w:author="Intel-AA" w:date="2020-08-27T14:08:00Z"/>
        </w:trPr>
        <w:tc>
          <w:tcPr>
            <w:tcW w:w="2122" w:type="dxa"/>
            <w:shd w:val="clear" w:color="auto" w:fill="auto"/>
          </w:tcPr>
          <w:p w14:paraId="17579167" w14:textId="77777777" w:rsidR="00F41CEB" w:rsidRDefault="00F41CEB" w:rsidP="00A209C0">
            <w:pPr>
              <w:rPr>
                <w:ins w:id="3572" w:author="Intel-AA" w:date="2020-08-27T14:08:00Z"/>
                <w:rFonts w:eastAsiaTheme="minorEastAsia"/>
                <w:lang w:eastAsia="zh-CN"/>
              </w:rPr>
            </w:pPr>
            <w:ins w:id="3573" w:author="Intel-AA" w:date="2020-08-27T14:08:00Z">
              <w:r>
                <w:rPr>
                  <w:rFonts w:eastAsiaTheme="minorEastAsia"/>
                  <w:lang w:eastAsia="zh-CN"/>
                </w:rPr>
                <w:t>Intel</w:t>
              </w:r>
            </w:ins>
          </w:p>
        </w:tc>
        <w:tc>
          <w:tcPr>
            <w:tcW w:w="1842" w:type="dxa"/>
            <w:shd w:val="clear" w:color="auto" w:fill="auto"/>
          </w:tcPr>
          <w:p w14:paraId="1571E1F4" w14:textId="77777777" w:rsidR="00F41CEB" w:rsidRDefault="00F41CEB" w:rsidP="00A209C0">
            <w:pPr>
              <w:rPr>
                <w:ins w:id="3574" w:author="Intel-AA" w:date="2020-08-27T14:08:00Z"/>
                <w:rFonts w:eastAsiaTheme="minorEastAsia"/>
                <w:lang w:eastAsia="zh-CN"/>
              </w:rPr>
            </w:pPr>
            <w:ins w:id="3575" w:author="Intel-AA" w:date="2020-08-27T14:08:00Z">
              <w:r>
                <w:rPr>
                  <w:rFonts w:eastAsiaTheme="minorEastAsia"/>
                  <w:lang w:eastAsia="zh-CN"/>
                </w:rPr>
                <w:t>Yes</w:t>
              </w:r>
            </w:ins>
          </w:p>
        </w:tc>
        <w:tc>
          <w:tcPr>
            <w:tcW w:w="5664" w:type="dxa"/>
            <w:shd w:val="clear" w:color="auto" w:fill="auto"/>
          </w:tcPr>
          <w:p w14:paraId="4CF616B2" w14:textId="77777777" w:rsidR="00F41CEB" w:rsidRDefault="00F41CEB">
            <w:pPr>
              <w:pStyle w:val="CommentText"/>
              <w:rPr>
                <w:ins w:id="3576" w:author="Intel-AA" w:date="2020-08-27T14:08:00Z"/>
                <w:sz w:val="21"/>
                <w:szCs w:val="21"/>
                <w:lang w:eastAsia="zh-CN"/>
              </w:rPr>
            </w:pPr>
          </w:p>
        </w:tc>
      </w:tr>
      <w:tr w:rsidR="006557B0" w14:paraId="2F2A5920" w14:textId="77777777">
        <w:trPr>
          <w:ins w:id="3577" w:author="Apple - Zhibin Wu" w:date="2020-08-27T15:04:00Z"/>
        </w:trPr>
        <w:tc>
          <w:tcPr>
            <w:tcW w:w="2122" w:type="dxa"/>
            <w:shd w:val="clear" w:color="auto" w:fill="auto"/>
          </w:tcPr>
          <w:p w14:paraId="4EE587A3" w14:textId="6E377A5A" w:rsidR="006557B0" w:rsidRDefault="006557B0" w:rsidP="00A209C0">
            <w:pPr>
              <w:rPr>
                <w:ins w:id="3578" w:author="Apple - Zhibin Wu" w:date="2020-08-27T15:04:00Z"/>
                <w:rFonts w:eastAsiaTheme="minorEastAsia"/>
                <w:lang w:eastAsia="zh-CN"/>
              </w:rPr>
            </w:pPr>
            <w:ins w:id="3579" w:author="Apple - Zhibin Wu" w:date="2020-08-27T15:04:00Z">
              <w:r>
                <w:rPr>
                  <w:rFonts w:eastAsiaTheme="minorEastAsia"/>
                  <w:lang w:eastAsia="zh-CN"/>
                </w:rPr>
                <w:t>Apple</w:t>
              </w:r>
            </w:ins>
          </w:p>
        </w:tc>
        <w:tc>
          <w:tcPr>
            <w:tcW w:w="1842" w:type="dxa"/>
            <w:shd w:val="clear" w:color="auto" w:fill="auto"/>
          </w:tcPr>
          <w:p w14:paraId="569161A3" w14:textId="6E8F236B" w:rsidR="006557B0" w:rsidRDefault="006557B0" w:rsidP="00A209C0">
            <w:pPr>
              <w:rPr>
                <w:ins w:id="3580" w:author="Apple - Zhibin Wu" w:date="2020-08-27T15:04:00Z"/>
                <w:rFonts w:eastAsiaTheme="minorEastAsia"/>
                <w:lang w:eastAsia="zh-CN"/>
              </w:rPr>
            </w:pPr>
            <w:ins w:id="3581" w:author="Apple - Zhibin Wu" w:date="2020-08-27T15:04:00Z">
              <w:r>
                <w:rPr>
                  <w:rFonts w:eastAsiaTheme="minorEastAsia"/>
                  <w:lang w:eastAsia="zh-CN"/>
                </w:rPr>
                <w:t>Yes</w:t>
              </w:r>
            </w:ins>
          </w:p>
        </w:tc>
        <w:tc>
          <w:tcPr>
            <w:tcW w:w="5664" w:type="dxa"/>
            <w:shd w:val="clear" w:color="auto" w:fill="auto"/>
          </w:tcPr>
          <w:p w14:paraId="225B99DC" w14:textId="77777777" w:rsidR="006557B0" w:rsidRDefault="006557B0">
            <w:pPr>
              <w:pStyle w:val="CommentText"/>
              <w:rPr>
                <w:ins w:id="3582" w:author="Apple - Zhibin Wu" w:date="2020-08-27T15:04:00Z"/>
                <w:sz w:val="21"/>
                <w:szCs w:val="21"/>
                <w:lang w:eastAsia="zh-CN"/>
              </w:rPr>
            </w:pPr>
          </w:p>
        </w:tc>
      </w:tr>
    </w:tbl>
    <w:p w14:paraId="5C67B3F0" w14:textId="77777777" w:rsidR="005A3F5F" w:rsidRDefault="005A3F5F">
      <w:pPr>
        <w:rPr>
          <w:b/>
          <w:bCs/>
        </w:rPr>
      </w:pPr>
    </w:p>
    <w:p w14:paraId="116EEB96" w14:textId="77777777" w:rsidR="005A3F5F" w:rsidRDefault="00A90CC0">
      <w:pPr>
        <w:pStyle w:val="Doc-text2"/>
        <w:ind w:left="0" w:firstLine="0"/>
      </w:pPr>
      <w:r>
        <w:t xml:space="preserve">Finally, Rapporteur has updated TR in appendix according to agreements and P17. It is not intended to get agreed in this meeting, but provide company a picture of RAN2 TR. </w:t>
      </w:r>
    </w:p>
    <w:p w14:paraId="67509475" w14:textId="77777777" w:rsidR="005A3F5F" w:rsidRDefault="00A90CC0">
      <w:pPr>
        <w:pStyle w:val="Heading1"/>
        <w:rPr>
          <w:lang w:val="en-US"/>
        </w:rPr>
      </w:pPr>
      <w:r>
        <w:rPr>
          <w:lang w:val="en-US"/>
        </w:rPr>
        <w:t>References</w:t>
      </w:r>
    </w:p>
    <w:p w14:paraId="195C4AD6" w14:textId="77777777" w:rsidR="005A3F5F" w:rsidRDefault="00A90CC0">
      <w:pPr>
        <w:overflowPunct/>
        <w:autoSpaceDE/>
        <w:autoSpaceDN/>
        <w:adjustRightInd/>
        <w:ind w:left="1985" w:hanging="1985"/>
        <w:rPr>
          <w:bCs/>
          <w:lang w:eastAsia="en-GB"/>
        </w:rPr>
      </w:pPr>
      <w:r>
        <w:t>[1] TR 23.752, v-0.4.0, Study on system enhancement for Proximity based Services (ProSe) in the 5G System (5GS).</w:t>
      </w:r>
    </w:p>
    <w:p w14:paraId="04AFB0AA" w14:textId="77777777" w:rsidR="005A3F5F" w:rsidRDefault="00A90CC0">
      <w:pPr>
        <w:overflowPunct/>
        <w:autoSpaceDE/>
        <w:autoSpaceDN/>
        <w:adjustRightInd/>
        <w:ind w:left="1985" w:hanging="1985"/>
      </w:pPr>
      <w:r>
        <w:t>[2] RP-193253, New SID: Study on NR sidelink relay, OPPO</w:t>
      </w:r>
    </w:p>
    <w:p w14:paraId="631910B8" w14:textId="77777777" w:rsidR="005A3F5F" w:rsidRDefault="00A90CC0">
      <w:pPr>
        <w:overflowPunct/>
        <w:autoSpaceDE/>
        <w:autoSpaceDN/>
        <w:adjustRightInd/>
        <w:ind w:left="1985" w:hanging="1985"/>
      </w:pPr>
      <w:r>
        <w:t>[3] R2-2006555, UE-to-network relay architecture and procedures, Qualcomm Incorporated</w:t>
      </w:r>
    </w:p>
    <w:p w14:paraId="53A34E11" w14:textId="77777777" w:rsidR="005A3F5F" w:rsidRDefault="00A90CC0">
      <w:pPr>
        <w:overflowPunct/>
        <w:autoSpaceDE/>
        <w:autoSpaceDN/>
        <w:adjustRightInd/>
        <w:ind w:left="1985" w:hanging="1985"/>
      </w:pPr>
      <w:r>
        <w:t>[4] R2-2006604, Protocol stack and CP procedure for SL relay, OPPO</w:t>
      </w:r>
    </w:p>
    <w:p w14:paraId="3AF6B93E" w14:textId="77777777" w:rsidR="005A3F5F" w:rsidRDefault="00A90CC0">
      <w:pPr>
        <w:overflowPunct/>
        <w:autoSpaceDE/>
        <w:autoSpaceDN/>
        <w:adjustRightInd/>
        <w:ind w:left="1985" w:hanging="1985"/>
      </w:pPr>
      <w:r>
        <w:t>[5] R2-2006611, L2/L3 UE-to-NW Relay Comparison, CATT</w:t>
      </w:r>
    </w:p>
    <w:p w14:paraId="262D5BE9" w14:textId="77777777" w:rsidR="005A3F5F" w:rsidRDefault="00A90CC0">
      <w:pPr>
        <w:overflowPunct/>
        <w:autoSpaceDE/>
        <w:autoSpaceDN/>
        <w:adjustRightInd/>
        <w:ind w:left="1985" w:hanging="1985"/>
      </w:pPr>
      <w:r>
        <w:t>[6] R2-2006639, L2 vs L3 - Relay (re-)Selection, Quality of Service (QoS), Fraunhofer HHI, Fraunhofer IIS</w:t>
      </w:r>
    </w:p>
    <w:p w14:paraId="352BD210" w14:textId="77777777" w:rsidR="005A3F5F" w:rsidRDefault="00A90CC0">
      <w:pPr>
        <w:overflowPunct/>
        <w:autoSpaceDE/>
        <w:autoSpaceDN/>
        <w:adjustRightInd/>
        <w:ind w:left="1985" w:hanging="1985"/>
      </w:pPr>
      <w:r>
        <w:t>[7] R2-2006641, L2 vs L3 - Relay/Remote UE Authorization, Service Continuity, Fraunhofer HHI, Fraunhofer IIS</w:t>
      </w:r>
    </w:p>
    <w:p w14:paraId="6D26702C" w14:textId="77777777" w:rsidR="005A3F5F" w:rsidRDefault="00A90CC0">
      <w:pPr>
        <w:overflowPunct/>
        <w:autoSpaceDE/>
        <w:autoSpaceDN/>
        <w:adjustRightInd/>
        <w:ind w:left="1985" w:hanging="1985"/>
      </w:pPr>
      <w:r>
        <w:t>[8] R2-2006718, Characteristics of L2 and L3 based Sidelink relaying, Intel Corporation</w:t>
      </w:r>
    </w:p>
    <w:p w14:paraId="76AA494F" w14:textId="77777777" w:rsidR="005A3F5F" w:rsidRDefault="00A90CC0">
      <w:pPr>
        <w:overflowPunct/>
        <w:autoSpaceDE/>
        <w:autoSpaceDN/>
        <w:adjustRightInd/>
        <w:ind w:left="1985" w:hanging="1985"/>
      </w:pPr>
      <w:r>
        <w:t xml:space="preserve">[9] </w:t>
      </w:r>
      <w:bookmarkStart w:id="3583" w:name="_Hlk48596344"/>
      <w:r>
        <w:t xml:space="preserve">R2-2006722, </w:t>
      </w:r>
      <w:bookmarkEnd w:id="3583"/>
      <w:r>
        <w:t xml:space="preserve">Protocol Stack and Connection Setup Procedure of </w:t>
      </w:r>
      <w:proofErr w:type="spellStart"/>
      <w:r>
        <w:t>Sidelink</w:t>
      </w:r>
      <w:proofErr w:type="spellEnd"/>
      <w:r>
        <w:t xml:space="preserve"> Relay, </w:t>
      </w:r>
      <w:proofErr w:type="spellStart"/>
      <w:r>
        <w:t>Futurewei</w:t>
      </w:r>
      <w:proofErr w:type="spellEnd"/>
    </w:p>
    <w:p w14:paraId="7DCB4951" w14:textId="77777777" w:rsidR="005A3F5F" w:rsidRDefault="00A90CC0">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7AC89EBC" w14:textId="77777777" w:rsidR="005A3F5F" w:rsidRDefault="00A90CC0">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7D7E8B4D" w14:textId="77777777" w:rsidR="005A3F5F" w:rsidRDefault="00A90CC0">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AB316A9" w14:textId="77777777" w:rsidR="005A3F5F" w:rsidRDefault="00A90CC0">
      <w:pPr>
        <w:overflowPunct/>
        <w:autoSpaceDE/>
        <w:autoSpaceDN/>
        <w:adjustRightInd/>
        <w:ind w:left="1985" w:hanging="1985"/>
      </w:pPr>
      <w:r>
        <w:t xml:space="preserve">[13] </w:t>
      </w:r>
      <w:bookmarkStart w:id="3584" w:name="_Hlk48596550"/>
      <w:r>
        <w:t xml:space="preserve">R2-2006737, </w:t>
      </w:r>
      <w:bookmarkEnd w:id="3584"/>
      <w:r>
        <w:t xml:space="preserve">Discussion on NR SL Relay Architecture, ZTE Corporation, </w:t>
      </w:r>
      <w:proofErr w:type="spellStart"/>
      <w:r>
        <w:t>Sanechips</w:t>
      </w:r>
      <w:proofErr w:type="spellEnd"/>
    </w:p>
    <w:p w14:paraId="43793DD1" w14:textId="77777777" w:rsidR="005A3F5F" w:rsidRDefault="00A90CC0">
      <w:pPr>
        <w:overflowPunct/>
        <w:autoSpaceDE/>
        <w:autoSpaceDN/>
        <w:adjustRightInd/>
        <w:ind w:left="1985" w:hanging="1985"/>
      </w:pPr>
      <w:r>
        <w:t>[14] R2-2006770, Discussion on SL relay (re)selection and authorization, OPPO</w:t>
      </w:r>
    </w:p>
    <w:p w14:paraId="1D454E79" w14:textId="77777777" w:rsidR="005A3F5F" w:rsidRDefault="00A90CC0">
      <w:pPr>
        <w:overflowPunct/>
        <w:autoSpaceDE/>
        <w:autoSpaceDN/>
        <w:adjustRightInd/>
        <w:ind w:left="1985" w:hanging="1985"/>
      </w:pPr>
      <w:r>
        <w:t>[15] R2-2006843, View on L2/L3 SL relay, ITL</w:t>
      </w:r>
    </w:p>
    <w:p w14:paraId="06E03FBE" w14:textId="77777777" w:rsidR="005A3F5F" w:rsidRDefault="00A90CC0">
      <w:pPr>
        <w:overflowPunct/>
        <w:autoSpaceDE/>
        <w:autoSpaceDN/>
        <w:adjustRightInd/>
        <w:ind w:left="1985" w:hanging="1985"/>
      </w:pPr>
      <w:r>
        <w:t>[16] R2-2006855, Considerations for L3 UE-to-Network Relays, Nokia, Nokia Shanghai Bell</w:t>
      </w:r>
    </w:p>
    <w:p w14:paraId="63FA0FF2" w14:textId="77777777" w:rsidR="005A3F5F" w:rsidRDefault="00A90CC0">
      <w:pPr>
        <w:overflowPunct/>
        <w:autoSpaceDE/>
        <w:autoSpaceDN/>
        <w:adjustRightInd/>
        <w:ind w:left="1985" w:hanging="1985"/>
      </w:pPr>
      <w:r>
        <w:t>[17] R2-2007040, Selection/Authorization and Security for L2 and L3 relay, vivo</w:t>
      </w:r>
    </w:p>
    <w:p w14:paraId="0B42B266" w14:textId="77777777" w:rsidR="005A3F5F" w:rsidRDefault="00A90CC0">
      <w:pPr>
        <w:overflowPunct/>
        <w:autoSpaceDE/>
        <w:autoSpaceDN/>
        <w:adjustRightInd/>
        <w:ind w:left="1985" w:hanging="1985"/>
      </w:pPr>
      <w:r>
        <w:t>[18] R2-2007041, Protocol stack and service continuity for L2 and L3 relay, vivo</w:t>
      </w:r>
    </w:p>
    <w:p w14:paraId="18C2B3B8" w14:textId="77777777" w:rsidR="005A3F5F" w:rsidRDefault="00A90CC0">
      <w:pPr>
        <w:overflowPunct/>
        <w:autoSpaceDE/>
        <w:autoSpaceDN/>
        <w:adjustRightInd/>
        <w:ind w:left="1985" w:hanging="1985"/>
      </w:pPr>
      <w:r>
        <w:t>[19] R2-2007181, Overview of Layer-2 and Layer-3 sidelink relay mechanisms, Sony</w:t>
      </w:r>
    </w:p>
    <w:p w14:paraId="00756A52" w14:textId="77777777" w:rsidR="005A3F5F" w:rsidRDefault="00A90CC0">
      <w:pPr>
        <w:overflowPunct/>
        <w:autoSpaceDE/>
        <w:autoSpaceDN/>
        <w:adjustRightInd/>
        <w:ind w:left="1985" w:hanging="1985"/>
      </w:pPr>
      <w:r>
        <w:lastRenderedPageBreak/>
        <w:t>[20] R2-2007203, L3 vs L2 relaying, Samsung Electronics GmbH</w:t>
      </w:r>
    </w:p>
    <w:p w14:paraId="337C826A" w14:textId="77777777" w:rsidR="005A3F5F" w:rsidRDefault="00A90CC0">
      <w:pPr>
        <w:overflowPunct/>
        <w:autoSpaceDE/>
        <w:autoSpaceDN/>
        <w:adjustRightInd/>
        <w:ind w:left="1985" w:hanging="1985"/>
      </w:pPr>
      <w:r>
        <w:t>[21] R2-2007292, Considerations on L2 and L3 SL relay protocol design, Ericsson</w:t>
      </w:r>
    </w:p>
    <w:p w14:paraId="4AA3DFF2" w14:textId="77777777" w:rsidR="005A3F5F" w:rsidRDefault="00A90CC0">
      <w:pPr>
        <w:overflowPunct/>
        <w:autoSpaceDE/>
        <w:autoSpaceDN/>
        <w:adjustRightInd/>
        <w:ind w:left="1985" w:hanging="1985"/>
      </w:pPr>
      <w:r>
        <w:t>[22] R2-2007608, Impact on user plane protocol stack and control plane procedure for Sidelink Relay, Intel Corporation</w:t>
      </w:r>
    </w:p>
    <w:p w14:paraId="0BD3182D" w14:textId="77777777" w:rsidR="005A3F5F" w:rsidRDefault="00A90CC0">
      <w:pPr>
        <w:overflowPunct/>
        <w:autoSpaceDE/>
        <w:autoSpaceDN/>
        <w:adjustRightInd/>
        <w:ind w:left="1985" w:hanging="1985"/>
      </w:pPr>
      <w:r>
        <w:t>[23] R2-2008019, Relaying mechanism for NR sidelink, LG Electronics Inc.</w:t>
      </w:r>
    </w:p>
    <w:p w14:paraId="3C533CA2" w14:textId="77777777" w:rsidR="005A3F5F" w:rsidRDefault="00A90CC0">
      <w:pPr>
        <w:overflowPunct/>
        <w:autoSpaceDE/>
        <w:autoSpaceDN/>
        <w:adjustRightInd/>
        <w:ind w:left="1985" w:hanging="1985"/>
      </w:pPr>
      <w:r>
        <w:t>[24] R2-2008043, Consideration of Relay characteristics, LG Electronics Inc.</w:t>
      </w:r>
    </w:p>
    <w:p w14:paraId="6049D4DD" w14:textId="77777777" w:rsidR="005A3F5F" w:rsidRDefault="00A90CC0">
      <w:pPr>
        <w:overflowPunct/>
        <w:autoSpaceDE/>
        <w:autoSpaceDN/>
        <w:adjustRightInd/>
        <w:ind w:left="1985" w:hanging="1985"/>
      </w:pPr>
      <w:r>
        <w:t>[25] R2-2008066, Discussion on service continuity from Uu to relay, Xiaomi communications</w:t>
      </w:r>
    </w:p>
    <w:p w14:paraId="0B77FD1A" w14:textId="77777777" w:rsidR="005A3F5F" w:rsidRDefault="00A90CC0">
      <w:pPr>
        <w:overflowPunct/>
        <w:autoSpaceDE/>
        <w:autoSpaceDN/>
        <w:adjustRightInd/>
        <w:ind w:left="1985" w:hanging="1985"/>
      </w:pPr>
      <w:r>
        <w:t>[26] R2-2007816, Considerations on UE-to-NW Relay, ETRI</w:t>
      </w:r>
    </w:p>
    <w:p w14:paraId="1535879E" w14:textId="77777777" w:rsidR="005A3F5F" w:rsidRDefault="00A90CC0">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41A08294" w14:textId="77777777" w:rsidR="005A3F5F" w:rsidRDefault="00A90CC0">
      <w:pPr>
        <w:overflowPunct/>
        <w:autoSpaceDE/>
        <w:autoSpaceDN/>
        <w:adjustRightInd/>
        <w:ind w:left="1985" w:hanging="1985"/>
      </w:pPr>
      <w:r>
        <w:t xml:space="preserve">[28] R2-2008049, Common aspects for L2 and L3 UE-to-Network relay, Huawei, </w:t>
      </w:r>
      <w:proofErr w:type="spellStart"/>
      <w:r>
        <w:t>HiSilicon</w:t>
      </w:r>
      <w:proofErr w:type="spellEnd"/>
    </w:p>
    <w:p w14:paraId="45BE3ADC" w14:textId="77777777" w:rsidR="005A3F5F" w:rsidRDefault="00A90CC0">
      <w:pPr>
        <w:overflowPunct/>
        <w:autoSpaceDE/>
        <w:autoSpaceDN/>
        <w:adjustRightInd/>
        <w:ind w:left="1985" w:hanging="1985"/>
      </w:pPr>
      <w:r>
        <w:t>[29] TS 23.287: "Architecture enhancements for 5G System (5GS) to support Vehicle-to-Everything (V2X) services”</w:t>
      </w:r>
    </w:p>
    <w:p w14:paraId="2DE4F49F" w14:textId="77777777" w:rsidR="005A3F5F" w:rsidRDefault="00A90CC0">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4389446A" w14:textId="77777777" w:rsidR="005A3F5F" w:rsidRDefault="00A90CC0">
      <w:pPr>
        <w:pStyle w:val="BodyText"/>
        <w:overflowPunct/>
        <w:autoSpaceDE/>
        <w:autoSpaceDN/>
        <w:adjustRightInd/>
        <w:rPr>
          <w:lang w:val="en-GB" w:eastAsia="zh-CN"/>
        </w:rPr>
      </w:pPr>
      <w:bookmarkStart w:id="3585"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585"/>
      <w:r>
        <w:rPr>
          <w:lang w:val="en-GB" w:eastAsia="zh-CN"/>
        </w:rPr>
        <w:t>,</w:t>
      </w:r>
      <w:r>
        <w:rPr>
          <w:rFonts w:hint="eastAsia"/>
          <w:lang w:val="en-GB" w:eastAsia="zh-CN"/>
        </w:rPr>
        <w:t xml:space="preserve"> MTK</w:t>
      </w:r>
    </w:p>
    <w:p w14:paraId="04126962" w14:textId="77777777" w:rsidR="005A3F5F" w:rsidRDefault="005A3F5F">
      <w:pPr>
        <w:overflowPunct/>
        <w:autoSpaceDE/>
        <w:autoSpaceDN/>
        <w:adjustRightInd/>
        <w:ind w:left="1985" w:hanging="1985"/>
      </w:pPr>
    </w:p>
    <w:p w14:paraId="51618408" w14:textId="77777777" w:rsidR="005A3F5F" w:rsidRDefault="00A90CC0">
      <w:pPr>
        <w:pStyle w:val="Heading1"/>
        <w:rPr>
          <w:lang w:val="en-US"/>
        </w:rPr>
      </w:pPr>
      <w:r>
        <w:rPr>
          <w:lang w:val="en-US"/>
        </w:rPr>
        <w:t>Text proposal for L3 UE-to-NW relay</w:t>
      </w:r>
    </w:p>
    <w:p w14:paraId="2512FFEC" w14:textId="77777777" w:rsidR="005A3F5F" w:rsidRDefault="00A90CC0">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86"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86"/>
    </w:p>
    <w:p w14:paraId="64F0D27B"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87"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87"/>
    </w:p>
    <w:p w14:paraId="05C7990C"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88" w:author="Qualcomm - Peng Cheng" w:date="2020-08-26T08:31:00Z">
        <w:r>
          <w:rPr>
            <w:rFonts w:eastAsia="Times New Roman"/>
            <w:color w:val="auto"/>
            <w:sz w:val="24"/>
            <w:szCs w:val="24"/>
            <w:lang w:eastAsia="en-GB"/>
          </w:rPr>
          <w:delText>specified</w:delText>
        </w:r>
      </w:del>
      <w:ins w:id="3589" w:author="Qualcomm - Peng Cheng" w:date="2020-08-26T08:31:00Z">
        <w:r>
          <w:rPr>
            <w:rFonts w:eastAsia="Times New Roman"/>
            <w:color w:val="auto"/>
            <w:sz w:val="24"/>
            <w:szCs w:val="24"/>
            <w:lang w:eastAsia="en-GB"/>
          </w:rPr>
          <w:t>cap</w:t>
        </w:r>
      </w:ins>
      <w:ins w:id="3590" w:author="Qualcomm - Peng Cheng" w:date="2020-08-26T08:32:00Z">
        <w:r>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91" w:author="Qualcomm - Peng Cheng" w:date="2020-08-26T08:32:00Z">
        <w:r>
          <w:rPr>
            <w:rFonts w:eastAsia="Times New Roman"/>
            <w:color w:val="auto"/>
            <w:sz w:val="24"/>
            <w:szCs w:val="24"/>
            <w:lang w:eastAsia="en-GB"/>
          </w:rPr>
          <w:delText>No issues are identified to support them from RAN2 perspective, and RAN2 leaves future work to SA2</w:delText>
        </w:r>
      </w:del>
      <w:ins w:id="3592" w:author="Qualcomm - Peng Cheng" w:date="2020-08-26T08:32:00Z">
        <w:r>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14:paraId="55470519"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209B8293" w14:textId="77777777" w:rsidR="005A3F5F" w:rsidRDefault="00EF3D49">
      <w:pPr>
        <w:overflowPunct/>
        <w:autoSpaceDE/>
        <w:autoSpaceDN/>
        <w:adjustRightInd/>
        <w:spacing w:after="0" w:line="240" w:lineRule="auto"/>
        <w:rPr>
          <w:rFonts w:eastAsia="Times New Roman"/>
          <w:color w:val="auto"/>
          <w:sz w:val="24"/>
          <w:szCs w:val="24"/>
          <w:lang w:eastAsia="en-GB"/>
        </w:rPr>
      </w:pPr>
      <w:r w:rsidRPr="00EF3D49">
        <w:rPr>
          <w:rFonts w:eastAsia="Times New Roman"/>
          <w:noProof/>
          <w:color w:val="auto"/>
          <w:sz w:val="24"/>
          <w:szCs w:val="24"/>
          <w:lang w:eastAsia="en-GB"/>
        </w:rPr>
        <w:object w:dxaOrig="9600" w:dyaOrig="2130" w14:anchorId="137F338F">
          <v:shape id="_x0000_i1027" type="#_x0000_t75" alt="" style="width:480pt;height:106.35pt;mso-width-percent:0;mso-height-percent:0;mso-width-percent:0;mso-height-percent:0" o:ole="">
            <v:imagedata r:id="rId12" o:title=""/>
          </v:shape>
          <o:OLEObject Type="Embed" ProgID="Word.Picture.8" ShapeID="_x0000_i1027" DrawAspect="Content" ObjectID="_1660046670" r:id="rId29"/>
        </w:object>
      </w:r>
    </w:p>
    <w:p w14:paraId="08ED09DD"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08A00934"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7E8DBFEB"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1F0884C6"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24DA50B6" w14:textId="77777777" w:rsidR="005A3F5F" w:rsidRDefault="00EF3D49">
      <w:pPr>
        <w:overflowPunct/>
        <w:autoSpaceDE/>
        <w:autoSpaceDN/>
        <w:adjustRightInd/>
        <w:spacing w:after="0" w:line="240" w:lineRule="auto"/>
        <w:rPr>
          <w:rFonts w:eastAsia="Times New Roman"/>
          <w:color w:val="auto"/>
          <w:sz w:val="24"/>
          <w:szCs w:val="24"/>
          <w:lang w:eastAsia="en-GB"/>
        </w:rPr>
      </w:pPr>
      <w:r w:rsidRPr="00EF3D49">
        <w:rPr>
          <w:rFonts w:eastAsia="Times New Roman"/>
          <w:noProof/>
          <w:color w:val="auto"/>
          <w:sz w:val="24"/>
          <w:szCs w:val="24"/>
          <w:lang w:eastAsia="en-GB"/>
        </w:rPr>
        <w:object w:dxaOrig="9615" w:dyaOrig="2475" w14:anchorId="11E9BC22">
          <v:shape id="_x0000_i1026" type="#_x0000_t75" alt="" style="width:481.1pt;height:123.8pt;mso-width-percent:0;mso-height-percent:0;mso-width-percent:0;mso-height-percent:0" o:ole="">
            <v:imagedata r:id="rId30" o:title=""/>
          </v:shape>
          <o:OLEObject Type="Embed" ProgID="Visio.Drawing.15" ShapeID="_x0000_i1026" DrawAspect="Content" ObjectID="_1660046671" r:id="rId31"/>
        </w:object>
      </w:r>
    </w:p>
    <w:p w14:paraId="6657131B"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3584ED78" w14:textId="77777777" w:rsidR="005A3F5F" w:rsidRDefault="005A3F5F">
      <w:pPr>
        <w:overflowPunct/>
        <w:autoSpaceDE/>
        <w:autoSpaceDN/>
        <w:adjustRightInd/>
        <w:spacing w:after="0" w:line="240" w:lineRule="auto"/>
        <w:jc w:val="center"/>
        <w:rPr>
          <w:rFonts w:eastAsia="Times New Roman"/>
          <w:color w:val="auto"/>
          <w:sz w:val="24"/>
          <w:szCs w:val="24"/>
          <w:lang w:eastAsia="en-GB"/>
        </w:rPr>
      </w:pPr>
    </w:p>
    <w:p w14:paraId="4796D555" w14:textId="77777777" w:rsidR="005A3F5F" w:rsidRDefault="005A3F5F">
      <w:pPr>
        <w:overflowPunct/>
        <w:autoSpaceDE/>
        <w:autoSpaceDN/>
        <w:adjustRightInd/>
        <w:spacing w:after="0" w:line="240" w:lineRule="auto"/>
        <w:rPr>
          <w:rFonts w:eastAsia="Times New Roman"/>
          <w:color w:val="auto"/>
          <w:sz w:val="24"/>
          <w:szCs w:val="24"/>
          <w:lang w:eastAsia="en-GB"/>
        </w:rPr>
      </w:pPr>
    </w:p>
    <w:bookmarkStart w:id="3593" w:name="_MON_1659523559"/>
    <w:bookmarkEnd w:id="3593"/>
    <w:p w14:paraId="0082F553" w14:textId="77777777" w:rsidR="005A3F5F" w:rsidRDefault="00EF3D49">
      <w:pPr>
        <w:overflowPunct/>
        <w:autoSpaceDE/>
        <w:autoSpaceDN/>
        <w:adjustRightInd/>
        <w:spacing w:after="0" w:line="240" w:lineRule="auto"/>
        <w:jc w:val="center"/>
        <w:rPr>
          <w:rFonts w:eastAsia="Times New Roman"/>
          <w:color w:val="auto"/>
          <w:sz w:val="24"/>
          <w:szCs w:val="24"/>
          <w:lang w:eastAsia="en-GB"/>
        </w:rPr>
      </w:pPr>
      <w:r w:rsidRPr="00EF3D49">
        <w:rPr>
          <w:rFonts w:eastAsia="Times New Roman"/>
          <w:noProof/>
          <w:color w:val="auto"/>
          <w:sz w:val="24"/>
          <w:szCs w:val="24"/>
          <w:lang w:eastAsia="en-GB"/>
        </w:rPr>
        <w:object w:dxaOrig="9015" w:dyaOrig="6570" w14:anchorId="4EE32D42">
          <v:shape id="_x0000_i1025" type="#_x0000_t75" alt="" style="width:451.1pt;height:327.8pt;mso-width-percent:0;mso-height-percent:0;mso-width-percent:0;mso-height-percent:0" o:ole="">
            <v:imagedata r:id="rId32" o:title=""/>
          </v:shape>
          <o:OLEObject Type="Embed" ProgID="Word.Picture.8" ShapeID="_x0000_i1025" DrawAspect="Content" ObjectID="_1660046672" r:id="rId33"/>
        </w:object>
      </w:r>
    </w:p>
    <w:p w14:paraId="3B0A23A8"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0F06A7D9"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0D61D72C" w14:textId="77777777"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7D887452"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76E3569C"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0A7EA360" w14:textId="77777777"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94" w:author="Qualcomm - Peng Cheng" w:date="2020-08-26T08:33:00Z">
        <w:r>
          <w:rPr>
            <w:rFonts w:eastAsia="Times New Roman"/>
            <w:color w:val="auto"/>
            <w:sz w:val="24"/>
            <w:szCs w:val="24"/>
            <w:lang w:eastAsia="en-GB"/>
          </w:rPr>
          <w:t xml:space="preserve">unicast </w:t>
        </w:r>
      </w:ins>
      <w:r>
        <w:rPr>
          <w:rFonts w:eastAsia="Times New Roman"/>
          <w:color w:val="auto"/>
          <w:sz w:val="24"/>
          <w:szCs w:val="24"/>
          <w:lang w:eastAsia="en-GB"/>
        </w:rPr>
        <w:t>traffic relaying</w:t>
      </w:r>
    </w:p>
    <w:p w14:paraId="374E415D" w14:textId="77777777" w:rsidR="005A3F5F" w:rsidRDefault="00A90CC0">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95" w:author="Qualcomm - Peng Cheng" w:date="2020-08-26T08:34:00Z">
        <w:r>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14:paraId="502E5C0F"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1D8E8C09" w14:textId="77777777" w:rsidR="005A3F5F" w:rsidRDefault="00A90CC0">
      <w:pPr>
        <w:overflowPunct/>
        <w:autoSpaceDE/>
        <w:autoSpaceDN/>
        <w:adjustRightInd/>
        <w:spacing w:after="0" w:line="240" w:lineRule="auto"/>
        <w:rPr>
          <w:rFonts w:eastAsia="Times New Roman"/>
          <w:color w:val="auto"/>
          <w:sz w:val="24"/>
          <w:szCs w:val="24"/>
          <w:lang w:eastAsia="en-GB"/>
        </w:rPr>
      </w:pPr>
      <w:ins w:id="3596" w:author="Qualcomm - Peng Cheng" w:date="2020-08-26T08:34:00Z">
        <w:r>
          <w:rPr>
            <w:rFonts w:eastAsia="Times New Roman"/>
            <w:color w:val="auto"/>
            <w:sz w:val="24"/>
            <w:szCs w:val="24"/>
            <w:lang w:eastAsia="en-GB"/>
          </w:rPr>
          <w:t>SA2 captured control plane protocol stacks of L3 UE-to</w:t>
        </w:r>
      </w:ins>
      <w:ins w:id="3597" w:author="Qualcomm - Peng Cheng" w:date="2020-08-26T08:35:00Z">
        <w:r>
          <w:rPr>
            <w:rFonts w:eastAsia="Times New Roman"/>
            <w:color w:val="auto"/>
            <w:sz w:val="24"/>
            <w:szCs w:val="24"/>
            <w:lang w:eastAsia="en-GB"/>
          </w:rPr>
          <w:t xml:space="preserve">-NW relay in solution#6 in [1]. </w:t>
        </w:r>
      </w:ins>
      <w:r>
        <w:rPr>
          <w:rFonts w:eastAsia="Times New Roman"/>
          <w:color w:val="auto"/>
          <w:sz w:val="24"/>
          <w:szCs w:val="24"/>
          <w:lang w:eastAsia="en-GB"/>
        </w:rPr>
        <w:t xml:space="preserve">RAN2 leaves </w:t>
      </w:r>
      <w:ins w:id="3598" w:author="Qualcomm - Peng Cheng" w:date="2020-08-26T08:35:00Z">
        <w:r>
          <w:rPr>
            <w:rFonts w:eastAsia="Times New Roman"/>
            <w:color w:val="auto"/>
            <w:sz w:val="24"/>
            <w:szCs w:val="24"/>
            <w:lang w:eastAsia="en-GB"/>
          </w:rPr>
          <w:t xml:space="preserve">its </w:t>
        </w:r>
      </w:ins>
      <w:r>
        <w:rPr>
          <w:rFonts w:eastAsia="Times New Roman"/>
          <w:color w:val="auto"/>
          <w:sz w:val="24"/>
          <w:szCs w:val="24"/>
          <w:lang w:eastAsia="en-GB"/>
        </w:rPr>
        <w:t xml:space="preserve">design </w:t>
      </w:r>
      <w:del w:id="3599" w:author="Qualcomm - Peng Cheng" w:date="2020-08-26T08:35:00Z">
        <w:r>
          <w:rPr>
            <w:rFonts w:eastAsia="Times New Roman"/>
            <w:color w:val="auto"/>
            <w:sz w:val="24"/>
            <w:szCs w:val="24"/>
            <w:lang w:eastAsia="en-GB"/>
          </w:rPr>
          <w:delText xml:space="preserve">of control plane protocol stacks of L3 UE-to-NW relay </w:delText>
        </w:r>
      </w:del>
      <w:r>
        <w:rPr>
          <w:rFonts w:eastAsia="Times New Roman"/>
          <w:color w:val="auto"/>
          <w:sz w:val="24"/>
          <w:szCs w:val="24"/>
          <w:lang w:eastAsia="en-GB"/>
        </w:rPr>
        <w:t>to SA2.</w:t>
      </w:r>
    </w:p>
    <w:p w14:paraId="009EEDEB"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600" w:name="_MON_1650796443"/>
      <w:bookmarkStart w:id="3601" w:name="_Toc47351539"/>
      <w:bookmarkEnd w:id="3600"/>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601"/>
    </w:p>
    <w:p w14:paraId="6C1A1022"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EE9D84C"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7C4C0CB2" wp14:editId="0C90130F">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C1BA8DD" w14:textId="77777777"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4.6-4: basic QoS support mechanism of L3 UE-to-NW relay specified in [1]</w:t>
      </w:r>
    </w:p>
    <w:p w14:paraId="3C29E42D"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2E236D89"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202DFCC9"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lastRenderedPageBreak/>
        <w:t xml:space="preserve">SA2 </w:t>
      </w:r>
      <w:del w:id="3602" w:author="Qualcomm - Peng Cheng" w:date="2020-08-26T08:39:00Z">
        <w:r>
          <w:rPr>
            <w:rFonts w:eastAsia="Times New Roman"/>
            <w:color w:val="auto"/>
            <w:sz w:val="24"/>
            <w:szCs w:val="24"/>
            <w:lang w:val="en-GB" w:eastAsia="zh-CN"/>
          </w:rPr>
          <w:delText>specified</w:delText>
        </w:r>
      </w:del>
      <w:ins w:id="3603"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relay:</w:t>
      </w:r>
    </w:p>
    <w:p w14:paraId="1F476098" w14:textId="77777777"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10517C31" w14:textId="77777777"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21161688"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676B11C2" w14:textId="77777777" w:rsidR="005A3F5F" w:rsidRDefault="00A90CC0">
      <w:pPr>
        <w:overflowPunct/>
        <w:autoSpaceDE/>
        <w:autoSpaceDN/>
        <w:adjustRightInd/>
        <w:spacing w:after="0" w:line="240" w:lineRule="auto"/>
        <w:rPr>
          <w:rFonts w:eastAsia="Times New Roman"/>
          <w:color w:val="auto"/>
          <w:sz w:val="24"/>
          <w:szCs w:val="24"/>
          <w:lang w:val="en-GB" w:eastAsia="zh-CN"/>
        </w:rPr>
      </w:pPr>
      <w:del w:id="3604" w:author="Qualcomm - Peng Cheng" w:date="2020-08-26T08:36:00Z">
        <w:r>
          <w:rPr>
            <w:rFonts w:eastAsia="Times New Roman"/>
            <w:color w:val="auto"/>
            <w:sz w:val="24"/>
            <w:szCs w:val="24"/>
            <w:lang w:val="en-GB" w:eastAsia="zh-CN"/>
          </w:rPr>
          <w:delText>No RAN2 impacts are identified</w:delText>
        </w:r>
      </w:del>
      <w:ins w:id="3605" w:author="Qualcomm - Peng Cheng" w:date="2020-08-26T08:37:00Z">
        <w:r>
          <w:rPr>
            <w:rFonts w:eastAsia="Times New Roman"/>
            <w:color w:val="auto"/>
            <w:sz w:val="24"/>
            <w:szCs w:val="24"/>
            <w:lang w:val="en-GB" w:eastAsia="zh-CN"/>
          </w:rPr>
          <w:t>RAN2 don’t intend to study QoS enhancement for L3 UE-to-NW relay</w:t>
        </w:r>
      </w:ins>
      <w:r>
        <w:rPr>
          <w:rFonts w:eastAsia="Times New Roman"/>
          <w:color w:val="auto"/>
          <w:sz w:val="24"/>
          <w:szCs w:val="24"/>
          <w:lang w:val="en-GB" w:eastAsia="zh-CN"/>
        </w:rPr>
        <w:t>.</w:t>
      </w:r>
    </w:p>
    <w:p w14:paraId="11951BB7" w14:textId="77777777"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205505F6" w14:textId="77777777" w:rsidR="005A3F5F" w:rsidRDefault="005A3F5F">
      <w:pPr>
        <w:overflowPunct/>
        <w:autoSpaceDE/>
        <w:autoSpaceDN/>
        <w:adjustRightInd/>
        <w:spacing w:before="120" w:after="0" w:line="240" w:lineRule="auto"/>
        <w:rPr>
          <w:rFonts w:eastAsia="Times New Roman"/>
          <w:i/>
          <w:iCs/>
          <w:color w:val="FF0000"/>
          <w:sz w:val="24"/>
          <w:szCs w:val="24"/>
          <w:lang w:eastAsia="en-GB"/>
        </w:rPr>
      </w:pPr>
    </w:p>
    <w:p w14:paraId="78D276F8"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606"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606"/>
    </w:p>
    <w:p w14:paraId="3D2B08AC" w14:textId="77777777"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607" w:author="Qualcomm - Peng Cheng" w:date="2020-08-26T08:39:00Z">
        <w:r>
          <w:rPr>
            <w:rFonts w:eastAsia="Times New Roman"/>
            <w:color w:val="auto"/>
            <w:sz w:val="24"/>
            <w:szCs w:val="24"/>
            <w:lang w:val="en-GB" w:eastAsia="zh-CN"/>
          </w:rPr>
          <w:delText>specified</w:delText>
        </w:r>
      </w:del>
      <w:ins w:id="3608"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14:paraId="36F87CA3" w14:textId="77777777"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609" w:author="Qualcomm - Peng Cheng" w:date="2020-08-26T08:40:00Z">
        <w:r>
          <w:rPr>
            <w:rFonts w:eastAsia="Times New Roman"/>
            <w:color w:val="auto"/>
            <w:sz w:val="24"/>
            <w:szCs w:val="24"/>
            <w:lang w:val="en-GB" w:eastAsia="zh-CN"/>
          </w:rPr>
          <w:delText>Hop-by-hop security (via</w:delText>
        </w:r>
      </w:del>
      <w:ins w:id="3610"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611" w:author="Qualcomm - Peng Cheng" w:date="2020-08-26T08:40:00Z">
        <w:r>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14:paraId="75D23DFF" w14:textId="77777777"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612" w:author="Qualcomm - Peng Cheng" w:date="2020-08-26T08:40:00Z">
        <w:r>
          <w:rPr>
            <w:rFonts w:eastAsia="Times New Roman"/>
            <w:color w:val="auto"/>
            <w:sz w:val="24"/>
            <w:szCs w:val="24"/>
            <w:lang w:val="en-GB" w:eastAsia="zh-CN"/>
          </w:rPr>
          <w:delText>End-to-end security via</w:delText>
        </w:r>
      </w:del>
      <w:ins w:id="3613"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14:paraId="1DA1561A" w14:textId="77777777" w:rsidR="005A3F5F" w:rsidRDefault="005A3F5F">
      <w:pPr>
        <w:overflowPunct/>
        <w:autoSpaceDE/>
        <w:autoSpaceDN/>
        <w:adjustRightInd/>
        <w:spacing w:after="0" w:line="240" w:lineRule="auto"/>
        <w:rPr>
          <w:rFonts w:eastAsia="Times New Roman"/>
          <w:color w:val="auto"/>
          <w:sz w:val="24"/>
          <w:szCs w:val="24"/>
          <w:lang w:eastAsia="en-GB"/>
        </w:rPr>
      </w:pPr>
    </w:p>
    <w:p w14:paraId="5170DDAA" w14:textId="77777777" w:rsidR="005A3F5F" w:rsidRDefault="00A90CC0">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71F4A1C4" w14:textId="77777777"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0EEC254" w14:textId="77777777" w:rsidR="005A3F5F" w:rsidRDefault="005A3F5F">
      <w:pPr>
        <w:overflowPunct/>
        <w:autoSpaceDE/>
        <w:autoSpaceDN/>
        <w:adjustRightInd/>
        <w:spacing w:after="0" w:line="240" w:lineRule="auto"/>
        <w:rPr>
          <w:rFonts w:eastAsia="Times New Roman"/>
          <w:color w:val="FF0000"/>
          <w:sz w:val="24"/>
          <w:szCs w:val="24"/>
          <w:lang w:eastAsia="en-GB"/>
        </w:rPr>
      </w:pPr>
    </w:p>
    <w:p w14:paraId="72A20088"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4BFB5073" w14:textId="77777777" w:rsidR="005A3F5F" w:rsidRDefault="00A90CC0">
      <w:pPr>
        <w:overflowPunct/>
        <w:autoSpaceDE/>
        <w:autoSpaceDN/>
        <w:adjustRightInd/>
        <w:spacing w:after="0" w:line="240" w:lineRule="auto"/>
        <w:rPr>
          <w:del w:id="3614" w:author="Qualcomm - Peng Cheng" w:date="2020-08-26T08:41:00Z"/>
          <w:rFonts w:eastAsia="Times New Roman"/>
          <w:color w:val="auto"/>
          <w:sz w:val="24"/>
          <w:szCs w:val="24"/>
          <w:lang w:val="en-GB" w:eastAsia="zh-CN"/>
        </w:rPr>
      </w:pPr>
      <w:del w:id="3615" w:author="Qualcomm - Peng Cheng" w:date="2020-08-26T08:41:00Z">
        <w:r>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14:paraId="034A2D1D" w14:textId="77777777" w:rsidR="005A3F5F" w:rsidRDefault="005A3F5F">
      <w:pPr>
        <w:overflowPunct/>
        <w:autoSpaceDE/>
        <w:autoSpaceDN/>
        <w:adjustRightInd/>
        <w:spacing w:after="0" w:line="240" w:lineRule="auto"/>
        <w:rPr>
          <w:rFonts w:eastAsia="Times New Roman"/>
          <w:color w:val="auto"/>
          <w:sz w:val="24"/>
          <w:szCs w:val="24"/>
          <w:lang w:val="en-GB" w:eastAsia="zh-CN"/>
        </w:rPr>
      </w:pPr>
    </w:p>
    <w:p w14:paraId="4FB16323" w14:textId="77777777"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616"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616"/>
    </w:p>
    <w:p w14:paraId="633518FF" w14:textId="77777777" w:rsidR="005A3F5F" w:rsidRDefault="00A90CC0">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070CD2F8" w14:textId="77777777" w:rsidR="005A3F5F" w:rsidRDefault="005A3F5F"/>
    <w:p w14:paraId="12062FE4" w14:textId="77777777" w:rsidR="005A3F5F" w:rsidRDefault="00A90CC0">
      <w:pPr>
        <w:pStyle w:val="Heading1"/>
        <w:rPr>
          <w:lang w:val="en-US"/>
        </w:rPr>
      </w:pPr>
      <w:r>
        <w:rPr>
          <w:lang w:val="en-US"/>
        </w:rPr>
        <w:t>Text proposal for L3 UE-to-UE relay</w:t>
      </w:r>
    </w:p>
    <w:p w14:paraId="1267EF5C" w14:textId="77777777" w:rsidR="005A3F5F" w:rsidRDefault="00A90CC0">
      <w:pPr>
        <w:pStyle w:val="Heading2"/>
        <w:numPr>
          <w:ilvl w:val="0"/>
          <w:numId w:val="0"/>
        </w:numPr>
        <w:ind w:left="576" w:hanging="576"/>
        <w:rPr>
          <w:lang w:eastAsia="zh-CN"/>
        </w:rPr>
      </w:pPr>
      <w:bookmarkStart w:id="3617" w:name="_Toc47351551"/>
      <w:r>
        <w:rPr>
          <w:lang w:eastAsia="zh-CN"/>
        </w:rPr>
        <w:t>5.6</w:t>
      </w:r>
      <w:r>
        <w:rPr>
          <w:lang w:eastAsia="zh-CN"/>
        </w:rPr>
        <w:tab/>
      </w:r>
      <w:r>
        <w:rPr>
          <w:rFonts w:hint="eastAsia"/>
          <w:lang w:eastAsia="zh-CN"/>
        </w:rPr>
        <w:t>L</w:t>
      </w:r>
      <w:r>
        <w:rPr>
          <w:lang w:eastAsia="zh-CN"/>
        </w:rPr>
        <w:t>ayer-3 Relay</w:t>
      </w:r>
      <w:bookmarkEnd w:id="3617"/>
    </w:p>
    <w:p w14:paraId="3856525F" w14:textId="77777777" w:rsidR="005A3F5F" w:rsidRDefault="00A90CC0">
      <w:pPr>
        <w:pStyle w:val="Heading3"/>
        <w:numPr>
          <w:ilvl w:val="0"/>
          <w:numId w:val="0"/>
        </w:numPr>
        <w:ind w:left="720" w:hanging="720"/>
        <w:rPr>
          <w:lang w:eastAsia="zh-CN"/>
        </w:rPr>
      </w:pPr>
      <w:bookmarkStart w:id="3618" w:name="_Toc47351553"/>
      <w:r>
        <w:rPr>
          <w:lang w:eastAsia="zh-CN"/>
        </w:rPr>
        <w:t>5.6.1</w:t>
      </w:r>
      <w:r>
        <w:rPr>
          <w:lang w:eastAsia="zh-CN"/>
        </w:rPr>
        <w:tab/>
        <w:t>Architecture and Protocol Stack</w:t>
      </w:r>
      <w:bookmarkEnd w:id="3618"/>
    </w:p>
    <w:p w14:paraId="62A2D7F5" w14:textId="77777777" w:rsidR="005A3F5F" w:rsidRDefault="00A90CC0">
      <w:pPr>
        <w:overflowPunct/>
        <w:autoSpaceDE/>
        <w:autoSpaceDN/>
        <w:adjustRightInd/>
        <w:spacing w:after="0" w:line="240" w:lineRule="auto"/>
        <w:rPr>
          <w:rFonts w:eastAsia="Times New Roman"/>
          <w:color w:val="auto"/>
          <w:sz w:val="24"/>
          <w:szCs w:val="24"/>
          <w:lang w:val="en-GB" w:eastAsia="zh-CN"/>
        </w:rPr>
      </w:pPr>
      <w:ins w:id="3619" w:author="Qualcomm - Peng Cheng" w:date="2020-08-26T08:42:00Z">
        <w:r>
          <w:rPr>
            <w:rFonts w:eastAsia="Times New Roman"/>
            <w:color w:val="auto"/>
            <w:sz w:val="24"/>
            <w:szCs w:val="24"/>
            <w:lang w:eastAsia="en-GB"/>
          </w:rPr>
          <w:t>SA2 captured protocol stacks of L3 UE-to-NW relay in solution#</w:t>
        </w:r>
      </w:ins>
      <w:ins w:id="3620" w:author="Qualcomm - Peng Cheng" w:date="2020-08-26T08:43:00Z">
        <w:r>
          <w:rPr>
            <w:rFonts w:eastAsia="Times New Roman"/>
            <w:color w:val="auto"/>
            <w:sz w:val="24"/>
            <w:szCs w:val="24"/>
            <w:lang w:eastAsia="en-GB"/>
          </w:rPr>
          <w:t>10</w:t>
        </w:r>
      </w:ins>
      <w:ins w:id="3621" w:author="Qualcomm - Peng Cheng" w:date="2020-08-26T08:42:00Z">
        <w:r>
          <w:rPr>
            <w:rFonts w:eastAsia="Times New Roman"/>
            <w:color w:val="auto"/>
            <w:sz w:val="24"/>
            <w:szCs w:val="24"/>
            <w:lang w:eastAsia="en-GB"/>
          </w:rPr>
          <w:t xml:space="preserve"> in [1]. </w:t>
        </w:r>
      </w:ins>
      <w:r>
        <w:rPr>
          <w:rFonts w:eastAsia="Times New Roman"/>
          <w:color w:val="auto"/>
          <w:sz w:val="24"/>
          <w:szCs w:val="24"/>
          <w:lang w:val="en-GB" w:eastAsia="zh-CN"/>
        </w:rPr>
        <w:t xml:space="preserve">RAN2 leaves </w:t>
      </w:r>
      <w:ins w:id="3622" w:author="Qualcomm - Peng Cheng" w:date="2020-08-26T08:43:00Z">
        <w:r>
          <w:rPr>
            <w:rFonts w:eastAsia="Times New Roman"/>
            <w:color w:val="auto"/>
            <w:sz w:val="24"/>
            <w:szCs w:val="24"/>
            <w:lang w:val="en-GB" w:eastAsia="zh-CN"/>
          </w:rPr>
          <w:t xml:space="preserve">its </w:t>
        </w:r>
      </w:ins>
      <w:r>
        <w:rPr>
          <w:rFonts w:eastAsia="Times New Roman"/>
          <w:color w:val="auto"/>
          <w:sz w:val="24"/>
          <w:szCs w:val="24"/>
          <w:lang w:val="en-GB" w:eastAsia="zh-CN"/>
        </w:rPr>
        <w:t xml:space="preserve">design </w:t>
      </w:r>
      <w:del w:id="3623" w:author="Qualcomm - Peng Cheng" w:date="2020-08-26T08:43:00Z">
        <w:r>
          <w:rPr>
            <w:rFonts w:eastAsia="Times New Roman"/>
            <w:color w:val="auto"/>
            <w:sz w:val="24"/>
            <w:szCs w:val="24"/>
            <w:lang w:val="en-GB" w:eastAsia="zh-CN"/>
          </w:rPr>
          <w:delText xml:space="preserve">of protocol stacks of L3 UE-to-UE relay </w:delText>
        </w:r>
      </w:del>
      <w:r>
        <w:rPr>
          <w:rFonts w:eastAsia="Times New Roman"/>
          <w:color w:val="auto"/>
          <w:sz w:val="24"/>
          <w:szCs w:val="24"/>
          <w:lang w:val="en-GB" w:eastAsia="zh-CN"/>
        </w:rPr>
        <w:t>to SA2.</w:t>
      </w:r>
    </w:p>
    <w:p w14:paraId="1C43BCDB" w14:textId="77777777" w:rsidR="005A3F5F" w:rsidRDefault="005A3F5F">
      <w:pPr>
        <w:rPr>
          <w:lang w:val="en-GB" w:eastAsia="zh-CN"/>
        </w:rPr>
      </w:pPr>
    </w:p>
    <w:p w14:paraId="6DB0D1C8" w14:textId="77777777" w:rsidR="005A3F5F" w:rsidRDefault="00A90CC0">
      <w:pPr>
        <w:pStyle w:val="Heading3"/>
        <w:numPr>
          <w:ilvl w:val="0"/>
          <w:numId w:val="0"/>
        </w:numPr>
        <w:ind w:left="720" w:hanging="720"/>
        <w:rPr>
          <w:lang w:eastAsia="zh-CN"/>
        </w:rPr>
      </w:pPr>
      <w:bookmarkStart w:id="3624" w:name="_Toc47351556"/>
      <w:r>
        <w:rPr>
          <w:lang w:eastAsia="zh-CN"/>
        </w:rPr>
        <w:t>5.6.2</w:t>
      </w:r>
      <w:r>
        <w:rPr>
          <w:lang w:eastAsia="zh-CN"/>
        </w:rPr>
        <w:tab/>
        <w:t>QoS</w:t>
      </w:r>
      <w:bookmarkEnd w:id="3624"/>
    </w:p>
    <w:p w14:paraId="336CD6A6" w14:textId="77777777" w:rsidR="005A3F5F" w:rsidRDefault="00A90CC0">
      <w:pPr>
        <w:pStyle w:val="Heading3"/>
        <w:numPr>
          <w:ilvl w:val="0"/>
          <w:numId w:val="0"/>
        </w:numPr>
        <w:ind w:left="720" w:hanging="720"/>
        <w:rPr>
          <w:lang w:eastAsia="zh-CN"/>
        </w:rPr>
      </w:pPr>
      <w:bookmarkStart w:id="3625" w:name="_Toc47351557"/>
      <w:r>
        <w:rPr>
          <w:lang w:eastAsia="zh-CN"/>
        </w:rPr>
        <w:t>5.6.3</w:t>
      </w:r>
      <w:r>
        <w:rPr>
          <w:lang w:eastAsia="zh-CN"/>
        </w:rPr>
        <w:tab/>
        <w:t>Security</w:t>
      </w:r>
      <w:bookmarkEnd w:id="3625"/>
    </w:p>
    <w:p w14:paraId="717374D8" w14:textId="77777777" w:rsidR="005A3F5F" w:rsidRDefault="00A90CC0">
      <w:pPr>
        <w:pStyle w:val="Heading3"/>
        <w:numPr>
          <w:ilvl w:val="0"/>
          <w:numId w:val="0"/>
        </w:numPr>
        <w:ind w:left="720" w:hanging="720"/>
        <w:rPr>
          <w:lang w:eastAsia="zh-CN"/>
        </w:rPr>
      </w:pPr>
      <w:bookmarkStart w:id="3626" w:name="_Toc47351558"/>
      <w:r>
        <w:rPr>
          <w:lang w:eastAsia="zh-CN"/>
        </w:rPr>
        <w:t>5.6.4</w:t>
      </w:r>
      <w:r>
        <w:rPr>
          <w:lang w:eastAsia="zh-CN"/>
        </w:rPr>
        <w:tab/>
        <w:t>Control Plane Procedure</w:t>
      </w:r>
      <w:bookmarkEnd w:id="3626"/>
    </w:p>
    <w:p w14:paraId="75567ACD" w14:textId="77777777" w:rsidR="005A3F5F" w:rsidRDefault="005A3F5F"/>
    <w:p w14:paraId="11B1FFE3" w14:textId="77777777" w:rsidR="005A3F5F" w:rsidRDefault="005A3F5F"/>
    <w:sectPr w:rsidR="005A3F5F">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12F84" w14:textId="77777777" w:rsidR="00EF3D49" w:rsidRDefault="00EF3D49">
      <w:pPr>
        <w:spacing w:after="0" w:line="240" w:lineRule="auto"/>
      </w:pPr>
      <w:r>
        <w:separator/>
      </w:r>
    </w:p>
  </w:endnote>
  <w:endnote w:type="continuationSeparator" w:id="0">
    <w:p w14:paraId="489DCBD6" w14:textId="77777777" w:rsidR="00EF3D49" w:rsidRDefault="00EF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font>
  <w:font w:name="TimesNewRomanPSM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3BBD3" w14:textId="77777777" w:rsidR="00EF3D49" w:rsidRDefault="00EF3D49">
      <w:pPr>
        <w:spacing w:after="0" w:line="240" w:lineRule="auto"/>
      </w:pPr>
      <w:r>
        <w:separator/>
      </w:r>
    </w:p>
  </w:footnote>
  <w:footnote w:type="continuationSeparator" w:id="0">
    <w:p w14:paraId="4B29769D" w14:textId="77777777" w:rsidR="00EF3D49" w:rsidRDefault="00EF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6322A" w14:textId="77777777" w:rsidR="005A3F5F" w:rsidRDefault="005A3F5F"/>
  <w:p w14:paraId="0AEF3420" w14:textId="77777777" w:rsidR="005A3F5F" w:rsidRDefault="005A3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33DE" w14:textId="77777777" w:rsidR="005A3F5F" w:rsidRDefault="00A90CC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209C0">
      <w:rPr>
        <w:rFonts w:ascii="Arial" w:hAnsi="Arial" w:cs="Arial"/>
        <w:b/>
        <w:bCs/>
        <w:noProof/>
        <w:sz w:val="18"/>
      </w:rPr>
      <w:t>46</w:t>
    </w:r>
    <w:r>
      <w:rPr>
        <w:rFonts w:ascii="Arial" w:hAnsi="Arial" w:cs="Arial"/>
        <w:b/>
        <w:bCs/>
        <w:sz w:val="18"/>
      </w:rPr>
      <w:fldChar w:fldCharType="end"/>
    </w:r>
  </w:p>
  <w:p w14:paraId="3CEF8618" w14:textId="77777777" w:rsidR="005A3F5F" w:rsidRDefault="005A3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71FC3"/>
    <w:multiLevelType w:val="multilevel"/>
    <w:tmpl w:val="20871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C17BFF"/>
    <w:multiLevelType w:val="multilevel"/>
    <w:tmpl w:val="34C17BFF"/>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4315F8"/>
    <w:multiLevelType w:val="multilevel"/>
    <w:tmpl w:val="61431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0"/>
  </w:num>
  <w:num w:numId="4">
    <w:abstractNumId w:val="31"/>
  </w:num>
  <w:num w:numId="5">
    <w:abstractNumId w:val="23"/>
  </w:num>
  <w:num w:numId="6">
    <w:abstractNumId w:val="27"/>
  </w:num>
  <w:num w:numId="7">
    <w:abstractNumId w:val="22"/>
  </w:num>
  <w:num w:numId="8">
    <w:abstractNumId w:val="13"/>
  </w:num>
  <w:num w:numId="9">
    <w:abstractNumId w:val="21"/>
  </w:num>
  <w:num w:numId="10">
    <w:abstractNumId w:val="1"/>
  </w:num>
  <w:num w:numId="11">
    <w:abstractNumId w:val="24"/>
  </w:num>
  <w:num w:numId="12">
    <w:abstractNumId w:val="17"/>
  </w:num>
  <w:num w:numId="13">
    <w:abstractNumId w:val="10"/>
  </w:num>
  <w:num w:numId="14">
    <w:abstractNumId w:val="29"/>
  </w:num>
  <w:num w:numId="15">
    <w:abstractNumId w:val="15"/>
  </w:num>
  <w:num w:numId="16">
    <w:abstractNumId w:val="3"/>
  </w:num>
  <w:num w:numId="17">
    <w:abstractNumId w:val="28"/>
  </w:num>
  <w:num w:numId="18">
    <w:abstractNumId w:val="32"/>
  </w:num>
  <w:num w:numId="19">
    <w:abstractNumId w:val="9"/>
  </w:num>
  <w:num w:numId="20">
    <w:abstractNumId w:val="5"/>
  </w:num>
  <w:num w:numId="21">
    <w:abstractNumId w:val="30"/>
  </w:num>
  <w:num w:numId="22">
    <w:abstractNumId w:val="4"/>
  </w:num>
  <w:num w:numId="23">
    <w:abstractNumId w:val="14"/>
  </w:num>
  <w:num w:numId="24">
    <w:abstractNumId w:val="2"/>
  </w:num>
  <w:num w:numId="25">
    <w:abstractNumId w:val="11"/>
  </w:num>
  <w:num w:numId="26">
    <w:abstractNumId w:val="16"/>
  </w:num>
  <w:num w:numId="27">
    <w:abstractNumId w:val="18"/>
  </w:num>
  <w:num w:numId="28">
    <w:abstractNumId w:val="26"/>
  </w:num>
  <w:num w:numId="29">
    <w:abstractNumId w:val="33"/>
  </w:num>
  <w:num w:numId="30">
    <w:abstractNumId w:val="19"/>
  </w:num>
  <w:num w:numId="31">
    <w:abstractNumId w:val="36"/>
  </w:num>
  <w:num w:numId="32">
    <w:abstractNumId w:val="12"/>
  </w:num>
  <w:num w:numId="33">
    <w:abstractNumId w:val="7"/>
  </w:num>
  <w:num w:numId="34">
    <w:abstractNumId w:val="25"/>
  </w:num>
  <w:num w:numId="35">
    <w:abstractNumId w:val="8"/>
  </w:num>
  <w:num w:numId="36">
    <w:abstractNumId w:val="0"/>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59F"/>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3F5F"/>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7B0"/>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70B"/>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09C0"/>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CC0"/>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3D49"/>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1CEB"/>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 w:val="769528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F3524"/>
  <w15:docId w15:val="{F2318C28-1D97-4C42-88CD-9373BB3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qFormat/>
    <w:pPr>
      <w:overflowPunct w:val="0"/>
      <w:autoSpaceDE w:val="0"/>
      <w:autoSpaceDN w:val="0"/>
      <w:adjustRightInd w:val="0"/>
      <w:spacing w:after="240" w:line="240" w:lineRule="atLeast"/>
      <w:ind w:left="1191" w:right="113" w:hanging="1191"/>
      <w:jc w:val="both"/>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jc w:val="both"/>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ommentTextChar">
    <w:name w:val="Comment Text Char"/>
    <w:basedOn w:val="DefaultParagraphFont"/>
    <w:link w:val="CommentText"/>
    <w:qFormat/>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340673-1DBF-4B69-9D52-B3143E9DCCC3}">
  <ds:schemaRefs>
    <ds:schemaRef ds:uri="http://schemas.openxmlformats.org/officeDocument/2006/bibliography"/>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14566</Words>
  <Characters>83032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3</cp:revision>
  <cp:lastPrinted>2017-03-22T15:13:00Z</cp:lastPrinted>
  <dcterms:created xsi:type="dcterms:W3CDTF">2020-08-27T21:09:00Z</dcterms:created>
  <dcterms:modified xsi:type="dcterms:W3CDTF">2020-08-27T22:08:00Z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