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657A88C0"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w:t>
      </w:r>
      <w:r w:rsidR="00DE153E">
        <w:rPr>
          <w:rFonts w:cs="Arial"/>
          <w:b/>
          <w:sz w:val="24"/>
          <w:lang w:val="en-US"/>
        </w:rPr>
        <w:t>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75pt;mso-width-percent:0;mso-height-percent:0;mso-width-percent:0;mso-height-percent:0" o:ole="">
            <v:imagedata r:id="rId12" o:title=""/>
          </v:shape>
          <o:OLEObject Type="Embed" ProgID="Word.Picture.8" ShapeID="_x0000_i1025" DrawAspect="Content" ObjectID="_1659937164"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75pt;height:187.5pt;mso-width-percent:0;mso-height-percent:0;mso-width-percent:0;mso-height-percent:0" o:ole="">
            <v:imagedata r:id="rId14" o:title=""/>
          </v:shape>
          <o:OLEObject Type="Embed" ProgID="Visio.Drawing.11" ShapeID="_x0000_i1026" DrawAspect="Content" ObjectID="_1659937165"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45pt;height:289.15pt;mso-width-percent:0;mso-height-percent:0;mso-width-percent:0;mso-height-percent:0" o:ole="">
            <v:imagedata r:id="rId16" o:title=""/>
          </v:shape>
          <o:OLEObject Type="Embed" ProgID="Word.Picture.8" ShapeID="_x0000_i1027" DrawAspect="Content" ObjectID="_1659937166"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15pt;height:148.05pt;mso-width-percent:0;mso-height-percent:0;mso-width-percent:0;mso-height-percent:0" o:ole="">
            <v:imagedata r:id="rId25" o:title=""/>
          </v:shape>
          <o:OLEObject Type="Embed" ProgID="Visio.Drawing.15" ShapeID="_x0000_i1028" DrawAspect="Content" ObjectID="_1659937167"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65pt;height:131.35pt;mso-width-percent:0;mso-height-percent:0;mso-width-percent:0;mso-height-percent:0" o:ole="">
            <v:imagedata r:id="rId27" o:title=""/>
          </v:shape>
          <o:OLEObject Type="Embed" ProgID="Visio.Drawing.15" ShapeID="_x0000_i1029" DrawAspect="Content" ObjectID="_1659937168"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ListParagraph"/>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PCF sets separate Uu QoS parameters and PC5 QoS parameters in solution#25 of TR 23.752.</w:t>
      </w:r>
    </w:p>
    <w:p w14:paraId="559D32A1"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gNB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Hop-by-hop security (via legacy Uu security and PC5 security)</w:t>
      </w:r>
    </w:p>
    <w:p w14:paraId="1F9EA665"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Proposal 13: Solutions to enhance service continuity (e.g. gNB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lastRenderedPageBreak/>
        <w:t>Proposal 16: Postpone the study of control plane procedure of L3 UE-to-UE relay until the L3 UE-to-NW relay design is stable.</w:t>
      </w:r>
      <w:r>
        <w:rPr>
          <w:b/>
          <w:lang w:eastAsia="zh-CN"/>
        </w:rPr>
        <w:t xml:space="preserve"> This is based on the assumption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3FBC293E" w:rsidR="00FB0102" w:rsidRDefault="00FB0102" w:rsidP="00FB0102">
      <w:pPr>
        <w:snapToGrid w:val="0"/>
        <w:rPr>
          <w:b/>
          <w:lang w:eastAsia="zh-CN"/>
        </w:rPr>
      </w:pPr>
    </w:p>
    <w:p w14:paraId="3086F848" w14:textId="77777777" w:rsidR="00110ED4" w:rsidRDefault="00110ED4"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Heading1"/>
        <w:rPr>
          <w:lang w:val="en-US"/>
        </w:rPr>
      </w:pPr>
      <w:r>
        <w:rPr>
          <w:lang w:val="en-US"/>
        </w:rPr>
        <w:lastRenderedPageBreak/>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49" w:author="LG" w:date="2020-08-25T16:00:00Z"/>
        </w:trPr>
        <w:tc>
          <w:tcPr>
            <w:tcW w:w="1165" w:type="dxa"/>
          </w:tcPr>
          <w:p w14:paraId="4CCA3B3A" w14:textId="77777777" w:rsidR="00343666" w:rsidRDefault="00343666">
            <w:pPr>
              <w:rPr>
                <w:ins w:id="2350" w:author="LG" w:date="2020-08-25T16:00:00Z"/>
              </w:rPr>
            </w:pPr>
          </w:p>
        </w:tc>
        <w:tc>
          <w:tcPr>
            <w:tcW w:w="1821" w:type="dxa"/>
          </w:tcPr>
          <w:p w14:paraId="054F0766" w14:textId="77777777" w:rsidR="00343666" w:rsidRPr="00343666" w:rsidRDefault="00343666">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43DB9A0A" w14:textId="77777777" w:rsidR="00343666" w:rsidRDefault="00343666">
            <w:pPr>
              <w:rPr>
                <w:ins w:id="2353" w:author="LG" w:date="2020-08-25T16:00:00Z"/>
                <w:lang w:eastAsia="zh-CN"/>
              </w:rPr>
            </w:pPr>
          </w:p>
        </w:tc>
      </w:tr>
      <w:tr w:rsidR="000831E6" w14:paraId="03D87E71" w14:textId="77777777">
        <w:trPr>
          <w:trHeight w:val="161"/>
          <w:ins w:id="2354" w:author="yang xing" w:date="2020-08-25T16:12:00Z"/>
        </w:trPr>
        <w:tc>
          <w:tcPr>
            <w:tcW w:w="1165" w:type="dxa"/>
          </w:tcPr>
          <w:p w14:paraId="6E956B28" w14:textId="77777777" w:rsidR="000831E6" w:rsidRDefault="000831E6">
            <w:pPr>
              <w:rPr>
                <w:ins w:id="2355" w:author="yang xing" w:date="2020-08-25T16:12:00Z"/>
              </w:rPr>
            </w:pPr>
          </w:p>
        </w:tc>
        <w:tc>
          <w:tcPr>
            <w:tcW w:w="1821" w:type="dxa"/>
          </w:tcPr>
          <w:p w14:paraId="753CC5D4" w14:textId="57323D19" w:rsidR="000831E6" w:rsidRPr="00B1549C" w:rsidRDefault="000831E6">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8" w:author="yang xing" w:date="2020-08-25T16:12:00Z"/>
                <w:lang w:eastAsia="zh-CN"/>
              </w:rPr>
            </w:pPr>
          </w:p>
        </w:tc>
      </w:tr>
      <w:tr w:rsidR="00B1549C" w14:paraId="1B6D2AC6" w14:textId="77777777">
        <w:trPr>
          <w:trHeight w:val="161"/>
          <w:ins w:id="2359" w:author="Ericsson" w:date="2020-08-25T11:41:00Z"/>
        </w:trPr>
        <w:tc>
          <w:tcPr>
            <w:tcW w:w="1165" w:type="dxa"/>
          </w:tcPr>
          <w:p w14:paraId="1765F8A8" w14:textId="0CD91301" w:rsidR="00B1549C" w:rsidRDefault="00B1549C">
            <w:pPr>
              <w:rPr>
                <w:ins w:id="2360" w:author="Ericsson" w:date="2020-08-25T11:41:00Z"/>
              </w:rPr>
            </w:pPr>
          </w:p>
        </w:tc>
        <w:tc>
          <w:tcPr>
            <w:tcW w:w="1821" w:type="dxa"/>
          </w:tcPr>
          <w:p w14:paraId="3E00F5E3" w14:textId="7F7E464C" w:rsidR="00B1549C" w:rsidRDefault="00B1549C">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45E5C96D" w14:textId="77777777" w:rsidR="00B1549C" w:rsidRDefault="00B1549C">
            <w:pPr>
              <w:rPr>
                <w:ins w:id="2363" w:author="Ericsson" w:date="2020-08-25T11:41:00Z"/>
                <w:lang w:eastAsia="zh-CN"/>
              </w:rPr>
            </w:pPr>
          </w:p>
        </w:tc>
      </w:tr>
      <w:tr w:rsidR="009F7EA3" w14:paraId="46725EBE" w14:textId="77777777" w:rsidTr="00ED0ECA">
        <w:trPr>
          <w:trHeight w:val="161"/>
          <w:ins w:id="2364" w:author="Nokia (GWO)" w:date="2020-08-25T12:04:00Z"/>
        </w:trPr>
        <w:tc>
          <w:tcPr>
            <w:tcW w:w="1165" w:type="dxa"/>
          </w:tcPr>
          <w:p w14:paraId="751828D4" w14:textId="77777777" w:rsidR="009F7EA3" w:rsidRDefault="009F7EA3" w:rsidP="00ED0ECA">
            <w:pPr>
              <w:rPr>
                <w:ins w:id="2365" w:author="Nokia (GWO)" w:date="2020-08-25T12:04:00Z"/>
              </w:rPr>
            </w:pPr>
          </w:p>
        </w:tc>
        <w:tc>
          <w:tcPr>
            <w:tcW w:w="1821" w:type="dxa"/>
          </w:tcPr>
          <w:p w14:paraId="3AE349C6" w14:textId="77777777" w:rsidR="009F7EA3" w:rsidRDefault="009F7EA3" w:rsidP="00ED0ECA">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3C91F50A" w14:textId="77777777" w:rsidR="009F7EA3" w:rsidRDefault="009F7EA3" w:rsidP="00ED0ECA">
            <w:pPr>
              <w:rPr>
                <w:ins w:id="2368" w:author="Nokia (GWO)" w:date="2020-08-25T12:04:00Z"/>
                <w:lang w:eastAsia="zh-CN"/>
              </w:rPr>
            </w:pPr>
          </w:p>
        </w:tc>
      </w:tr>
      <w:tr w:rsidR="004834C2" w14:paraId="6847A4CB" w14:textId="77777777" w:rsidTr="00ED0ECA">
        <w:trPr>
          <w:trHeight w:val="161"/>
          <w:ins w:id="2369" w:author="Qualcomm - Peng Cheng" w:date="2020-08-25T19:00:00Z"/>
        </w:trPr>
        <w:tc>
          <w:tcPr>
            <w:tcW w:w="1165" w:type="dxa"/>
          </w:tcPr>
          <w:p w14:paraId="155199DF" w14:textId="77777777" w:rsidR="004834C2" w:rsidRDefault="004834C2" w:rsidP="004834C2">
            <w:pPr>
              <w:rPr>
                <w:ins w:id="2370" w:author="Qualcomm - Peng Cheng" w:date="2020-08-25T19:00:00Z"/>
              </w:rPr>
            </w:pPr>
          </w:p>
        </w:tc>
        <w:tc>
          <w:tcPr>
            <w:tcW w:w="1821" w:type="dxa"/>
          </w:tcPr>
          <w:p w14:paraId="7688AA0B" w14:textId="7BA05503" w:rsidR="004834C2" w:rsidRDefault="004834C2" w:rsidP="004834C2">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sidR="00995547">
                <w:rPr>
                  <w:lang w:eastAsia="zh-CN"/>
                </w:rPr>
                <w:t>OK and I also remove “for now” because of the removal of last sentence</w:t>
              </w:r>
            </w:ins>
            <w:ins w:id="2378" w:author="Qualcomm - Peng Cheng" w:date="2020-08-25T20:38:00Z">
              <w:r w:rsidR="003C75CC">
                <w:rPr>
                  <w:lang w:eastAsia="zh-CN"/>
                </w:rPr>
                <w:t>. As metioned, we can</w:t>
              </w:r>
            </w:ins>
            <w:ins w:id="2379"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ED0ECA">
        <w:trPr>
          <w:trHeight w:val="161"/>
          <w:ins w:id="2380" w:author="Qualcomm - Peng Cheng" w:date="2020-08-25T20:18:00Z"/>
        </w:trPr>
        <w:tc>
          <w:tcPr>
            <w:tcW w:w="1165" w:type="dxa"/>
          </w:tcPr>
          <w:p w14:paraId="6DB7C12F" w14:textId="77777777" w:rsidR="00C43F9C" w:rsidRDefault="00C43F9C" w:rsidP="00C43F9C">
            <w:pPr>
              <w:rPr>
                <w:ins w:id="2381" w:author="Qualcomm - Peng Cheng" w:date="2020-08-25T20:18:00Z"/>
              </w:rPr>
            </w:pPr>
          </w:p>
        </w:tc>
        <w:tc>
          <w:tcPr>
            <w:tcW w:w="1821" w:type="dxa"/>
          </w:tcPr>
          <w:p w14:paraId="3D7B0F7A" w14:textId="5BB3CEAE" w:rsidR="00C43F9C" w:rsidRDefault="00C43F9C" w:rsidP="00C43F9C">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4" w:author="Qualcomm - Peng Cheng" w:date="2020-08-25T20:18:00Z"/>
                <w:rFonts w:eastAsiaTheme="minorEastAsia"/>
                <w:lang w:eastAsia="zh-CN"/>
              </w:rPr>
            </w:pPr>
          </w:p>
        </w:tc>
      </w:tr>
      <w:tr w:rsidR="001F5605" w14:paraId="0772F1F7" w14:textId="77777777" w:rsidTr="00ED0ECA">
        <w:trPr>
          <w:trHeight w:val="161"/>
          <w:ins w:id="2385" w:author="Qualcomm - Peng Cheng" w:date="2020-08-25T20:18:00Z"/>
        </w:trPr>
        <w:tc>
          <w:tcPr>
            <w:tcW w:w="1165" w:type="dxa"/>
          </w:tcPr>
          <w:p w14:paraId="5E5A88B5" w14:textId="77777777" w:rsidR="001F5605" w:rsidRDefault="001F5605" w:rsidP="001F5605">
            <w:pPr>
              <w:rPr>
                <w:ins w:id="2386" w:author="Qualcomm - Peng Cheng" w:date="2020-08-25T20:18:00Z"/>
              </w:rPr>
            </w:pPr>
          </w:p>
        </w:tc>
        <w:tc>
          <w:tcPr>
            <w:tcW w:w="1821" w:type="dxa"/>
          </w:tcPr>
          <w:p w14:paraId="523B72E7" w14:textId="19C4E927" w:rsidR="001F5605" w:rsidRDefault="001F5605" w:rsidP="001F5605">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89" w:author="Qualcomm - Peng Cheng" w:date="2020-08-25T20:20:00Z"/>
                <w:rFonts w:eastAsiaTheme="minorEastAsia"/>
                <w:lang w:eastAsia="zh-CN"/>
              </w:rPr>
            </w:pPr>
            <w:ins w:id="2390"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3" w:author="Qualcomm - Peng Cheng" w:date="2020-08-25T20:18:00Z"/>
                <w:rFonts w:eastAsiaTheme="minorEastAsia"/>
                <w:lang w:eastAsia="zh-CN"/>
              </w:rPr>
            </w:pPr>
            <w:ins w:id="2394" w:author="Qualcomm - Peng Cheng" w:date="2020-08-25T20:30:00Z">
              <w:r>
                <w:rPr>
                  <w:lang w:eastAsia="zh-CN"/>
                </w:rPr>
                <w:lastRenderedPageBreak/>
                <w:t>[Rapporteur] see comment to Huawei</w:t>
              </w:r>
            </w:ins>
            <w:ins w:id="2395" w:author="Qualcomm - Peng Cheng" w:date="2020-08-25T20:33:00Z">
              <w:r w:rsidR="008F3E9A">
                <w:rPr>
                  <w:lang w:eastAsia="zh-CN"/>
                </w:rPr>
                <w:t xml:space="preserve">. </w:t>
              </w:r>
            </w:ins>
          </w:p>
        </w:tc>
      </w:tr>
      <w:tr w:rsidR="00725D26" w14:paraId="0F9C853E" w14:textId="77777777" w:rsidTr="00ED0ECA">
        <w:trPr>
          <w:trHeight w:val="161"/>
          <w:ins w:id="2396" w:author="vivo(Boubacar)" w:date="2020-08-25T21:15:00Z"/>
        </w:trPr>
        <w:tc>
          <w:tcPr>
            <w:tcW w:w="1165" w:type="dxa"/>
          </w:tcPr>
          <w:p w14:paraId="2AFC5F93" w14:textId="77777777" w:rsidR="00725D26" w:rsidRDefault="00725D26" w:rsidP="001F5605">
            <w:pPr>
              <w:rPr>
                <w:ins w:id="2397" w:author="vivo(Boubacar)" w:date="2020-08-25T21:15:00Z"/>
              </w:rPr>
            </w:pPr>
          </w:p>
        </w:tc>
        <w:tc>
          <w:tcPr>
            <w:tcW w:w="1821" w:type="dxa"/>
          </w:tcPr>
          <w:p w14:paraId="2EEB6059" w14:textId="4AEC85B0" w:rsidR="00725D26" w:rsidRDefault="00725D26" w:rsidP="001F5605">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1"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2" w:author="Intel-AA" w:date="2020-08-24T22:21:00Z"/>
        </w:trPr>
        <w:tc>
          <w:tcPr>
            <w:tcW w:w="1165" w:type="dxa"/>
          </w:tcPr>
          <w:p w14:paraId="276B6006" w14:textId="77777777" w:rsidR="00FE2A6E" w:rsidRDefault="00FE2A6E">
            <w:pPr>
              <w:rPr>
                <w:ins w:id="2403" w:author="Intel-AA" w:date="2020-08-24T22:21:00Z"/>
              </w:rPr>
            </w:pPr>
          </w:p>
        </w:tc>
        <w:tc>
          <w:tcPr>
            <w:tcW w:w="1821" w:type="dxa"/>
          </w:tcPr>
          <w:p w14:paraId="5D4F978D" w14:textId="77777777" w:rsidR="00FE2A6E" w:rsidRDefault="00343666">
            <w:pPr>
              <w:rPr>
                <w:ins w:id="2404" w:author="Intel-AA" w:date="2020-08-24T22:21:00Z"/>
              </w:rPr>
            </w:pPr>
            <w:ins w:id="2405" w:author="Intel-AA" w:date="2020-08-24T22:21:00Z">
              <w:r>
                <w:t>[Intel] Yes</w:t>
              </w:r>
            </w:ins>
          </w:p>
        </w:tc>
        <w:tc>
          <w:tcPr>
            <w:tcW w:w="6642" w:type="dxa"/>
          </w:tcPr>
          <w:p w14:paraId="60C03DF8" w14:textId="77777777" w:rsidR="00FE2A6E" w:rsidRDefault="00343666">
            <w:pPr>
              <w:rPr>
                <w:ins w:id="2406" w:author="Qualcomm - Peng Cheng" w:date="2020-08-25T18:43:00Z"/>
              </w:rPr>
            </w:pPr>
            <w:ins w:id="2407" w:author="Intel-AA" w:date="2020-08-24T22:21:00Z">
              <w:r>
                <w:t>FFS can be added to indicate other RAN2 impacts that could be added.</w:t>
              </w:r>
            </w:ins>
          </w:p>
          <w:p w14:paraId="6EBD66DD" w14:textId="5139E875" w:rsidR="00A261EC" w:rsidRDefault="00A261EC">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sidR="009B4075">
                <w:rPr>
                  <w:lang w:eastAsia="zh-CN"/>
                </w:rPr>
                <w:t xml:space="preserve">have </w:t>
              </w:r>
            </w:ins>
            <w:ins w:id="2411" w:author="Qualcomm - Peng Cheng" w:date="2020-08-25T18:43:00Z">
              <w:r>
                <w:rPr>
                  <w:lang w:eastAsia="zh-CN"/>
                </w:rPr>
                <w:t>included it in Proposal 2 itself</w:t>
              </w:r>
            </w:ins>
            <w:ins w:id="2412"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3"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4" w:author="Qualcomm - Peng Cheng" w:date="2020-08-25T18:44:00Z">
              <w:r w:rsidR="009B4075">
                <w:rPr>
                  <w:lang w:eastAsia="zh-CN"/>
                </w:rPr>
                <w:t>.</w:t>
              </w:r>
            </w:ins>
          </w:p>
          <w:p w14:paraId="5175E01A" w14:textId="7C399849" w:rsidR="00A261EC" w:rsidRPr="00030B3C" w:rsidRDefault="003B6FCA" w:rsidP="00030B3C">
            <w:pPr>
              <w:snapToGrid w:val="0"/>
              <w:rPr>
                <w:ins w:id="2415" w:author="Intel-AA" w:date="2020-08-24T22:21:00Z"/>
                <w:b/>
                <w:lang w:eastAsia="zh-CN"/>
              </w:rPr>
            </w:pPr>
            <w:ins w:id="2416"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7" w:author="CATT" w:date="2020-08-25T14:06:00Z"/>
        </w:trPr>
        <w:tc>
          <w:tcPr>
            <w:tcW w:w="1165" w:type="dxa"/>
          </w:tcPr>
          <w:p w14:paraId="092EDCCA" w14:textId="77777777" w:rsidR="00FE2A6E" w:rsidRDefault="00FE2A6E">
            <w:pPr>
              <w:rPr>
                <w:ins w:id="2418" w:author="CATT" w:date="2020-08-25T14:06:00Z"/>
              </w:rPr>
            </w:pPr>
          </w:p>
        </w:tc>
        <w:tc>
          <w:tcPr>
            <w:tcW w:w="1821" w:type="dxa"/>
          </w:tcPr>
          <w:p w14:paraId="65D8E515" w14:textId="77777777" w:rsidR="00FE2A6E" w:rsidRDefault="00343666">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4CD93D35" w14:textId="77777777" w:rsidR="00FE2A6E" w:rsidRDefault="00FE2A6E">
            <w:pPr>
              <w:rPr>
                <w:ins w:id="2421" w:author="CATT" w:date="2020-08-25T14:06:00Z"/>
              </w:rPr>
            </w:pPr>
          </w:p>
        </w:tc>
      </w:tr>
      <w:tr w:rsidR="00FE2A6E" w14:paraId="7F7E6231" w14:textId="77777777">
        <w:trPr>
          <w:trHeight w:val="161"/>
          <w:ins w:id="2422" w:author="Xuelong Wang" w:date="2020-08-25T14:30:00Z"/>
        </w:trPr>
        <w:tc>
          <w:tcPr>
            <w:tcW w:w="1165" w:type="dxa"/>
          </w:tcPr>
          <w:p w14:paraId="416E8481" w14:textId="77777777" w:rsidR="00FE2A6E" w:rsidRDefault="00FE2A6E">
            <w:pPr>
              <w:rPr>
                <w:ins w:id="2423" w:author="Xuelong Wang" w:date="2020-08-25T14:30:00Z"/>
              </w:rPr>
            </w:pPr>
          </w:p>
        </w:tc>
        <w:tc>
          <w:tcPr>
            <w:tcW w:w="1821" w:type="dxa"/>
          </w:tcPr>
          <w:p w14:paraId="47DE306A" w14:textId="77777777" w:rsidR="00FE2A6E" w:rsidRDefault="00343666">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6" w:author="Xuelong Wang" w:date="2020-08-25T14:30:00Z"/>
              </w:rPr>
            </w:pPr>
          </w:p>
        </w:tc>
      </w:tr>
      <w:tr w:rsidR="00FE2A6E" w14:paraId="0E567222" w14:textId="77777777">
        <w:trPr>
          <w:trHeight w:val="161"/>
          <w:ins w:id="2427" w:author="ZTE - Boyuan" w:date="2020-08-25T14:44:00Z"/>
        </w:trPr>
        <w:tc>
          <w:tcPr>
            <w:tcW w:w="1165" w:type="dxa"/>
          </w:tcPr>
          <w:p w14:paraId="2E89DE39" w14:textId="77777777" w:rsidR="00FE2A6E" w:rsidRDefault="00FE2A6E">
            <w:pPr>
              <w:rPr>
                <w:ins w:id="2428" w:author="ZTE - Boyuan" w:date="2020-08-25T14:44:00Z"/>
              </w:rPr>
            </w:pPr>
          </w:p>
        </w:tc>
        <w:tc>
          <w:tcPr>
            <w:tcW w:w="1821" w:type="dxa"/>
          </w:tcPr>
          <w:p w14:paraId="7A1F0440" w14:textId="77777777" w:rsidR="00FE2A6E" w:rsidRDefault="00343666">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1" w:author="ZTE - Boyuan" w:date="2020-08-25T14:44:00Z"/>
              </w:rPr>
            </w:pPr>
          </w:p>
        </w:tc>
      </w:tr>
      <w:tr w:rsidR="00343666" w14:paraId="069B71AF" w14:textId="77777777">
        <w:trPr>
          <w:trHeight w:val="161"/>
          <w:ins w:id="2432" w:author="LG" w:date="2020-08-25T16:01:00Z"/>
        </w:trPr>
        <w:tc>
          <w:tcPr>
            <w:tcW w:w="1165" w:type="dxa"/>
          </w:tcPr>
          <w:p w14:paraId="25653F0C" w14:textId="77777777" w:rsidR="00343666" w:rsidRDefault="00343666">
            <w:pPr>
              <w:rPr>
                <w:ins w:id="2433" w:author="LG" w:date="2020-08-25T16:01:00Z"/>
              </w:rPr>
            </w:pPr>
          </w:p>
        </w:tc>
        <w:tc>
          <w:tcPr>
            <w:tcW w:w="1821" w:type="dxa"/>
          </w:tcPr>
          <w:p w14:paraId="383067C8" w14:textId="77777777" w:rsidR="00343666" w:rsidRPr="00343666" w:rsidRDefault="00343666">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340A34E1" w14:textId="77777777" w:rsidR="00343666" w:rsidRDefault="00343666">
            <w:pPr>
              <w:rPr>
                <w:ins w:id="2436" w:author="LG" w:date="2020-08-25T16:01:00Z"/>
              </w:rPr>
            </w:pPr>
          </w:p>
        </w:tc>
      </w:tr>
      <w:tr w:rsidR="000831E6" w14:paraId="66483988" w14:textId="77777777">
        <w:trPr>
          <w:trHeight w:val="161"/>
          <w:ins w:id="2437" w:author="yang xing" w:date="2020-08-25T16:13:00Z"/>
        </w:trPr>
        <w:tc>
          <w:tcPr>
            <w:tcW w:w="1165" w:type="dxa"/>
          </w:tcPr>
          <w:p w14:paraId="05CC0F56" w14:textId="77777777" w:rsidR="000831E6" w:rsidRDefault="000831E6">
            <w:pPr>
              <w:rPr>
                <w:ins w:id="2438" w:author="yang xing" w:date="2020-08-25T16:13:00Z"/>
              </w:rPr>
            </w:pPr>
          </w:p>
        </w:tc>
        <w:tc>
          <w:tcPr>
            <w:tcW w:w="1821" w:type="dxa"/>
          </w:tcPr>
          <w:p w14:paraId="00750D05" w14:textId="7BD4009D" w:rsidR="000831E6" w:rsidRDefault="000831E6">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1" w:author="yang xing" w:date="2020-08-25T16:13:00Z"/>
              </w:rPr>
            </w:pPr>
          </w:p>
        </w:tc>
      </w:tr>
      <w:tr w:rsidR="00B1549C" w14:paraId="4A10E20A" w14:textId="77777777">
        <w:trPr>
          <w:trHeight w:val="161"/>
          <w:ins w:id="2442" w:author="Ericsson" w:date="2020-08-25T11:44:00Z"/>
        </w:trPr>
        <w:tc>
          <w:tcPr>
            <w:tcW w:w="1165" w:type="dxa"/>
          </w:tcPr>
          <w:p w14:paraId="36800D77" w14:textId="77777777" w:rsidR="00B1549C" w:rsidRDefault="00B1549C">
            <w:pPr>
              <w:rPr>
                <w:ins w:id="2443" w:author="Ericsson" w:date="2020-08-25T11:44:00Z"/>
              </w:rPr>
            </w:pPr>
          </w:p>
        </w:tc>
        <w:tc>
          <w:tcPr>
            <w:tcW w:w="1821" w:type="dxa"/>
          </w:tcPr>
          <w:p w14:paraId="69914D51" w14:textId="04BC7B91" w:rsidR="00B1549C" w:rsidRDefault="00B1549C">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06501A62" w14:textId="77777777" w:rsidR="00B1549C" w:rsidRDefault="00B1549C">
            <w:pPr>
              <w:rPr>
                <w:ins w:id="2446" w:author="Ericsson" w:date="2020-08-25T11:44:00Z"/>
              </w:rPr>
            </w:pPr>
          </w:p>
        </w:tc>
      </w:tr>
      <w:tr w:rsidR="009F7EA3" w14:paraId="394260C2" w14:textId="77777777" w:rsidTr="00ED0ECA">
        <w:trPr>
          <w:trHeight w:val="161"/>
          <w:ins w:id="2447" w:author="Nokia (GWO)" w:date="2020-08-25T12:04:00Z"/>
        </w:trPr>
        <w:tc>
          <w:tcPr>
            <w:tcW w:w="1165" w:type="dxa"/>
          </w:tcPr>
          <w:p w14:paraId="06D06386" w14:textId="77777777" w:rsidR="009F7EA3" w:rsidRDefault="009F7EA3" w:rsidP="00ED0ECA">
            <w:pPr>
              <w:rPr>
                <w:ins w:id="2448" w:author="Nokia (GWO)" w:date="2020-08-25T12:04:00Z"/>
              </w:rPr>
            </w:pPr>
          </w:p>
        </w:tc>
        <w:tc>
          <w:tcPr>
            <w:tcW w:w="1821" w:type="dxa"/>
          </w:tcPr>
          <w:p w14:paraId="0386CE98" w14:textId="77777777" w:rsidR="009F7EA3" w:rsidRDefault="009F7EA3" w:rsidP="00ED0ECA">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65B0588F" w14:textId="77777777" w:rsidR="009F7EA3" w:rsidRDefault="009F7EA3" w:rsidP="00ED0ECA">
            <w:pPr>
              <w:rPr>
                <w:ins w:id="2451" w:author="Nokia (GWO)" w:date="2020-08-25T12:04:00Z"/>
                <w:lang w:eastAsia="zh-CN"/>
              </w:rPr>
            </w:pPr>
          </w:p>
        </w:tc>
      </w:tr>
      <w:tr w:rsidR="0082606D" w14:paraId="7CDB5F49" w14:textId="77777777" w:rsidTr="00ED0ECA">
        <w:trPr>
          <w:trHeight w:val="161"/>
          <w:ins w:id="2452" w:author="Qualcomm - Peng Cheng" w:date="2020-08-25T19:01:00Z"/>
        </w:trPr>
        <w:tc>
          <w:tcPr>
            <w:tcW w:w="1165" w:type="dxa"/>
          </w:tcPr>
          <w:p w14:paraId="606F0D95" w14:textId="77777777" w:rsidR="0082606D" w:rsidRDefault="0082606D" w:rsidP="00ED0ECA">
            <w:pPr>
              <w:rPr>
                <w:ins w:id="2453" w:author="Qualcomm - Peng Cheng" w:date="2020-08-25T19:01:00Z"/>
              </w:rPr>
            </w:pPr>
          </w:p>
        </w:tc>
        <w:tc>
          <w:tcPr>
            <w:tcW w:w="1821" w:type="dxa"/>
          </w:tcPr>
          <w:p w14:paraId="1F68F641" w14:textId="4342E2CD" w:rsidR="0082606D" w:rsidRDefault="00351532" w:rsidP="00ED0ECA">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18BBEF63" w14:textId="77777777" w:rsidR="0082606D" w:rsidRDefault="0082606D" w:rsidP="00ED0ECA">
            <w:pPr>
              <w:rPr>
                <w:ins w:id="2456" w:author="Qualcomm - Peng Cheng" w:date="2020-08-25T19:01:00Z"/>
                <w:lang w:eastAsia="zh-CN"/>
              </w:rPr>
            </w:pPr>
          </w:p>
        </w:tc>
      </w:tr>
      <w:tr w:rsidR="00672D88" w14:paraId="610C2F6E" w14:textId="77777777" w:rsidTr="00ED0ECA">
        <w:trPr>
          <w:trHeight w:val="161"/>
          <w:ins w:id="2457" w:author="Qualcomm - Peng Cheng" w:date="2020-08-25T20:20:00Z"/>
        </w:trPr>
        <w:tc>
          <w:tcPr>
            <w:tcW w:w="1165" w:type="dxa"/>
          </w:tcPr>
          <w:p w14:paraId="74BBF9B6" w14:textId="77777777" w:rsidR="00672D88" w:rsidRDefault="00672D88" w:rsidP="00672D88">
            <w:pPr>
              <w:rPr>
                <w:ins w:id="2458" w:author="Qualcomm - Peng Cheng" w:date="2020-08-25T20:20:00Z"/>
              </w:rPr>
            </w:pPr>
          </w:p>
        </w:tc>
        <w:tc>
          <w:tcPr>
            <w:tcW w:w="1821" w:type="dxa"/>
          </w:tcPr>
          <w:p w14:paraId="6A67A73D" w14:textId="16DDCA6B" w:rsidR="00672D88" w:rsidRDefault="00672D88" w:rsidP="00672D88">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1" w:author="Qualcomm - Peng Cheng" w:date="2020-08-25T20:20:00Z"/>
                <w:lang w:eastAsia="zh-CN"/>
              </w:rPr>
            </w:pPr>
          </w:p>
        </w:tc>
      </w:tr>
      <w:tr w:rsidR="004C56E4" w14:paraId="46F2EAB8" w14:textId="77777777" w:rsidTr="00ED0ECA">
        <w:trPr>
          <w:trHeight w:val="161"/>
          <w:ins w:id="2462" w:author="Qualcomm - Peng Cheng" w:date="2020-08-25T20:20:00Z"/>
        </w:trPr>
        <w:tc>
          <w:tcPr>
            <w:tcW w:w="1165" w:type="dxa"/>
          </w:tcPr>
          <w:p w14:paraId="05B63C98" w14:textId="77777777" w:rsidR="004C56E4" w:rsidRDefault="004C56E4" w:rsidP="004C56E4">
            <w:pPr>
              <w:rPr>
                <w:ins w:id="2463" w:author="Qualcomm - Peng Cheng" w:date="2020-08-25T20:20:00Z"/>
              </w:rPr>
            </w:pPr>
          </w:p>
        </w:tc>
        <w:tc>
          <w:tcPr>
            <w:tcW w:w="1821" w:type="dxa"/>
          </w:tcPr>
          <w:p w14:paraId="3B3F378F" w14:textId="3A828183" w:rsidR="004C56E4" w:rsidRDefault="004C56E4" w:rsidP="004C56E4">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6" w:author="Qualcomm - Peng Cheng" w:date="2020-08-25T20:31:00Z"/>
                <w:lang w:eastAsia="zh-CN"/>
              </w:rPr>
            </w:pPr>
            <w:ins w:id="2467" w:author="Qualcomm - Peng Cheng" w:date="2020-08-25T20:20:00Z">
              <w:r>
                <w:rPr>
                  <w:lang w:eastAsia="zh-CN"/>
                </w:rPr>
                <w:t>Agree with Intel’s suggestion.</w:t>
              </w:r>
            </w:ins>
          </w:p>
          <w:p w14:paraId="03434677" w14:textId="05D4C52B" w:rsidR="00735E3A" w:rsidRDefault="00735E3A" w:rsidP="004C56E4">
            <w:pPr>
              <w:rPr>
                <w:ins w:id="2468" w:author="Qualcomm - Peng Cheng" w:date="2020-08-25T20:20:00Z"/>
                <w:lang w:eastAsia="zh-CN"/>
              </w:rPr>
            </w:pPr>
            <w:ins w:id="2469" w:author="Qualcomm - Peng Cheng" w:date="2020-08-25T20:31:00Z">
              <w:r>
                <w:rPr>
                  <w:lang w:eastAsia="zh-CN"/>
                </w:rPr>
                <w:t>[Rapporteur] see comment to Intel</w:t>
              </w:r>
            </w:ins>
          </w:p>
        </w:tc>
      </w:tr>
      <w:tr w:rsidR="00725D26" w14:paraId="5E15BA12" w14:textId="77777777" w:rsidTr="00ED0ECA">
        <w:trPr>
          <w:trHeight w:val="161"/>
          <w:ins w:id="2470" w:author="vivo(Boubacar)" w:date="2020-08-25T21:17:00Z"/>
        </w:trPr>
        <w:tc>
          <w:tcPr>
            <w:tcW w:w="1165" w:type="dxa"/>
          </w:tcPr>
          <w:p w14:paraId="7C764A42" w14:textId="77777777" w:rsidR="00725D26" w:rsidRDefault="00725D26" w:rsidP="004C56E4">
            <w:pPr>
              <w:rPr>
                <w:ins w:id="2471" w:author="vivo(Boubacar)" w:date="2020-08-25T21:17:00Z"/>
              </w:rPr>
            </w:pPr>
          </w:p>
        </w:tc>
        <w:tc>
          <w:tcPr>
            <w:tcW w:w="1821" w:type="dxa"/>
          </w:tcPr>
          <w:p w14:paraId="610BC98D" w14:textId="67753502" w:rsidR="00725D26" w:rsidRDefault="00725D26" w:rsidP="004C56E4">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4"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5" w:author="Intel-AA" w:date="2020-08-24T22:21:00Z"/>
        </w:trPr>
        <w:tc>
          <w:tcPr>
            <w:tcW w:w="1165" w:type="dxa"/>
          </w:tcPr>
          <w:p w14:paraId="106F5B81" w14:textId="77777777" w:rsidR="00FE2A6E" w:rsidRDefault="00FE2A6E">
            <w:pPr>
              <w:rPr>
                <w:ins w:id="2476" w:author="Intel-AA" w:date="2020-08-24T22:21:00Z"/>
              </w:rPr>
            </w:pPr>
          </w:p>
        </w:tc>
        <w:tc>
          <w:tcPr>
            <w:tcW w:w="1821" w:type="dxa"/>
          </w:tcPr>
          <w:p w14:paraId="1B162880" w14:textId="77777777" w:rsidR="00FE2A6E" w:rsidRDefault="00343666">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3C1C78AA" w14:textId="77777777" w:rsidR="00FE2A6E" w:rsidRDefault="00FE2A6E">
            <w:pPr>
              <w:rPr>
                <w:ins w:id="2479" w:author="Intel-AA" w:date="2020-08-24T22:21:00Z"/>
              </w:rPr>
            </w:pPr>
          </w:p>
        </w:tc>
      </w:tr>
      <w:tr w:rsidR="00FE2A6E" w14:paraId="51B4E31D" w14:textId="77777777">
        <w:trPr>
          <w:trHeight w:val="161"/>
          <w:ins w:id="2480" w:author="CATT" w:date="2020-08-25T14:06:00Z"/>
        </w:trPr>
        <w:tc>
          <w:tcPr>
            <w:tcW w:w="1165" w:type="dxa"/>
          </w:tcPr>
          <w:p w14:paraId="63D066BB" w14:textId="77777777" w:rsidR="00FE2A6E" w:rsidRDefault="00FE2A6E">
            <w:pPr>
              <w:rPr>
                <w:ins w:id="2481" w:author="CATT" w:date="2020-08-25T14:06:00Z"/>
              </w:rPr>
            </w:pPr>
          </w:p>
        </w:tc>
        <w:tc>
          <w:tcPr>
            <w:tcW w:w="1821" w:type="dxa"/>
          </w:tcPr>
          <w:p w14:paraId="4D02053A" w14:textId="77777777" w:rsidR="00FE2A6E" w:rsidRDefault="00343666">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618F4E1F" w14:textId="77777777" w:rsidR="00FE2A6E" w:rsidRDefault="00FE2A6E">
            <w:pPr>
              <w:rPr>
                <w:ins w:id="2484" w:author="CATT" w:date="2020-08-25T14:06:00Z"/>
              </w:rPr>
            </w:pPr>
          </w:p>
        </w:tc>
      </w:tr>
      <w:tr w:rsidR="00FE2A6E" w14:paraId="0E7110EE" w14:textId="77777777">
        <w:trPr>
          <w:trHeight w:val="161"/>
          <w:ins w:id="2485" w:author="Xuelong Wang" w:date="2020-08-25T14:30:00Z"/>
        </w:trPr>
        <w:tc>
          <w:tcPr>
            <w:tcW w:w="1165" w:type="dxa"/>
          </w:tcPr>
          <w:p w14:paraId="23799FEF" w14:textId="77777777" w:rsidR="00FE2A6E" w:rsidRDefault="00FE2A6E">
            <w:pPr>
              <w:rPr>
                <w:ins w:id="2486" w:author="Xuelong Wang" w:date="2020-08-25T14:30:00Z"/>
              </w:rPr>
            </w:pPr>
          </w:p>
        </w:tc>
        <w:tc>
          <w:tcPr>
            <w:tcW w:w="1821" w:type="dxa"/>
          </w:tcPr>
          <w:p w14:paraId="0BF969D8" w14:textId="77777777" w:rsidR="00FE2A6E" w:rsidRDefault="00343666">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89" w:author="Xuelong Wang" w:date="2020-08-25T14:30:00Z"/>
              </w:rPr>
            </w:pPr>
          </w:p>
        </w:tc>
      </w:tr>
      <w:tr w:rsidR="00FE2A6E" w14:paraId="7311365F" w14:textId="77777777">
        <w:trPr>
          <w:trHeight w:val="161"/>
          <w:ins w:id="2490" w:author="ZTE - Boyuan" w:date="2020-08-25T14:44:00Z"/>
        </w:trPr>
        <w:tc>
          <w:tcPr>
            <w:tcW w:w="1165" w:type="dxa"/>
          </w:tcPr>
          <w:p w14:paraId="22A335BB" w14:textId="77777777" w:rsidR="00FE2A6E" w:rsidRDefault="00FE2A6E">
            <w:pPr>
              <w:rPr>
                <w:ins w:id="2491" w:author="ZTE - Boyuan" w:date="2020-08-25T14:44:00Z"/>
              </w:rPr>
            </w:pPr>
          </w:p>
        </w:tc>
        <w:tc>
          <w:tcPr>
            <w:tcW w:w="1821" w:type="dxa"/>
          </w:tcPr>
          <w:p w14:paraId="6A511468" w14:textId="77777777" w:rsidR="00FE2A6E" w:rsidRDefault="00343666">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4" w:author="ZTE - Boyuan" w:date="2020-08-25T14:44:00Z"/>
              </w:rPr>
            </w:pPr>
          </w:p>
        </w:tc>
      </w:tr>
      <w:tr w:rsidR="00343666" w14:paraId="61278BDB" w14:textId="77777777">
        <w:trPr>
          <w:trHeight w:val="161"/>
          <w:ins w:id="2495" w:author="LG" w:date="2020-08-25T16:02:00Z"/>
        </w:trPr>
        <w:tc>
          <w:tcPr>
            <w:tcW w:w="1165" w:type="dxa"/>
          </w:tcPr>
          <w:p w14:paraId="765FDE02" w14:textId="77777777" w:rsidR="00343666" w:rsidRDefault="00343666">
            <w:pPr>
              <w:rPr>
                <w:ins w:id="2496" w:author="LG" w:date="2020-08-25T16:02:00Z"/>
              </w:rPr>
            </w:pPr>
          </w:p>
        </w:tc>
        <w:tc>
          <w:tcPr>
            <w:tcW w:w="1821" w:type="dxa"/>
          </w:tcPr>
          <w:p w14:paraId="56D4EA89" w14:textId="77777777" w:rsidR="00343666" w:rsidRPr="00343666" w:rsidRDefault="00343666">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13674B1" w14:textId="77777777" w:rsidR="00343666" w:rsidRDefault="00343666">
            <w:pPr>
              <w:rPr>
                <w:ins w:id="2499" w:author="LG" w:date="2020-08-25T16:02:00Z"/>
              </w:rPr>
            </w:pPr>
          </w:p>
        </w:tc>
      </w:tr>
      <w:tr w:rsidR="000831E6" w14:paraId="44199102" w14:textId="77777777">
        <w:trPr>
          <w:trHeight w:val="161"/>
          <w:ins w:id="2500" w:author="yang xing" w:date="2020-08-25T16:13:00Z"/>
        </w:trPr>
        <w:tc>
          <w:tcPr>
            <w:tcW w:w="1165" w:type="dxa"/>
          </w:tcPr>
          <w:p w14:paraId="509348F0" w14:textId="77777777" w:rsidR="000831E6" w:rsidRDefault="000831E6">
            <w:pPr>
              <w:rPr>
                <w:ins w:id="2501" w:author="yang xing" w:date="2020-08-25T16:13:00Z"/>
              </w:rPr>
            </w:pPr>
          </w:p>
        </w:tc>
        <w:tc>
          <w:tcPr>
            <w:tcW w:w="1821" w:type="dxa"/>
          </w:tcPr>
          <w:p w14:paraId="3D61F31C" w14:textId="23DCD0DF" w:rsidR="000831E6" w:rsidRDefault="000831E6">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4" w:author="yang xing" w:date="2020-08-25T16:13:00Z"/>
              </w:rPr>
            </w:pPr>
          </w:p>
        </w:tc>
      </w:tr>
      <w:tr w:rsidR="00B1549C" w14:paraId="2D24F107" w14:textId="77777777">
        <w:trPr>
          <w:trHeight w:val="161"/>
          <w:ins w:id="2505" w:author="Ericsson" w:date="2020-08-25T11:44:00Z"/>
        </w:trPr>
        <w:tc>
          <w:tcPr>
            <w:tcW w:w="1165" w:type="dxa"/>
          </w:tcPr>
          <w:p w14:paraId="201F1F56" w14:textId="77777777" w:rsidR="00B1549C" w:rsidRDefault="00B1549C">
            <w:pPr>
              <w:rPr>
                <w:ins w:id="2506" w:author="Ericsson" w:date="2020-08-25T11:44:00Z"/>
              </w:rPr>
            </w:pPr>
          </w:p>
        </w:tc>
        <w:tc>
          <w:tcPr>
            <w:tcW w:w="1821" w:type="dxa"/>
          </w:tcPr>
          <w:p w14:paraId="6501F1EB" w14:textId="44785CBA" w:rsidR="00B1549C" w:rsidRDefault="00B1549C">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16AAAFBF" w14:textId="77777777" w:rsidR="00B1549C" w:rsidRDefault="00B1549C">
            <w:pPr>
              <w:rPr>
                <w:ins w:id="2509" w:author="Ericsson" w:date="2020-08-25T11:44:00Z"/>
              </w:rPr>
            </w:pPr>
          </w:p>
        </w:tc>
      </w:tr>
      <w:tr w:rsidR="009F7EA3" w14:paraId="3EBE86CE" w14:textId="77777777" w:rsidTr="00ED0ECA">
        <w:trPr>
          <w:trHeight w:val="161"/>
          <w:ins w:id="2510" w:author="Nokia (GWO)" w:date="2020-08-25T12:04:00Z"/>
        </w:trPr>
        <w:tc>
          <w:tcPr>
            <w:tcW w:w="1165" w:type="dxa"/>
          </w:tcPr>
          <w:p w14:paraId="6CF623C3" w14:textId="77777777" w:rsidR="009F7EA3" w:rsidRDefault="009F7EA3" w:rsidP="00ED0ECA">
            <w:pPr>
              <w:rPr>
                <w:ins w:id="2511" w:author="Nokia (GWO)" w:date="2020-08-25T12:04:00Z"/>
              </w:rPr>
            </w:pPr>
          </w:p>
        </w:tc>
        <w:tc>
          <w:tcPr>
            <w:tcW w:w="1821" w:type="dxa"/>
          </w:tcPr>
          <w:p w14:paraId="39C6D2F8" w14:textId="77777777" w:rsidR="009F7EA3" w:rsidRDefault="009F7EA3" w:rsidP="00ED0ECA">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1B9859ED" w14:textId="77777777" w:rsidR="009F7EA3" w:rsidRDefault="009F7EA3" w:rsidP="00ED0ECA">
            <w:pPr>
              <w:rPr>
                <w:ins w:id="2514" w:author="Nokia (GWO)" w:date="2020-08-25T12:04:00Z"/>
                <w:lang w:eastAsia="zh-CN"/>
              </w:rPr>
            </w:pPr>
          </w:p>
        </w:tc>
      </w:tr>
      <w:tr w:rsidR="00851A28" w14:paraId="54C99854" w14:textId="77777777" w:rsidTr="00ED0ECA">
        <w:trPr>
          <w:trHeight w:val="161"/>
          <w:ins w:id="2515" w:author="Qualcomm - Peng Cheng" w:date="2020-08-25T19:01:00Z"/>
        </w:trPr>
        <w:tc>
          <w:tcPr>
            <w:tcW w:w="1165" w:type="dxa"/>
          </w:tcPr>
          <w:p w14:paraId="5634C1DA" w14:textId="77777777" w:rsidR="00851A28" w:rsidRDefault="00851A28" w:rsidP="00851A28">
            <w:pPr>
              <w:rPr>
                <w:ins w:id="2516" w:author="Qualcomm - Peng Cheng" w:date="2020-08-25T19:01:00Z"/>
              </w:rPr>
            </w:pPr>
          </w:p>
        </w:tc>
        <w:tc>
          <w:tcPr>
            <w:tcW w:w="1821" w:type="dxa"/>
          </w:tcPr>
          <w:p w14:paraId="40FD9FB6" w14:textId="186423F0" w:rsidR="00851A28" w:rsidRDefault="00851A28" w:rsidP="00851A28">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19" w:author="Qualcomm - Peng Cheng" w:date="2020-08-25T19:01:00Z"/>
                <w:lang w:eastAsia="zh-CN"/>
              </w:rPr>
            </w:pPr>
          </w:p>
        </w:tc>
      </w:tr>
      <w:tr w:rsidR="00ED3E6C" w14:paraId="02E213A8" w14:textId="77777777" w:rsidTr="00ED0ECA">
        <w:trPr>
          <w:trHeight w:val="161"/>
          <w:ins w:id="2520" w:author="Qualcomm - Peng Cheng" w:date="2020-08-25T20:20:00Z"/>
        </w:trPr>
        <w:tc>
          <w:tcPr>
            <w:tcW w:w="1165" w:type="dxa"/>
          </w:tcPr>
          <w:p w14:paraId="1D6896A5" w14:textId="77777777" w:rsidR="00ED3E6C" w:rsidRDefault="00ED3E6C" w:rsidP="00ED3E6C">
            <w:pPr>
              <w:rPr>
                <w:ins w:id="2521" w:author="Qualcomm - Peng Cheng" w:date="2020-08-25T20:20:00Z"/>
              </w:rPr>
            </w:pPr>
          </w:p>
        </w:tc>
        <w:tc>
          <w:tcPr>
            <w:tcW w:w="1821" w:type="dxa"/>
          </w:tcPr>
          <w:p w14:paraId="50680BC9" w14:textId="760B9FB3" w:rsidR="00ED3E6C" w:rsidRDefault="00ED3E6C" w:rsidP="00ED3E6C">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4" w:author="Qualcomm - Peng Cheng" w:date="2020-08-25T20:20:00Z"/>
                <w:lang w:eastAsia="zh-CN"/>
              </w:rPr>
            </w:pPr>
          </w:p>
        </w:tc>
      </w:tr>
      <w:tr w:rsidR="00334CBD" w14:paraId="2C7CDD73" w14:textId="77777777" w:rsidTr="00ED0ECA">
        <w:trPr>
          <w:trHeight w:val="161"/>
          <w:ins w:id="2525" w:author="Qualcomm - Peng Cheng" w:date="2020-08-25T20:26:00Z"/>
        </w:trPr>
        <w:tc>
          <w:tcPr>
            <w:tcW w:w="1165" w:type="dxa"/>
          </w:tcPr>
          <w:p w14:paraId="4699480F" w14:textId="77777777" w:rsidR="00334CBD" w:rsidRDefault="00334CBD" w:rsidP="00334CBD">
            <w:pPr>
              <w:rPr>
                <w:ins w:id="2526" w:author="Qualcomm - Peng Cheng" w:date="2020-08-25T20:26:00Z"/>
              </w:rPr>
            </w:pPr>
          </w:p>
        </w:tc>
        <w:tc>
          <w:tcPr>
            <w:tcW w:w="1821" w:type="dxa"/>
          </w:tcPr>
          <w:p w14:paraId="016E48B6" w14:textId="2178F359" w:rsidR="00334CBD" w:rsidRDefault="00334CBD" w:rsidP="00334CBD">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29" w:author="Qualcomm - Peng Cheng" w:date="2020-08-25T20:26:00Z"/>
                <w:lang w:eastAsia="zh-CN"/>
              </w:rPr>
            </w:pPr>
          </w:p>
        </w:tc>
      </w:tr>
      <w:tr w:rsidR="00725D26" w14:paraId="1B56957E" w14:textId="77777777" w:rsidTr="00ED0ECA">
        <w:trPr>
          <w:trHeight w:val="161"/>
          <w:ins w:id="2530" w:author="vivo(Boubacar)" w:date="2020-08-25T21:18:00Z"/>
        </w:trPr>
        <w:tc>
          <w:tcPr>
            <w:tcW w:w="1165" w:type="dxa"/>
          </w:tcPr>
          <w:p w14:paraId="55594D99" w14:textId="411CDB7D" w:rsidR="00725D26" w:rsidRDefault="00725D26" w:rsidP="00334CBD">
            <w:pPr>
              <w:rPr>
                <w:ins w:id="2531" w:author="vivo(Boubacar)" w:date="2020-08-25T21:18:00Z"/>
              </w:rPr>
            </w:pPr>
          </w:p>
        </w:tc>
        <w:tc>
          <w:tcPr>
            <w:tcW w:w="1821" w:type="dxa"/>
          </w:tcPr>
          <w:p w14:paraId="5E02CB82" w14:textId="4BDB68F6" w:rsidR="00725D26" w:rsidRDefault="00725D26" w:rsidP="00334CBD">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4" w:author="vivo(Boubacar)" w:date="2020-08-25T21:18:00Z"/>
                <w:lang w:eastAsia="zh-CN"/>
              </w:rPr>
            </w:pPr>
            <w:ins w:id="2535"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6" w:author="Intel-AA" w:date="2020-08-24T22:21:00Z"/>
        </w:trPr>
        <w:tc>
          <w:tcPr>
            <w:tcW w:w="1165" w:type="dxa"/>
          </w:tcPr>
          <w:p w14:paraId="1DD96289" w14:textId="77777777" w:rsidR="00FE2A6E" w:rsidRDefault="00FE2A6E">
            <w:pPr>
              <w:rPr>
                <w:ins w:id="2537" w:author="Intel-AA" w:date="2020-08-24T22:21:00Z"/>
              </w:rPr>
            </w:pPr>
          </w:p>
        </w:tc>
        <w:tc>
          <w:tcPr>
            <w:tcW w:w="1821" w:type="dxa"/>
          </w:tcPr>
          <w:p w14:paraId="37A5E821" w14:textId="77777777" w:rsidR="00FE2A6E" w:rsidRDefault="00343666">
            <w:pPr>
              <w:rPr>
                <w:ins w:id="2538" w:author="Intel-AA" w:date="2020-08-24T22:21:00Z"/>
              </w:rPr>
            </w:pPr>
            <w:ins w:id="2539" w:author="Intel-AA" w:date="2020-08-24T22:21:00Z">
              <w:r>
                <w:t>[Intel] Yes</w:t>
              </w:r>
            </w:ins>
          </w:p>
        </w:tc>
        <w:tc>
          <w:tcPr>
            <w:tcW w:w="6642" w:type="dxa"/>
          </w:tcPr>
          <w:p w14:paraId="72C702F7" w14:textId="77777777" w:rsidR="00FE2A6E" w:rsidRDefault="00343666">
            <w:pPr>
              <w:rPr>
                <w:ins w:id="2540" w:author="Intel-AA" w:date="2020-08-24T22:21:00Z"/>
              </w:rPr>
            </w:pPr>
            <w:ins w:id="2541" w:author="Intel-AA" w:date="2020-08-24T22:21:00Z">
              <w:r>
                <w:t>This seems common to both L2 and L3 relaying. So, capturing in TR needs to take that into account.</w:t>
              </w:r>
            </w:ins>
          </w:p>
        </w:tc>
      </w:tr>
      <w:tr w:rsidR="00FE2A6E" w14:paraId="01BC829A" w14:textId="77777777">
        <w:trPr>
          <w:trHeight w:val="161"/>
          <w:ins w:id="2542" w:author="CATT" w:date="2020-08-25T14:07:00Z"/>
        </w:trPr>
        <w:tc>
          <w:tcPr>
            <w:tcW w:w="1165" w:type="dxa"/>
          </w:tcPr>
          <w:p w14:paraId="710F9100" w14:textId="77777777" w:rsidR="00FE2A6E" w:rsidRDefault="00FE2A6E">
            <w:pPr>
              <w:rPr>
                <w:ins w:id="2543" w:author="CATT" w:date="2020-08-25T14:07:00Z"/>
              </w:rPr>
            </w:pPr>
          </w:p>
        </w:tc>
        <w:tc>
          <w:tcPr>
            <w:tcW w:w="1821" w:type="dxa"/>
          </w:tcPr>
          <w:p w14:paraId="7D3AA0FC" w14:textId="77777777" w:rsidR="00FE2A6E" w:rsidRDefault="00343666">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7" w:author="CATT" w:date="2020-08-25T14:07:00Z"/>
              </w:rPr>
            </w:pPr>
          </w:p>
        </w:tc>
      </w:tr>
      <w:tr w:rsidR="00FE2A6E" w14:paraId="2B2928D1" w14:textId="77777777">
        <w:trPr>
          <w:trHeight w:val="161"/>
          <w:ins w:id="2548" w:author="Xuelong Wang" w:date="2020-08-25T14:30:00Z"/>
        </w:trPr>
        <w:tc>
          <w:tcPr>
            <w:tcW w:w="1165" w:type="dxa"/>
          </w:tcPr>
          <w:p w14:paraId="37EB0C70" w14:textId="77777777" w:rsidR="00FE2A6E" w:rsidRDefault="00FE2A6E">
            <w:pPr>
              <w:rPr>
                <w:ins w:id="2549" w:author="Xuelong Wang" w:date="2020-08-25T14:30:00Z"/>
              </w:rPr>
            </w:pPr>
          </w:p>
        </w:tc>
        <w:tc>
          <w:tcPr>
            <w:tcW w:w="1821" w:type="dxa"/>
          </w:tcPr>
          <w:p w14:paraId="4F48EAE6" w14:textId="77777777" w:rsidR="00FE2A6E" w:rsidRDefault="00343666">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2" w:author="Xuelong Wang" w:date="2020-08-25T14:30:00Z"/>
              </w:rPr>
            </w:pPr>
          </w:p>
        </w:tc>
      </w:tr>
      <w:tr w:rsidR="00FE2A6E" w14:paraId="644A273D" w14:textId="77777777">
        <w:trPr>
          <w:trHeight w:val="161"/>
          <w:ins w:id="2553" w:author="ZTE - Boyuan" w:date="2020-08-25T14:44:00Z"/>
        </w:trPr>
        <w:tc>
          <w:tcPr>
            <w:tcW w:w="1165" w:type="dxa"/>
          </w:tcPr>
          <w:p w14:paraId="650F938B" w14:textId="77777777" w:rsidR="00FE2A6E" w:rsidRDefault="00FE2A6E">
            <w:pPr>
              <w:rPr>
                <w:ins w:id="2554" w:author="ZTE - Boyuan" w:date="2020-08-25T14:44:00Z"/>
              </w:rPr>
            </w:pPr>
          </w:p>
        </w:tc>
        <w:tc>
          <w:tcPr>
            <w:tcW w:w="1821" w:type="dxa"/>
          </w:tcPr>
          <w:p w14:paraId="219C2F7D" w14:textId="77777777" w:rsidR="00FE2A6E" w:rsidRDefault="00343666">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7" w:author="ZTE - Boyuan" w:date="2020-08-25T14:44:00Z"/>
                <w:lang w:eastAsia="zh-CN"/>
              </w:rPr>
            </w:pPr>
            <w:ins w:id="2558" w:author="ZTE - Boyuan" w:date="2020-08-25T14:44:00Z">
              <w:r>
                <w:rPr>
                  <w:rFonts w:hint="eastAsia"/>
                  <w:lang w:eastAsia="zh-CN"/>
                </w:rPr>
                <w:t>Common design for both U2U and U2N</w:t>
              </w:r>
            </w:ins>
          </w:p>
        </w:tc>
      </w:tr>
      <w:tr w:rsidR="00B5578C" w14:paraId="5F8C9844" w14:textId="77777777">
        <w:trPr>
          <w:trHeight w:val="161"/>
          <w:ins w:id="2559" w:author="LG" w:date="2020-08-25T16:10:00Z"/>
        </w:trPr>
        <w:tc>
          <w:tcPr>
            <w:tcW w:w="1165" w:type="dxa"/>
          </w:tcPr>
          <w:p w14:paraId="0BD02D33" w14:textId="77777777" w:rsidR="00B5578C" w:rsidRDefault="00B5578C">
            <w:pPr>
              <w:rPr>
                <w:ins w:id="2560" w:author="LG" w:date="2020-08-25T16:10:00Z"/>
              </w:rPr>
            </w:pPr>
          </w:p>
        </w:tc>
        <w:tc>
          <w:tcPr>
            <w:tcW w:w="1821" w:type="dxa"/>
          </w:tcPr>
          <w:p w14:paraId="4C62AF6E" w14:textId="77777777" w:rsidR="00B5578C" w:rsidRPr="00AC3780" w:rsidRDefault="00B5578C">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00F0E7C1" w14:textId="77777777" w:rsidR="00B5578C" w:rsidRDefault="00B5578C">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sidR="00AC3780">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sidR="00183E7B">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315C7A4D" w14:textId="77777777" w:rsidR="00E95FC6" w:rsidRDefault="00E95FC6" w:rsidP="007757EF">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79" w:author="LG" w:date="2020-08-25T16:10:00Z"/>
                <w:rFonts w:eastAsia="SimSun"/>
                <w:b/>
                <w:color w:val="auto"/>
                <w:lang w:eastAsia="zh-CN"/>
              </w:rPr>
            </w:pPr>
            <w:ins w:id="2580" w:author="Qualcomm - Peng Cheng" w:date="2020-08-25T18:46:00Z">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1" w:author="yang xing" w:date="2020-08-25T16:13:00Z"/>
        </w:trPr>
        <w:tc>
          <w:tcPr>
            <w:tcW w:w="1165" w:type="dxa"/>
          </w:tcPr>
          <w:p w14:paraId="24BE15CB" w14:textId="77777777" w:rsidR="000831E6" w:rsidRDefault="000831E6">
            <w:pPr>
              <w:rPr>
                <w:ins w:id="2582" w:author="yang xing" w:date="2020-08-25T16:13:00Z"/>
              </w:rPr>
            </w:pPr>
          </w:p>
        </w:tc>
        <w:tc>
          <w:tcPr>
            <w:tcW w:w="1821" w:type="dxa"/>
          </w:tcPr>
          <w:p w14:paraId="2B56E59D" w14:textId="7DC6D9E4" w:rsidR="000831E6" w:rsidRDefault="000831E6">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5" w:author="yang xing" w:date="2020-08-25T16:13:00Z"/>
                <w:rFonts w:eastAsia="Malgun Gothic"/>
                <w:lang w:eastAsia="ko-KR"/>
              </w:rPr>
            </w:pPr>
          </w:p>
        </w:tc>
      </w:tr>
      <w:tr w:rsidR="00B1549C" w14:paraId="483FCA5D" w14:textId="77777777">
        <w:trPr>
          <w:trHeight w:val="161"/>
          <w:ins w:id="2586" w:author="Ericsson" w:date="2020-08-25T11:45:00Z"/>
        </w:trPr>
        <w:tc>
          <w:tcPr>
            <w:tcW w:w="1165" w:type="dxa"/>
          </w:tcPr>
          <w:p w14:paraId="7F1A6312" w14:textId="77777777" w:rsidR="00B1549C" w:rsidRDefault="00B1549C">
            <w:pPr>
              <w:rPr>
                <w:ins w:id="2587" w:author="Ericsson" w:date="2020-08-25T11:45:00Z"/>
              </w:rPr>
            </w:pPr>
          </w:p>
        </w:tc>
        <w:tc>
          <w:tcPr>
            <w:tcW w:w="1821" w:type="dxa"/>
          </w:tcPr>
          <w:p w14:paraId="3257AE3D" w14:textId="0E8A5143" w:rsidR="00B1549C" w:rsidRDefault="00B1549C">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2F914746" w14:textId="77777777" w:rsidR="00B1549C" w:rsidRDefault="00B1549C">
            <w:pPr>
              <w:rPr>
                <w:ins w:id="2591" w:author="Qualcomm - Peng Cheng" w:date="2020-08-25T18:46:00Z"/>
                <w:rFonts w:eastAsia="Malgun Gothic"/>
                <w:lang w:val="en-GB" w:eastAsia="ko-KR"/>
              </w:rPr>
            </w:pPr>
            <w:ins w:id="2592" w:author="Ericsson" w:date="2020-08-25T11:45:00Z">
              <w:r w:rsidRPr="00B1549C">
                <w:rPr>
                  <w:rFonts w:eastAsia="Malgun Gothic"/>
                  <w:lang w:val="en-GB" w:eastAsia="ko-KR"/>
                </w:rPr>
                <w:t>Here we say that we re-use the Rel-16 NR V2X PC</w:t>
              </w:r>
            </w:ins>
            <w:ins w:id="2593"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p w14:paraId="68C42802" w14:textId="4ECC0920" w:rsidR="002A23F4" w:rsidRPr="00B1549C" w:rsidRDefault="002A23F4">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ED0ECA">
        <w:trPr>
          <w:trHeight w:val="161"/>
          <w:ins w:id="2598" w:author="Nokia (GWO)" w:date="2020-08-25T12:04:00Z"/>
        </w:trPr>
        <w:tc>
          <w:tcPr>
            <w:tcW w:w="1165" w:type="dxa"/>
          </w:tcPr>
          <w:p w14:paraId="30EDB2DC" w14:textId="77777777" w:rsidR="009F7EA3" w:rsidRDefault="009F7EA3" w:rsidP="00ED0ECA">
            <w:pPr>
              <w:rPr>
                <w:ins w:id="2599" w:author="Nokia (GWO)" w:date="2020-08-25T12:04:00Z"/>
              </w:rPr>
            </w:pPr>
          </w:p>
        </w:tc>
        <w:tc>
          <w:tcPr>
            <w:tcW w:w="1821" w:type="dxa"/>
          </w:tcPr>
          <w:p w14:paraId="29F3704C" w14:textId="77777777" w:rsidR="009F7EA3" w:rsidRDefault="009F7EA3" w:rsidP="00ED0ECA">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B27ED4C" w14:textId="77777777" w:rsidR="009F7EA3" w:rsidRDefault="009F7EA3" w:rsidP="00ED0ECA">
            <w:pPr>
              <w:rPr>
                <w:ins w:id="2602" w:author="Nokia (GWO)" w:date="2020-08-25T12:04:00Z"/>
                <w:lang w:eastAsia="zh-CN"/>
              </w:rPr>
            </w:pPr>
          </w:p>
        </w:tc>
      </w:tr>
      <w:tr w:rsidR="00CF5A7C" w14:paraId="77A777A4" w14:textId="77777777" w:rsidTr="00ED0ECA">
        <w:trPr>
          <w:trHeight w:val="161"/>
          <w:ins w:id="2603" w:author="Qualcomm - Peng Cheng" w:date="2020-08-25T19:01:00Z"/>
        </w:trPr>
        <w:tc>
          <w:tcPr>
            <w:tcW w:w="1165" w:type="dxa"/>
          </w:tcPr>
          <w:p w14:paraId="76FB2042" w14:textId="77777777" w:rsidR="00CF5A7C" w:rsidRDefault="00CF5A7C" w:rsidP="00CF5A7C">
            <w:pPr>
              <w:rPr>
                <w:ins w:id="2604" w:author="Qualcomm - Peng Cheng" w:date="2020-08-25T19:01:00Z"/>
              </w:rPr>
            </w:pPr>
          </w:p>
        </w:tc>
        <w:tc>
          <w:tcPr>
            <w:tcW w:w="1821" w:type="dxa"/>
          </w:tcPr>
          <w:p w14:paraId="1B118920" w14:textId="0709CF4D" w:rsidR="00CF5A7C" w:rsidRDefault="00CF5A7C" w:rsidP="00CF5A7C">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7" w:author="Qualcomm - Peng Cheng" w:date="2020-08-25T19:01:00Z"/>
                <w:lang w:eastAsia="zh-CN"/>
              </w:rPr>
            </w:pPr>
          </w:p>
        </w:tc>
      </w:tr>
      <w:tr w:rsidR="00476852" w14:paraId="3BE2DF82" w14:textId="77777777" w:rsidTr="00ED0ECA">
        <w:trPr>
          <w:trHeight w:val="161"/>
          <w:ins w:id="2608" w:author="Qualcomm - Peng Cheng" w:date="2020-08-25T20:22:00Z"/>
        </w:trPr>
        <w:tc>
          <w:tcPr>
            <w:tcW w:w="1165" w:type="dxa"/>
          </w:tcPr>
          <w:p w14:paraId="024D3769" w14:textId="77777777" w:rsidR="00476852" w:rsidRDefault="00476852" w:rsidP="00476852">
            <w:pPr>
              <w:rPr>
                <w:ins w:id="2609" w:author="Qualcomm - Peng Cheng" w:date="2020-08-25T20:22:00Z"/>
              </w:rPr>
            </w:pPr>
          </w:p>
        </w:tc>
        <w:tc>
          <w:tcPr>
            <w:tcW w:w="1821" w:type="dxa"/>
          </w:tcPr>
          <w:p w14:paraId="67535D0E" w14:textId="708F6BC0" w:rsidR="00476852" w:rsidRDefault="00476852" w:rsidP="00476852">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4" w:author="Qualcomm - Peng Cheng" w:date="2020-08-25T20:22:00Z"/>
                <w:lang w:eastAsia="zh-CN"/>
              </w:rPr>
            </w:pPr>
            <w:ins w:id="2615" w:author="Qualcomm - Peng Cheng" w:date="2020-08-25T20:31:00Z">
              <w:r>
                <w:rPr>
                  <w:lang w:eastAsia="zh-CN"/>
                </w:rPr>
                <w:t xml:space="preserve">[Rapporteur] </w:t>
              </w:r>
              <w:r w:rsidR="00797E3A">
                <w:rPr>
                  <w:lang w:eastAsia="zh-CN"/>
                </w:rPr>
                <w:t xml:space="preserve">see commet to LG. It is similar to yesterday’s discussion on </w:t>
              </w:r>
            </w:ins>
            <w:ins w:id="2616" w:author="Qualcomm - Peng Cheng" w:date="2020-08-25T20:32:00Z">
              <w:r w:rsidR="00797E3A">
                <w:rPr>
                  <w:lang w:eastAsia="zh-CN"/>
                </w:rPr>
                <w:t>scenario</w:t>
              </w:r>
            </w:ins>
          </w:p>
        </w:tc>
      </w:tr>
      <w:tr w:rsidR="004A0D08" w14:paraId="791B1EAE" w14:textId="77777777" w:rsidTr="00ED0ECA">
        <w:trPr>
          <w:trHeight w:val="161"/>
          <w:ins w:id="2617" w:author="Qualcomm - Peng Cheng" w:date="2020-08-25T20:26:00Z"/>
        </w:trPr>
        <w:tc>
          <w:tcPr>
            <w:tcW w:w="1165" w:type="dxa"/>
          </w:tcPr>
          <w:p w14:paraId="76A26B28" w14:textId="77777777" w:rsidR="004A0D08" w:rsidRDefault="004A0D08" w:rsidP="004A0D08">
            <w:pPr>
              <w:rPr>
                <w:ins w:id="2618" w:author="Qualcomm - Peng Cheng" w:date="2020-08-25T20:26:00Z"/>
              </w:rPr>
            </w:pPr>
          </w:p>
        </w:tc>
        <w:tc>
          <w:tcPr>
            <w:tcW w:w="1821" w:type="dxa"/>
          </w:tcPr>
          <w:p w14:paraId="4FF5C2FC" w14:textId="1C3F2C34" w:rsidR="004A0D08" w:rsidRDefault="004A0D08" w:rsidP="004A0D08">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1" w:author="Qualcomm - Peng Cheng" w:date="2020-08-25T20:26:00Z"/>
                <w:rFonts w:eastAsia="Malgun Gothic"/>
                <w:lang w:val="en-GB" w:eastAsia="ko-KR"/>
              </w:rPr>
            </w:pPr>
            <w:ins w:id="2622" w:author="Qualcomm - Peng Cheng" w:date="2020-08-25T20:26:00Z">
              <w:r>
                <w:rPr>
                  <w:lang w:eastAsia="zh-CN"/>
                </w:rPr>
                <w:t>Yes</w:t>
              </w:r>
            </w:ins>
          </w:p>
        </w:tc>
      </w:tr>
      <w:tr w:rsidR="00725D26" w14:paraId="062EF28D" w14:textId="77777777" w:rsidTr="00ED0ECA">
        <w:trPr>
          <w:trHeight w:val="161"/>
          <w:ins w:id="2623" w:author="vivo(Boubacar)" w:date="2020-08-25T21:18:00Z"/>
        </w:trPr>
        <w:tc>
          <w:tcPr>
            <w:tcW w:w="1165" w:type="dxa"/>
          </w:tcPr>
          <w:p w14:paraId="0881B0E9" w14:textId="77777777" w:rsidR="00725D26" w:rsidRDefault="00725D26" w:rsidP="004A0D08">
            <w:pPr>
              <w:rPr>
                <w:ins w:id="2624" w:author="vivo(Boubacar)" w:date="2020-08-25T21:18:00Z"/>
              </w:rPr>
            </w:pPr>
          </w:p>
        </w:tc>
        <w:tc>
          <w:tcPr>
            <w:tcW w:w="1821" w:type="dxa"/>
          </w:tcPr>
          <w:p w14:paraId="726C819B" w14:textId="6B8B8FF2" w:rsidR="00725D26" w:rsidRDefault="00725D26" w:rsidP="004A0D08">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8"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29" w:author="Intel-AA" w:date="2020-08-24T22:22:00Z"/>
        </w:trPr>
        <w:tc>
          <w:tcPr>
            <w:tcW w:w="1165" w:type="dxa"/>
          </w:tcPr>
          <w:p w14:paraId="12E28646" w14:textId="77777777" w:rsidR="00FE2A6E" w:rsidRDefault="00FE2A6E">
            <w:pPr>
              <w:rPr>
                <w:ins w:id="2630" w:author="Intel-AA" w:date="2020-08-24T22:22:00Z"/>
              </w:rPr>
            </w:pPr>
          </w:p>
        </w:tc>
        <w:tc>
          <w:tcPr>
            <w:tcW w:w="1821" w:type="dxa"/>
          </w:tcPr>
          <w:p w14:paraId="1745E86D" w14:textId="77777777" w:rsidR="00FE2A6E" w:rsidRDefault="00343666">
            <w:pPr>
              <w:rPr>
                <w:ins w:id="2631" w:author="Intel-AA" w:date="2020-08-24T22:22:00Z"/>
              </w:rPr>
            </w:pPr>
            <w:ins w:id="2632" w:author="Intel-AA" w:date="2020-08-24T22:22:00Z">
              <w:r>
                <w:t>[Intel] Yes</w:t>
              </w:r>
            </w:ins>
          </w:p>
        </w:tc>
        <w:tc>
          <w:tcPr>
            <w:tcW w:w="6642" w:type="dxa"/>
          </w:tcPr>
          <w:p w14:paraId="6FF24B87" w14:textId="77777777" w:rsidR="00FE2A6E" w:rsidRDefault="00343666">
            <w:pPr>
              <w:rPr>
                <w:ins w:id="2633" w:author="Intel-AA" w:date="2020-08-24T22:22:00Z"/>
              </w:rPr>
            </w:pPr>
            <w:ins w:id="2634" w:author="Intel-AA" w:date="2020-08-24T22:22:00Z">
              <w:r>
                <w:t>Same comment as above.</w:t>
              </w:r>
            </w:ins>
          </w:p>
        </w:tc>
      </w:tr>
      <w:tr w:rsidR="00FE2A6E" w14:paraId="7495A084" w14:textId="77777777">
        <w:trPr>
          <w:trHeight w:val="161"/>
          <w:ins w:id="2635" w:author="CATT" w:date="2020-08-25T14:09:00Z"/>
        </w:trPr>
        <w:tc>
          <w:tcPr>
            <w:tcW w:w="1165" w:type="dxa"/>
          </w:tcPr>
          <w:p w14:paraId="1CC39FE3" w14:textId="77777777" w:rsidR="00FE2A6E" w:rsidRDefault="00FE2A6E">
            <w:pPr>
              <w:rPr>
                <w:ins w:id="2636" w:author="CATT" w:date="2020-08-25T14:09:00Z"/>
              </w:rPr>
            </w:pPr>
          </w:p>
        </w:tc>
        <w:tc>
          <w:tcPr>
            <w:tcW w:w="1821" w:type="dxa"/>
          </w:tcPr>
          <w:p w14:paraId="17D979F8" w14:textId="77777777" w:rsidR="00FE2A6E" w:rsidRDefault="00343666">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D28E2E8" w14:textId="77777777" w:rsidR="00FE2A6E" w:rsidRDefault="00FE2A6E">
            <w:pPr>
              <w:rPr>
                <w:ins w:id="2639" w:author="CATT" w:date="2020-08-25T14:09:00Z"/>
              </w:rPr>
            </w:pPr>
          </w:p>
        </w:tc>
      </w:tr>
      <w:tr w:rsidR="00FE2A6E" w14:paraId="4D6181AA" w14:textId="77777777">
        <w:trPr>
          <w:trHeight w:val="161"/>
          <w:ins w:id="2640" w:author="Xuelong Wang" w:date="2020-08-25T14:30:00Z"/>
        </w:trPr>
        <w:tc>
          <w:tcPr>
            <w:tcW w:w="1165" w:type="dxa"/>
          </w:tcPr>
          <w:p w14:paraId="2B3BD7AC" w14:textId="77777777" w:rsidR="00FE2A6E" w:rsidRDefault="00FE2A6E">
            <w:pPr>
              <w:rPr>
                <w:ins w:id="2641" w:author="Xuelong Wang" w:date="2020-08-25T14:30:00Z"/>
              </w:rPr>
            </w:pPr>
          </w:p>
        </w:tc>
        <w:tc>
          <w:tcPr>
            <w:tcW w:w="1821" w:type="dxa"/>
          </w:tcPr>
          <w:p w14:paraId="31CDB4BB" w14:textId="77777777" w:rsidR="00FE2A6E" w:rsidRDefault="00343666">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4" w:author="Xuelong Wang" w:date="2020-08-25T14:30:00Z"/>
              </w:rPr>
            </w:pPr>
          </w:p>
        </w:tc>
      </w:tr>
      <w:tr w:rsidR="00FE2A6E" w14:paraId="581AB5C2" w14:textId="77777777">
        <w:trPr>
          <w:trHeight w:val="161"/>
          <w:ins w:id="2645" w:author="ZTE - Boyuan" w:date="2020-08-25T14:45:00Z"/>
        </w:trPr>
        <w:tc>
          <w:tcPr>
            <w:tcW w:w="1165" w:type="dxa"/>
          </w:tcPr>
          <w:p w14:paraId="30B82A61" w14:textId="77777777" w:rsidR="00FE2A6E" w:rsidRDefault="00FE2A6E">
            <w:pPr>
              <w:rPr>
                <w:ins w:id="2646" w:author="ZTE - Boyuan" w:date="2020-08-25T14:45:00Z"/>
              </w:rPr>
            </w:pPr>
          </w:p>
        </w:tc>
        <w:tc>
          <w:tcPr>
            <w:tcW w:w="1821" w:type="dxa"/>
          </w:tcPr>
          <w:p w14:paraId="243E99FD" w14:textId="77777777" w:rsidR="00FE2A6E" w:rsidRDefault="00343666">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7757EF" w14:paraId="27765057" w14:textId="77777777">
        <w:trPr>
          <w:trHeight w:val="161"/>
          <w:ins w:id="2654" w:author="LG" w:date="2020-08-25T16:32:00Z"/>
        </w:trPr>
        <w:tc>
          <w:tcPr>
            <w:tcW w:w="1165" w:type="dxa"/>
          </w:tcPr>
          <w:p w14:paraId="13BBB6FC" w14:textId="77777777" w:rsidR="007757EF" w:rsidRDefault="007757EF">
            <w:pPr>
              <w:rPr>
                <w:ins w:id="2655" w:author="LG" w:date="2020-08-25T16:32:00Z"/>
              </w:rPr>
            </w:pPr>
          </w:p>
        </w:tc>
        <w:tc>
          <w:tcPr>
            <w:tcW w:w="1821" w:type="dxa"/>
          </w:tcPr>
          <w:p w14:paraId="23679D6B" w14:textId="77777777" w:rsidR="007757EF" w:rsidRPr="007757EF" w:rsidRDefault="007757EF">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2" w:author="LG" w:date="2020-08-25T16:32:00Z"/>
                <w:rFonts w:eastAsia="Malgun Gothic"/>
                <w:lang w:eastAsia="ko-KR"/>
              </w:rPr>
            </w:pPr>
            <w:ins w:id="2663" w:author="Qualcomm - Peng Cheng" w:date="2020-08-25T18:49:00Z">
              <w:r>
                <w:rPr>
                  <w:lang w:eastAsia="zh-CN"/>
                </w:rPr>
                <w:t>[Rapporteur] see comment to ZTE</w:t>
              </w:r>
            </w:ins>
          </w:p>
        </w:tc>
      </w:tr>
      <w:tr w:rsidR="000831E6" w14:paraId="5D01E17F" w14:textId="77777777">
        <w:trPr>
          <w:trHeight w:val="161"/>
          <w:ins w:id="2664" w:author="yang xing" w:date="2020-08-25T16:13:00Z"/>
        </w:trPr>
        <w:tc>
          <w:tcPr>
            <w:tcW w:w="1165" w:type="dxa"/>
          </w:tcPr>
          <w:p w14:paraId="16FA6DA5" w14:textId="77777777" w:rsidR="000831E6" w:rsidRDefault="000831E6">
            <w:pPr>
              <w:rPr>
                <w:ins w:id="2665" w:author="yang xing" w:date="2020-08-25T16:13:00Z"/>
              </w:rPr>
            </w:pPr>
          </w:p>
        </w:tc>
        <w:tc>
          <w:tcPr>
            <w:tcW w:w="1821" w:type="dxa"/>
          </w:tcPr>
          <w:p w14:paraId="204D0D8A" w14:textId="2C34B6F4" w:rsidR="000831E6" w:rsidRDefault="000831E6">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8" w:author="yang xing" w:date="2020-08-25T16:13:00Z"/>
                <w:rFonts w:eastAsia="Malgun Gothic"/>
                <w:lang w:eastAsia="ko-KR"/>
              </w:rPr>
            </w:pPr>
          </w:p>
        </w:tc>
      </w:tr>
      <w:tr w:rsidR="00B1549C" w14:paraId="3FC28CB8" w14:textId="77777777">
        <w:trPr>
          <w:trHeight w:val="161"/>
          <w:ins w:id="2669" w:author="Ericsson" w:date="2020-08-25T11:47:00Z"/>
        </w:trPr>
        <w:tc>
          <w:tcPr>
            <w:tcW w:w="1165" w:type="dxa"/>
          </w:tcPr>
          <w:p w14:paraId="4B621E8C" w14:textId="77777777" w:rsidR="00B1549C" w:rsidRDefault="00B1549C">
            <w:pPr>
              <w:rPr>
                <w:ins w:id="2670" w:author="Ericsson" w:date="2020-08-25T11:47:00Z"/>
              </w:rPr>
            </w:pPr>
          </w:p>
        </w:tc>
        <w:tc>
          <w:tcPr>
            <w:tcW w:w="1821" w:type="dxa"/>
          </w:tcPr>
          <w:p w14:paraId="0E3AC2B8" w14:textId="259D3ECB" w:rsidR="00B1549C" w:rsidRDefault="00B1549C">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3" w:author="Ericsson" w:date="2020-08-25T11:47:00Z"/>
                <w:rFonts w:eastAsia="Malgun Gothic"/>
                <w:lang w:eastAsia="ko-KR"/>
              </w:rPr>
            </w:pPr>
          </w:p>
        </w:tc>
      </w:tr>
      <w:tr w:rsidR="009F7EA3" w14:paraId="5850434A" w14:textId="77777777" w:rsidTr="00ED0ECA">
        <w:trPr>
          <w:trHeight w:val="161"/>
          <w:ins w:id="2674" w:author="Nokia (GWO)" w:date="2020-08-25T12:05:00Z"/>
        </w:trPr>
        <w:tc>
          <w:tcPr>
            <w:tcW w:w="1165" w:type="dxa"/>
          </w:tcPr>
          <w:p w14:paraId="5F14BFD8" w14:textId="77777777" w:rsidR="009F7EA3" w:rsidRDefault="009F7EA3" w:rsidP="00ED0ECA">
            <w:pPr>
              <w:rPr>
                <w:ins w:id="2675" w:author="Nokia (GWO)" w:date="2020-08-25T12:05:00Z"/>
              </w:rPr>
            </w:pPr>
          </w:p>
        </w:tc>
        <w:tc>
          <w:tcPr>
            <w:tcW w:w="1821" w:type="dxa"/>
          </w:tcPr>
          <w:p w14:paraId="3A10B6A9" w14:textId="77777777" w:rsidR="009F7EA3" w:rsidRDefault="009F7EA3" w:rsidP="00ED0ECA">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E3C3F2C" w14:textId="77777777" w:rsidR="009F7EA3" w:rsidRDefault="009F7EA3" w:rsidP="00ED0ECA">
            <w:pPr>
              <w:rPr>
                <w:ins w:id="2678" w:author="Nokia (GWO)" w:date="2020-08-25T12:05:00Z"/>
                <w:lang w:eastAsia="zh-CN"/>
              </w:rPr>
            </w:pPr>
          </w:p>
        </w:tc>
      </w:tr>
      <w:tr w:rsidR="008D0C7A" w14:paraId="574DD16D" w14:textId="77777777" w:rsidTr="00ED0ECA">
        <w:trPr>
          <w:trHeight w:val="161"/>
          <w:ins w:id="2679" w:author="Qualcomm - Peng Cheng" w:date="2020-08-25T19:01:00Z"/>
        </w:trPr>
        <w:tc>
          <w:tcPr>
            <w:tcW w:w="1165" w:type="dxa"/>
          </w:tcPr>
          <w:p w14:paraId="692AFD56" w14:textId="77777777" w:rsidR="008D0C7A" w:rsidRDefault="008D0C7A" w:rsidP="008D0C7A">
            <w:pPr>
              <w:rPr>
                <w:ins w:id="2680" w:author="Qualcomm - Peng Cheng" w:date="2020-08-25T19:01:00Z"/>
              </w:rPr>
            </w:pPr>
          </w:p>
        </w:tc>
        <w:tc>
          <w:tcPr>
            <w:tcW w:w="1821" w:type="dxa"/>
          </w:tcPr>
          <w:p w14:paraId="3145AD93" w14:textId="5B817B93" w:rsidR="008D0C7A" w:rsidRDefault="008D0C7A" w:rsidP="008D0C7A">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3" w:author="Qualcomm - Peng Cheng" w:date="2020-08-25T19:01:00Z"/>
                <w:lang w:eastAsia="zh-CN"/>
              </w:rPr>
            </w:pPr>
          </w:p>
        </w:tc>
      </w:tr>
      <w:tr w:rsidR="00C95387" w14:paraId="043882BB" w14:textId="77777777" w:rsidTr="00ED0ECA">
        <w:trPr>
          <w:trHeight w:val="161"/>
          <w:ins w:id="2684" w:author="Qualcomm - Peng Cheng" w:date="2020-08-25T20:22:00Z"/>
        </w:trPr>
        <w:tc>
          <w:tcPr>
            <w:tcW w:w="1165" w:type="dxa"/>
          </w:tcPr>
          <w:p w14:paraId="5DF36E57" w14:textId="77777777" w:rsidR="00C95387" w:rsidRDefault="00C95387" w:rsidP="00C95387">
            <w:pPr>
              <w:rPr>
                <w:ins w:id="2685" w:author="Qualcomm - Peng Cheng" w:date="2020-08-25T20:22:00Z"/>
              </w:rPr>
            </w:pPr>
          </w:p>
        </w:tc>
        <w:tc>
          <w:tcPr>
            <w:tcW w:w="1821" w:type="dxa"/>
          </w:tcPr>
          <w:p w14:paraId="5EDCFAC9" w14:textId="190C880C" w:rsidR="00C95387" w:rsidRDefault="00C95387" w:rsidP="00C95387">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8" w:author="Qualcomm - Peng Cheng" w:date="2020-08-25T20:22:00Z"/>
                <w:lang w:eastAsia="zh-CN"/>
              </w:rPr>
            </w:pPr>
          </w:p>
        </w:tc>
      </w:tr>
      <w:tr w:rsidR="003C4DC6" w14:paraId="0061100F" w14:textId="77777777" w:rsidTr="00ED0ECA">
        <w:trPr>
          <w:trHeight w:val="161"/>
          <w:ins w:id="2689" w:author="Qualcomm - Peng Cheng" w:date="2020-08-25T20:26:00Z"/>
        </w:trPr>
        <w:tc>
          <w:tcPr>
            <w:tcW w:w="1165" w:type="dxa"/>
          </w:tcPr>
          <w:p w14:paraId="13C425B4" w14:textId="77777777" w:rsidR="003C4DC6" w:rsidRDefault="003C4DC6" w:rsidP="003C4DC6">
            <w:pPr>
              <w:rPr>
                <w:ins w:id="2690" w:author="Qualcomm - Peng Cheng" w:date="2020-08-25T20:26:00Z"/>
              </w:rPr>
            </w:pPr>
          </w:p>
        </w:tc>
        <w:tc>
          <w:tcPr>
            <w:tcW w:w="1821" w:type="dxa"/>
          </w:tcPr>
          <w:p w14:paraId="66E7220F" w14:textId="0DA7BA1E" w:rsidR="003C4DC6" w:rsidRDefault="003C4DC6" w:rsidP="003C4DC6">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5" w:author="Qualcomm - Peng Cheng" w:date="2020-08-25T20:26:00Z"/>
                <w:lang w:eastAsia="zh-CN"/>
              </w:rPr>
            </w:pPr>
            <w:ins w:id="2696" w:author="Qualcomm - Peng Cheng" w:date="2020-08-25T20:32:00Z">
              <w:r>
                <w:rPr>
                  <w:lang w:eastAsia="zh-CN"/>
                </w:rPr>
                <w:t>[Rapporteur] see comment to ZTE</w:t>
              </w:r>
            </w:ins>
          </w:p>
        </w:tc>
      </w:tr>
      <w:tr w:rsidR="00764916" w14:paraId="48078310" w14:textId="77777777" w:rsidTr="00ED0ECA">
        <w:trPr>
          <w:trHeight w:val="161"/>
          <w:ins w:id="2697" w:author="vivo(Boubacar)" w:date="2020-08-25T21:19:00Z"/>
        </w:trPr>
        <w:tc>
          <w:tcPr>
            <w:tcW w:w="1165" w:type="dxa"/>
          </w:tcPr>
          <w:p w14:paraId="65BF80E3" w14:textId="77777777" w:rsidR="00764916" w:rsidRDefault="00764916" w:rsidP="003C4DC6">
            <w:pPr>
              <w:rPr>
                <w:ins w:id="2698" w:author="vivo(Boubacar)" w:date="2020-08-25T21:19:00Z"/>
              </w:rPr>
            </w:pPr>
          </w:p>
        </w:tc>
        <w:tc>
          <w:tcPr>
            <w:tcW w:w="1821" w:type="dxa"/>
          </w:tcPr>
          <w:p w14:paraId="7EC07501" w14:textId="00BEA061" w:rsidR="00764916" w:rsidRDefault="00764916" w:rsidP="003C4DC6">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1"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2" w:author="Intel-AA" w:date="2020-08-24T22:22:00Z"/>
        </w:trPr>
        <w:tc>
          <w:tcPr>
            <w:tcW w:w="1165" w:type="dxa"/>
          </w:tcPr>
          <w:p w14:paraId="3C6BFF70" w14:textId="77777777" w:rsidR="00FE2A6E" w:rsidRDefault="00FE2A6E">
            <w:pPr>
              <w:rPr>
                <w:ins w:id="2703" w:author="Intel-AA" w:date="2020-08-24T22:22:00Z"/>
              </w:rPr>
            </w:pPr>
          </w:p>
        </w:tc>
        <w:tc>
          <w:tcPr>
            <w:tcW w:w="1821" w:type="dxa"/>
          </w:tcPr>
          <w:p w14:paraId="1633441B" w14:textId="77777777" w:rsidR="00FE2A6E" w:rsidRDefault="00343666">
            <w:pPr>
              <w:rPr>
                <w:ins w:id="2704" w:author="Intel-AA" w:date="2020-08-24T22:22:00Z"/>
              </w:rPr>
            </w:pPr>
            <w:ins w:id="2705" w:author="Intel-AA" w:date="2020-08-24T22:22:00Z">
              <w:r>
                <w:t>[Intel] Yes</w:t>
              </w:r>
            </w:ins>
          </w:p>
        </w:tc>
        <w:tc>
          <w:tcPr>
            <w:tcW w:w="6642" w:type="dxa"/>
          </w:tcPr>
          <w:p w14:paraId="47C8802C" w14:textId="77777777" w:rsidR="00FE2A6E" w:rsidRDefault="00FE2A6E">
            <w:pPr>
              <w:rPr>
                <w:ins w:id="2706" w:author="Intel-AA" w:date="2020-08-24T22:22:00Z"/>
              </w:rPr>
            </w:pPr>
          </w:p>
        </w:tc>
      </w:tr>
      <w:tr w:rsidR="00FE2A6E" w14:paraId="7E31A962" w14:textId="77777777">
        <w:trPr>
          <w:trHeight w:val="161"/>
          <w:ins w:id="2707" w:author="CATT" w:date="2020-08-25T14:18:00Z"/>
        </w:trPr>
        <w:tc>
          <w:tcPr>
            <w:tcW w:w="1165" w:type="dxa"/>
          </w:tcPr>
          <w:p w14:paraId="371A1B63" w14:textId="77777777" w:rsidR="00FE2A6E" w:rsidRDefault="00FE2A6E">
            <w:pPr>
              <w:rPr>
                <w:ins w:id="2708" w:author="CATT" w:date="2020-08-25T14:18:00Z"/>
              </w:rPr>
            </w:pPr>
          </w:p>
        </w:tc>
        <w:tc>
          <w:tcPr>
            <w:tcW w:w="1821" w:type="dxa"/>
          </w:tcPr>
          <w:p w14:paraId="7F9966F9" w14:textId="77777777" w:rsidR="00FE2A6E" w:rsidRDefault="00343666">
            <w:pPr>
              <w:rPr>
                <w:ins w:id="2709" w:author="CATT" w:date="2020-08-25T14:18:00Z"/>
              </w:rPr>
            </w:pPr>
            <w:ins w:id="2710"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1" w:author="CATT" w:date="2020-08-25T14:18:00Z"/>
              </w:rPr>
            </w:pPr>
          </w:p>
        </w:tc>
      </w:tr>
      <w:tr w:rsidR="00FE2A6E" w14:paraId="5AA3ED07" w14:textId="77777777">
        <w:trPr>
          <w:trHeight w:val="161"/>
          <w:ins w:id="2712" w:author="Xuelong Wang" w:date="2020-08-25T14:30:00Z"/>
        </w:trPr>
        <w:tc>
          <w:tcPr>
            <w:tcW w:w="1165" w:type="dxa"/>
          </w:tcPr>
          <w:p w14:paraId="523C0525" w14:textId="77777777" w:rsidR="00FE2A6E" w:rsidRDefault="00FE2A6E">
            <w:pPr>
              <w:rPr>
                <w:ins w:id="2713" w:author="Xuelong Wang" w:date="2020-08-25T14:30:00Z"/>
              </w:rPr>
            </w:pPr>
          </w:p>
        </w:tc>
        <w:tc>
          <w:tcPr>
            <w:tcW w:w="1821" w:type="dxa"/>
          </w:tcPr>
          <w:p w14:paraId="639E2FAF" w14:textId="77777777" w:rsidR="00FE2A6E" w:rsidRDefault="00343666">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6" w:author="Xuelong Wang" w:date="2020-08-25T14:30:00Z"/>
              </w:rPr>
            </w:pPr>
          </w:p>
        </w:tc>
      </w:tr>
      <w:tr w:rsidR="00FE2A6E" w14:paraId="36A6C7B0" w14:textId="77777777">
        <w:trPr>
          <w:trHeight w:val="161"/>
          <w:ins w:id="2717" w:author="ZTE - Boyuan" w:date="2020-08-25T14:45:00Z"/>
        </w:trPr>
        <w:tc>
          <w:tcPr>
            <w:tcW w:w="1165" w:type="dxa"/>
          </w:tcPr>
          <w:p w14:paraId="5DC8F929" w14:textId="77777777" w:rsidR="00FE2A6E" w:rsidRDefault="00FE2A6E">
            <w:pPr>
              <w:rPr>
                <w:ins w:id="2718" w:author="ZTE - Boyuan" w:date="2020-08-25T14:45:00Z"/>
              </w:rPr>
            </w:pPr>
          </w:p>
        </w:tc>
        <w:tc>
          <w:tcPr>
            <w:tcW w:w="1821" w:type="dxa"/>
          </w:tcPr>
          <w:p w14:paraId="020B8F03" w14:textId="77777777" w:rsidR="00FE2A6E" w:rsidRDefault="00343666">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1" w:author="ZTE - Boyuan" w:date="2020-08-25T14:45:00Z"/>
              </w:rPr>
            </w:pPr>
          </w:p>
        </w:tc>
      </w:tr>
      <w:tr w:rsidR="007757EF" w14:paraId="13AB7C14" w14:textId="77777777">
        <w:trPr>
          <w:trHeight w:val="161"/>
          <w:ins w:id="2722" w:author="LG" w:date="2020-08-25T16:35:00Z"/>
        </w:trPr>
        <w:tc>
          <w:tcPr>
            <w:tcW w:w="1165" w:type="dxa"/>
          </w:tcPr>
          <w:p w14:paraId="37477F15" w14:textId="77777777" w:rsidR="007757EF" w:rsidRDefault="007757EF">
            <w:pPr>
              <w:rPr>
                <w:ins w:id="2723" w:author="LG" w:date="2020-08-25T16:35:00Z"/>
              </w:rPr>
            </w:pPr>
          </w:p>
        </w:tc>
        <w:tc>
          <w:tcPr>
            <w:tcW w:w="1821" w:type="dxa"/>
          </w:tcPr>
          <w:p w14:paraId="4CE321CB" w14:textId="77777777" w:rsidR="007757EF" w:rsidRPr="007757EF" w:rsidRDefault="007757EF">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6" w:author="LG" w:date="2020-08-25T16:35:00Z"/>
              </w:rPr>
            </w:pPr>
          </w:p>
        </w:tc>
      </w:tr>
      <w:tr w:rsidR="000831E6" w14:paraId="188C3C8D" w14:textId="77777777">
        <w:trPr>
          <w:trHeight w:val="161"/>
          <w:ins w:id="2727" w:author="yang xing" w:date="2020-08-25T16:13:00Z"/>
        </w:trPr>
        <w:tc>
          <w:tcPr>
            <w:tcW w:w="1165" w:type="dxa"/>
          </w:tcPr>
          <w:p w14:paraId="7890C4BF" w14:textId="77777777" w:rsidR="000831E6" w:rsidRDefault="000831E6">
            <w:pPr>
              <w:rPr>
                <w:ins w:id="2728" w:author="yang xing" w:date="2020-08-25T16:13:00Z"/>
              </w:rPr>
            </w:pPr>
          </w:p>
        </w:tc>
        <w:tc>
          <w:tcPr>
            <w:tcW w:w="1821" w:type="dxa"/>
          </w:tcPr>
          <w:p w14:paraId="64D8C666" w14:textId="56FB9BE7" w:rsidR="000831E6" w:rsidRDefault="000831E6">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1" w:author="yang xing" w:date="2020-08-25T16:13:00Z"/>
              </w:rPr>
            </w:pPr>
          </w:p>
        </w:tc>
      </w:tr>
      <w:tr w:rsidR="00B1549C" w14:paraId="4FA2B98F" w14:textId="77777777">
        <w:trPr>
          <w:trHeight w:val="161"/>
          <w:ins w:id="2732" w:author="Ericsson" w:date="2020-08-25T11:50:00Z"/>
        </w:trPr>
        <w:tc>
          <w:tcPr>
            <w:tcW w:w="1165" w:type="dxa"/>
          </w:tcPr>
          <w:p w14:paraId="0AA79E23" w14:textId="77777777" w:rsidR="00B1549C" w:rsidRDefault="00B1549C">
            <w:pPr>
              <w:rPr>
                <w:ins w:id="2733" w:author="Ericsson" w:date="2020-08-25T11:50:00Z"/>
              </w:rPr>
            </w:pPr>
          </w:p>
        </w:tc>
        <w:tc>
          <w:tcPr>
            <w:tcW w:w="1821" w:type="dxa"/>
          </w:tcPr>
          <w:p w14:paraId="5B6A49A7" w14:textId="30B57539" w:rsidR="00B1549C" w:rsidRDefault="00B1549C">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17987A91" w14:textId="77777777" w:rsidR="00B1549C" w:rsidRDefault="00B1549C">
            <w:pPr>
              <w:rPr>
                <w:ins w:id="2736" w:author="Ericsson" w:date="2020-08-25T11:50:00Z"/>
              </w:rPr>
            </w:pPr>
          </w:p>
        </w:tc>
      </w:tr>
      <w:tr w:rsidR="009F7EA3" w14:paraId="453E1CB5" w14:textId="77777777" w:rsidTr="00ED0ECA">
        <w:trPr>
          <w:trHeight w:val="161"/>
          <w:ins w:id="2737" w:author="Nokia (GWO)" w:date="2020-08-25T12:05:00Z"/>
        </w:trPr>
        <w:tc>
          <w:tcPr>
            <w:tcW w:w="1165" w:type="dxa"/>
          </w:tcPr>
          <w:p w14:paraId="1C2B6C47" w14:textId="77777777" w:rsidR="009F7EA3" w:rsidRDefault="009F7EA3" w:rsidP="00ED0ECA">
            <w:pPr>
              <w:rPr>
                <w:ins w:id="2738" w:author="Nokia (GWO)" w:date="2020-08-25T12:05:00Z"/>
              </w:rPr>
            </w:pPr>
          </w:p>
        </w:tc>
        <w:tc>
          <w:tcPr>
            <w:tcW w:w="1821" w:type="dxa"/>
          </w:tcPr>
          <w:p w14:paraId="48E5979D" w14:textId="77777777" w:rsidR="009F7EA3" w:rsidRDefault="009F7EA3" w:rsidP="00ED0ECA">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2AF6483D" w14:textId="77777777" w:rsidR="009F7EA3" w:rsidRDefault="009F7EA3" w:rsidP="00ED0ECA">
            <w:pPr>
              <w:rPr>
                <w:ins w:id="2741" w:author="Nokia (GWO)" w:date="2020-08-25T12:05:00Z"/>
                <w:lang w:eastAsia="zh-CN"/>
              </w:rPr>
            </w:pPr>
          </w:p>
        </w:tc>
      </w:tr>
      <w:tr w:rsidR="00F646D3" w14:paraId="1484BD5D" w14:textId="77777777" w:rsidTr="00ED0ECA">
        <w:trPr>
          <w:trHeight w:val="161"/>
          <w:ins w:id="2742" w:author="Qualcomm - Peng Cheng" w:date="2020-08-25T19:01:00Z"/>
        </w:trPr>
        <w:tc>
          <w:tcPr>
            <w:tcW w:w="1165" w:type="dxa"/>
          </w:tcPr>
          <w:p w14:paraId="2EF19703" w14:textId="77777777" w:rsidR="00F646D3" w:rsidRDefault="00F646D3" w:rsidP="00F646D3">
            <w:pPr>
              <w:rPr>
                <w:ins w:id="2743" w:author="Qualcomm - Peng Cheng" w:date="2020-08-25T19:01:00Z"/>
              </w:rPr>
            </w:pPr>
          </w:p>
        </w:tc>
        <w:tc>
          <w:tcPr>
            <w:tcW w:w="1821" w:type="dxa"/>
          </w:tcPr>
          <w:p w14:paraId="053B1C8B" w14:textId="615733CA" w:rsidR="00F646D3" w:rsidRDefault="00F646D3" w:rsidP="00F646D3">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sidR="004F4E3D">
                <w:rPr>
                  <w:lang w:eastAsia="zh-CN"/>
                </w:rPr>
                <w:t>I</w:t>
              </w:r>
            </w:ins>
            <w:ins w:id="2751" w:author="Qualcomm - Peng Cheng" w:date="2020-08-25T19:08:00Z">
              <w:r w:rsidR="00C36008">
                <w:rPr>
                  <w:lang w:eastAsia="zh-CN"/>
                </w:rPr>
                <w:t xml:space="preserve"> don’t capture whole SA2 solution2</w:t>
              </w:r>
            </w:ins>
            <w:ins w:id="2752"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ED0ECA">
        <w:trPr>
          <w:trHeight w:val="161"/>
          <w:ins w:id="2753" w:author="Qualcomm - Peng Cheng" w:date="2020-08-25T20:23:00Z"/>
        </w:trPr>
        <w:tc>
          <w:tcPr>
            <w:tcW w:w="1165" w:type="dxa"/>
          </w:tcPr>
          <w:p w14:paraId="17688442" w14:textId="77777777" w:rsidR="004936C6" w:rsidRDefault="004936C6" w:rsidP="004936C6">
            <w:pPr>
              <w:rPr>
                <w:ins w:id="2754" w:author="Qualcomm - Peng Cheng" w:date="2020-08-25T20:23:00Z"/>
              </w:rPr>
            </w:pPr>
          </w:p>
        </w:tc>
        <w:tc>
          <w:tcPr>
            <w:tcW w:w="1821" w:type="dxa"/>
          </w:tcPr>
          <w:p w14:paraId="1FA68A8E" w14:textId="6ECB8E56" w:rsidR="004936C6" w:rsidRDefault="004936C6" w:rsidP="004936C6">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7" w:author="Qualcomm - Peng Cheng" w:date="2020-08-25T20:23:00Z"/>
              </w:rPr>
            </w:pPr>
          </w:p>
        </w:tc>
      </w:tr>
      <w:tr w:rsidR="00FB47B1" w14:paraId="0FC04A34" w14:textId="77777777" w:rsidTr="00ED0ECA">
        <w:trPr>
          <w:trHeight w:val="161"/>
          <w:ins w:id="2758" w:author="Qualcomm - Peng Cheng" w:date="2020-08-25T20:27:00Z"/>
        </w:trPr>
        <w:tc>
          <w:tcPr>
            <w:tcW w:w="1165" w:type="dxa"/>
          </w:tcPr>
          <w:p w14:paraId="2F0A0AA1" w14:textId="77777777" w:rsidR="00FB47B1" w:rsidRDefault="00FB47B1" w:rsidP="00FB47B1">
            <w:pPr>
              <w:rPr>
                <w:ins w:id="2759" w:author="Qualcomm - Peng Cheng" w:date="2020-08-25T20:27:00Z"/>
              </w:rPr>
            </w:pPr>
          </w:p>
        </w:tc>
        <w:tc>
          <w:tcPr>
            <w:tcW w:w="1821" w:type="dxa"/>
          </w:tcPr>
          <w:p w14:paraId="2F469489" w14:textId="18E95E80" w:rsidR="00FB47B1" w:rsidRDefault="00FB47B1" w:rsidP="00FB47B1">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2" w:author="Qualcomm - Peng Cheng" w:date="2020-08-25T20:27:00Z"/>
              </w:rPr>
            </w:pPr>
          </w:p>
        </w:tc>
      </w:tr>
      <w:tr w:rsidR="006774C7" w14:paraId="75E0453A" w14:textId="77777777" w:rsidTr="00ED0ECA">
        <w:trPr>
          <w:trHeight w:val="161"/>
          <w:ins w:id="2763" w:author="vivo(Boubacar)" w:date="2020-08-25T21:19:00Z"/>
        </w:trPr>
        <w:tc>
          <w:tcPr>
            <w:tcW w:w="1165" w:type="dxa"/>
          </w:tcPr>
          <w:p w14:paraId="0E225A17" w14:textId="77777777" w:rsidR="006774C7" w:rsidRDefault="006774C7" w:rsidP="00FB47B1">
            <w:pPr>
              <w:rPr>
                <w:ins w:id="2764" w:author="vivo(Boubacar)" w:date="2020-08-25T21:19:00Z"/>
              </w:rPr>
            </w:pPr>
          </w:p>
        </w:tc>
        <w:tc>
          <w:tcPr>
            <w:tcW w:w="1821" w:type="dxa"/>
          </w:tcPr>
          <w:p w14:paraId="56E6E624" w14:textId="37CCB17D" w:rsidR="006774C7" w:rsidRDefault="006774C7" w:rsidP="00FB47B1">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7"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8" w:author="Intel-AA" w:date="2020-08-24T22:22:00Z"/>
        </w:trPr>
        <w:tc>
          <w:tcPr>
            <w:tcW w:w="1165" w:type="dxa"/>
          </w:tcPr>
          <w:p w14:paraId="4CA86B0B" w14:textId="77777777" w:rsidR="00FE2A6E" w:rsidRDefault="00FE2A6E">
            <w:pPr>
              <w:rPr>
                <w:ins w:id="2769" w:author="Intel-AA" w:date="2020-08-24T22:22:00Z"/>
              </w:rPr>
            </w:pPr>
          </w:p>
        </w:tc>
        <w:tc>
          <w:tcPr>
            <w:tcW w:w="1821" w:type="dxa"/>
          </w:tcPr>
          <w:p w14:paraId="741F5325" w14:textId="77777777" w:rsidR="00FE2A6E" w:rsidRDefault="00343666">
            <w:pPr>
              <w:rPr>
                <w:ins w:id="2770" w:author="Intel-AA" w:date="2020-08-24T22:22:00Z"/>
              </w:rPr>
            </w:pPr>
            <w:ins w:id="2771" w:author="Intel-AA" w:date="2020-08-24T22:22:00Z">
              <w:r>
                <w:t>[Intel] FFS</w:t>
              </w:r>
            </w:ins>
          </w:p>
        </w:tc>
        <w:tc>
          <w:tcPr>
            <w:tcW w:w="6642" w:type="dxa"/>
          </w:tcPr>
          <w:p w14:paraId="5F5DBA0D" w14:textId="77777777" w:rsidR="00FE2A6E" w:rsidRDefault="00343666">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4" w:author="Intel-AA" w:date="2020-08-24T22:22:00Z"/>
              </w:rPr>
            </w:pPr>
            <w:ins w:id="2775" w:author="Qualcomm - Peng Cheng" w:date="2020-08-25T18:49:00Z">
              <w:r>
                <w:rPr>
                  <w:lang w:eastAsia="zh-CN"/>
                </w:rPr>
                <w:t>[Rapporteur] OK. I change P7 to FFS</w:t>
              </w:r>
            </w:ins>
          </w:p>
        </w:tc>
      </w:tr>
      <w:tr w:rsidR="00FE2A6E" w14:paraId="5D0811FD" w14:textId="77777777">
        <w:trPr>
          <w:trHeight w:val="161"/>
          <w:ins w:id="2776" w:author="CATT" w:date="2020-08-25T14:10:00Z"/>
        </w:trPr>
        <w:tc>
          <w:tcPr>
            <w:tcW w:w="1165" w:type="dxa"/>
          </w:tcPr>
          <w:p w14:paraId="4CC825F7" w14:textId="77777777" w:rsidR="00FE2A6E" w:rsidRDefault="00FE2A6E">
            <w:pPr>
              <w:rPr>
                <w:ins w:id="2777" w:author="CATT" w:date="2020-08-25T14:10:00Z"/>
              </w:rPr>
            </w:pPr>
          </w:p>
        </w:tc>
        <w:tc>
          <w:tcPr>
            <w:tcW w:w="1821" w:type="dxa"/>
          </w:tcPr>
          <w:p w14:paraId="35654B80" w14:textId="77777777" w:rsidR="00FE2A6E" w:rsidRDefault="00343666">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0A0E2E04" w14:textId="77777777" w:rsidR="00FE2A6E" w:rsidRDefault="00FE2A6E">
            <w:pPr>
              <w:rPr>
                <w:ins w:id="2780" w:author="CATT" w:date="2020-08-25T14:10:00Z"/>
              </w:rPr>
            </w:pPr>
          </w:p>
        </w:tc>
      </w:tr>
      <w:tr w:rsidR="00FE2A6E" w14:paraId="26158E2C" w14:textId="77777777">
        <w:trPr>
          <w:trHeight w:val="161"/>
          <w:ins w:id="2781" w:author="Xuelong Wang" w:date="2020-08-25T14:31:00Z"/>
        </w:trPr>
        <w:tc>
          <w:tcPr>
            <w:tcW w:w="1165" w:type="dxa"/>
          </w:tcPr>
          <w:p w14:paraId="19A6FC24" w14:textId="77777777" w:rsidR="00FE2A6E" w:rsidRDefault="00FE2A6E">
            <w:pPr>
              <w:rPr>
                <w:ins w:id="2782" w:author="Xuelong Wang" w:date="2020-08-25T14:31:00Z"/>
              </w:rPr>
            </w:pPr>
          </w:p>
        </w:tc>
        <w:tc>
          <w:tcPr>
            <w:tcW w:w="1821" w:type="dxa"/>
          </w:tcPr>
          <w:p w14:paraId="3623B3C4"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5" w:author="Xuelong Wang" w:date="2020-08-25T14:31:00Z"/>
              </w:rPr>
            </w:pPr>
          </w:p>
        </w:tc>
      </w:tr>
      <w:tr w:rsidR="00FE2A6E" w14:paraId="2A3BD978" w14:textId="77777777">
        <w:trPr>
          <w:trHeight w:val="161"/>
          <w:ins w:id="2786" w:author="ZTE - Boyuan" w:date="2020-08-25T14:45:00Z"/>
        </w:trPr>
        <w:tc>
          <w:tcPr>
            <w:tcW w:w="1165" w:type="dxa"/>
          </w:tcPr>
          <w:p w14:paraId="23FBFB8A" w14:textId="77777777" w:rsidR="00FE2A6E" w:rsidRDefault="00FE2A6E">
            <w:pPr>
              <w:rPr>
                <w:ins w:id="2787" w:author="ZTE - Boyuan" w:date="2020-08-25T14:45:00Z"/>
              </w:rPr>
            </w:pPr>
          </w:p>
        </w:tc>
        <w:tc>
          <w:tcPr>
            <w:tcW w:w="1821" w:type="dxa"/>
          </w:tcPr>
          <w:p w14:paraId="14ED9089" w14:textId="77777777" w:rsidR="00FE2A6E" w:rsidRDefault="00343666">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0" w:author="ZTE - Boyuan" w:date="2020-08-25T14:45:00Z"/>
                <w:lang w:eastAsia="zh-CN"/>
              </w:rPr>
            </w:pPr>
          </w:p>
        </w:tc>
      </w:tr>
      <w:tr w:rsidR="007757EF" w14:paraId="327C2754" w14:textId="77777777">
        <w:trPr>
          <w:trHeight w:val="161"/>
          <w:ins w:id="2791" w:author="LG" w:date="2020-08-25T16:36:00Z"/>
        </w:trPr>
        <w:tc>
          <w:tcPr>
            <w:tcW w:w="1165" w:type="dxa"/>
          </w:tcPr>
          <w:p w14:paraId="55129E71" w14:textId="77777777" w:rsidR="007757EF" w:rsidRDefault="007757EF">
            <w:pPr>
              <w:rPr>
                <w:ins w:id="2792" w:author="LG" w:date="2020-08-25T16:36:00Z"/>
              </w:rPr>
            </w:pPr>
          </w:p>
        </w:tc>
        <w:tc>
          <w:tcPr>
            <w:tcW w:w="1821" w:type="dxa"/>
          </w:tcPr>
          <w:p w14:paraId="46554AB0" w14:textId="77777777" w:rsidR="007757EF" w:rsidRPr="007757EF" w:rsidRDefault="007757EF">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11F2285" w14:textId="77777777" w:rsidR="007757EF" w:rsidRDefault="007757EF">
            <w:pPr>
              <w:rPr>
                <w:ins w:id="2795" w:author="LG" w:date="2020-08-25T16:36:00Z"/>
                <w:lang w:eastAsia="zh-CN"/>
              </w:rPr>
            </w:pPr>
          </w:p>
        </w:tc>
      </w:tr>
      <w:tr w:rsidR="000831E6" w14:paraId="63C61DC0" w14:textId="77777777">
        <w:trPr>
          <w:trHeight w:val="161"/>
          <w:ins w:id="2796" w:author="yang xing" w:date="2020-08-25T16:14:00Z"/>
        </w:trPr>
        <w:tc>
          <w:tcPr>
            <w:tcW w:w="1165" w:type="dxa"/>
          </w:tcPr>
          <w:p w14:paraId="7114AE37" w14:textId="77777777" w:rsidR="000831E6" w:rsidRDefault="000831E6">
            <w:pPr>
              <w:rPr>
                <w:ins w:id="2797" w:author="yang xing" w:date="2020-08-25T16:14:00Z"/>
              </w:rPr>
            </w:pPr>
          </w:p>
        </w:tc>
        <w:tc>
          <w:tcPr>
            <w:tcW w:w="1821" w:type="dxa"/>
          </w:tcPr>
          <w:p w14:paraId="416C74B5" w14:textId="42703DDE"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0" w:author="yang xing" w:date="2020-08-25T16:14:00Z"/>
                <w:lang w:eastAsia="zh-CN"/>
              </w:rPr>
            </w:pPr>
          </w:p>
        </w:tc>
      </w:tr>
      <w:tr w:rsidR="00B1549C" w14:paraId="38A6142B" w14:textId="77777777">
        <w:trPr>
          <w:trHeight w:val="161"/>
          <w:ins w:id="2801" w:author="Ericsson" w:date="2020-08-25T11:50:00Z"/>
        </w:trPr>
        <w:tc>
          <w:tcPr>
            <w:tcW w:w="1165" w:type="dxa"/>
          </w:tcPr>
          <w:p w14:paraId="77597107" w14:textId="77777777" w:rsidR="00B1549C" w:rsidRDefault="00B1549C">
            <w:pPr>
              <w:rPr>
                <w:ins w:id="2802" w:author="Ericsson" w:date="2020-08-25T11:50:00Z"/>
              </w:rPr>
            </w:pPr>
          </w:p>
        </w:tc>
        <w:tc>
          <w:tcPr>
            <w:tcW w:w="1821" w:type="dxa"/>
          </w:tcPr>
          <w:p w14:paraId="3D5202D1" w14:textId="565C42A9" w:rsidR="00B1549C" w:rsidRPr="00B1549C" w:rsidRDefault="00B1549C">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0E42EDB6" w14:textId="68915068" w:rsidR="00B1549C" w:rsidRDefault="007C21A9">
            <w:pPr>
              <w:rPr>
                <w:ins w:id="2805" w:author="Ericsson" w:date="2020-08-25T11:50:00Z"/>
                <w:lang w:eastAsia="zh-CN"/>
              </w:rPr>
            </w:pPr>
            <w:ins w:id="2806" w:author="Qualcomm - Peng Cheng" w:date="2020-08-25T18:49:00Z">
              <w:r>
                <w:rPr>
                  <w:lang w:eastAsia="zh-CN"/>
                </w:rPr>
                <w:t>[Rapporteur] OK. I change P7 to FFS</w:t>
              </w:r>
            </w:ins>
          </w:p>
        </w:tc>
      </w:tr>
      <w:tr w:rsidR="009F7EA3" w14:paraId="1103FB4D" w14:textId="77777777" w:rsidTr="00ED0ECA">
        <w:trPr>
          <w:trHeight w:val="161"/>
          <w:ins w:id="2807" w:author="Nokia (GWO)" w:date="2020-08-25T12:05:00Z"/>
        </w:trPr>
        <w:tc>
          <w:tcPr>
            <w:tcW w:w="1165" w:type="dxa"/>
          </w:tcPr>
          <w:p w14:paraId="771D2087" w14:textId="77777777" w:rsidR="009F7EA3" w:rsidRDefault="009F7EA3" w:rsidP="00ED0ECA">
            <w:pPr>
              <w:rPr>
                <w:ins w:id="2808" w:author="Nokia (GWO)" w:date="2020-08-25T12:05:00Z"/>
              </w:rPr>
            </w:pPr>
          </w:p>
        </w:tc>
        <w:tc>
          <w:tcPr>
            <w:tcW w:w="1821" w:type="dxa"/>
          </w:tcPr>
          <w:p w14:paraId="3375E2D0" w14:textId="77777777" w:rsidR="009F7EA3" w:rsidRDefault="009F7EA3" w:rsidP="00ED0ECA">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4C8B247F" w14:textId="77777777" w:rsidR="009F7EA3" w:rsidRDefault="009F7EA3" w:rsidP="00ED0ECA">
            <w:pPr>
              <w:rPr>
                <w:ins w:id="2811" w:author="Nokia (GWO)" w:date="2020-08-25T12:05:00Z"/>
                <w:lang w:eastAsia="zh-CN"/>
              </w:rPr>
            </w:pPr>
          </w:p>
        </w:tc>
      </w:tr>
      <w:tr w:rsidR="00CC36E9" w14:paraId="78C9B7F4" w14:textId="77777777" w:rsidTr="00ED0ECA">
        <w:trPr>
          <w:trHeight w:val="161"/>
          <w:ins w:id="2812" w:author="Qualcomm - Peng Cheng" w:date="2020-08-25T19:02:00Z"/>
        </w:trPr>
        <w:tc>
          <w:tcPr>
            <w:tcW w:w="1165" w:type="dxa"/>
          </w:tcPr>
          <w:p w14:paraId="74A5A6ED" w14:textId="77777777" w:rsidR="00CC36E9" w:rsidRDefault="00CC36E9" w:rsidP="00CC36E9">
            <w:pPr>
              <w:rPr>
                <w:ins w:id="2813" w:author="Qualcomm - Peng Cheng" w:date="2020-08-25T19:02:00Z"/>
              </w:rPr>
            </w:pPr>
          </w:p>
        </w:tc>
        <w:tc>
          <w:tcPr>
            <w:tcW w:w="1821" w:type="dxa"/>
          </w:tcPr>
          <w:p w14:paraId="1201DAB2" w14:textId="6253542A" w:rsidR="00CC36E9" w:rsidRDefault="00CC36E9" w:rsidP="00CC36E9">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094E0D" w14:paraId="46AC3CC3" w14:textId="77777777" w:rsidTr="00ED0ECA">
        <w:trPr>
          <w:trHeight w:val="161"/>
          <w:ins w:id="2823" w:author="Qualcomm - Peng Cheng" w:date="2020-08-25T20:23:00Z"/>
        </w:trPr>
        <w:tc>
          <w:tcPr>
            <w:tcW w:w="1165" w:type="dxa"/>
          </w:tcPr>
          <w:p w14:paraId="26B46FDE" w14:textId="77777777" w:rsidR="00094E0D" w:rsidRDefault="00094E0D" w:rsidP="00094E0D">
            <w:pPr>
              <w:rPr>
                <w:ins w:id="2824" w:author="Qualcomm - Peng Cheng" w:date="2020-08-25T20:23:00Z"/>
              </w:rPr>
            </w:pPr>
          </w:p>
        </w:tc>
        <w:tc>
          <w:tcPr>
            <w:tcW w:w="1821" w:type="dxa"/>
          </w:tcPr>
          <w:p w14:paraId="7334681E" w14:textId="2CD7FF89" w:rsidR="00094E0D" w:rsidRDefault="00094E0D" w:rsidP="00094E0D">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7" w:author="Qualcomm - Peng Cheng" w:date="2020-08-25T20:23:00Z"/>
                <w:b/>
                <w:u w:val="single"/>
                <w:lang w:eastAsia="zh-CN"/>
              </w:rPr>
            </w:pPr>
          </w:p>
        </w:tc>
      </w:tr>
      <w:tr w:rsidR="00777BC0" w14:paraId="7BAE6155" w14:textId="77777777" w:rsidTr="00ED0ECA">
        <w:trPr>
          <w:trHeight w:val="161"/>
          <w:ins w:id="2828" w:author="Qualcomm - Peng Cheng" w:date="2020-08-25T20:27:00Z"/>
        </w:trPr>
        <w:tc>
          <w:tcPr>
            <w:tcW w:w="1165" w:type="dxa"/>
          </w:tcPr>
          <w:p w14:paraId="210008C2" w14:textId="77777777" w:rsidR="00777BC0" w:rsidRDefault="00777BC0" w:rsidP="00777BC0">
            <w:pPr>
              <w:rPr>
                <w:ins w:id="2829" w:author="Qualcomm - Peng Cheng" w:date="2020-08-25T20:27:00Z"/>
              </w:rPr>
            </w:pPr>
          </w:p>
        </w:tc>
        <w:tc>
          <w:tcPr>
            <w:tcW w:w="1821" w:type="dxa"/>
          </w:tcPr>
          <w:p w14:paraId="195CBBBE" w14:textId="436ECB58" w:rsidR="00777BC0" w:rsidRDefault="00777BC0" w:rsidP="00777B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2" w:author="Qualcomm - Peng Cheng" w:date="2020-08-25T20:32:00Z"/>
                <w:u w:val="single"/>
                <w:lang w:eastAsia="zh-CN"/>
              </w:rPr>
            </w:pPr>
            <w:ins w:id="2833" w:author="Qualcomm - Peng Cheng" w:date="2020-08-25T20:27:00Z">
              <w:r w:rsidRPr="00BA7149">
                <w:rPr>
                  <w:u w:val="single"/>
                  <w:lang w:eastAsia="zh-CN"/>
                </w:rPr>
                <w:t>Only if FFS is added.</w:t>
              </w:r>
            </w:ins>
          </w:p>
          <w:p w14:paraId="159B2385" w14:textId="70AFAF3F" w:rsidR="00713D89" w:rsidRDefault="00713D89" w:rsidP="00777B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6774C7" w14:paraId="18A8CB1A" w14:textId="77777777" w:rsidTr="00ED0ECA">
        <w:trPr>
          <w:trHeight w:val="161"/>
          <w:ins w:id="2836" w:author="vivo(Boubacar)" w:date="2020-08-25T21:19:00Z"/>
        </w:trPr>
        <w:tc>
          <w:tcPr>
            <w:tcW w:w="1165" w:type="dxa"/>
          </w:tcPr>
          <w:p w14:paraId="5BFEBC29" w14:textId="77777777" w:rsidR="006774C7" w:rsidRDefault="006774C7" w:rsidP="006774C7">
            <w:pPr>
              <w:rPr>
                <w:ins w:id="2837" w:author="vivo(Boubacar)" w:date="2020-08-25T21:19:00Z"/>
              </w:rPr>
            </w:pPr>
          </w:p>
        </w:tc>
        <w:tc>
          <w:tcPr>
            <w:tcW w:w="1821" w:type="dxa"/>
          </w:tcPr>
          <w:p w14:paraId="568556A5" w14:textId="364512E9" w:rsidR="006774C7" w:rsidRDefault="006774C7" w:rsidP="006774C7">
            <w:pPr>
              <w:rPr>
                <w:ins w:id="2838" w:author="vivo(Boubacar)" w:date="2020-08-25T21:19:00Z"/>
                <w:rFonts w:eastAsiaTheme="minorEastAsia"/>
                <w:lang w:eastAsia="zh-CN"/>
              </w:rPr>
            </w:pPr>
            <w:ins w:id="2839"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0" w:author="vivo(Boubacar)" w:date="2020-08-25T21:19:00Z"/>
                <w:u w:val="single"/>
                <w:lang w:eastAsia="zh-CN"/>
              </w:rPr>
            </w:pPr>
            <w:ins w:id="2841"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2" w:author="Intel-AA" w:date="2020-08-24T22:22:00Z"/>
        </w:trPr>
        <w:tc>
          <w:tcPr>
            <w:tcW w:w="1165" w:type="dxa"/>
          </w:tcPr>
          <w:p w14:paraId="30F8DF03" w14:textId="77777777" w:rsidR="006774C7" w:rsidRDefault="006774C7" w:rsidP="006774C7">
            <w:pPr>
              <w:rPr>
                <w:ins w:id="2843" w:author="Intel-AA" w:date="2020-08-24T22:22:00Z"/>
              </w:rPr>
            </w:pPr>
          </w:p>
        </w:tc>
        <w:tc>
          <w:tcPr>
            <w:tcW w:w="1821" w:type="dxa"/>
          </w:tcPr>
          <w:p w14:paraId="569042AA" w14:textId="77777777" w:rsidR="006774C7" w:rsidRDefault="006774C7" w:rsidP="006774C7">
            <w:pPr>
              <w:rPr>
                <w:ins w:id="2844" w:author="Intel-AA" w:date="2020-08-24T22:22:00Z"/>
              </w:rPr>
            </w:pPr>
            <w:ins w:id="2845" w:author="Intel-AA" w:date="2020-08-24T22:22:00Z">
              <w:r>
                <w:t>[Intel] Yes with comment</w:t>
              </w:r>
            </w:ins>
          </w:p>
        </w:tc>
        <w:tc>
          <w:tcPr>
            <w:tcW w:w="6642" w:type="dxa"/>
          </w:tcPr>
          <w:p w14:paraId="7600C681" w14:textId="77777777" w:rsidR="006774C7" w:rsidRDefault="006774C7" w:rsidP="006774C7">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3" w:author="Intel-AA" w:date="2020-08-24T22:22:00Z"/>
                <w:b/>
                <w:lang w:eastAsia="zh-CN"/>
              </w:rPr>
            </w:pPr>
            <w:ins w:id="2854"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5" w:author="CATT" w:date="2020-08-25T14:11:00Z"/>
        </w:trPr>
        <w:tc>
          <w:tcPr>
            <w:tcW w:w="1165" w:type="dxa"/>
          </w:tcPr>
          <w:p w14:paraId="06D7475D" w14:textId="77777777" w:rsidR="006774C7" w:rsidRDefault="006774C7" w:rsidP="006774C7">
            <w:pPr>
              <w:rPr>
                <w:ins w:id="2856" w:author="CATT" w:date="2020-08-25T14:11:00Z"/>
              </w:rPr>
            </w:pPr>
          </w:p>
        </w:tc>
        <w:tc>
          <w:tcPr>
            <w:tcW w:w="1821" w:type="dxa"/>
          </w:tcPr>
          <w:p w14:paraId="0BD969B2" w14:textId="77777777" w:rsidR="006774C7" w:rsidRDefault="006774C7" w:rsidP="006774C7">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59" w:author="CATT" w:date="2020-08-25T14:11:00Z"/>
              </w:rPr>
            </w:pPr>
          </w:p>
        </w:tc>
      </w:tr>
      <w:tr w:rsidR="006774C7" w14:paraId="44C8DD42" w14:textId="77777777">
        <w:trPr>
          <w:trHeight w:val="161"/>
          <w:ins w:id="2860" w:author="Xuelong Wang" w:date="2020-08-25T14:31:00Z"/>
        </w:trPr>
        <w:tc>
          <w:tcPr>
            <w:tcW w:w="1165" w:type="dxa"/>
          </w:tcPr>
          <w:p w14:paraId="2B9A9E8B" w14:textId="77777777" w:rsidR="006774C7" w:rsidRDefault="006774C7" w:rsidP="006774C7">
            <w:pPr>
              <w:rPr>
                <w:ins w:id="2861" w:author="Xuelong Wang" w:date="2020-08-25T14:31:00Z"/>
              </w:rPr>
            </w:pPr>
          </w:p>
        </w:tc>
        <w:tc>
          <w:tcPr>
            <w:tcW w:w="1821" w:type="dxa"/>
          </w:tcPr>
          <w:p w14:paraId="65C0F6F6" w14:textId="77777777" w:rsidR="006774C7" w:rsidRDefault="006774C7" w:rsidP="006774C7">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4" w:author="Xuelong Wang" w:date="2020-08-25T14:31:00Z"/>
              </w:rPr>
            </w:pPr>
          </w:p>
        </w:tc>
      </w:tr>
      <w:tr w:rsidR="006774C7" w14:paraId="1D1BA81A" w14:textId="77777777">
        <w:trPr>
          <w:trHeight w:val="161"/>
          <w:ins w:id="2865" w:author="ZTE - Boyuan" w:date="2020-08-25T14:46:00Z"/>
        </w:trPr>
        <w:tc>
          <w:tcPr>
            <w:tcW w:w="1165" w:type="dxa"/>
          </w:tcPr>
          <w:p w14:paraId="68DD01CB" w14:textId="77777777" w:rsidR="006774C7" w:rsidRDefault="006774C7" w:rsidP="006774C7">
            <w:pPr>
              <w:rPr>
                <w:ins w:id="2866" w:author="ZTE - Boyuan" w:date="2020-08-25T14:46:00Z"/>
              </w:rPr>
            </w:pPr>
          </w:p>
        </w:tc>
        <w:tc>
          <w:tcPr>
            <w:tcW w:w="1821" w:type="dxa"/>
          </w:tcPr>
          <w:p w14:paraId="019ABA44" w14:textId="77777777" w:rsidR="006774C7" w:rsidRDefault="006774C7" w:rsidP="006774C7">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69" w:author="ZTE - Boyuan" w:date="2020-08-25T14:46:00Z"/>
              </w:rPr>
            </w:pPr>
          </w:p>
        </w:tc>
      </w:tr>
      <w:tr w:rsidR="006774C7" w14:paraId="1FD580C4" w14:textId="77777777">
        <w:trPr>
          <w:trHeight w:val="161"/>
          <w:ins w:id="2870" w:author="LG" w:date="2020-08-25T16:37:00Z"/>
        </w:trPr>
        <w:tc>
          <w:tcPr>
            <w:tcW w:w="1165" w:type="dxa"/>
          </w:tcPr>
          <w:p w14:paraId="490CA41B" w14:textId="77777777" w:rsidR="006774C7" w:rsidRDefault="006774C7" w:rsidP="006774C7">
            <w:pPr>
              <w:rPr>
                <w:ins w:id="2871" w:author="LG" w:date="2020-08-25T16:37:00Z"/>
              </w:rPr>
            </w:pPr>
          </w:p>
        </w:tc>
        <w:tc>
          <w:tcPr>
            <w:tcW w:w="1821" w:type="dxa"/>
          </w:tcPr>
          <w:p w14:paraId="050079EA" w14:textId="77777777" w:rsidR="006774C7" w:rsidRPr="007757EF" w:rsidRDefault="006774C7" w:rsidP="006774C7">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4" w:author="LG" w:date="2020-08-25T16:37:00Z"/>
              </w:rPr>
            </w:pPr>
          </w:p>
        </w:tc>
      </w:tr>
      <w:tr w:rsidR="006774C7" w14:paraId="17D45AFF" w14:textId="77777777">
        <w:trPr>
          <w:trHeight w:val="161"/>
          <w:ins w:id="2875" w:author="yang xing" w:date="2020-08-25T16:14:00Z"/>
        </w:trPr>
        <w:tc>
          <w:tcPr>
            <w:tcW w:w="1165" w:type="dxa"/>
          </w:tcPr>
          <w:p w14:paraId="5F091FC5" w14:textId="77777777" w:rsidR="006774C7" w:rsidRDefault="006774C7" w:rsidP="006774C7">
            <w:pPr>
              <w:rPr>
                <w:ins w:id="2876" w:author="yang xing" w:date="2020-08-25T16:14:00Z"/>
              </w:rPr>
            </w:pPr>
          </w:p>
        </w:tc>
        <w:tc>
          <w:tcPr>
            <w:tcW w:w="1821" w:type="dxa"/>
          </w:tcPr>
          <w:p w14:paraId="7C14A64C" w14:textId="48B3B1EB" w:rsidR="006774C7" w:rsidRDefault="006774C7" w:rsidP="006774C7">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79" w:author="yang xing" w:date="2020-08-25T16:14:00Z"/>
              </w:rPr>
            </w:pPr>
          </w:p>
        </w:tc>
      </w:tr>
      <w:tr w:rsidR="006774C7" w14:paraId="7C2686BD" w14:textId="77777777">
        <w:trPr>
          <w:trHeight w:val="161"/>
          <w:ins w:id="2880" w:author="Ericsson" w:date="2020-08-25T11:51:00Z"/>
        </w:trPr>
        <w:tc>
          <w:tcPr>
            <w:tcW w:w="1165" w:type="dxa"/>
          </w:tcPr>
          <w:p w14:paraId="3A7F7D58" w14:textId="77777777" w:rsidR="006774C7" w:rsidRDefault="006774C7" w:rsidP="006774C7">
            <w:pPr>
              <w:rPr>
                <w:ins w:id="2881" w:author="Ericsson" w:date="2020-08-25T11:51:00Z"/>
              </w:rPr>
            </w:pPr>
          </w:p>
        </w:tc>
        <w:tc>
          <w:tcPr>
            <w:tcW w:w="1821" w:type="dxa"/>
          </w:tcPr>
          <w:p w14:paraId="47F86E76" w14:textId="6D0C05E1" w:rsidR="006774C7" w:rsidRDefault="006774C7" w:rsidP="006774C7">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4" w:author="Ericsson" w:date="2020-08-25T11:51:00Z"/>
              </w:rPr>
            </w:pPr>
          </w:p>
        </w:tc>
      </w:tr>
      <w:tr w:rsidR="006774C7" w14:paraId="32B478A1" w14:textId="77777777" w:rsidTr="00ED0ECA">
        <w:trPr>
          <w:trHeight w:val="161"/>
          <w:ins w:id="2885" w:author="Nokia (GWO)" w:date="2020-08-25T12:05:00Z"/>
        </w:trPr>
        <w:tc>
          <w:tcPr>
            <w:tcW w:w="1165" w:type="dxa"/>
          </w:tcPr>
          <w:p w14:paraId="22A497E2" w14:textId="77777777" w:rsidR="006774C7" w:rsidRDefault="006774C7" w:rsidP="006774C7">
            <w:pPr>
              <w:rPr>
                <w:ins w:id="2886" w:author="Nokia (GWO)" w:date="2020-08-25T12:05:00Z"/>
              </w:rPr>
            </w:pPr>
          </w:p>
        </w:tc>
        <w:tc>
          <w:tcPr>
            <w:tcW w:w="1821" w:type="dxa"/>
          </w:tcPr>
          <w:p w14:paraId="1F637100" w14:textId="77777777" w:rsidR="006774C7" w:rsidRDefault="006774C7" w:rsidP="006774C7">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89" w:author="Nokia (GWO)" w:date="2020-08-25T12:05:00Z"/>
                <w:lang w:eastAsia="zh-CN"/>
              </w:rPr>
            </w:pPr>
          </w:p>
        </w:tc>
      </w:tr>
      <w:tr w:rsidR="006774C7" w14:paraId="30820E7E" w14:textId="77777777" w:rsidTr="00ED0ECA">
        <w:trPr>
          <w:trHeight w:val="161"/>
          <w:ins w:id="2890" w:author="Qualcomm - Peng Cheng" w:date="2020-08-25T19:02:00Z"/>
        </w:trPr>
        <w:tc>
          <w:tcPr>
            <w:tcW w:w="1165" w:type="dxa"/>
          </w:tcPr>
          <w:p w14:paraId="62C66B3C" w14:textId="77777777" w:rsidR="006774C7" w:rsidRDefault="006774C7" w:rsidP="006774C7">
            <w:pPr>
              <w:rPr>
                <w:ins w:id="2891" w:author="Qualcomm - Peng Cheng" w:date="2020-08-25T19:02:00Z"/>
              </w:rPr>
            </w:pPr>
          </w:p>
        </w:tc>
        <w:tc>
          <w:tcPr>
            <w:tcW w:w="1821" w:type="dxa"/>
          </w:tcPr>
          <w:p w14:paraId="710CD308" w14:textId="46DBAFE3" w:rsidR="006774C7" w:rsidRDefault="006774C7" w:rsidP="006774C7">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6774C7" w14:paraId="28B105CB" w14:textId="77777777" w:rsidTr="00ED0ECA">
        <w:trPr>
          <w:trHeight w:val="161"/>
          <w:ins w:id="2899" w:author="Qualcomm - Peng Cheng" w:date="2020-08-25T20:23:00Z"/>
        </w:trPr>
        <w:tc>
          <w:tcPr>
            <w:tcW w:w="1165" w:type="dxa"/>
          </w:tcPr>
          <w:p w14:paraId="44B2239A" w14:textId="77777777" w:rsidR="006774C7" w:rsidRDefault="006774C7" w:rsidP="006774C7">
            <w:pPr>
              <w:rPr>
                <w:ins w:id="2900" w:author="Qualcomm - Peng Cheng" w:date="2020-08-25T20:23:00Z"/>
              </w:rPr>
            </w:pPr>
          </w:p>
        </w:tc>
        <w:tc>
          <w:tcPr>
            <w:tcW w:w="1821" w:type="dxa"/>
          </w:tcPr>
          <w:p w14:paraId="010C9188" w14:textId="51051921" w:rsidR="006774C7" w:rsidRDefault="006774C7" w:rsidP="006774C7">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3" w:author="Qualcomm - Peng Cheng" w:date="2020-08-25T20:23:00Z"/>
                <w:rFonts w:eastAsiaTheme="minorEastAsia"/>
                <w:lang w:eastAsia="zh-CN"/>
              </w:rPr>
            </w:pPr>
          </w:p>
        </w:tc>
      </w:tr>
      <w:tr w:rsidR="006774C7" w14:paraId="1C84FBE4" w14:textId="77777777" w:rsidTr="00ED0ECA">
        <w:trPr>
          <w:trHeight w:val="161"/>
          <w:ins w:id="2904" w:author="Qualcomm - Peng Cheng" w:date="2020-08-25T20:27:00Z"/>
        </w:trPr>
        <w:tc>
          <w:tcPr>
            <w:tcW w:w="1165" w:type="dxa"/>
          </w:tcPr>
          <w:p w14:paraId="68BA183F" w14:textId="77777777" w:rsidR="006774C7" w:rsidRDefault="006774C7" w:rsidP="006774C7">
            <w:pPr>
              <w:rPr>
                <w:ins w:id="2905" w:author="Qualcomm - Peng Cheng" w:date="2020-08-25T20:27:00Z"/>
              </w:rPr>
            </w:pPr>
          </w:p>
        </w:tc>
        <w:tc>
          <w:tcPr>
            <w:tcW w:w="1821" w:type="dxa"/>
          </w:tcPr>
          <w:p w14:paraId="46410FC3" w14:textId="7176B99A" w:rsidR="006774C7" w:rsidRDefault="006774C7" w:rsidP="006774C7">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8" w:author="Qualcomm - Peng Cheng" w:date="2020-08-25T20:27:00Z"/>
                <w:rFonts w:eastAsiaTheme="minorEastAsia"/>
                <w:lang w:eastAsia="zh-CN"/>
              </w:rPr>
            </w:pPr>
          </w:p>
        </w:tc>
      </w:tr>
      <w:tr w:rsidR="00CF19BE" w14:paraId="52285C02" w14:textId="77777777" w:rsidTr="00ED0ECA">
        <w:trPr>
          <w:trHeight w:val="161"/>
          <w:ins w:id="2909" w:author="vivo(Boubacar)" w:date="2020-08-25T21:20:00Z"/>
        </w:trPr>
        <w:tc>
          <w:tcPr>
            <w:tcW w:w="1165" w:type="dxa"/>
          </w:tcPr>
          <w:p w14:paraId="6F38E0BF" w14:textId="77777777" w:rsidR="00CF19BE" w:rsidRDefault="00CF19BE" w:rsidP="006774C7">
            <w:pPr>
              <w:rPr>
                <w:ins w:id="2910" w:author="vivo(Boubacar)" w:date="2020-08-25T21:20:00Z"/>
              </w:rPr>
            </w:pPr>
          </w:p>
        </w:tc>
        <w:tc>
          <w:tcPr>
            <w:tcW w:w="1821" w:type="dxa"/>
          </w:tcPr>
          <w:p w14:paraId="7412E117" w14:textId="715E8EE4" w:rsidR="00CF19BE" w:rsidRDefault="00CF19BE" w:rsidP="006774C7">
            <w:pPr>
              <w:rPr>
                <w:ins w:id="2911" w:author="vivo(Boubacar)" w:date="2020-08-25T21:20:00Z"/>
                <w:rFonts w:eastAsiaTheme="minorEastAsia"/>
                <w:lang w:eastAsia="zh-CN"/>
              </w:rPr>
            </w:pPr>
            <w:ins w:id="2912"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3"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4" w:author="Intel-AA" w:date="2020-08-24T22:24:00Z"/>
        </w:trPr>
        <w:tc>
          <w:tcPr>
            <w:tcW w:w="1165" w:type="dxa"/>
          </w:tcPr>
          <w:p w14:paraId="24636942" w14:textId="77777777" w:rsidR="006774C7" w:rsidRDefault="006774C7" w:rsidP="006774C7">
            <w:pPr>
              <w:rPr>
                <w:ins w:id="2915" w:author="Intel-AA" w:date="2020-08-24T22:24:00Z"/>
              </w:rPr>
            </w:pPr>
          </w:p>
        </w:tc>
        <w:tc>
          <w:tcPr>
            <w:tcW w:w="1821" w:type="dxa"/>
          </w:tcPr>
          <w:p w14:paraId="14C9BF61" w14:textId="77777777" w:rsidR="006774C7" w:rsidRDefault="006774C7" w:rsidP="006774C7">
            <w:pPr>
              <w:rPr>
                <w:ins w:id="2916" w:author="Intel-AA" w:date="2020-08-24T22:24:00Z"/>
              </w:rPr>
            </w:pPr>
            <w:ins w:id="2917" w:author="Intel-AA" w:date="2020-08-24T22:24:00Z">
              <w:r>
                <w:t>[Intel]</w:t>
              </w:r>
            </w:ins>
          </w:p>
        </w:tc>
        <w:tc>
          <w:tcPr>
            <w:tcW w:w="6642" w:type="dxa"/>
          </w:tcPr>
          <w:p w14:paraId="1ABF9AC5" w14:textId="77777777" w:rsidR="006774C7" w:rsidRDefault="006774C7" w:rsidP="006774C7">
            <w:pPr>
              <w:rPr>
                <w:ins w:id="2918" w:author="Intel-AA" w:date="2020-08-24T22:24:00Z"/>
              </w:rPr>
            </w:pPr>
            <w:ins w:id="2919" w:author="Intel-AA" w:date="2020-08-24T22:24:00Z">
              <w:r>
                <w:t>We are ok to go with majority view</w:t>
              </w:r>
            </w:ins>
          </w:p>
        </w:tc>
      </w:tr>
      <w:tr w:rsidR="006774C7" w14:paraId="3511F5AC" w14:textId="77777777">
        <w:trPr>
          <w:trHeight w:val="161"/>
          <w:ins w:id="2920" w:author="CATT" w:date="2020-08-25T14:12:00Z"/>
        </w:trPr>
        <w:tc>
          <w:tcPr>
            <w:tcW w:w="1165" w:type="dxa"/>
          </w:tcPr>
          <w:p w14:paraId="1D94C1C7" w14:textId="77777777" w:rsidR="006774C7" w:rsidRDefault="006774C7" w:rsidP="006774C7">
            <w:pPr>
              <w:rPr>
                <w:ins w:id="2921" w:author="CATT" w:date="2020-08-25T14:12:00Z"/>
              </w:rPr>
            </w:pPr>
          </w:p>
        </w:tc>
        <w:tc>
          <w:tcPr>
            <w:tcW w:w="1821" w:type="dxa"/>
          </w:tcPr>
          <w:p w14:paraId="6EDAA4CA" w14:textId="77777777" w:rsidR="006774C7" w:rsidRDefault="006774C7" w:rsidP="006774C7">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4" w:author="CATT" w:date="2020-08-25T14:12:00Z"/>
              </w:rPr>
            </w:pPr>
          </w:p>
        </w:tc>
      </w:tr>
      <w:tr w:rsidR="006774C7" w14:paraId="3197192D" w14:textId="77777777">
        <w:trPr>
          <w:trHeight w:val="161"/>
          <w:ins w:id="2925" w:author="Xuelong Wang" w:date="2020-08-25T14:31:00Z"/>
        </w:trPr>
        <w:tc>
          <w:tcPr>
            <w:tcW w:w="1165" w:type="dxa"/>
          </w:tcPr>
          <w:p w14:paraId="0D0AA6CC" w14:textId="77777777" w:rsidR="006774C7" w:rsidRDefault="006774C7" w:rsidP="006774C7">
            <w:pPr>
              <w:rPr>
                <w:ins w:id="2926" w:author="Xuelong Wang" w:date="2020-08-25T14:31:00Z"/>
              </w:rPr>
            </w:pPr>
          </w:p>
        </w:tc>
        <w:tc>
          <w:tcPr>
            <w:tcW w:w="1821" w:type="dxa"/>
          </w:tcPr>
          <w:p w14:paraId="6CAD9562" w14:textId="77777777" w:rsidR="006774C7" w:rsidRDefault="006774C7" w:rsidP="006774C7">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29" w:author="Xuelong Wang" w:date="2020-08-25T14:31:00Z"/>
              </w:rPr>
            </w:pPr>
          </w:p>
        </w:tc>
      </w:tr>
      <w:tr w:rsidR="006774C7" w14:paraId="1CD20457" w14:textId="77777777">
        <w:trPr>
          <w:trHeight w:val="161"/>
          <w:ins w:id="2930" w:author="ZTE - Boyuan" w:date="2020-08-25T14:46:00Z"/>
        </w:trPr>
        <w:tc>
          <w:tcPr>
            <w:tcW w:w="1165" w:type="dxa"/>
          </w:tcPr>
          <w:p w14:paraId="0CAD9224" w14:textId="77777777" w:rsidR="006774C7" w:rsidRDefault="006774C7" w:rsidP="006774C7">
            <w:pPr>
              <w:rPr>
                <w:ins w:id="2931" w:author="ZTE - Boyuan" w:date="2020-08-25T14:46:00Z"/>
              </w:rPr>
            </w:pPr>
          </w:p>
        </w:tc>
        <w:tc>
          <w:tcPr>
            <w:tcW w:w="1821" w:type="dxa"/>
          </w:tcPr>
          <w:p w14:paraId="79CC2ACB" w14:textId="77777777" w:rsidR="006774C7" w:rsidRDefault="006774C7" w:rsidP="006774C7">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4" w:author="ZTE - Boyuan" w:date="2020-08-25T14:46:00Z"/>
              </w:rPr>
            </w:pPr>
          </w:p>
        </w:tc>
      </w:tr>
      <w:tr w:rsidR="006774C7" w14:paraId="6B86591A" w14:textId="77777777">
        <w:trPr>
          <w:trHeight w:val="161"/>
          <w:ins w:id="2935" w:author="LG" w:date="2020-08-25T16:38:00Z"/>
        </w:trPr>
        <w:tc>
          <w:tcPr>
            <w:tcW w:w="1165" w:type="dxa"/>
          </w:tcPr>
          <w:p w14:paraId="3FFD4EAE" w14:textId="77777777" w:rsidR="006774C7" w:rsidRDefault="006774C7" w:rsidP="006774C7">
            <w:pPr>
              <w:rPr>
                <w:ins w:id="2936" w:author="LG" w:date="2020-08-25T16:38:00Z"/>
              </w:rPr>
            </w:pPr>
          </w:p>
        </w:tc>
        <w:tc>
          <w:tcPr>
            <w:tcW w:w="1821" w:type="dxa"/>
          </w:tcPr>
          <w:p w14:paraId="73C03137" w14:textId="77777777" w:rsidR="006774C7" w:rsidRPr="007757EF" w:rsidRDefault="006774C7" w:rsidP="006774C7">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39" w:author="LG" w:date="2020-08-25T16:38:00Z"/>
              </w:rPr>
            </w:pPr>
          </w:p>
        </w:tc>
      </w:tr>
      <w:tr w:rsidR="006774C7" w14:paraId="442A7F68" w14:textId="77777777">
        <w:trPr>
          <w:trHeight w:val="161"/>
          <w:ins w:id="2940" w:author="yang xing" w:date="2020-08-25T16:14:00Z"/>
        </w:trPr>
        <w:tc>
          <w:tcPr>
            <w:tcW w:w="1165" w:type="dxa"/>
          </w:tcPr>
          <w:p w14:paraId="11BB3DC1" w14:textId="77777777" w:rsidR="006774C7" w:rsidRDefault="006774C7" w:rsidP="006774C7">
            <w:pPr>
              <w:rPr>
                <w:ins w:id="2941" w:author="yang xing" w:date="2020-08-25T16:14:00Z"/>
              </w:rPr>
            </w:pPr>
          </w:p>
        </w:tc>
        <w:tc>
          <w:tcPr>
            <w:tcW w:w="1821" w:type="dxa"/>
          </w:tcPr>
          <w:p w14:paraId="573CD5A0" w14:textId="2D66A1D5" w:rsidR="006774C7" w:rsidRDefault="006774C7" w:rsidP="006774C7">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4" w:author="yang xing" w:date="2020-08-25T16:14:00Z"/>
              </w:rPr>
            </w:pPr>
          </w:p>
        </w:tc>
      </w:tr>
      <w:tr w:rsidR="006774C7" w14:paraId="719DFEA8" w14:textId="77777777">
        <w:trPr>
          <w:trHeight w:val="161"/>
          <w:ins w:id="2945" w:author="Ericsson" w:date="2020-08-25T11:51:00Z"/>
        </w:trPr>
        <w:tc>
          <w:tcPr>
            <w:tcW w:w="1165" w:type="dxa"/>
          </w:tcPr>
          <w:p w14:paraId="6E9161A4" w14:textId="77777777" w:rsidR="006774C7" w:rsidRDefault="006774C7" w:rsidP="006774C7">
            <w:pPr>
              <w:rPr>
                <w:ins w:id="2946" w:author="Ericsson" w:date="2020-08-25T11:51:00Z"/>
              </w:rPr>
            </w:pPr>
          </w:p>
        </w:tc>
        <w:tc>
          <w:tcPr>
            <w:tcW w:w="1821" w:type="dxa"/>
          </w:tcPr>
          <w:p w14:paraId="5A5BCB6C" w14:textId="553F5DF4" w:rsidR="006774C7" w:rsidRDefault="006774C7" w:rsidP="006774C7">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49" w:author="Ericsson" w:date="2020-08-25T11:51:00Z"/>
              </w:rPr>
            </w:pPr>
          </w:p>
        </w:tc>
      </w:tr>
      <w:tr w:rsidR="006774C7" w14:paraId="580BF1F6" w14:textId="77777777" w:rsidTr="00ED0ECA">
        <w:trPr>
          <w:trHeight w:val="161"/>
          <w:ins w:id="2950" w:author="Nokia (GWO)" w:date="2020-08-25T12:05:00Z"/>
        </w:trPr>
        <w:tc>
          <w:tcPr>
            <w:tcW w:w="1165" w:type="dxa"/>
          </w:tcPr>
          <w:p w14:paraId="004D9581" w14:textId="77777777" w:rsidR="006774C7" w:rsidRDefault="006774C7" w:rsidP="006774C7">
            <w:pPr>
              <w:rPr>
                <w:ins w:id="2951" w:author="Nokia (GWO)" w:date="2020-08-25T12:05:00Z"/>
              </w:rPr>
            </w:pPr>
          </w:p>
        </w:tc>
        <w:tc>
          <w:tcPr>
            <w:tcW w:w="1821" w:type="dxa"/>
          </w:tcPr>
          <w:p w14:paraId="3B6D2BD0" w14:textId="77777777" w:rsidR="006774C7" w:rsidRDefault="006774C7" w:rsidP="006774C7">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4" w:author="Nokia (GWO)" w:date="2020-08-25T12:05:00Z"/>
                <w:lang w:eastAsia="zh-CN"/>
              </w:rPr>
            </w:pPr>
          </w:p>
        </w:tc>
      </w:tr>
      <w:tr w:rsidR="006774C7" w14:paraId="39FF588D" w14:textId="77777777" w:rsidTr="00ED0ECA">
        <w:trPr>
          <w:trHeight w:val="161"/>
          <w:ins w:id="2955" w:author="Qualcomm - Peng Cheng" w:date="2020-08-25T19:03:00Z"/>
        </w:trPr>
        <w:tc>
          <w:tcPr>
            <w:tcW w:w="1165" w:type="dxa"/>
          </w:tcPr>
          <w:p w14:paraId="775A4596" w14:textId="77777777" w:rsidR="006774C7" w:rsidRDefault="006774C7" w:rsidP="006774C7">
            <w:pPr>
              <w:rPr>
                <w:ins w:id="2956" w:author="Qualcomm - Peng Cheng" w:date="2020-08-25T19:03:00Z"/>
              </w:rPr>
            </w:pPr>
          </w:p>
        </w:tc>
        <w:tc>
          <w:tcPr>
            <w:tcW w:w="1821" w:type="dxa"/>
          </w:tcPr>
          <w:p w14:paraId="5D2C931C" w14:textId="1B25473D" w:rsidR="006774C7" w:rsidRDefault="006774C7" w:rsidP="006774C7">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121490B0" w14:textId="72874391" w:rsidR="006774C7" w:rsidRPr="00B50E8D" w:rsidRDefault="006774C7" w:rsidP="006774C7">
            <w:pPr>
              <w:snapToGrid w:val="0"/>
              <w:rPr>
                <w:ins w:id="2967" w:author="Qualcomm - Peng Cheng" w:date="2020-08-25T19:03:00Z"/>
                <w:b/>
                <w:color w:val="auto"/>
                <w:lang w:eastAsia="zh-CN"/>
              </w:rPr>
            </w:pPr>
            <w:ins w:id="2968"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ED0ECA">
        <w:trPr>
          <w:trHeight w:val="161"/>
          <w:ins w:id="2969" w:author="Qualcomm - Peng Cheng" w:date="2020-08-25T20:23:00Z"/>
        </w:trPr>
        <w:tc>
          <w:tcPr>
            <w:tcW w:w="1165" w:type="dxa"/>
          </w:tcPr>
          <w:p w14:paraId="00941CA8" w14:textId="77777777" w:rsidR="006774C7" w:rsidRDefault="006774C7" w:rsidP="006774C7">
            <w:pPr>
              <w:rPr>
                <w:ins w:id="2970" w:author="Qualcomm - Peng Cheng" w:date="2020-08-25T20:23:00Z"/>
              </w:rPr>
            </w:pPr>
          </w:p>
        </w:tc>
        <w:tc>
          <w:tcPr>
            <w:tcW w:w="1821" w:type="dxa"/>
          </w:tcPr>
          <w:p w14:paraId="4D1BF820" w14:textId="11DC4D72" w:rsidR="006774C7" w:rsidRDefault="006774C7" w:rsidP="006774C7">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3" w:author="Qualcomm - Peng Cheng" w:date="2020-08-25T20:23:00Z"/>
                <w:rFonts w:eastAsiaTheme="minorEastAsia"/>
                <w:lang w:eastAsia="zh-CN"/>
              </w:rPr>
            </w:pPr>
          </w:p>
        </w:tc>
      </w:tr>
      <w:tr w:rsidR="00CF19BE" w14:paraId="41D31BFA" w14:textId="77777777" w:rsidTr="00ED0ECA">
        <w:trPr>
          <w:trHeight w:val="161"/>
          <w:ins w:id="2974" w:author="vivo(Boubacar)" w:date="2020-08-25T21:20:00Z"/>
        </w:trPr>
        <w:tc>
          <w:tcPr>
            <w:tcW w:w="1165" w:type="dxa"/>
          </w:tcPr>
          <w:p w14:paraId="179F7EE4" w14:textId="77777777" w:rsidR="00CF19BE" w:rsidRDefault="00CF19BE" w:rsidP="006774C7">
            <w:pPr>
              <w:rPr>
                <w:ins w:id="2975" w:author="vivo(Boubacar)" w:date="2020-08-25T21:20:00Z"/>
              </w:rPr>
            </w:pPr>
          </w:p>
        </w:tc>
        <w:tc>
          <w:tcPr>
            <w:tcW w:w="1821" w:type="dxa"/>
          </w:tcPr>
          <w:p w14:paraId="5CD3A307" w14:textId="5AE50DAD" w:rsidR="00CF19BE" w:rsidRDefault="00CF19BE" w:rsidP="006774C7">
            <w:pPr>
              <w:rPr>
                <w:ins w:id="2976" w:author="vivo(Boubacar)" w:date="2020-08-25T21:20:00Z"/>
                <w:rFonts w:eastAsiaTheme="minorEastAsia"/>
                <w:lang w:eastAsia="zh-CN"/>
              </w:rPr>
            </w:pPr>
            <w:ins w:id="2977"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8"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79" w:author="Intel-AA" w:date="2020-08-24T22:24:00Z"/>
        </w:trPr>
        <w:tc>
          <w:tcPr>
            <w:tcW w:w="1165" w:type="dxa"/>
          </w:tcPr>
          <w:p w14:paraId="19067162" w14:textId="77777777" w:rsidR="006774C7" w:rsidRDefault="006774C7" w:rsidP="006774C7">
            <w:pPr>
              <w:rPr>
                <w:ins w:id="2980" w:author="Intel-AA" w:date="2020-08-24T22:24:00Z"/>
              </w:rPr>
            </w:pPr>
          </w:p>
        </w:tc>
        <w:tc>
          <w:tcPr>
            <w:tcW w:w="1821" w:type="dxa"/>
          </w:tcPr>
          <w:p w14:paraId="27386F08" w14:textId="77777777" w:rsidR="006774C7" w:rsidRDefault="006774C7" w:rsidP="006774C7">
            <w:pPr>
              <w:rPr>
                <w:ins w:id="2981" w:author="Intel-AA" w:date="2020-08-24T22:24:00Z"/>
              </w:rPr>
            </w:pPr>
            <w:ins w:id="2982" w:author="Intel-AA" w:date="2020-08-24T22:24:00Z">
              <w:r>
                <w:t>[Intel] Yes with comment</w:t>
              </w:r>
            </w:ins>
          </w:p>
        </w:tc>
        <w:tc>
          <w:tcPr>
            <w:tcW w:w="6642" w:type="dxa"/>
          </w:tcPr>
          <w:p w14:paraId="469FEB49" w14:textId="77777777" w:rsidR="006774C7" w:rsidRDefault="006774C7" w:rsidP="006774C7">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6774C7" w14:paraId="1D49F451" w14:textId="77777777">
        <w:trPr>
          <w:trHeight w:val="161"/>
          <w:ins w:id="2988" w:author="CATT" w:date="2020-08-25T14:12:00Z"/>
        </w:trPr>
        <w:tc>
          <w:tcPr>
            <w:tcW w:w="1165" w:type="dxa"/>
          </w:tcPr>
          <w:p w14:paraId="1297A597" w14:textId="77777777" w:rsidR="006774C7" w:rsidRDefault="006774C7" w:rsidP="006774C7">
            <w:pPr>
              <w:rPr>
                <w:ins w:id="2989" w:author="CATT" w:date="2020-08-25T14:12:00Z"/>
              </w:rPr>
            </w:pPr>
          </w:p>
        </w:tc>
        <w:tc>
          <w:tcPr>
            <w:tcW w:w="1821" w:type="dxa"/>
          </w:tcPr>
          <w:p w14:paraId="5EB8421C" w14:textId="77777777" w:rsidR="006774C7" w:rsidRDefault="006774C7" w:rsidP="006774C7">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2" w:author="CATT" w:date="2020-08-25T14:12:00Z"/>
              </w:rPr>
            </w:pPr>
          </w:p>
        </w:tc>
      </w:tr>
      <w:tr w:rsidR="006774C7" w14:paraId="38D396E8" w14:textId="77777777">
        <w:trPr>
          <w:trHeight w:val="161"/>
          <w:ins w:id="2993" w:author="Xuelong Wang" w:date="2020-08-25T14:31:00Z"/>
        </w:trPr>
        <w:tc>
          <w:tcPr>
            <w:tcW w:w="1165" w:type="dxa"/>
          </w:tcPr>
          <w:p w14:paraId="392E858B" w14:textId="77777777" w:rsidR="006774C7" w:rsidRDefault="006774C7" w:rsidP="006774C7">
            <w:pPr>
              <w:rPr>
                <w:ins w:id="2994" w:author="Xuelong Wang" w:date="2020-08-25T14:31:00Z"/>
              </w:rPr>
            </w:pPr>
          </w:p>
        </w:tc>
        <w:tc>
          <w:tcPr>
            <w:tcW w:w="1821" w:type="dxa"/>
          </w:tcPr>
          <w:p w14:paraId="48C5EF3A" w14:textId="77777777" w:rsidR="006774C7" w:rsidRDefault="006774C7" w:rsidP="006774C7">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7" w:author="Xuelong Wang" w:date="2020-08-25T14:31:00Z"/>
              </w:rPr>
            </w:pPr>
          </w:p>
        </w:tc>
      </w:tr>
      <w:tr w:rsidR="006774C7" w14:paraId="7E7816D6" w14:textId="77777777">
        <w:trPr>
          <w:trHeight w:val="161"/>
          <w:ins w:id="2998" w:author="ZTE - Boyuan" w:date="2020-08-25T14:46:00Z"/>
        </w:trPr>
        <w:tc>
          <w:tcPr>
            <w:tcW w:w="1165" w:type="dxa"/>
          </w:tcPr>
          <w:p w14:paraId="28510CD6" w14:textId="77777777" w:rsidR="006774C7" w:rsidRDefault="006774C7" w:rsidP="006774C7">
            <w:pPr>
              <w:rPr>
                <w:ins w:id="2999" w:author="ZTE - Boyuan" w:date="2020-08-25T14:46:00Z"/>
              </w:rPr>
            </w:pPr>
          </w:p>
        </w:tc>
        <w:tc>
          <w:tcPr>
            <w:tcW w:w="1821" w:type="dxa"/>
          </w:tcPr>
          <w:p w14:paraId="48663D51" w14:textId="77777777" w:rsidR="006774C7" w:rsidRDefault="006774C7" w:rsidP="006774C7">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2" w:author="ZTE - Boyuan" w:date="2020-08-25T14:46:00Z"/>
              </w:rPr>
            </w:pPr>
          </w:p>
        </w:tc>
      </w:tr>
      <w:tr w:rsidR="006774C7" w14:paraId="548DAA87" w14:textId="77777777">
        <w:trPr>
          <w:trHeight w:val="161"/>
          <w:ins w:id="3003" w:author="LG" w:date="2020-08-25T16:38:00Z"/>
        </w:trPr>
        <w:tc>
          <w:tcPr>
            <w:tcW w:w="1165" w:type="dxa"/>
          </w:tcPr>
          <w:p w14:paraId="60111DBB" w14:textId="77777777" w:rsidR="006774C7" w:rsidRDefault="006774C7" w:rsidP="006774C7">
            <w:pPr>
              <w:rPr>
                <w:ins w:id="3004" w:author="LG" w:date="2020-08-25T16:38:00Z"/>
              </w:rPr>
            </w:pPr>
          </w:p>
        </w:tc>
        <w:tc>
          <w:tcPr>
            <w:tcW w:w="1821" w:type="dxa"/>
          </w:tcPr>
          <w:p w14:paraId="0BAE70DE" w14:textId="77777777" w:rsidR="006774C7" w:rsidRPr="007757EF" w:rsidRDefault="006774C7" w:rsidP="006774C7">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7" w:author="LG" w:date="2020-08-25T16:38:00Z"/>
              </w:rPr>
            </w:pPr>
          </w:p>
        </w:tc>
      </w:tr>
      <w:tr w:rsidR="006774C7" w14:paraId="068764D8" w14:textId="77777777">
        <w:trPr>
          <w:trHeight w:val="161"/>
          <w:ins w:id="3008" w:author="yang xing" w:date="2020-08-25T16:14:00Z"/>
        </w:trPr>
        <w:tc>
          <w:tcPr>
            <w:tcW w:w="1165" w:type="dxa"/>
          </w:tcPr>
          <w:p w14:paraId="42FAC36A" w14:textId="77777777" w:rsidR="006774C7" w:rsidRDefault="006774C7" w:rsidP="006774C7">
            <w:pPr>
              <w:rPr>
                <w:ins w:id="3009" w:author="yang xing" w:date="2020-08-25T16:14:00Z"/>
              </w:rPr>
            </w:pPr>
          </w:p>
        </w:tc>
        <w:tc>
          <w:tcPr>
            <w:tcW w:w="1821" w:type="dxa"/>
          </w:tcPr>
          <w:p w14:paraId="29278437" w14:textId="13345B75" w:rsidR="006774C7" w:rsidRDefault="006774C7" w:rsidP="006774C7">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2" w:author="yang xing" w:date="2020-08-25T16:14:00Z"/>
              </w:rPr>
            </w:pPr>
          </w:p>
        </w:tc>
      </w:tr>
      <w:tr w:rsidR="006774C7" w14:paraId="2EFF3878" w14:textId="77777777">
        <w:trPr>
          <w:trHeight w:val="161"/>
          <w:ins w:id="3013" w:author="Ericsson" w:date="2020-08-25T11:52:00Z"/>
        </w:trPr>
        <w:tc>
          <w:tcPr>
            <w:tcW w:w="1165" w:type="dxa"/>
          </w:tcPr>
          <w:p w14:paraId="54641667" w14:textId="77777777" w:rsidR="006774C7" w:rsidRDefault="006774C7" w:rsidP="006774C7">
            <w:pPr>
              <w:rPr>
                <w:ins w:id="3014" w:author="Ericsson" w:date="2020-08-25T11:52:00Z"/>
              </w:rPr>
            </w:pPr>
          </w:p>
        </w:tc>
        <w:tc>
          <w:tcPr>
            <w:tcW w:w="1821" w:type="dxa"/>
          </w:tcPr>
          <w:p w14:paraId="1EBC59EB" w14:textId="59FE95F0" w:rsidR="006774C7" w:rsidRDefault="006774C7" w:rsidP="006774C7">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7" w:author="Ericsson" w:date="2020-08-25T11:52:00Z"/>
              </w:rPr>
            </w:pPr>
          </w:p>
        </w:tc>
      </w:tr>
      <w:tr w:rsidR="006774C7" w14:paraId="1978CA88" w14:textId="77777777" w:rsidTr="00ED0ECA">
        <w:trPr>
          <w:trHeight w:val="161"/>
          <w:ins w:id="3018" w:author="Nokia (GWO)" w:date="2020-08-25T12:06:00Z"/>
        </w:trPr>
        <w:tc>
          <w:tcPr>
            <w:tcW w:w="1165" w:type="dxa"/>
          </w:tcPr>
          <w:p w14:paraId="76736F1F" w14:textId="77777777" w:rsidR="006774C7" w:rsidRDefault="006774C7" w:rsidP="006774C7">
            <w:pPr>
              <w:rPr>
                <w:ins w:id="3019" w:author="Nokia (GWO)" w:date="2020-08-25T12:06:00Z"/>
              </w:rPr>
            </w:pPr>
          </w:p>
        </w:tc>
        <w:tc>
          <w:tcPr>
            <w:tcW w:w="1821" w:type="dxa"/>
          </w:tcPr>
          <w:p w14:paraId="457B0281" w14:textId="77777777" w:rsidR="006774C7" w:rsidRDefault="006774C7" w:rsidP="006774C7">
            <w:pPr>
              <w:rPr>
                <w:ins w:id="3020" w:author="Nokia (GWO)" w:date="2020-08-25T12:06:00Z"/>
                <w:rFonts w:eastAsiaTheme="minorEastAsia"/>
                <w:lang w:eastAsia="zh-CN"/>
              </w:rPr>
            </w:pPr>
            <w:ins w:id="3021" w:author="Nokia (GWO)" w:date="2020-08-25T12:06:00Z">
              <w:r>
                <w:t>[Nokia] Yes</w:t>
              </w:r>
            </w:ins>
          </w:p>
        </w:tc>
        <w:tc>
          <w:tcPr>
            <w:tcW w:w="6642" w:type="dxa"/>
          </w:tcPr>
          <w:p w14:paraId="1B1BEDA6" w14:textId="77777777" w:rsidR="006774C7" w:rsidRDefault="006774C7" w:rsidP="006774C7">
            <w:pPr>
              <w:rPr>
                <w:ins w:id="3022" w:author="Nokia (GWO)" w:date="2020-08-25T12:06:00Z"/>
              </w:rPr>
            </w:pPr>
          </w:p>
        </w:tc>
      </w:tr>
      <w:tr w:rsidR="006774C7" w14:paraId="0800E146" w14:textId="77777777" w:rsidTr="00ED0ECA">
        <w:trPr>
          <w:trHeight w:val="161"/>
          <w:ins w:id="3023" w:author="Qualcomm - Peng Cheng" w:date="2020-08-25T19:04:00Z"/>
        </w:trPr>
        <w:tc>
          <w:tcPr>
            <w:tcW w:w="1165" w:type="dxa"/>
          </w:tcPr>
          <w:p w14:paraId="74196816" w14:textId="77777777" w:rsidR="006774C7" w:rsidRDefault="006774C7" w:rsidP="006774C7">
            <w:pPr>
              <w:rPr>
                <w:ins w:id="3024" w:author="Qualcomm - Peng Cheng" w:date="2020-08-25T19:04:00Z"/>
              </w:rPr>
            </w:pPr>
          </w:p>
        </w:tc>
        <w:tc>
          <w:tcPr>
            <w:tcW w:w="1821" w:type="dxa"/>
          </w:tcPr>
          <w:p w14:paraId="0DBB10AD" w14:textId="1ED43016" w:rsidR="006774C7" w:rsidRDefault="006774C7" w:rsidP="006774C7">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14:paraId="30F9C805" w14:textId="77777777" w:rsidR="006774C7" w:rsidRDefault="006774C7" w:rsidP="006774C7">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5C7B79EA" w14:textId="45BF88CC" w:rsidR="006774C7" w:rsidRDefault="006774C7" w:rsidP="006774C7">
            <w:pPr>
              <w:rPr>
                <w:ins w:id="3029" w:author="Qualcomm - Peng Cheng" w:date="2020-08-25T19:04:00Z"/>
                <w:lang w:eastAsia="zh-CN"/>
              </w:rPr>
            </w:pPr>
            <w:ins w:id="3030" w:author="Qualcomm - Peng Cheng" w:date="2020-08-25T19:14:00Z">
              <w:r>
                <w:rPr>
                  <w:lang w:eastAsia="zh-CN"/>
                </w:rPr>
                <w:t>[Rapporteur] Disagree.</w:t>
              </w:r>
            </w:ins>
          </w:p>
        </w:tc>
      </w:tr>
      <w:tr w:rsidR="006774C7" w14:paraId="58233C30" w14:textId="77777777" w:rsidTr="00ED0ECA">
        <w:trPr>
          <w:trHeight w:val="161"/>
          <w:ins w:id="3031" w:author="Qualcomm - Peng Cheng" w:date="2020-08-25T20:24:00Z"/>
        </w:trPr>
        <w:tc>
          <w:tcPr>
            <w:tcW w:w="1165" w:type="dxa"/>
          </w:tcPr>
          <w:p w14:paraId="31453AC9" w14:textId="77777777" w:rsidR="006774C7" w:rsidRDefault="006774C7" w:rsidP="006774C7">
            <w:pPr>
              <w:rPr>
                <w:ins w:id="3032" w:author="Qualcomm - Peng Cheng" w:date="2020-08-25T20:24:00Z"/>
              </w:rPr>
            </w:pPr>
          </w:p>
        </w:tc>
        <w:tc>
          <w:tcPr>
            <w:tcW w:w="1821" w:type="dxa"/>
          </w:tcPr>
          <w:p w14:paraId="47ECF488" w14:textId="65DA4517" w:rsidR="006774C7" w:rsidRDefault="006774C7" w:rsidP="006774C7">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5" w:author="Qualcomm - Peng Cheng" w:date="2020-08-25T20:24:00Z"/>
                <w:rFonts w:eastAsiaTheme="minorEastAsia"/>
                <w:lang w:eastAsia="zh-CN"/>
              </w:rPr>
            </w:pPr>
          </w:p>
        </w:tc>
      </w:tr>
      <w:tr w:rsidR="006774C7" w14:paraId="2AE4A13C" w14:textId="77777777" w:rsidTr="00ED0ECA">
        <w:trPr>
          <w:trHeight w:val="161"/>
          <w:ins w:id="3036" w:author="Qualcomm - Peng Cheng" w:date="2020-08-25T20:28:00Z"/>
        </w:trPr>
        <w:tc>
          <w:tcPr>
            <w:tcW w:w="1165" w:type="dxa"/>
          </w:tcPr>
          <w:p w14:paraId="7736F0E3" w14:textId="77777777" w:rsidR="006774C7" w:rsidRDefault="006774C7" w:rsidP="006774C7">
            <w:pPr>
              <w:rPr>
                <w:ins w:id="3037" w:author="Qualcomm - Peng Cheng" w:date="2020-08-25T20:28:00Z"/>
              </w:rPr>
            </w:pPr>
          </w:p>
        </w:tc>
        <w:tc>
          <w:tcPr>
            <w:tcW w:w="1821" w:type="dxa"/>
          </w:tcPr>
          <w:p w14:paraId="11C43100" w14:textId="2BF2AB83" w:rsidR="006774C7" w:rsidRDefault="006774C7" w:rsidP="006774C7">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0" w:author="Qualcomm - Peng Cheng" w:date="2020-08-25T20:28:00Z"/>
                <w:rFonts w:eastAsiaTheme="minorEastAsia"/>
                <w:lang w:eastAsia="zh-CN"/>
              </w:rPr>
            </w:pPr>
          </w:p>
        </w:tc>
      </w:tr>
      <w:tr w:rsidR="00CF19BE" w14:paraId="0A548F78" w14:textId="77777777" w:rsidTr="00ED0ECA">
        <w:trPr>
          <w:trHeight w:val="161"/>
          <w:ins w:id="3041" w:author="vivo(Boubacar)" w:date="2020-08-25T21:20:00Z"/>
        </w:trPr>
        <w:tc>
          <w:tcPr>
            <w:tcW w:w="1165" w:type="dxa"/>
          </w:tcPr>
          <w:p w14:paraId="6FF63E1C" w14:textId="77777777" w:rsidR="00CF19BE" w:rsidRDefault="00CF19BE" w:rsidP="006774C7">
            <w:pPr>
              <w:rPr>
                <w:ins w:id="3042" w:author="vivo(Boubacar)" w:date="2020-08-25T21:20:00Z"/>
              </w:rPr>
            </w:pPr>
          </w:p>
        </w:tc>
        <w:tc>
          <w:tcPr>
            <w:tcW w:w="1821" w:type="dxa"/>
          </w:tcPr>
          <w:p w14:paraId="54B9A6EA" w14:textId="6910AA29" w:rsidR="00CF19BE" w:rsidRDefault="00CF19BE" w:rsidP="006774C7">
            <w:pPr>
              <w:rPr>
                <w:ins w:id="3043" w:author="vivo(Boubacar)" w:date="2020-08-25T21:20:00Z"/>
                <w:rFonts w:eastAsiaTheme="minorEastAsia"/>
                <w:lang w:eastAsia="zh-CN"/>
              </w:rPr>
            </w:pPr>
            <w:ins w:id="3044"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5"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6" w:author="Intel-AA" w:date="2020-08-24T22:24:00Z"/>
        </w:trPr>
        <w:tc>
          <w:tcPr>
            <w:tcW w:w="1165" w:type="dxa"/>
          </w:tcPr>
          <w:p w14:paraId="3F5000A7" w14:textId="77777777" w:rsidR="006774C7" w:rsidRDefault="006774C7" w:rsidP="006774C7">
            <w:pPr>
              <w:rPr>
                <w:ins w:id="3047" w:author="Intel-AA" w:date="2020-08-24T22:24:00Z"/>
              </w:rPr>
            </w:pPr>
          </w:p>
        </w:tc>
        <w:tc>
          <w:tcPr>
            <w:tcW w:w="1821" w:type="dxa"/>
          </w:tcPr>
          <w:p w14:paraId="7B35CBC0" w14:textId="77777777" w:rsidR="006774C7" w:rsidRDefault="006774C7" w:rsidP="006774C7">
            <w:pPr>
              <w:rPr>
                <w:ins w:id="3048" w:author="Intel-AA" w:date="2020-08-24T22:24:00Z"/>
              </w:rPr>
            </w:pPr>
            <w:ins w:id="3049" w:author="Intel-AA" w:date="2020-08-24T22:24:00Z">
              <w:r>
                <w:t>[Intel] Yes</w:t>
              </w:r>
            </w:ins>
          </w:p>
        </w:tc>
        <w:tc>
          <w:tcPr>
            <w:tcW w:w="6642" w:type="dxa"/>
          </w:tcPr>
          <w:p w14:paraId="59D670B8" w14:textId="77777777" w:rsidR="006774C7" w:rsidRDefault="006774C7" w:rsidP="006774C7">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6774C7" w14:paraId="0F368187" w14:textId="77777777">
        <w:trPr>
          <w:trHeight w:val="161"/>
          <w:ins w:id="3054" w:author="CATT" w:date="2020-08-25T14:13:00Z"/>
        </w:trPr>
        <w:tc>
          <w:tcPr>
            <w:tcW w:w="1165" w:type="dxa"/>
          </w:tcPr>
          <w:p w14:paraId="673645D7" w14:textId="77777777" w:rsidR="006774C7" w:rsidRDefault="006774C7" w:rsidP="006774C7">
            <w:pPr>
              <w:rPr>
                <w:ins w:id="3055" w:author="CATT" w:date="2020-08-25T14:13:00Z"/>
              </w:rPr>
            </w:pPr>
          </w:p>
        </w:tc>
        <w:tc>
          <w:tcPr>
            <w:tcW w:w="1821" w:type="dxa"/>
          </w:tcPr>
          <w:p w14:paraId="28224783" w14:textId="77777777" w:rsidR="006774C7" w:rsidRDefault="006774C7" w:rsidP="006774C7">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59" w:author="CATT" w:date="2020-08-25T14:13:00Z"/>
              </w:rPr>
            </w:pPr>
          </w:p>
        </w:tc>
      </w:tr>
      <w:tr w:rsidR="006774C7" w14:paraId="5FBA2331" w14:textId="77777777">
        <w:trPr>
          <w:trHeight w:val="161"/>
          <w:ins w:id="3060" w:author="Xuelong Wang" w:date="2020-08-25T14:31:00Z"/>
        </w:trPr>
        <w:tc>
          <w:tcPr>
            <w:tcW w:w="1165" w:type="dxa"/>
          </w:tcPr>
          <w:p w14:paraId="3913DD47" w14:textId="77777777" w:rsidR="006774C7" w:rsidRDefault="006774C7" w:rsidP="006774C7">
            <w:pPr>
              <w:rPr>
                <w:ins w:id="3061" w:author="Xuelong Wang" w:date="2020-08-25T14:31:00Z"/>
              </w:rPr>
            </w:pPr>
          </w:p>
        </w:tc>
        <w:tc>
          <w:tcPr>
            <w:tcW w:w="1821" w:type="dxa"/>
          </w:tcPr>
          <w:p w14:paraId="4A1CC056" w14:textId="77777777" w:rsidR="006774C7" w:rsidRDefault="006774C7" w:rsidP="006774C7">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5E36FBF5" w14:textId="77777777" w:rsidR="006774C7" w:rsidRDefault="006774C7" w:rsidP="006774C7">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3163E0F7" w14:textId="77777777" w:rsidR="006774C7" w:rsidRDefault="006774C7" w:rsidP="006774C7">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6" w:author="ZTE - Boyuan" w:date="2020-08-25T14:46:00Z"/>
        </w:trPr>
        <w:tc>
          <w:tcPr>
            <w:tcW w:w="1165" w:type="dxa"/>
          </w:tcPr>
          <w:p w14:paraId="02E5093D" w14:textId="77777777" w:rsidR="006774C7" w:rsidRDefault="006774C7" w:rsidP="006774C7">
            <w:pPr>
              <w:rPr>
                <w:ins w:id="3077" w:author="ZTE - Boyuan" w:date="2020-08-25T14:46:00Z"/>
              </w:rPr>
            </w:pPr>
          </w:p>
        </w:tc>
        <w:tc>
          <w:tcPr>
            <w:tcW w:w="1821" w:type="dxa"/>
          </w:tcPr>
          <w:p w14:paraId="27A014FF" w14:textId="77777777" w:rsidR="006774C7" w:rsidRDefault="006774C7" w:rsidP="006774C7">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2" w:author="yang xing" w:date="2020-08-25T16:15:00Z"/>
        </w:trPr>
        <w:tc>
          <w:tcPr>
            <w:tcW w:w="1165" w:type="dxa"/>
          </w:tcPr>
          <w:p w14:paraId="2A6A1F9C" w14:textId="77777777" w:rsidR="006774C7" w:rsidRDefault="006774C7" w:rsidP="006774C7">
            <w:pPr>
              <w:rPr>
                <w:ins w:id="3083" w:author="yang xing" w:date="2020-08-25T16:15:00Z"/>
              </w:rPr>
            </w:pPr>
          </w:p>
        </w:tc>
        <w:tc>
          <w:tcPr>
            <w:tcW w:w="1821" w:type="dxa"/>
          </w:tcPr>
          <w:p w14:paraId="444B7724" w14:textId="245765ED" w:rsidR="006774C7" w:rsidRDefault="006774C7" w:rsidP="006774C7">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6" w:author="yang xing" w:date="2020-08-25T16:15:00Z"/>
                <w:lang w:eastAsia="zh-CN"/>
              </w:rPr>
            </w:pPr>
          </w:p>
        </w:tc>
      </w:tr>
      <w:tr w:rsidR="006774C7" w14:paraId="0BC5DDDA" w14:textId="77777777">
        <w:trPr>
          <w:trHeight w:val="161"/>
          <w:ins w:id="3087" w:author="Ericsson" w:date="2020-08-25T11:52:00Z"/>
        </w:trPr>
        <w:tc>
          <w:tcPr>
            <w:tcW w:w="1165" w:type="dxa"/>
          </w:tcPr>
          <w:p w14:paraId="2F839642" w14:textId="77777777" w:rsidR="006774C7" w:rsidRDefault="006774C7" w:rsidP="006774C7">
            <w:pPr>
              <w:rPr>
                <w:ins w:id="3088" w:author="Ericsson" w:date="2020-08-25T11:52:00Z"/>
              </w:rPr>
            </w:pPr>
          </w:p>
        </w:tc>
        <w:tc>
          <w:tcPr>
            <w:tcW w:w="1821" w:type="dxa"/>
          </w:tcPr>
          <w:p w14:paraId="662823E9" w14:textId="7272A164" w:rsidR="006774C7" w:rsidRDefault="006774C7" w:rsidP="006774C7">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6774C7" w14:paraId="7D87D376" w14:textId="77777777" w:rsidTr="00ED0ECA">
        <w:trPr>
          <w:trHeight w:val="161"/>
          <w:ins w:id="3095" w:author="Nokia (GWO)" w:date="2020-08-25T12:06:00Z"/>
        </w:trPr>
        <w:tc>
          <w:tcPr>
            <w:tcW w:w="1165" w:type="dxa"/>
          </w:tcPr>
          <w:p w14:paraId="33EE49F2" w14:textId="77777777" w:rsidR="006774C7" w:rsidRDefault="006774C7" w:rsidP="006774C7">
            <w:pPr>
              <w:rPr>
                <w:ins w:id="3096" w:author="Nokia (GWO)" w:date="2020-08-25T12:06:00Z"/>
              </w:rPr>
            </w:pPr>
          </w:p>
        </w:tc>
        <w:tc>
          <w:tcPr>
            <w:tcW w:w="1821" w:type="dxa"/>
          </w:tcPr>
          <w:p w14:paraId="57979245" w14:textId="77777777" w:rsidR="006774C7" w:rsidRDefault="006774C7" w:rsidP="006774C7">
            <w:pPr>
              <w:rPr>
                <w:ins w:id="3097" w:author="Nokia (GWO)" w:date="2020-08-25T12:06:00Z"/>
                <w:rFonts w:eastAsiaTheme="minorEastAsia"/>
                <w:lang w:eastAsia="zh-CN"/>
              </w:rPr>
            </w:pPr>
            <w:ins w:id="3098" w:author="Nokia (GWO)" w:date="2020-08-25T12:06:00Z">
              <w:r>
                <w:t>[Nokia] No</w:t>
              </w:r>
            </w:ins>
          </w:p>
        </w:tc>
        <w:tc>
          <w:tcPr>
            <w:tcW w:w="6642" w:type="dxa"/>
          </w:tcPr>
          <w:p w14:paraId="6CD3343C" w14:textId="77777777" w:rsidR="006774C7" w:rsidRDefault="006774C7" w:rsidP="006774C7">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ED0ECA">
        <w:trPr>
          <w:trHeight w:val="161"/>
          <w:ins w:id="3101" w:author="Qualcomm - Peng Cheng" w:date="2020-08-25T19:04:00Z"/>
        </w:trPr>
        <w:tc>
          <w:tcPr>
            <w:tcW w:w="1165" w:type="dxa"/>
          </w:tcPr>
          <w:p w14:paraId="13FF21EF" w14:textId="77777777" w:rsidR="006774C7" w:rsidRDefault="006774C7" w:rsidP="006774C7">
            <w:pPr>
              <w:rPr>
                <w:ins w:id="3102" w:author="Qualcomm - Peng Cheng" w:date="2020-08-25T19:04:00Z"/>
              </w:rPr>
            </w:pPr>
          </w:p>
        </w:tc>
        <w:tc>
          <w:tcPr>
            <w:tcW w:w="1821" w:type="dxa"/>
          </w:tcPr>
          <w:p w14:paraId="3DC59694" w14:textId="17462EA0" w:rsidR="006774C7" w:rsidRDefault="006774C7" w:rsidP="006774C7">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14:paraId="602E93EA" w14:textId="7A776DA3" w:rsidR="006774C7" w:rsidRDefault="006774C7" w:rsidP="006774C7">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6774C7" w14:paraId="2FAD7E4B" w14:textId="77777777" w:rsidTr="00ED0ECA">
        <w:trPr>
          <w:trHeight w:val="161"/>
          <w:ins w:id="3107" w:author="Qualcomm - Peng Cheng" w:date="2020-08-25T20:24:00Z"/>
        </w:trPr>
        <w:tc>
          <w:tcPr>
            <w:tcW w:w="1165" w:type="dxa"/>
          </w:tcPr>
          <w:p w14:paraId="49400C39" w14:textId="77777777" w:rsidR="006774C7" w:rsidRDefault="006774C7" w:rsidP="006774C7">
            <w:pPr>
              <w:rPr>
                <w:ins w:id="3108" w:author="Qualcomm - Peng Cheng" w:date="2020-08-25T20:24:00Z"/>
              </w:rPr>
            </w:pPr>
          </w:p>
        </w:tc>
        <w:tc>
          <w:tcPr>
            <w:tcW w:w="1821" w:type="dxa"/>
          </w:tcPr>
          <w:p w14:paraId="3921D574" w14:textId="2726166E" w:rsidR="006774C7" w:rsidRDefault="006774C7" w:rsidP="006774C7">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1" w:author="Qualcomm - Peng Cheng" w:date="2020-08-25T20:24:00Z"/>
                <w:rFonts w:eastAsiaTheme="minorEastAsia"/>
                <w:lang w:eastAsia="zh-CN"/>
              </w:rPr>
            </w:pPr>
          </w:p>
        </w:tc>
      </w:tr>
      <w:tr w:rsidR="006774C7" w14:paraId="03CDF988" w14:textId="77777777" w:rsidTr="00ED0ECA">
        <w:trPr>
          <w:trHeight w:val="161"/>
          <w:ins w:id="3112" w:author="Qualcomm - Peng Cheng" w:date="2020-08-25T20:28:00Z"/>
        </w:trPr>
        <w:tc>
          <w:tcPr>
            <w:tcW w:w="1165" w:type="dxa"/>
          </w:tcPr>
          <w:p w14:paraId="5852E940" w14:textId="77777777" w:rsidR="006774C7" w:rsidRDefault="006774C7" w:rsidP="006774C7">
            <w:pPr>
              <w:rPr>
                <w:ins w:id="3113" w:author="Qualcomm - Peng Cheng" w:date="2020-08-25T20:28:00Z"/>
              </w:rPr>
            </w:pPr>
          </w:p>
        </w:tc>
        <w:tc>
          <w:tcPr>
            <w:tcW w:w="1821" w:type="dxa"/>
          </w:tcPr>
          <w:p w14:paraId="7FCB17BC" w14:textId="31CAA656" w:rsidR="006774C7" w:rsidRDefault="006774C7" w:rsidP="006774C7">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AB26E9" w14:paraId="76F1A0C9" w14:textId="77777777" w:rsidTr="00ED0ECA">
        <w:trPr>
          <w:trHeight w:val="161"/>
          <w:ins w:id="3118" w:author="vivo(Boubacar)" w:date="2020-08-25T21:21:00Z"/>
        </w:trPr>
        <w:tc>
          <w:tcPr>
            <w:tcW w:w="1165" w:type="dxa"/>
          </w:tcPr>
          <w:p w14:paraId="6C3F8265" w14:textId="77777777" w:rsidR="00AB26E9" w:rsidRDefault="00AB26E9" w:rsidP="00AB26E9">
            <w:pPr>
              <w:rPr>
                <w:ins w:id="3119" w:author="vivo(Boubacar)" w:date="2020-08-25T21:21:00Z"/>
              </w:rPr>
            </w:pPr>
          </w:p>
        </w:tc>
        <w:tc>
          <w:tcPr>
            <w:tcW w:w="1821" w:type="dxa"/>
          </w:tcPr>
          <w:p w14:paraId="5B7A4FB4" w14:textId="2E0053D2" w:rsidR="00AB26E9" w:rsidRDefault="00AB26E9" w:rsidP="00AB26E9">
            <w:pPr>
              <w:rPr>
                <w:ins w:id="3120" w:author="vivo(Boubacar)" w:date="2020-08-25T21:21:00Z"/>
                <w:rFonts w:eastAsiaTheme="minorEastAsia"/>
                <w:lang w:eastAsia="zh-CN"/>
              </w:rPr>
            </w:pPr>
            <w:ins w:id="3121"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2" w:author="vivo(Boubacar)" w:date="2020-08-25T21:21:00Z"/>
                <w:rFonts w:eastAsiaTheme="minorEastAsia"/>
                <w:lang w:eastAsia="zh-CN"/>
              </w:rPr>
            </w:pPr>
            <w:ins w:id="3123" w:author="vivo(Boubacar)" w:date="2020-08-25T21:21:00Z">
              <w:r>
                <w:rPr>
                  <w:rFonts w:eastAsia="DengXian"/>
                  <w:lang w:eastAsia="zh-CN"/>
                </w:rPr>
                <w:t>We suggest RAN2 to send a LS to SA3 for feasibility and performance of E2E security in L3 relay architecture</w:t>
              </w:r>
              <w:r>
                <w:t xml:space="preserve"> </w:t>
              </w:r>
              <w:r>
                <w:rPr>
                  <w:rFonts w:eastAsia="DengXian"/>
                  <w:lang w:eastAsia="zh-CN"/>
                </w:rPr>
                <w:t>via N3IWF.</w:t>
              </w:r>
              <w:r>
                <w:rPr>
                  <w:rFonts w:eastAsia="DengXian"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4" w:author="Intel-AA" w:date="2020-08-24T22:25:00Z"/>
        </w:trPr>
        <w:tc>
          <w:tcPr>
            <w:tcW w:w="1165" w:type="dxa"/>
          </w:tcPr>
          <w:p w14:paraId="75992F7F" w14:textId="77777777" w:rsidR="00AB26E9" w:rsidRDefault="00AB26E9" w:rsidP="00AB26E9">
            <w:pPr>
              <w:rPr>
                <w:ins w:id="3125" w:author="Intel-AA" w:date="2020-08-24T22:25:00Z"/>
              </w:rPr>
            </w:pPr>
          </w:p>
        </w:tc>
        <w:tc>
          <w:tcPr>
            <w:tcW w:w="1821" w:type="dxa"/>
          </w:tcPr>
          <w:p w14:paraId="10C010A1" w14:textId="77777777" w:rsidR="00AB26E9" w:rsidRDefault="00AB26E9" w:rsidP="00AB26E9">
            <w:pPr>
              <w:rPr>
                <w:ins w:id="3126" w:author="Intel-AA" w:date="2020-08-24T22:25:00Z"/>
              </w:rPr>
            </w:pPr>
            <w:ins w:id="3127" w:author="Intel-AA" w:date="2020-08-24T22:25:00Z">
              <w:r>
                <w:t>[Intel] Yes</w:t>
              </w:r>
            </w:ins>
          </w:p>
        </w:tc>
        <w:tc>
          <w:tcPr>
            <w:tcW w:w="6642" w:type="dxa"/>
          </w:tcPr>
          <w:p w14:paraId="334A9CC6" w14:textId="77777777" w:rsidR="00AB26E9" w:rsidRDefault="00AB26E9" w:rsidP="00AB26E9">
            <w:pPr>
              <w:rPr>
                <w:ins w:id="3128" w:author="Intel-AA" w:date="2020-08-24T22:25:00Z"/>
              </w:rPr>
            </w:pPr>
          </w:p>
        </w:tc>
      </w:tr>
      <w:tr w:rsidR="00AB26E9" w14:paraId="2C680DA8" w14:textId="77777777">
        <w:trPr>
          <w:trHeight w:val="161"/>
          <w:ins w:id="3129" w:author="CATT" w:date="2020-08-25T14:14:00Z"/>
        </w:trPr>
        <w:tc>
          <w:tcPr>
            <w:tcW w:w="1165" w:type="dxa"/>
          </w:tcPr>
          <w:p w14:paraId="045DEF4F" w14:textId="77777777" w:rsidR="00AB26E9" w:rsidRDefault="00AB26E9" w:rsidP="00AB26E9">
            <w:pPr>
              <w:rPr>
                <w:ins w:id="3130" w:author="CATT" w:date="2020-08-25T14:14:00Z"/>
              </w:rPr>
            </w:pPr>
          </w:p>
        </w:tc>
        <w:tc>
          <w:tcPr>
            <w:tcW w:w="1821" w:type="dxa"/>
          </w:tcPr>
          <w:p w14:paraId="22B253F6" w14:textId="77777777" w:rsidR="00AB26E9" w:rsidRDefault="00AB26E9" w:rsidP="00AB26E9">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6" w:author="CATT" w:date="2020-08-25T14:14:00Z"/>
              </w:rPr>
            </w:pPr>
          </w:p>
        </w:tc>
      </w:tr>
      <w:tr w:rsidR="00AB26E9" w14:paraId="1C5B5EB8" w14:textId="77777777">
        <w:trPr>
          <w:trHeight w:val="161"/>
          <w:ins w:id="3137" w:author="Xuelong Wang" w:date="2020-08-25T14:31:00Z"/>
        </w:trPr>
        <w:tc>
          <w:tcPr>
            <w:tcW w:w="1165" w:type="dxa"/>
          </w:tcPr>
          <w:p w14:paraId="2EE0AC8A" w14:textId="77777777" w:rsidR="00AB26E9" w:rsidRDefault="00AB26E9" w:rsidP="00AB26E9">
            <w:pPr>
              <w:rPr>
                <w:ins w:id="3138" w:author="Xuelong Wang" w:date="2020-08-25T14:31:00Z"/>
              </w:rPr>
            </w:pPr>
          </w:p>
        </w:tc>
        <w:tc>
          <w:tcPr>
            <w:tcW w:w="1821" w:type="dxa"/>
          </w:tcPr>
          <w:p w14:paraId="7C48010C" w14:textId="77777777" w:rsidR="00AB26E9" w:rsidRDefault="00AB26E9" w:rsidP="00AB26E9">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1" w:author="Xuelong Wang" w:date="2020-08-25T14:31:00Z"/>
              </w:rPr>
            </w:pPr>
          </w:p>
        </w:tc>
      </w:tr>
      <w:tr w:rsidR="00AB26E9" w14:paraId="183C5CDB" w14:textId="77777777">
        <w:trPr>
          <w:trHeight w:val="161"/>
          <w:ins w:id="3142" w:author="ZTE - Boyuan" w:date="2020-08-25T14:47:00Z"/>
        </w:trPr>
        <w:tc>
          <w:tcPr>
            <w:tcW w:w="1165" w:type="dxa"/>
          </w:tcPr>
          <w:p w14:paraId="784D7F7F" w14:textId="77777777" w:rsidR="00AB26E9" w:rsidRDefault="00AB26E9" w:rsidP="00AB26E9">
            <w:pPr>
              <w:rPr>
                <w:ins w:id="3143" w:author="ZTE - Boyuan" w:date="2020-08-25T14:47:00Z"/>
              </w:rPr>
            </w:pPr>
          </w:p>
        </w:tc>
        <w:tc>
          <w:tcPr>
            <w:tcW w:w="1821" w:type="dxa"/>
          </w:tcPr>
          <w:p w14:paraId="5021365A" w14:textId="77777777" w:rsidR="00AB26E9" w:rsidRDefault="00AB26E9" w:rsidP="00AB26E9">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8" w:author="ZTE - Boyuan" w:date="2020-08-25T14:47:00Z"/>
              </w:rPr>
            </w:pPr>
            <w:ins w:id="3149" w:author="Qualcomm - Peng Cheng" w:date="2020-08-25T18:53:00Z">
              <w:r>
                <w:rPr>
                  <w:lang w:eastAsia="zh-CN"/>
                </w:rPr>
                <w:t>[Rapporteur] OK to raise it online</w:t>
              </w:r>
            </w:ins>
          </w:p>
        </w:tc>
      </w:tr>
      <w:tr w:rsidR="00AB26E9" w14:paraId="0830D057" w14:textId="77777777">
        <w:trPr>
          <w:trHeight w:val="161"/>
          <w:ins w:id="3150" w:author="LG" w:date="2020-08-25T16:39:00Z"/>
        </w:trPr>
        <w:tc>
          <w:tcPr>
            <w:tcW w:w="1165" w:type="dxa"/>
          </w:tcPr>
          <w:p w14:paraId="5EC2EDE3" w14:textId="77777777" w:rsidR="00AB26E9" w:rsidRDefault="00AB26E9" w:rsidP="00AB26E9">
            <w:pPr>
              <w:rPr>
                <w:ins w:id="3151" w:author="LG" w:date="2020-08-25T16:39:00Z"/>
              </w:rPr>
            </w:pPr>
          </w:p>
        </w:tc>
        <w:tc>
          <w:tcPr>
            <w:tcW w:w="1821" w:type="dxa"/>
          </w:tcPr>
          <w:p w14:paraId="772CFD5F" w14:textId="77777777" w:rsidR="00AB26E9" w:rsidRPr="00AC3780" w:rsidRDefault="00AB26E9" w:rsidP="00AB26E9">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4" w:author="LG" w:date="2020-08-25T16:39:00Z"/>
                <w:lang w:eastAsia="zh-CN"/>
              </w:rPr>
            </w:pPr>
          </w:p>
        </w:tc>
      </w:tr>
      <w:tr w:rsidR="00AB26E9" w14:paraId="2E78911F" w14:textId="77777777">
        <w:trPr>
          <w:trHeight w:val="161"/>
          <w:ins w:id="3155" w:author="yang xing" w:date="2020-08-25T16:15:00Z"/>
        </w:trPr>
        <w:tc>
          <w:tcPr>
            <w:tcW w:w="1165" w:type="dxa"/>
          </w:tcPr>
          <w:p w14:paraId="10287BB1" w14:textId="77777777" w:rsidR="00AB26E9" w:rsidRDefault="00AB26E9" w:rsidP="00AB26E9">
            <w:pPr>
              <w:rPr>
                <w:ins w:id="3156" w:author="yang xing" w:date="2020-08-25T16:15:00Z"/>
              </w:rPr>
            </w:pPr>
          </w:p>
        </w:tc>
        <w:tc>
          <w:tcPr>
            <w:tcW w:w="1821" w:type="dxa"/>
          </w:tcPr>
          <w:p w14:paraId="7C1DEEFE" w14:textId="6264202F" w:rsidR="00AB26E9" w:rsidRDefault="00AB26E9" w:rsidP="00AB26E9">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59" w:author="yang xing" w:date="2020-08-25T16:15:00Z"/>
                <w:lang w:eastAsia="zh-CN"/>
              </w:rPr>
            </w:pPr>
          </w:p>
        </w:tc>
      </w:tr>
      <w:tr w:rsidR="00AB26E9" w14:paraId="36BF2126" w14:textId="77777777">
        <w:trPr>
          <w:trHeight w:val="161"/>
          <w:ins w:id="3160" w:author="Ericsson" w:date="2020-08-25T11:59:00Z"/>
        </w:trPr>
        <w:tc>
          <w:tcPr>
            <w:tcW w:w="1165" w:type="dxa"/>
          </w:tcPr>
          <w:p w14:paraId="7286F0FC" w14:textId="77777777" w:rsidR="00AB26E9" w:rsidRDefault="00AB26E9" w:rsidP="00AB26E9">
            <w:pPr>
              <w:rPr>
                <w:ins w:id="3161" w:author="Ericsson" w:date="2020-08-25T11:59:00Z"/>
              </w:rPr>
            </w:pPr>
          </w:p>
        </w:tc>
        <w:tc>
          <w:tcPr>
            <w:tcW w:w="1821" w:type="dxa"/>
          </w:tcPr>
          <w:p w14:paraId="3DD7E9B6" w14:textId="61BFA89D" w:rsidR="00AB26E9" w:rsidRDefault="00AB26E9" w:rsidP="00AB26E9">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7" w:author="Ericsson" w:date="2020-08-25T11:59:00Z"/>
                <w:lang w:eastAsia="zh-CN"/>
              </w:rPr>
            </w:pPr>
            <w:ins w:id="3168" w:author="Qualcomm - Peng Cheng" w:date="2020-08-25T18:53:00Z">
              <w:r>
                <w:rPr>
                  <w:lang w:eastAsia="zh-CN"/>
                </w:rPr>
                <w:t>[Rapporteur] OK to raise it online as ZTE suggested</w:t>
              </w:r>
            </w:ins>
          </w:p>
        </w:tc>
      </w:tr>
      <w:tr w:rsidR="00AB26E9" w14:paraId="38147C1A" w14:textId="77777777" w:rsidTr="00ED0ECA">
        <w:trPr>
          <w:trHeight w:val="161"/>
          <w:ins w:id="3169" w:author="Nokia (GWO)" w:date="2020-08-25T12:06:00Z"/>
        </w:trPr>
        <w:tc>
          <w:tcPr>
            <w:tcW w:w="1165" w:type="dxa"/>
          </w:tcPr>
          <w:p w14:paraId="02B53C02" w14:textId="77777777" w:rsidR="00AB26E9" w:rsidRDefault="00AB26E9" w:rsidP="00AB26E9">
            <w:pPr>
              <w:rPr>
                <w:ins w:id="3170" w:author="Nokia (GWO)" w:date="2020-08-25T12:06:00Z"/>
              </w:rPr>
            </w:pPr>
          </w:p>
        </w:tc>
        <w:tc>
          <w:tcPr>
            <w:tcW w:w="1821" w:type="dxa"/>
          </w:tcPr>
          <w:p w14:paraId="7DCBD378" w14:textId="77777777" w:rsidR="00AB26E9" w:rsidRDefault="00AB26E9" w:rsidP="00AB26E9">
            <w:pPr>
              <w:rPr>
                <w:ins w:id="3171" w:author="Nokia (GWO)" w:date="2020-08-25T12:06:00Z"/>
                <w:rFonts w:eastAsiaTheme="minorEastAsia"/>
                <w:lang w:eastAsia="zh-CN"/>
              </w:rPr>
            </w:pPr>
            <w:ins w:id="3172" w:author="Nokia (GWO)" w:date="2020-08-25T12:06:00Z">
              <w:r>
                <w:t>[Nokia] Yes</w:t>
              </w:r>
            </w:ins>
          </w:p>
        </w:tc>
        <w:tc>
          <w:tcPr>
            <w:tcW w:w="6642" w:type="dxa"/>
          </w:tcPr>
          <w:p w14:paraId="0F7C8C06" w14:textId="77777777" w:rsidR="00AB26E9" w:rsidRDefault="00AB26E9" w:rsidP="00AB26E9">
            <w:pPr>
              <w:rPr>
                <w:ins w:id="3173" w:author="Nokia (GWO)" w:date="2020-08-25T12:06:00Z"/>
              </w:rPr>
            </w:pPr>
          </w:p>
        </w:tc>
      </w:tr>
      <w:tr w:rsidR="00AB26E9" w14:paraId="68128DCF" w14:textId="77777777" w:rsidTr="00ED0ECA">
        <w:trPr>
          <w:trHeight w:val="161"/>
          <w:ins w:id="3174" w:author="Qualcomm - Peng Cheng" w:date="2020-08-25T19:04:00Z"/>
        </w:trPr>
        <w:tc>
          <w:tcPr>
            <w:tcW w:w="1165" w:type="dxa"/>
          </w:tcPr>
          <w:p w14:paraId="221D381C" w14:textId="77777777" w:rsidR="00AB26E9" w:rsidRDefault="00AB26E9" w:rsidP="00AB26E9">
            <w:pPr>
              <w:rPr>
                <w:ins w:id="3175" w:author="Qualcomm - Peng Cheng" w:date="2020-08-25T19:04:00Z"/>
              </w:rPr>
            </w:pPr>
          </w:p>
        </w:tc>
        <w:tc>
          <w:tcPr>
            <w:tcW w:w="1821" w:type="dxa"/>
          </w:tcPr>
          <w:p w14:paraId="55FE48E3" w14:textId="5DC1A876" w:rsidR="00AB26E9" w:rsidRDefault="00AB26E9" w:rsidP="00AB26E9">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4" w:author="Qualcomm - Peng Cheng" w:date="2020-08-25T19:04:00Z"/>
                <w:b/>
                <w:lang w:eastAsia="zh-CN"/>
              </w:rPr>
            </w:pPr>
            <w:ins w:id="3185"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ED0ECA">
        <w:trPr>
          <w:trHeight w:val="161"/>
          <w:ins w:id="3186" w:author="Qualcomm - Peng Cheng" w:date="2020-08-25T20:24:00Z"/>
        </w:trPr>
        <w:tc>
          <w:tcPr>
            <w:tcW w:w="1165" w:type="dxa"/>
          </w:tcPr>
          <w:p w14:paraId="51260BC8" w14:textId="77777777" w:rsidR="00AB26E9" w:rsidRDefault="00AB26E9" w:rsidP="00AB26E9">
            <w:pPr>
              <w:rPr>
                <w:ins w:id="3187" w:author="Qualcomm - Peng Cheng" w:date="2020-08-25T20:24:00Z"/>
              </w:rPr>
            </w:pPr>
          </w:p>
        </w:tc>
        <w:tc>
          <w:tcPr>
            <w:tcW w:w="1821" w:type="dxa"/>
          </w:tcPr>
          <w:p w14:paraId="3B9ED29F" w14:textId="77991E1C" w:rsidR="00AB26E9" w:rsidRDefault="00AB26E9" w:rsidP="00AB26E9">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5702E4DE" w14:textId="3C2B1276" w:rsidR="00AB26E9" w:rsidRDefault="00AB26E9" w:rsidP="00AB26E9">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AB26E9" w14:paraId="0377BC14" w14:textId="77777777" w:rsidTr="00ED0ECA">
        <w:trPr>
          <w:trHeight w:val="161"/>
          <w:ins w:id="3194" w:author="Qualcomm - Peng Cheng" w:date="2020-08-25T20:28:00Z"/>
        </w:trPr>
        <w:tc>
          <w:tcPr>
            <w:tcW w:w="1165" w:type="dxa"/>
          </w:tcPr>
          <w:p w14:paraId="2050E858" w14:textId="77777777" w:rsidR="00AB26E9" w:rsidRDefault="00AB26E9" w:rsidP="00AB26E9">
            <w:pPr>
              <w:rPr>
                <w:ins w:id="3195" w:author="Qualcomm - Peng Cheng" w:date="2020-08-25T20:28:00Z"/>
              </w:rPr>
            </w:pPr>
          </w:p>
        </w:tc>
        <w:tc>
          <w:tcPr>
            <w:tcW w:w="1821" w:type="dxa"/>
          </w:tcPr>
          <w:p w14:paraId="5AEE35EF" w14:textId="64972FE1" w:rsidR="00AB26E9" w:rsidRDefault="00AB26E9" w:rsidP="00AB26E9">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8" w:author="Qualcomm - Peng Cheng" w:date="2020-08-25T20:28:00Z"/>
                <w:rFonts w:eastAsiaTheme="minorEastAsia"/>
                <w:lang w:eastAsia="zh-CN"/>
              </w:rPr>
            </w:pPr>
          </w:p>
        </w:tc>
      </w:tr>
      <w:tr w:rsidR="00AB26E9" w14:paraId="209BE244" w14:textId="77777777" w:rsidTr="00ED0ECA">
        <w:trPr>
          <w:trHeight w:val="161"/>
          <w:ins w:id="3199" w:author="vivo(Boubacar)" w:date="2020-08-25T21:21:00Z"/>
        </w:trPr>
        <w:tc>
          <w:tcPr>
            <w:tcW w:w="1165" w:type="dxa"/>
          </w:tcPr>
          <w:p w14:paraId="559FE04C" w14:textId="77777777" w:rsidR="00AB26E9" w:rsidRDefault="00AB26E9" w:rsidP="00AB26E9">
            <w:pPr>
              <w:rPr>
                <w:ins w:id="3200" w:author="vivo(Boubacar)" w:date="2020-08-25T21:21:00Z"/>
              </w:rPr>
            </w:pPr>
          </w:p>
        </w:tc>
        <w:tc>
          <w:tcPr>
            <w:tcW w:w="1821" w:type="dxa"/>
          </w:tcPr>
          <w:p w14:paraId="716CA64A" w14:textId="6F66D6A6" w:rsidR="00AB26E9" w:rsidRDefault="00AB26E9" w:rsidP="00AB26E9">
            <w:pPr>
              <w:rPr>
                <w:ins w:id="3201" w:author="vivo(Boubacar)" w:date="2020-08-25T21:21:00Z"/>
                <w:rFonts w:eastAsiaTheme="minorEastAsia"/>
                <w:lang w:eastAsia="zh-CN"/>
              </w:rPr>
            </w:pPr>
            <w:ins w:id="3202"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3"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Proposal 13</w:t>
            </w:r>
          </w:p>
        </w:tc>
        <w:tc>
          <w:tcPr>
            <w:tcW w:w="1821" w:type="dxa"/>
          </w:tcPr>
          <w:p w14:paraId="6B752628" w14:textId="77777777" w:rsidR="00AB26E9" w:rsidRDefault="00AB26E9" w:rsidP="00AB26E9">
            <w:r>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4" w:author="Intel-AA" w:date="2020-08-24T22:26:00Z"/>
        </w:trPr>
        <w:tc>
          <w:tcPr>
            <w:tcW w:w="1165" w:type="dxa"/>
          </w:tcPr>
          <w:p w14:paraId="54B1A2F2" w14:textId="77777777" w:rsidR="00AB26E9" w:rsidRDefault="00AB26E9" w:rsidP="00AB26E9">
            <w:pPr>
              <w:rPr>
                <w:ins w:id="3205" w:author="Intel-AA" w:date="2020-08-24T22:26:00Z"/>
              </w:rPr>
            </w:pPr>
          </w:p>
        </w:tc>
        <w:tc>
          <w:tcPr>
            <w:tcW w:w="1821" w:type="dxa"/>
          </w:tcPr>
          <w:p w14:paraId="3DC4F61B" w14:textId="77777777" w:rsidR="00AB26E9" w:rsidRDefault="00AB26E9" w:rsidP="00AB26E9">
            <w:pPr>
              <w:rPr>
                <w:ins w:id="3206" w:author="Intel-AA" w:date="2020-08-24T22:26:00Z"/>
              </w:rPr>
            </w:pPr>
            <w:ins w:id="3207" w:author="Intel-AA" w:date="2020-08-24T22:26:00Z">
              <w:r>
                <w:t>[Intel] Yes</w:t>
              </w:r>
            </w:ins>
          </w:p>
        </w:tc>
        <w:tc>
          <w:tcPr>
            <w:tcW w:w="6642" w:type="dxa"/>
          </w:tcPr>
          <w:p w14:paraId="48223BA1" w14:textId="77777777" w:rsidR="00AB26E9" w:rsidRDefault="00AB26E9" w:rsidP="00AB26E9">
            <w:pPr>
              <w:rPr>
                <w:ins w:id="3208" w:author="Intel-AA" w:date="2020-08-24T22:26:00Z"/>
              </w:rPr>
            </w:pPr>
          </w:p>
        </w:tc>
      </w:tr>
      <w:tr w:rsidR="00AB26E9" w14:paraId="2CD886B2" w14:textId="77777777">
        <w:trPr>
          <w:trHeight w:val="161"/>
          <w:ins w:id="3209" w:author="CATT" w:date="2020-08-25T14:15:00Z"/>
        </w:trPr>
        <w:tc>
          <w:tcPr>
            <w:tcW w:w="1165" w:type="dxa"/>
          </w:tcPr>
          <w:p w14:paraId="6418F5E8" w14:textId="77777777" w:rsidR="00AB26E9" w:rsidRDefault="00AB26E9" w:rsidP="00AB26E9">
            <w:pPr>
              <w:rPr>
                <w:ins w:id="3210" w:author="CATT" w:date="2020-08-25T14:15:00Z"/>
              </w:rPr>
            </w:pPr>
          </w:p>
        </w:tc>
        <w:tc>
          <w:tcPr>
            <w:tcW w:w="1821" w:type="dxa"/>
          </w:tcPr>
          <w:p w14:paraId="2C9EB826" w14:textId="77777777" w:rsidR="00AB26E9" w:rsidRDefault="00AB26E9" w:rsidP="00AB26E9">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3" w:author="CATT" w:date="2020-08-25T14:15:00Z"/>
              </w:rPr>
            </w:pPr>
          </w:p>
        </w:tc>
      </w:tr>
      <w:tr w:rsidR="00AB26E9" w14:paraId="5CC775DC" w14:textId="77777777">
        <w:trPr>
          <w:trHeight w:val="161"/>
          <w:ins w:id="3214" w:author="Xuelong Wang" w:date="2020-08-25T14:31:00Z"/>
        </w:trPr>
        <w:tc>
          <w:tcPr>
            <w:tcW w:w="1165" w:type="dxa"/>
          </w:tcPr>
          <w:p w14:paraId="09B432EF" w14:textId="77777777" w:rsidR="00AB26E9" w:rsidRDefault="00AB26E9" w:rsidP="00AB26E9">
            <w:pPr>
              <w:rPr>
                <w:ins w:id="3215" w:author="Xuelong Wang" w:date="2020-08-25T14:31:00Z"/>
              </w:rPr>
            </w:pPr>
          </w:p>
        </w:tc>
        <w:tc>
          <w:tcPr>
            <w:tcW w:w="1821" w:type="dxa"/>
          </w:tcPr>
          <w:p w14:paraId="6112AD40" w14:textId="77777777" w:rsidR="00AB26E9" w:rsidRDefault="00AB26E9" w:rsidP="00AB26E9">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8" w:author="Xuelong Wang" w:date="2020-08-25T14:31:00Z"/>
              </w:rPr>
            </w:pPr>
          </w:p>
        </w:tc>
      </w:tr>
      <w:tr w:rsidR="00AB26E9" w14:paraId="0325FB7A" w14:textId="77777777">
        <w:trPr>
          <w:trHeight w:val="161"/>
          <w:ins w:id="3219" w:author="ZTE - Boyuan" w:date="2020-08-25T14:47:00Z"/>
        </w:trPr>
        <w:tc>
          <w:tcPr>
            <w:tcW w:w="1165" w:type="dxa"/>
          </w:tcPr>
          <w:p w14:paraId="6B016843" w14:textId="77777777" w:rsidR="00AB26E9" w:rsidRDefault="00AB26E9" w:rsidP="00AB26E9">
            <w:pPr>
              <w:rPr>
                <w:ins w:id="3220" w:author="ZTE - Boyuan" w:date="2020-08-25T14:47:00Z"/>
              </w:rPr>
            </w:pPr>
          </w:p>
        </w:tc>
        <w:tc>
          <w:tcPr>
            <w:tcW w:w="1821" w:type="dxa"/>
          </w:tcPr>
          <w:p w14:paraId="3009CF65" w14:textId="77777777" w:rsidR="00AB26E9" w:rsidRDefault="00AB26E9" w:rsidP="00AB26E9">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8" w:author="LG" w:date="2020-08-25T16:40:00Z"/>
        </w:trPr>
        <w:tc>
          <w:tcPr>
            <w:tcW w:w="1165" w:type="dxa"/>
          </w:tcPr>
          <w:p w14:paraId="632D31B0" w14:textId="77777777" w:rsidR="00AB26E9" w:rsidRDefault="00AB26E9" w:rsidP="00AB26E9">
            <w:pPr>
              <w:rPr>
                <w:ins w:id="3229" w:author="LG" w:date="2020-08-25T16:40:00Z"/>
              </w:rPr>
            </w:pPr>
          </w:p>
        </w:tc>
        <w:tc>
          <w:tcPr>
            <w:tcW w:w="1821" w:type="dxa"/>
          </w:tcPr>
          <w:p w14:paraId="57D819E2" w14:textId="77777777" w:rsidR="00AB26E9" w:rsidRPr="00AC3780" w:rsidRDefault="00AB26E9" w:rsidP="00AB26E9">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2" w:author="LG" w:date="2020-08-25T16:40:00Z"/>
                <w:lang w:eastAsia="zh-CN"/>
              </w:rPr>
            </w:pPr>
          </w:p>
        </w:tc>
      </w:tr>
      <w:tr w:rsidR="00AB26E9" w14:paraId="7153BAF7" w14:textId="77777777">
        <w:trPr>
          <w:trHeight w:val="161"/>
          <w:ins w:id="3233" w:author="yang xing" w:date="2020-08-25T16:16:00Z"/>
        </w:trPr>
        <w:tc>
          <w:tcPr>
            <w:tcW w:w="1165" w:type="dxa"/>
          </w:tcPr>
          <w:p w14:paraId="24350255" w14:textId="77777777" w:rsidR="00AB26E9" w:rsidRDefault="00AB26E9" w:rsidP="00AB26E9">
            <w:pPr>
              <w:rPr>
                <w:ins w:id="3234" w:author="yang xing" w:date="2020-08-25T16:16:00Z"/>
              </w:rPr>
            </w:pPr>
          </w:p>
        </w:tc>
        <w:tc>
          <w:tcPr>
            <w:tcW w:w="1821" w:type="dxa"/>
          </w:tcPr>
          <w:p w14:paraId="20A732D3" w14:textId="34388E4B" w:rsidR="00AB26E9" w:rsidRDefault="00AB26E9" w:rsidP="00AB26E9">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7" w:author="yang xing" w:date="2020-08-25T16:16:00Z"/>
                <w:lang w:eastAsia="zh-CN"/>
              </w:rPr>
            </w:pPr>
          </w:p>
        </w:tc>
      </w:tr>
      <w:tr w:rsidR="00AB26E9" w14:paraId="2DDCB177" w14:textId="77777777">
        <w:trPr>
          <w:trHeight w:val="161"/>
          <w:ins w:id="3238" w:author="Ericsson" w:date="2020-08-25T12:01:00Z"/>
        </w:trPr>
        <w:tc>
          <w:tcPr>
            <w:tcW w:w="1165" w:type="dxa"/>
          </w:tcPr>
          <w:p w14:paraId="315EF623" w14:textId="77777777" w:rsidR="00AB26E9" w:rsidRDefault="00AB26E9" w:rsidP="00AB26E9">
            <w:pPr>
              <w:rPr>
                <w:ins w:id="3239" w:author="Ericsson" w:date="2020-08-25T12:01:00Z"/>
              </w:rPr>
            </w:pPr>
          </w:p>
        </w:tc>
        <w:tc>
          <w:tcPr>
            <w:tcW w:w="1821" w:type="dxa"/>
          </w:tcPr>
          <w:p w14:paraId="23155E81" w14:textId="0690EB4A" w:rsidR="00AB26E9" w:rsidRDefault="00AB26E9" w:rsidP="00AB26E9">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2" w:author="Ericsson" w:date="2020-08-25T12:01:00Z"/>
                <w:lang w:eastAsia="zh-CN"/>
              </w:rPr>
            </w:pPr>
          </w:p>
        </w:tc>
      </w:tr>
      <w:tr w:rsidR="00AB26E9" w14:paraId="1EAB92F0" w14:textId="77777777" w:rsidTr="00ED0ECA">
        <w:trPr>
          <w:trHeight w:val="161"/>
          <w:ins w:id="3243" w:author="Nokia (GWO)" w:date="2020-08-25T12:06:00Z"/>
        </w:trPr>
        <w:tc>
          <w:tcPr>
            <w:tcW w:w="1165" w:type="dxa"/>
          </w:tcPr>
          <w:p w14:paraId="5F99B951" w14:textId="77777777" w:rsidR="00AB26E9" w:rsidRDefault="00AB26E9" w:rsidP="00AB26E9">
            <w:pPr>
              <w:rPr>
                <w:ins w:id="3244" w:author="Nokia (GWO)" w:date="2020-08-25T12:06:00Z"/>
              </w:rPr>
            </w:pPr>
          </w:p>
        </w:tc>
        <w:tc>
          <w:tcPr>
            <w:tcW w:w="1821" w:type="dxa"/>
          </w:tcPr>
          <w:p w14:paraId="27674E97" w14:textId="77777777" w:rsidR="00AB26E9" w:rsidRDefault="00AB26E9" w:rsidP="00AB26E9">
            <w:pPr>
              <w:rPr>
                <w:ins w:id="3245" w:author="Nokia (GWO)" w:date="2020-08-25T12:06:00Z"/>
                <w:rFonts w:eastAsiaTheme="minorEastAsia"/>
                <w:lang w:eastAsia="zh-CN"/>
              </w:rPr>
            </w:pPr>
            <w:ins w:id="3246" w:author="Nokia (GWO)" w:date="2020-08-25T12:06:00Z">
              <w:r>
                <w:t>[Nokia] Yes</w:t>
              </w:r>
            </w:ins>
          </w:p>
        </w:tc>
        <w:tc>
          <w:tcPr>
            <w:tcW w:w="6642" w:type="dxa"/>
          </w:tcPr>
          <w:p w14:paraId="413EBB7D" w14:textId="77777777" w:rsidR="00AB26E9" w:rsidRDefault="00AB26E9" w:rsidP="00AB26E9">
            <w:pPr>
              <w:rPr>
                <w:ins w:id="3247" w:author="Nokia (GWO)" w:date="2020-08-25T12:06:00Z"/>
              </w:rPr>
            </w:pPr>
          </w:p>
        </w:tc>
      </w:tr>
      <w:tr w:rsidR="00AB26E9" w14:paraId="0D6B1E64" w14:textId="77777777" w:rsidTr="00ED0ECA">
        <w:trPr>
          <w:trHeight w:val="161"/>
          <w:ins w:id="3248" w:author="Qualcomm - Peng Cheng" w:date="2020-08-25T19:05:00Z"/>
        </w:trPr>
        <w:tc>
          <w:tcPr>
            <w:tcW w:w="1165" w:type="dxa"/>
          </w:tcPr>
          <w:p w14:paraId="5936A320" w14:textId="77777777" w:rsidR="00AB26E9" w:rsidRDefault="00AB26E9" w:rsidP="00AB26E9">
            <w:pPr>
              <w:rPr>
                <w:ins w:id="3249" w:author="Qualcomm - Peng Cheng" w:date="2020-08-25T19:05:00Z"/>
              </w:rPr>
            </w:pPr>
          </w:p>
        </w:tc>
        <w:tc>
          <w:tcPr>
            <w:tcW w:w="1821" w:type="dxa"/>
          </w:tcPr>
          <w:p w14:paraId="201CDFD7" w14:textId="2E74311C" w:rsidR="00AB26E9" w:rsidRDefault="00AB26E9" w:rsidP="00AB26E9">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2" w:author="Qualcomm - Peng Cheng" w:date="2020-08-25T19:05:00Z"/>
              </w:rPr>
            </w:pPr>
            <w:ins w:id="3253" w:author="Qualcomm - Peng Cheng" w:date="2020-08-25T19:05:00Z">
              <w:r>
                <w:rPr>
                  <w:rFonts w:eastAsiaTheme="minorEastAsia"/>
                  <w:lang w:eastAsia="zh-CN"/>
                </w:rPr>
                <w:t>Pending on P12.</w:t>
              </w:r>
            </w:ins>
          </w:p>
        </w:tc>
      </w:tr>
      <w:tr w:rsidR="00AB26E9" w14:paraId="17E61A48" w14:textId="77777777" w:rsidTr="00ED0ECA">
        <w:trPr>
          <w:trHeight w:val="161"/>
          <w:ins w:id="3254" w:author="Qualcomm - Peng Cheng" w:date="2020-08-25T20:24:00Z"/>
        </w:trPr>
        <w:tc>
          <w:tcPr>
            <w:tcW w:w="1165" w:type="dxa"/>
          </w:tcPr>
          <w:p w14:paraId="503CB945" w14:textId="77777777" w:rsidR="00AB26E9" w:rsidRDefault="00AB26E9" w:rsidP="00AB26E9">
            <w:pPr>
              <w:rPr>
                <w:ins w:id="3255" w:author="Qualcomm - Peng Cheng" w:date="2020-08-25T20:24:00Z"/>
              </w:rPr>
            </w:pPr>
          </w:p>
        </w:tc>
        <w:tc>
          <w:tcPr>
            <w:tcW w:w="1821" w:type="dxa"/>
          </w:tcPr>
          <w:p w14:paraId="449C7E68" w14:textId="674B5667" w:rsidR="00AB26E9" w:rsidRDefault="00AB26E9" w:rsidP="00AB26E9">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8" w:author="Qualcomm - Peng Cheng" w:date="2020-08-25T20:24:00Z"/>
                <w:rFonts w:eastAsiaTheme="minorEastAsia"/>
                <w:lang w:eastAsia="zh-CN"/>
              </w:rPr>
            </w:pPr>
          </w:p>
        </w:tc>
      </w:tr>
      <w:tr w:rsidR="00AB26E9" w14:paraId="26EE2BE1" w14:textId="77777777" w:rsidTr="00ED0ECA">
        <w:trPr>
          <w:trHeight w:val="161"/>
          <w:ins w:id="3259" w:author="Qualcomm - Peng Cheng" w:date="2020-08-25T20:29:00Z"/>
        </w:trPr>
        <w:tc>
          <w:tcPr>
            <w:tcW w:w="1165" w:type="dxa"/>
          </w:tcPr>
          <w:p w14:paraId="535D5C6D" w14:textId="77777777" w:rsidR="00AB26E9" w:rsidRDefault="00AB26E9" w:rsidP="00AB26E9">
            <w:pPr>
              <w:rPr>
                <w:ins w:id="3260" w:author="Qualcomm - Peng Cheng" w:date="2020-08-25T20:29:00Z"/>
              </w:rPr>
            </w:pPr>
          </w:p>
        </w:tc>
        <w:tc>
          <w:tcPr>
            <w:tcW w:w="1821" w:type="dxa"/>
          </w:tcPr>
          <w:p w14:paraId="3FAF9E22" w14:textId="1F617F3C" w:rsidR="00AB26E9" w:rsidRDefault="00AB26E9" w:rsidP="00AB26E9">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3" w:author="Qualcomm - Peng Cheng" w:date="2020-08-25T20:29:00Z"/>
                <w:rFonts w:eastAsiaTheme="minorEastAsia"/>
                <w:lang w:eastAsia="zh-CN"/>
              </w:rPr>
            </w:pPr>
          </w:p>
        </w:tc>
      </w:tr>
      <w:tr w:rsidR="00F110AF" w14:paraId="2E3B92AE" w14:textId="77777777" w:rsidTr="00ED0ECA">
        <w:trPr>
          <w:trHeight w:val="161"/>
          <w:ins w:id="3264" w:author="vivo(Boubacar)" w:date="2020-08-25T21:21:00Z"/>
        </w:trPr>
        <w:tc>
          <w:tcPr>
            <w:tcW w:w="1165" w:type="dxa"/>
          </w:tcPr>
          <w:p w14:paraId="14BE6B2E" w14:textId="77777777" w:rsidR="00F110AF" w:rsidRDefault="00F110AF" w:rsidP="00F110AF">
            <w:pPr>
              <w:rPr>
                <w:ins w:id="3265" w:author="vivo(Boubacar)" w:date="2020-08-25T21:21:00Z"/>
              </w:rPr>
            </w:pPr>
          </w:p>
        </w:tc>
        <w:tc>
          <w:tcPr>
            <w:tcW w:w="1821" w:type="dxa"/>
          </w:tcPr>
          <w:p w14:paraId="6822857F" w14:textId="5040A887" w:rsidR="00F110AF" w:rsidRDefault="00F110AF" w:rsidP="00F110AF">
            <w:pPr>
              <w:rPr>
                <w:ins w:id="3266" w:author="vivo(Boubacar)" w:date="2020-08-25T21:21:00Z"/>
                <w:rFonts w:eastAsiaTheme="minorEastAsia"/>
                <w:lang w:eastAsia="zh-CN"/>
              </w:rPr>
            </w:pPr>
            <w:ins w:id="3267"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8" w:author="vivo(Boubacar)" w:date="2020-08-25T21:21:00Z"/>
                <w:rFonts w:eastAsiaTheme="minorEastAsia"/>
                <w:lang w:eastAsia="zh-CN"/>
              </w:rPr>
            </w:pPr>
            <w:ins w:id="3269"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0" w:author="Intel-AA" w:date="2020-08-24T22:26:00Z"/>
        </w:trPr>
        <w:tc>
          <w:tcPr>
            <w:tcW w:w="1165" w:type="dxa"/>
          </w:tcPr>
          <w:p w14:paraId="3D6D9FFA" w14:textId="77777777" w:rsidR="00F110AF" w:rsidRDefault="00F110AF" w:rsidP="00F110AF">
            <w:pPr>
              <w:rPr>
                <w:ins w:id="3271" w:author="Intel-AA" w:date="2020-08-24T22:26:00Z"/>
              </w:rPr>
            </w:pPr>
          </w:p>
        </w:tc>
        <w:tc>
          <w:tcPr>
            <w:tcW w:w="1821" w:type="dxa"/>
          </w:tcPr>
          <w:p w14:paraId="319F1097" w14:textId="77777777" w:rsidR="00F110AF" w:rsidRDefault="00F110AF" w:rsidP="00F110AF">
            <w:pPr>
              <w:rPr>
                <w:ins w:id="3272" w:author="Intel-AA" w:date="2020-08-24T22:26:00Z"/>
              </w:rPr>
            </w:pPr>
            <w:ins w:id="3273" w:author="Intel-AA" w:date="2020-08-24T22:26:00Z">
              <w:r>
                <w:t>[Intel] Yes</w:t>
              </w:r>
            </w:ins>
          </w:p>
        </w:tc>
        <w:tc>
          <w:tcPr>
            <w:tcW w:w="6642" w:type="dxa"/>
          </w:tcPr>
          <w:p w14:paraId="3E4C315F" w14:textId="77777777" w:rsidR="00F110AF" w:rsidRDefault="00F110AF" w:rsidP="00F110AF">
            <w:pPr>
              <w:rPr>
                <w:ins w:id="3274" w:author="Intel-AA" w:date="2020-08-24T22:26:00Z"/>
              </w:rPr>
            </w:pPr>
          </w:p>
        </w:tc>
      </w:tr>
      <w:tr w:rsidR="00F110AF" w14:paraId="70CF7D6A" w14:textId="77777777">
        <w:trPr>
          <w:trHeight w:val="161"/>
          <w:ins w:id="3275" w:author="CATT" w:date="2020-08-25T14:16:00Z"/>
        </w:trPr>
        <w:tc>
          <w:tcPr>
            <w:tcW w:w="1165" w:type="dxa"/>
          </w:tcPr>
          <w:p w14:paraId="2EB6CD97" w14:textId="77777777" w:rsidR="00F110AF" w:rsidRDefault="00F110AF" w:rsidP="00F110AF">
            <w:pPr>
              <w:rPr>
                <w:ins w:id="3276" w:author="CATT" w:date="2020-08-25T14:16:00Z"/>
              </w:rPr>
            </w:pPr>
          </w:p>
        </w:tc>
        <w:tc>
          <w:tcPr>
            <w:tcW w:w="1821" w:type="dxa"/>
          </w:tcPr>
          <w:p w14:paraId="35F9DC8B" w14:textId="77777777" w:rsidR="00F110AF" w:rsidRDefault="00F110AF" w:rsidP="00F110AF">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79" w:author="CATT" w:date="2020-08-25T14:16:00Z"/>
              </w:rPr>
            </w:pPr>
          </w:p>
        </w:tc>
      </w:tr>
      <w:tr w:rsidR="00F110AF" w14:paraId="58F0EECA" w14:textId="77777777">
        <w:trPr>
          <w:trHeight w:val="161"/>
          <w:ins w:id="3280" w:author="Xuelong Wang" w:date="2020-08-25T14:31:00Z"/>
        </w:trPr>
        <w:tc>
          <w:tcPr>
            <w:tcW w:w="1165" w:type="dxa"/>
          </w:tcPr>
          <w:p w14:paraId="630B3F6C" w14:textId="77777777" w:rsidR="00F110AF" w:rsidRDefault="00F110AF" w:rsidP="00F110AF">
            <w:pPr>
              <w:rPr>
                <w:ins w:id="3281" w:author="Xuelong Wang" w:date="2020-08-25T14:31:00Z"/>
              </w:rPr>
            </w:pPr>
          </w:p>
        </w:tc>
        <w:tc>
          <w:tcPr>
            <w:tcW w:w="1821" w:type="dxa"/>
          </w:tcPr>
          <w:p w14:paraId="418CEC13" w14:textId="77777777" w:rsidR="00F110AF" w:rsidRDefault="00F110AF" w:rsidP="00F110AF">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4" w:author="Xuelong Wang" w:date="2020-08-25T14:31:00Z"/>
              </w:rPr>
            </w:pPr>
          </w:p>
        </w:tc>
      </w:tr>
      <w:tr w:rsidR="00F110AF" w14:paraId="5C44861A" w14:textId="77777777">
        <w:trPr>
          <w:trHeight w:val="161"/>
          <w:ins w:id="3285" w:author="ZTE - Boyuan" w:date="2020-08-25T14:48:00Z"/>
        </w:trPr>
        <w:tc>
          <w:tcPr>
            <w:tcW w:w="1165" w:type="dxa"/>
          </w:tcPr>
          <w:p w14:paraId="2E05AFF9" w14:textId="77777777" w:rsidR="00F110AF" w:rsidRDefault="00F110AF" w:rsidP="00F110AF">
            <w:pPr>
              <w:rPr>
                <w:ins w:id="3286" w:author="ZTE - Boyuan" w:date="2020-08-25T14:48:00Z"/>
              </w:rPr>
            </w:pPr>
          </w:p>
        </w:tc>
        <w:tc>
          <w:tcPr>
            <w:tcW w:w="1821" w:type="dxa"/>
          </w:tcPr>
          <w:p w14:paraId="2B3CAF36" w14:textId="77777777" w:rsidR="00F110AF" w:rsidRDefault="00F110AF" w:rsidP="00F110AF">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89" w:author="ZTE - Boyuan" w:date="2020-08-25T14:48:00Z"/>
              </w:rPr>
            </w:pPr>
          </w:p>
        </w:tc>
      </w:tr>
      <w:tr w:rsidR="00F110AF" w14:paraId="43CE27C8" w14:textId="77777777">
        <w:trPr>
          <w:trHeight w:val="161"/>
          <w:ins w:id="3290" w:author="LG" w:date="2020-08-25T16:41:00Z"/>
        </w:trPr>
        <w:tc>
          <w:tcPr>
            <w:tcW w:w="1165" w:type="dxa"/>
          </w:tcPr>
          <w:p w14:paraId="4BD967F7" w14:textId="77777777" w:rsidR="00F110AF" w:rsidRDefault="00F110AF" w:rsidP="00F110AF">
            <w:pPr>
              <w:rPr>
                <w:ins w:id="3291" w:author="LG" w:date="2020-08-25T16:41:00Z"/>
              </w:rPr>
            </w:pPr>
          </w:p>
        </w:tc>
        <w:tc>
          <w:tcPr>
            <w:tcW w:w="1821" w:type="dxa"/>
          </w:tcPr>
          <w:p w14:paraId="6E76445F" w14:textId="77777777" w:rsidR="00F110AF" w:rsidRPr="00AC3780" w:rsidRDefault="00F110AF" w:rsidP="00F110AF">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4" w:author="LG" w:date="2020-08-25T16:41:00Z"/>
              </w:rPr>
            </w:pPr>
          </w:p>
        </w:tc>
      </w:tr>
      <w:tr w:rsidR="00F110AF" w14:paraId="46BBE8CA" w14:textId="77777777">
        <w:trPr>
          <w:trHeight w:val="161"/>
          <w:ins w:id="3295" w:author="yang xing" w:date="2020-08-25T16:16:00Z"/>
        </w:trPr>
        <w:tc>
          <w:tcPr>
            <w:tcW w:w="1165" w:type="dxa"/>
          </w:tcPr>
          <w:p w14:paraId="03706063" w14:textId="77777777" w:rsidR="00F110AF" w:rsidRDefault="00F110AF" w:rsidP="00F110AF">
            <w:pPr>
              <w:rPr>
                <w:ins w:id="3296" w:author="yang xing" w:date="2020-08-25T16:16:00Z"/>
              </w:rPr>
            </w:pPr>
          </w:p>
        </w:tc>
        <w:tc>
          <w:tcPr>
            <w:tcW w:w="1821" w:type="dxa"/>
          </w:tcPr>
          <w:p w14:paraId="092E7655" w14:textId="31DE75AF" w:rsidR="00F110AF" w:rsidRDefault="00F110AF" w:rsidP="00F110AF">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299" w:author="yang xing" w:date="2020-08-25T16:16:00Z"/>
              </w:rPr>
            </w:pPr>
          </w:p>
        </w:tc>
      </w:tr>
      <w:tr w:rsidR="00F110AF" w14:paraId="4915C339" w14:textId="77777777">
        <w:trPr>
          <w:trHeight w:val="161"/>
          <w:ins w:id="3300" w:author="Ericsson" w:date="2020-08-25T12:01:00Z"/>
        </w:trPr>
        <w:tc>
          <w:tcPr>
            <w:tcW w:w="1165" w:type="dxa"/>
          </w:tcPr>
          <w:p w14:paraId="40A0F047" w14:textId="77777777" w:rsidR="00F110AF" w:rsidRDefault="00F110AF" w:rsidP="00F110AF">
            <w:pPr>
              <w:rPr>
                <w:ins w:id="3301" w:author="Ericsson" w:date="2020-08-25T12:01:00Z"/>
              </w:rPr>
            </w:pPr>
          </w:p>
        </w:tc>
        <w:tc>
          <w:tcPr>
            <w:tcW w:w="1821" w:type="dxa"/>
          </w:tcPr>
          <w:p w14:paraId="792EAAC8" w14:textId="55A28DD4" w:rsidR="00F110AF" w:rsidRDefault="00F110AF" w:rsidP="00F110AF">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0E5AB671" w14:textId="0AD0E344" w:rsidR="00F110AF" w:rsidRDefault="00F110AF" w:rsidP="00F110AF">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F110AF" w14:paraId="3F821B16" w14:textId="77777777" w:rsidTr="00ED0ECA">
        <w:trPr>
          <w:trHeight w:val="161"/>
          <w:ins w:id="3313" w:author="Nokia (GWO)" w:date="2020-08-25T12:07:00Z"/>
        </w:trPr>
        <w:tc>
          <w:tcPr>
            <w:tcW w:w="1165" w:type="dxa"/>
          </w:tcPr>
          <w:p w14:paraId="1218957A" w14:textId="77777777" w:rsidR="00F110AF" w:rsidRDefault="00F110AF" w:rsidP="00F110AF">
            <w:pPr>
              <w:rPr>
                <w:ins w:id="3314" w:author="Nokia (GWO)" w:date="2020-08-25T12:07:00Z"/>
              </w:rPr>
            </w:pPr>
          </w:p>
        </w:tc>
        <w:tc>
          <w:tcPr>
            <w:tcW w:w="1821" w:type="dxa"/>
          </w:tcPr>
          <w:p w14:paraId="542B3153" w14:textId="77777777" w:rsidR="00F110AF" w:rsidRDefault="00F110AF" w:rsidP="00F110AF">
            <w:pPr>
              <w:rPr>
                <w:ins w:id="3315" w:author="Nokia (GWO)" w:date="2020-08-25T12:07:00Z"/>
                <w:rFonts w:eastAsiaTheme="minorEastAsia"/>
                <w:lang w:eastAsia="zh-CN"/>
              </w:rPr>
            </w:pPr>
            <w:ins w:id="3316" w:author="Nokia (GWO)" w:date="2020-08-25T12:07:00Z">
              <w:r>
                <w:t>[Nokia] Yes</w:t>
              </w:r>
            </w:ins>
          </w:p>
        </w:tc>
        <w:tc>
          <w:tcPr>
            <w:tcW w:w="6642" w:type="dxa"/>
          </w:tcPr>
          <w:p w14:paraId="6215E152" w14:textId="77777777" w:rsidR="00F110AF" w:rsidRDefault="00F110AF" w:rsidP="00F110AF">
            <w:pPr>
              <w:rPr>
                <w:ins w:id="3317" w:author="Qualcomm - Peng Cheng" w:date="2020-08-25T18:56:00Z"/>
              </w:rPr>
            </w:pPr>
            <w:ins w:id="3318" w:author="Nokia (GWO)" w:date="2020-08-25T12:08:00Z">
              <w:r>
                <w:t>In the RAN2 TR we may add references to the figures of the SA2 TR to make clear this agreement.</w:t>
              </w:r>
            </w:ins>
          </w:p>
          <w:p w14:paraId="18102C59" w14:textId="7015516F" w:rsidR="00F110AF" w:rsidRDefault="00F110AF" w:rsidP="00F110AF">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ED0ECA">
        <w:trPr>
          <w:trHeight w:val="161"/>
          <w:ins w:id="3321" w:author="Qualcomm - Peng Cheng" w:date="2020-08-25T19:05:00Z"/>
        </w:trPr>
        <w:tc>
          <w:tcPr>
            <w:tcW w:w="1165" w:type="dxa"/>
          </w:tcPr>
          <w:p w14:paraId="5CC87FFF" w14:textId="77777777" w:rsidR="00F110AF" w:rsidRDefault="00F110AF" w:rsidP="00F110AF">
            <w:pPr>
              <w:rPr>
                <w:ins w:id="3322" w:author="Qualcomm - Peng Cheng" w:date="2020-08-25T19:05:00Z"/>
              </w:rPr>
            </w:pPr>
          </w:p>
        </w:tc>
        <w:tc>
          <w:tcPr>
            <w:tcW w:w="1821" w:type="dxa"/>
          </w:tcPr>
          <w:p w14:paraId="12E33307" w14:textId="2F14E378" w:rsidR="00F110AF" w:rsidRDefault="00F110AF" w:rsidP="00F110AF">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F110AF" w14:paraId="53F9609C" w14:textId="77777777" w:rsidTr="00ED0ECA">
        <w:trPr>
          <w:trHeight w:val="161"/>
          <w:ins w:id="3330" w:author="Qualcomm - Peng Cheng" w:date="2020-08-25T20:25:00Z"/>
        </w:trPr>
        <w:tc>
          <w:tcPr>
            <w:tcW w:w="1165" w:type="dxa"/>
          </w:tcPr>
          <w:p w14:paraId="374DD4CD" w14:textId="77777777" w:rsidR="00F110AF" w:rsidRDefault="00F110AF" w:rsidP="00F110AF">
            <w:pPr>
              <w:rPr>
                <w:ins w:id="3331" w:author="Qualcomm - Peng Cheng" w:date="2020-08-25T20:25:00Z"/>
              </w:rPr>
            </w:pPr>
          </w:p>
        </w:tc>
        <w:tc>
          <w:tcPr>
            <w:tcW w:w="1821" w:type="dxa"/>
          </w:tcPr>
          <w:p w14:paraId="3FE97BA3" w14:textId="33C81864" w:rsidR="00F110AF" w:rsidRDefault="00F110AF" w:rsidP="00F110AF">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4" w:author="Qualcomm - Peng Cheng" w:date="2020-08-25T20:25:00Z"/>
                <w:rFonts w:eastAsiaTheme="minorEastAsia"/>
                <w:lang w:eastAsia="zh-CN"/>
              </w:rPr>
            </w:pPr>
          </w:p>
        </w:tc>
      </w:tr>
      <w:tr w:rsidR="00F110AF" w14:paraId="01AE0B18" w14:textId="77777777" w:rsidTr="00ED0ECA">
        <w:trPr>
          <w:trHeight w:val="161"/>
          <w:ins w:id="3335" w:author="Qualcomm - Peng Cheng" w:date="2020-08-25T20:29:00Z"/>
        </w:trPr>
        <w:tc>
          <w:tcPr>
            <w:tcW w:w="1165" w:type="dxa"/>
          </w:tcPr>
          <w:p w14:paraId="16135734" w14:textId="77777777" w:rsidR="00F110AF" w:rsidRDefault="00F110AF" w:rsidP="00F110AF">
            <w:pPr>
              <w:rPr>
                <w:ins w:id="3336" w:author="Qualcomm - Peng Cheng" w:date="2020-08-25T20:29:00Z"/>
              </w:rPr>
            </w:pPr>
          </w:p>
        </w:tc>
        <w:tc>
          <w:tcPr>
            <w:tcW w:w="1821" w:type="dxa"/>
          </w:tcPr>
          <w:p w14:paraId="7F052786" w14:textId="0655A38E" w:rsidR="00F110AF" w:rsidRDefault="00F110AF" w:rsidP="00F110AF">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39" w:author="Qualcomm - Peng Cheng" w:date="2020-08-25T20:29:00Z"/>
                <w:rFonts w:eastAsiaTheme="minorEastAsia"/>
                <w:lang w:eastAsia="zh-CN"/>
              </w:rPr>
            </w:pPr>
          </w:p>
        </w:tc>
      </w:tr>
      <w:tr w:rsidR="00E35F86" w14:paraId="7EBA6C37" w14:textId="77777777" w:rsidTr="00ED0ECA">
        <w:trPr>
          <w:trHeight w:val="161"/>
          <w:ins w:id="3340" w:author="vivo(Boubacar)" w:date="2020-08-25T21:22:00Z"/>
        </w:trPr>
        <w:tc>
          <w:tcPr>
            <w:tcW w:w="1165" w:type="dxa"/>
          </w:tcPr>
          <w:p w14:paraId="32808EA1" w14:textId="77777777" w:rsidR="00E35F86" w:rsidRDefault="00E35F86" w:rsidP="00E35F86">
            <w:pPr>
              <w:rPr>
                <w:ins w:id="3341" w:author="vivo(Boubacar)" w:date="2020-08-25T21:22:00Z"/>
              </w:rPr>
            </w:pPr>
          </w:p>
        </w:tc>
        <w:tc>
          <w:tcPr>
            <w:tcW w:w="1821" w:type="dxa"/>
          </w:tcPr>
          <w:p w14:paraId="08EC76B5" w14:textId="526AACE2" w:rsidR="00E35F86" w:rsidRDefault="00E35F86" w:rsidP="00E35F86">
            <w:pPr>
              <w:rPr>
                <w:ins w:id="3342" w:author="vivo(Boubacar)" w:date="2020-08-25T21:22:00Z"/>
                <w:rFonts w:eastAsiaTheme="minorEastAsia"/>
                <w:lang w:eastAsia="zh-CN"/>
              </w:rPr>
            </w:pPr>
            <w:bookmarkStart w:id="3343" w:name="OLE_LINK4"/>
            <w:ins w:id="3344" w:author="vivo(Boubacar)" w:date="2020-08-25T21:22:00Z">
              <w:r>
                <w:t>[</w:t>
              </w:r>
              <w:r>
                <w:rPr>
                  <w:rFonts w:hint="eastAsia"/>
                  <w:lang w:val="en-US" w:eastAsia="zh-CN"/>
                </w:rPr>
                <w:t>vivo</w:t>
              </w:r>
              <w:r>
                <w:t>] Yes</w:t>
              </w:r>
              <w:r>
                <w:rPr>
                  <w:rFonts w:hint="eastAsia"/>
                  <w:lang w:val="en-US" w:eastAsia="zh-CN"/>
                </w:rPr>
                <w:t xml:space="preserve"> with comments</w:t>
              </w:r>
              <w:bookmarkEnd w:id="3343"/>
            </w:ins>
          </w:p>
        </w:tc>
        <w:tc>
          <w:tcPr>
            <w:tcW w:w="6642" w:type="dxa"/>
          </w:tcPr>
          <w:p w14:paraId="7292A46A" w14:textId="3469BDB9" w:rsidR="00E35F86" w:rsidRDefault="00E35F86" w:rsidP="00E35F86">
            <w:pPr>
              <w:rPr>
                <w:ins w:id="3345" w:author="vivo(Boubacar)" w:date="2020-08-25T21:22:00Z"/>
                <w:rFonts w:eastAsiaTheme="minorEastAsia"/>
                <w:lang w:eastAsia="zh-CN"/>
              </w:rPr>
            </w:pPr>
            <w:ins w:id="3346" w:author="vivo(Boubacar)" w:date="2020-08-25T21:22:00Z">
              <w:r>
                <w:rPr>
                  <w:rFonts w:hint="eastAsia"/>
                  <w:lang w:val="en-US" w:eastAsia="zh-CN"/>
                </w:rPr>
                <w:t>SA2 is responsible for NAS singnaling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7" w:author="Intel-AA" w:date="2020-08-24T22:26:00Z"/>
        </w:trPr>
        <w:tc>
          <w:tcPr>
            <w:tcW w:w="1165" w:type="dxa"/>
          </w:tcPr>
          <w:p w14:paraId="7230D5A2" w14:textId="77777777" w:rsidR="00E35F86" w:rsidRDefault="00E35F86" w:rsidP="00E35F86">
            <w:pPr>
              <w:rPr>
                <w:ins w:id="3348" w:author="Intel-AA" w:date="2020-08-24T22:26:00Z"/>
              </w:rPr>
            </w:pPr>
          </w:p>
        </w:tc>
        <w:tc>
          <w:tcPr>
            <w:tcW w:w="1821" w:type="dxa"/>
          </w:tcPr>
          <w:p w14:paraId="5680A14F" w14:textId="77777777" w:rsidR="00E35F86" w:rsidRDefault="00E35F86" w:rsidP="00E35F86">
            <w:pPr>
              <w:rPr>
                <w:ins w:id="3349" w:author="Intel-AA" w:date="2020-08-24T22:26:00Z"/>
              </w:rPr>
            </w:pPr>
            <w:ins w:id="3350" w:author="Intel-AA" w:date="2020-08-24T22:26:00Z">
              <w:r>
                <w:t>[Intel] Yes</w:t>
              </w:r>
            </w:ins>
          </w:p>
        </w:tc>
        <w:tc>
          <w:tcPr>
            <w:tcW w:w="6642" w:type="dxa"/>
          </w:tcPr>
          <w:p w14:paraId="1FB93E79" w14:textId="77777777" w:rsidR="00E35F86" w:rsidRDefault="00E35F86" w:rsidP="00E35F86">
            <w:pPr>
              <w:rPr>
                <w:ins w:id="3351" w:author="Intel-AA" w:date="2020-08-24T22:26:00Z"/>
              </w:rPr>
            </w:pPr>
          </w:p>
        </w:tc>
      </w:tr>
      <w:tr w:rsidR="00E35F86" w14:paraId="2155465D" w14:textId="77777777">
        <w:trPr>
          <w:trHeight w:val="161"/>
          <w:ins w:id="3352" w:author="CATT" w:date="2020-08-25T14:16:00Z"/>
        </w:trPr>
        <w:tc>
          <w:tcPr>
            <w:tcW w:w="1165" w:type="dxa"/>
          </w:tcPr>
          <w:p w14:paraId="7AF7AB83" w14:textId="77777777" w:rsidR="00E35F86" w:rsidRDefault="00E35F86" w:rsidP="00E35F86">
            <w:pPr>
              <w:rPr>
                <w:ins w:id="3353" w:author="CATT" w:date="2020-08-25T14:16:00Z"/>
              </w:rPr>
            </w:pPr>
          </w:p>
        </w:tc>
        <w:tc>
          <w:tcPr>
            <w:tcW w:w="1821" w:type="dxa"/>
          </w:tcPr>
          <w:p w14:paraId="0A7BBD20" w14:textId="77777777" w:rsidR="00E35F86" w:rsidRDefault="00E35F86" w:rsidP="00E35F86">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7" w:author="CATT" w:date="2020-08-25T14:16:00Z"/>
              </w:rPr>
            </w:pPr>
          </w:p>
        </w:tc>
      </w:tr>
      <w:tr w:rsidR="00E35F86" w14:paraId="2DD88A51" w14:textId="77777777">
        <w:trPr>
          <w:trHeight w:val="161"/>
          <w:ins w:id="3358" w:author="Xuelong Wang" w:date="2020-08-25T14:31:00Z"/>
        </w:trPr>
        <w:tc>
          <w:tcPr>
            <w:tcW w:w="1165" w:type="dxa"/>
          </w:tcPr>
          <w:p w14:paraId="5F791169" w14:textId="77777777" w:rsidR="00E35F86" w:rsidRDefault="00E35F86" w:rsidP="00E35F86">
            <w:pPr>
              <w:rPr>
                <w:ins w:id="3359" w:author="Xuelong Wang" w:date="2020-08-25T14:31:00Z"/>
              </w:rPr>
            </w:pPr>
          </w:p>
        </w:tc>
        <w:tc>
          <w:tcPr>
            <w:tcW w:w="1821" w:type="dxa"/>
          </w:tcPr>
          <w:p w14:paraId="429DC8C1" w14:textId="77777777" w:rsidR="00E35F86" w:rsidRDefault="00E35F86" w:rsidP="00E35F86">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2" w:author="Xuelong Wang" w:date="2020-08-25T14:31:00Z"/>
              </w:rPr>
            </w:pPr>
          </w:p>
        </w:tc>
      </w:tr>
      <w:tr w:rsidR="00E35F86" w14:paraId="7DD19ED2" w14:textId="77777777">
        <w:trPr>
          <w:trHeight w:val="161"/>
          <w:ins w:id="3363" w:author="ZTE - Boyuan" w:date="2020-08-25T14:48:00Z"/>
        </w:trPr>
        <w:tc>
          <w:tcPr>
            <w:tcW w:w="1165" w:type="dxa"/>
          </w:tcPr>
          <w:p w14:paraId="673F0A22" w14:textId="77777777" w:rsidR="00E35F86" w:rsidRDefault="00E35F86" w:rsidP="00E35F86">
            <w:pPr>
              <w:rPr>
                <w:ins w:id="3364" w:author="ZTE - Boyuan" w:date="2020-08-25T14:48:00Z"/>
              </w:rPr>
            </w:pPr>
          </w:p>
        </w:tc>
        <w:tc>
          <w:tcPr>
            <w:tcW w:w="1821" w:type="dxa"/>
          </w:tcPr>
          <w:p w14:paraId="7874A9D7" w14:textId="77777777" w:rsidR="00E35F86" w:rsidRDefault="00E35F86" w:rsidP="00E35F86">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7" w:author="ZTE - Boyuan" w:date="2020-08-25T14:48:00Z"/>
              </w:rPr>
            </w:pPr>
          </w:p>
        </w:tc>
      </w:tr>
      <w:tr w:rsidR="00E35F86" w14:paraId="06AFC8C5" w14:textId="77777777">
        <w:trPr>
          <w:trHeight w:val="161"/>
          <w:ins w:id="3368" w:author="LG" w:date="2020-08-25T16:41:00Z"/>
        </w:trPr>
        <w:tc>
          <w:tcPr>
            <w:tcW w:w="1165" w:type="dxa"/>
          </w:tcPr>
          <w:p w14:paraId="6DC6D306" w14:textId="77777777" w:rsidR="00E35F86" w:rsidRDefault="00E35F86" w:rsidP="00E35F86">
            <w:pPr>
              <w:rPr>
                <w:ins w:id="3369" w:author="LG" w:date="2020-08-25T16:41:00Z"/>
              </w:rPr>
            </w:pPr>
          </w:p>
        </w:tc>
        <w:tc>
          <w:tcPr>
            <w:tcW w:w="1821" w:type="dxa"/>
          </w:tcPr>
          <w:p w14:paraId="7F9A8D61" w14:textId="77777777" w:rsidR="00E35F86" w:rsidRPr="00AC3780" w:rsidRDefault="00E35F86" w:rsidP="00E35F86">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2" w:author="LG" w:date="2020-08-25T16:41:00Z"/>
              </w:rPr>
            </w:pPr>
          </w:p>
        </w:tc>
      </w:tr>
      <w:tr w:rsidR="00E35F86" w14:paraId="6AA6EA71" w14:textId="77777777">
        <w:trPr>
          <w:trHeight w:val="161"/>
          <w:ins w:id="3373" w:author="yang xing" w:date="2020-08-25T16:16:00Z"/>
        </w:trPr>
        <w:tc>
          <w:tcPr>
            <w:tcW w:w="1165" w:type="dxa"/>
          </w:tcPr>
          <w:p w14:paraId="2D50E187" w14:textId="77777777" w:rsidR="00E35F86" w:rsidRDefault="00E35F86" w:rsidP="00E35F86">
            <w:pPr>
              <w:rPr>
                <w:ins w:id="3374" w:author="yang xing" w:date="2020-08-25T16:16:00Z"/>
              </w:rPr>
            </w:pPr>
          </w:p>
        </w:tc>
        <w:tc>
          <w:tcPr>
            <w:tcW w:w="1821" w:type="dxa"/>
          </w:tcPr>
          <w:p w14:paraId="12E8B197" w14:textId="207CDDA0" w:rsidR="00E35F86" w:rsidRDefault="00E35F86" w:rsidP="00E35F86">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7" w:author="yang xing" w:date="2020-08-25T16:16:00Z"/>
              </w:rPr>
            </w:pPr>
          </w:p>
        </w:tc>
      </w:tr>
      <w:tr w:rsidR="00E35F86" w14:paraId="52EE6184" w14:textId="77777777">
        <w:trPr>
          <w:trHeight w:val="161"/>
          <w:ins w:id="3378" w:author="Ericsson" w:date="2020-08-25T12:03:00Z"/>
        </w:trPr>
        <w:tc>
          <w:tcPr>
            <w:tcW w:w="1165" w:type="dxa"/>
          </w:tcPr>
          <w:p w14:paraId="7738B5A5" w14:textId="77777777" w:rsidR="00E35F86" w:rsidRDefault="00E35F86" w:rsidP="00E35F86">
            <w:pPr>
              <w:rPr>
                <w:ins w:id="3379" w:author="Ericsson" w:date="2020-08-25T12:03:00Z"/>
              </w:rPr>
            </w:pPr>
          </w:p>
        </w:tc>
        <w:tc>
          <w:tcPr>
            <w:tcW w:w="1821" w:type="dxa"/>
          </w:tcPr>
          <w:p w14:paraId="559D66B0" w14:textId="53CD2B8D" w:rsidR="00E35F86" w:rsidRDefault="00E35F86" w:rsidP="00E35F86">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ED0ECA">
        <w:trPr>
          <w:trHeight w:val="161"/>
          <w:ins w:id="3386" w:author="Nokia (GWO)" w:date="2020-08-25T12:07:00Z"/>
        </w:trPr>
        <w:tc>
          <w:tcPr>
            <w:tcW w:w="1165" w:type="dxa"/>
          </w:tcPr>
          <w:p w14:paraId="4E870A4E" w14:textId="77777777" w:rsidR="00E35F86" w:rsidRDefault="00E35F86" w:rsidP="00E35F86">
            <w:pPr>
              <w:rPr>
                <w:ins w:id="3387" w:author="Nokia (GWO)" w:date="2020-08-25T12:07:00Z"/>
              </w:rPr>
            </w:pPr>
          </w:p>
        </w:tc>
        <w:tc>
          <w:tcPr>
            <w:tcW w:w="1821" w:type="dxa"/>
          </w:tcPr>
          <w:p w14:paraId="2DA3225C" w14:textId="77777777" w:rsidR="00E35F86" w:rsidRDefault="00E35F86" w:rsidP="00E35F86">
            <w:pPr>
              <w:rPr>
                <w:ins w:id="3388" w:author="Nokia (GWO)" w:date="2020-08-25T12:07:00Z"/>
                <w:rFonts w:eastAsiaTheme="minorEastAsia"/>
                <w:lang w:eastAsia="zh-CN"/>
              </w:rPr>
            </w:pPr>
            <w:ins w:id="3389" w:author="Nokia (GWO)" w:date="2020-08-25T12:07:00Z">
              <w:r>
                <w:t>[Nokia] Yes</w:t>
              </w:r>
            </w:ins>
          </w:p>
        </w:tc>
        <w:tc>
          <w:tcPr>
            <w:tcW w:w="6642" w:type="dxa"/>
          </w:tcPr>
          <w:p w14:paraId="73185845" w14:textId="77777777" w:rsidR="00E35F86" w:rsidRDefault="00E35F86" w:rsidP="00E35F86">
            <w:pPr>
              <w:rPr>
                <w:ins w:id="3390" w:author="Qualcomm - Peng Cheng" w:date="2020-08-25T18:57:00Z"/>
              </w:rPr>
            </w:pPr>
            <w:ins w:id="3391" w:author="Nokia (GWO)" w:date="2020-08-25T12:07:00Z">
              <w:r>
                <w:t>In the RAN2 TR we may add references to the figures of the SA2 TR to make clear this agreement.</w:t>
              </w:r>
            </w:ins>
          </w:p>
          <w:p w14:paraId="6669FCF6" w14:textId="07FF32A6" w:rsidR="00E35F86" w:rsidRDefault="00E35F86" w:rsidP="00E35F86">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ED0ECA">
        <w:trPr>
          <w:trHeight w:val="161"/>
          <w:ins w:id="3394" w:author="Qualcomm - Peng Cheng" w:date="2020-08-25T19:06:00Z"/>
        </w:trPr>
        <w:tc>
          <w:tcPr>
            <w:tcW w:w="1165" w:type="dxa"/>
          </w:tcPr>
          <w:p w14:paraId="2A97DECF" w14:textId="77777777" w:rsidR="00E35F86" w:rsidRDefault="00E35F86" w:rsidP="00E35F86">
            <w:pPr>
              <w:rPr>
                <w:ins w:id="3395" w:author="Qualcomm - Peng Cheng" w:date="2020-08-25T19:06:00Z"/>
              </w:rPr>
            </w:pPr>
          </w:p>
        </w:tc>
        <w:tc>
          <w:tcPr>
            <w:tcW w:w="1821" w:type="dxa"/>
          </w:tcPr>
          <w:p w14:paraId="1F4B7BE6" w14:textId="57D80E57" w:rsidR="00E35F86" w:rsidRDefault="00E35F86" w:rsidP="00E35F86">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8" w:author="Qualcomm - Peng Cheng" w:date="2020-08-25T19:06:00Z"/>
              </w:rPr>
            </w:pPr>
          </w:p>
        </w:tc>
      </w:tr>
      <w:tr w:rsidR="00E35F86" w14:paraId="1711B1F4" w14:textId="77777777" w:rsidTr="00ED0ECA">
        <w:trPr>
          <w:trHeight w:val="161"/>
          <w:ins w:id="3399" w:author="Qualcomm - Peng Cheng" w:date="2020-08-25T20:25:00Z"/>
        </w:trPr>
        <w:tc>
          <w:tcPr>
            <w:tcW w:w="1165" w:type="dxa"/>
          </w:tcPr>
          <w:p w14:paraId="5F267B5A" w14:textId="77777777" w:rsidR="00E35F86" w:rsidRDefault="00E35F86" w:rsidP="00E35F86">
            <w:pPr>
              <w:rPr>
                <w:ins w:id="3400" w:author="Qualcomm - Peng Cheng" w:date="2020-08-25T20:25:00Z"/>
              </w:rPr>
            </w:pPr>
          </w:p>
        </w:tc>
        <w:tc>
          <w:tcPr>
            <w:tcW w:w="1821" w:type="dxa"/>
          </w:tcPr>
          <w:p w14:paraId="62571651" w14:textId="54FEEFA1" w:rsidR="00E35F86" w:rsidRDefault="00E35F86" w:rsidP="00E35F86">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3" w:author="Qualcomm - Peng Cheng" w:date="2020-08-25T20:25:00Z"/>
              </w:rPr>
            </w:pPr>
          </w:p>
        </w:tc>
      </w:tr>
      <w:tr w:rsidR="00E35F86" w14:paraId="7A663A0E" w14:textId="77777777" w:rsidTr="00ED0ECA">
        <w:trPr>
          <w:trHeight w:val="161"/>
          <w:ins w:id="3404" w:author="Qualcomm - Peng Cheng" w:date="2020-08-25T20:29:00Z"/>
        </w:trPr>
        <w:tc>
          <w:tcPr>
            <w:tcW w:w="1165" w:type="dxa"/>
          </w:tcPr>
          <w:p w14:paraId="79D84305" w14:textId="77777777" w:rsidR="00E35F86" w:rsidRDefault="00E35F86" w:rsidP="00E35F86">
            <w:pPr>
              <w:rPr>
                <w:ins w:id="3405" w:author="Qualcomm - Peng Cheng" w:date="2020-08-25T20:29:00Z"/>
              </w:rPr>
            </w:pPr>
          </w:p>
        </w:tc>
        <w:tc>
          <w:tcPr>
            <w:tcW w:w="1821" w:type="dxa"/>
          </w:tcPr>
          <w:p w14:paraId="7890161E" w14:textId="49B42434" w:rsidR="00E35F86" w:rsidRDefault="00E35F86" w:rsidP="00E35F86">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8" w:author="Qualcomm - Peng Cheng" w:date="2020-08-25T20:29:00Z"/>
              </w:rPr>
            </w:pPr>
          </w:p>
        </w:tc>
      </w:tr>
      <w:tr w:rsidR="00092E7B" w14:paraId="0C754AC1" w14:textId="77777777" w:rsidTr="00ED0ECA">
        <w:trPr>
          <w:trHeight w:val="161"/>
          <w:ins w:id="3409" w:author="vivo(Boubacar)" w:date="2020-08-25T21:22:00Z"/>
        </w:trPr>
        <w:tc>
          <w:tcPr>
            <w:tcW w:w="1165" w:type="dxa"/>
          </w:tcPr>
          <w:p w14:paraId="6297EEED" w14:textId="77777777" w:rsidR="00092E7B" w:rsidRDefault="00092E7B" w:rsidP="00E35F86">
            <w:pPr>
              <w:rPr>
                <w:ins w:id="3410" w:author="vivo(Boubacar)" w:date="2020-08-25T21:22:00Z"/>
              </w:rPr>
            </w:pPr>
          </w:p>
        </w:tc>
        <w:tc>
          <w:tcPr>
            <w:tcW w:w="1821" w:type="dxa"/>
          </w:tcPr>
          <w:p w14:paraId="79B5DEA6" w14:textId="0AC18C28" w:rsidR="00092E7B" w:rsidRDefault="00092E7B" w:rsidP="00E35F86">
            <w:pPr>
              <w:rPr>
                <w:ins w:id="3411" w:author="vivo(Boubacar)" w:date="2020-08-25T21:22:00Z"/>
                <w:rFonts w:eastAsiaTheme="minorEastAsia"/>
                <w:lang w:eastAsia="zh-CN"/>
              </w:rPr>
            </w:pPr>
            <w:ins w:id="3412"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3" w:author="vivo(Boubacar)" w:date="2020-08-25T21:22:00Z"/>
              </w:rPr>
            </w:pPr>
            <w:ins w:id="3414"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5" w:author="Intel-AA" w:date="2020-08-24T22:26:00Z"/>
        </w:trPr>
        <w:tc>
          <w:tcPr>
            <w:tcW w:w="1165" w:type="dxa"/>
          </w:tcPr>
          <w:p w14:paraId="65AC8DFF" w14:textId="77777777" w:rsidR="00E35F86" w:rsidRDefault="00E35F86" w:rsidP="00E35F86">
            <w:pPr>
              <w:rPr>
                <w:ins w:id="3416" w:author="Intel-AA" w:date="2020-08-24T22:26:00Z"/>
              </w:rPr>
            </w:pPr>
          </w:p>
        </w:tc>
        <w:tc>
          <w:tcPr>
            <w:tcW w:w="1821" w:type="dxa"/>
          </w:tcPr>
          <w:p w14:paraId="27D04B6D" w14:textId="77777777" w:rsidR="00E35F86" w:rsidRDefault="00E35F86" w:rsidP="00E35F86">
            <w:pPr>
              <w:rPr>
                <w:ins w:id="3417" w:author="Intel-AA" w:date="2020-08-24T22:26:00Z"/>
              </w:rPr>
            </w:pPr>
            <w:ins w:id="3418" w:author="Intel-AA" w:date="2020-08-24T22:26:00Z">
              <w:r>
                <w:t>[Intel] Yes</w:t>
              </w:r>
            </w:ins>
          </w:p>
        </w:tc>
        <w:tc>
          <w:tcPr>
            <w:tcW w:w="6642" w:type="dxa"/>
          </w:tcPr>
          <w:p w14:paraId="7CEA5BA0" w14:textId="77777777" w:rsidR="00E35F86" w:rsidRDefault="00E35F86" w:rsidP="00E35F86">
            <w:pPr>
              <w:rPr>
                <w:ins w:id="3419" w:author="Intel-AA" w:date="2020-08-24T22:26:00Z"/>
              </w:rPr>
            </w:pPr>
          </w:p>
        </w:tc>
      </w:tr>
      <w:tr w:rsidR="00E35F86" w14:paraId="32ACE932" w14:textId="77777777">
        <w:trPr>
          <w:trHeight w:val="161"/>
          <w:ins w:id="3420" w:author="CATT" w:date="2020-08-25T14:17:00Z"/>
        </w:trPr>
        <w:tc>
          <w:tcPr>
            <w:tcW w:w="1165" w:type="dxa"/>
          </w:tcPr>
          <w:p w14:paraId="73F42054" w14:textId="77777777" w:rsidR="00E35F86" w:rsidRDefault="00E35F86" w:rsidP="00E35F86">
            <w:pPr>
              <w:rPr>
                <w:ins w:id="3421" w:author="CATT" w:date="2020-08-25T14:17:00Z"/>
              </w:rPr>
            </w:pPr>
          </w:p>
        </w:tc>
        <w:tc>
          <w:tcPr>
            <w:tcW w:w="1821" w:type="dxa"/>
          </w:tcPr>
          <w:p w14:paraId="778920C3" w14:textId="77777777" w:rsidR="00E35F86" w:rsidRDefault="00E35F86" w:rsidP="00E35F86">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4" w:author="CATT" w:date="2020-08-25T14:17:00Z"/>
              </w:rPr>
            </w:pPr>
          </w:p>
        </w:tc>
      </w:tr>
      <w:tr w:rsidR="00E35F86" w14:paraId="1AF45025" w14:textId="77777777">
        <w:trPr>
          <w:trHeight w:val="161"/>
          <w:ins w:id="3425" w:author="Xuelong Wang" w:date="2020-08-25T14:31:00Z"/>
        </w:trPr>
        <w:tc>
          <w:tcPr>
            <w:tcW w:w="1165" w:type="dxa"/>
          </w:tcPr>
          <w:p w14:paraId="2E7AF570" w14:textId="77777777" w:rsidR="00E35F86" w:rsidRDefault="00E35F86" w:rsidP="00E35F86">
            <w:pPr>
              <w:rPr>
                <w:ins w:id="3426" w:author="Xuelong Wang" w:date="2020-08-25T14:31:00Z"/>
              </w:rPr>
            </w:pPr>
          </w:p>
        </w:tc>
        <w:tc>
          <w:tcPr>
            <w:tcW w:w="1821" w:type="dxa"/>
          </w:tcPr>
          <w:p w14:paraId="3E268E19" w14:textId="77777777" w:rsidR="00E35F86" w:rsidRDefault="00E35F86" w:rsidP="00E35F86">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29" w:author="Xuelong Wang" w:date="2020-08-25T14:31:00Z"/>
              </w:rPr>
            </w:pPr>
          </w:p>
        </w:tc>
      </w:tr>
      <w:tr w:rsidR="00E35F86" w14:paraId="2A6B0442" w14:textId="77777777">
        <w:trPr>
          <w:trHeight w:val="161"/>
          <w:ins w:id="3430" w:author="ZTE - Boyuan" w:date="2020-08-25T14:48:00Z"/>
        </w:trPr>
        <w:tc>
          <w:tcPr>
            <w:tcW w:w="1165" w:type="dxa"/>
          </w:tcPr>
          <w:p w14:paraId="29B34B3F" w14:textId="77777777" w:rsidR="00E35F86" w:rsidRDefault="00E35F86" w:rsidP="00E35F86">
            <w:pPr>
              <w:rPr>
                <w:ins w:id="3431" w:author="ZTE - Boyuan" w:date="2020-08-25T14:48:00Z"/>
              </w:rPr>
            </w:pPr>
          </w:p>
        </w:tc>
        <w:tc>
          <w:tcPr>
            <w:tcW w:w="1821" w:type="dxa"/>
          </w:tcPr>
          <w:p w14:paraId="5E5A8561" w14:textId="77777777" w:rsidR="00E35F86" w:rsidRDefault="00E35F86" w:rsidP="00E35F86">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4" w:author="ZTE - Boyuan" w:date="2020-08-25T14:48:00Z"/>
              </w:rPr>
            </w:pPr>
          </w:p>
        </w:tc>
      </w:tr>
      <w:tr w:rsidR="00E35F86" w14:paraId="55801273" w14:textId="77777777">
        <w:trPr>
          <w:trHeight w:val="161"/>
          <w:ins w:id="3435" w:author="LG" w:date="2020-08-25T16:41:00Z"/>
        </w:trPr>
        <w:tc>
          <w:tcPr>
            <w:tcW w:w="1165" w:type="dxa"/>
          </w:tcPr>
          <w:p w14:paraId="668F1078" w14:textId="77777777" w:rsidR="00E35F86" w:rsidRDefault="00E35F86" w:rsidP="00E35F86">
            <w:pPr>
              <w:rPr>
                <w:ins w:id="3436" w:author="LG" w:date="2020-08-25T16:41:00Z"/>
              </w:rPr>
            </w:pPr>
          </w:p>
        </w:tc>
        <w:tc>
          <w:tcPr>
            <w:tcW w:w="1821" w:type="dxa"/>
          </w:tcPr>
          <w:p w14:paraId="1977CA26" w14:textId="77777777" w:rsidR="00E35F86" w:rsidRPr="00AC3780" w:rsidRDefault="00E35F86" w:rsidP="00E35F86">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39" w:author="LG" w:date="2020-08-25T16:41:00Z"/>
              </w:rPr>
            </w:pPr>
          </w:p>
        </w:tc>
      </w:tr>
      <w:tr w:rsidR="00E35F86" w14:paraId="54053475" w14:textId="77777777">
        <w:trPr>
          <w:trHeight w:val="161"/>
          <w:ins w:id="3440" w:author="yang xing" w:date="2020-08-25T16:16:00Z"/>
        </w:trPr>
        <w:tc>
          <w:tcPr>
            <w:tcW w:w="1165" w:type="dxa"/>
          </w:tcPr>
          <w:p w14:paraId="036CE109" w14:textId="77777777" w:rsidR="00E35F86" w:rsidRDefault="00E35F86" w:rsidP="00E35F86">
            <w:pPr>
              <w:rPr>
                <w:ins w:id="3441" w:author="yang xing" w:date="2020-08-25T16:16:00Z"/>
              </w:rPr>
            </w:pPr>
          </w:p>
        </w:tc>
        <w:tc>
          <w:tcPr>
            <w:tcW w:w="1821" w:type="dxa"/>
          </w:tcPr>
          <w:p w14:paraId="0301DA75" w14:textId="66BA58A0" w:rsidR="00E35F86" w:rsidRDefault="00E35F86" w:rsidP="00E35F86">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4" w:author="yang xing" w:date="2020-08-25T16:16:00Z"/>
              </w:rPr>
            </w:pPr>
          </w:p>
        </w:tc>
      </w:tr>
      <w:tr w:rsidR="00E35F86" w14:paraId="55C72ECD" w14:textId="77777777">
        <w:trPr>
          <w:trHeight w:val="161"/>
          <w:ins w:id="3445" w:author="Ericsson" w:date="2020-08-25T12:03:00Z"/>
        </w:trPr>
        <w:tc>
          <w:tcPr>
            <w:tcW w:w="1165" w:type="dxa"/>
          </w:tcPr>
          <w:p w14:paraId="01475B41" w14:textId="77777777" w:rsidR="00E35F86" w:rsidRDefault="00E35F86" w:rsidP="00E35F86">
            <w:pPr>
              <w:rPr>
                <w:ins w:id="3446" w:author="Ericsson" w:date="2020-08-25T12:03:00Z"/>
              </w:rPr>
            </w:pPr>
          </w:p>
        </w:tc>
        <w:tc>
          <w:tcPr>
            <w:tcW w:w="1821" w:type="dxa"/>
          </w:tcPr>
          <w:p w14:paraId="29846EB5" w14:textId="66720970" w:rsidR="00E35F86" w:rsidRDefault="00E35F86" w:rsidP="00E35F86">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49C31E45" w14:textId="77777777" w:rsidR="00E35F86" w:rsidRDefault="00E35F86" w:rsidP="00E35F86">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5897E208" w14:textId="678BD0B2" w:rsidR="00E35F86" w:rsidRPr="001452BB" w:rsidRDefault="00E35F86" w:rsidP="00E35F86">
            <w:pPr>
              <w:snapToGrid w:val="0"/>
              <w:rPr>
                <w:ins w:id="3457" w:author="Ericsson" w:date="2020-08-25T12:03:00Z"/>
                <w:b/>
                <w:lang w:eastAsia="zh-CN"/>
              </w:rPr>
            </w:pPr>
            <w:ins w:id="3458" w:author="Qualcomm - Peng Cheng" w:date="2020-08-25T18:58:00Z">
              <w:r w:rsidRPr="0095303F">
                <w:rPr>
                  <w:b/>
                  <w:lang w:eastAsia="zh-CN"/>
                </w:rPr>
                <w:lastRenderedPageBreak/>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59" w:author="Nokia (GWO)" w:date="2020-08-25T12:08:00Z"/>
        </w:trPr>
        <w:tc>
          <w:tcPr>
            <w:tcW w:w="1165" w:type="dxa"/>
          </w:tcPr>
          <w:p w14:paraId="41F2FAB4" w14:textId="77777777" w:rsidR="00E35F86" w:rsidRDefault="00E35F86" w:rsidP="00E35F86">
            <w:pPr>
              <w:rPr>
                <w:ins w:id="3460" w:author="Nokia (GWO)" w:date="2020-08-25T12:08:00Z"/>
              </w:rPr>
            </w:pPr>
          </w:p>
        </w:tc>
        <w:tc>
          <w:tcPr>
            <w:tcW w:w="1821" w:type="dxa"/>
          </w:tcPr>
          <w:p w14:paraId="2188A4C8" w14:textId="77777777" w:rsidR="00E35F86" w:rsidRDefault="00E35F86" w:rsidP="00E35F86">
            <w:pPr>
              <w:rPr>
                <w:ins w:id="3461" w:author="Nokia (GWO)" w:date="2020-08-25T12:08:00Z"/>
                <w:rFonts w:eastAsiaTheme="minorEastAsia"/>
                <w:lang w:eastAsia="zh-CN"/>
              </w:rPr>
            </w:pPr>
            <w:ins w:id="3462" w:author="Nokia (GWO)" w:date="2020-08-25T12:08:00Z">
              <w:r>
                <w:t>[Nokia] Yes</w:t>
              </w:r>
            </w:ins>
          </w:p>
        </w:tc>
        <w:tc>
          <w:tcPr>
            <w:tcW w:w="6642" w:type="dxa"/>
          </w:tcPr>
          <w:p w14:paraId="12265AE2" w14:textId="77777777" w:rsidR="00E35F86" w:rsidRDefault="00E35F86" w:rsidP="00E35F86">
            <w:pPr>
              <w:rPr>
                <w:ins w:id="3463" w:author="Nokia (GWO)" w:date="2020-08-25T12:08:00Z"/>
              </w:rPr>
            </w:pPr>
          </w:p>
        </w:tc>
      </w:tr>
      <w:tr w:rsidR="00E35F86" w14:paraId="70E33C8F" w14:textId="77777777" w:rsidTr="009F7EA3">
        <w:trPr>
          <w:trHeight w:val="161"/>
          <w:ins w:id="3464" w:author="Qualcomm - Peng Cheng" w:date="2020-08-25T19:06:00Z"/>
        </w:trPr>
        <w:tc>
          <w:tcPr>
            <w:tcW w:w="1165" w:type="dxa"/>
          </w:tcPr>
          <w:p w14:paraId="0E686A6C" w14:textId="77777777" w:rsidR="00E35F86" w:rsidRDefault="00E35F86" w:rsidP="00E35F86">
            <w:pPr>
              <w:rPr>
                <w:ins w:id="3465" w:author="Qualcomm - Peng Cheng" w:date="2020-08-25T19:06:00Z"/>
              </w:rPr>
            </w:pPr>
          </w:p>
        </w:tc>
        <w:tc>
          <w:tcPr>
            <w:tcW w:w="1821" w:type="dxa"/>
          </w:tcPr>
          <w:p w14:paraId="56C7733F" w14:textId="09C12A9E" w:rsidR="00E35F86" w:rsidRDefault="00E35F86" w:rsidP="00E35F86">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E35F86" w14:paraId="6922D865" w14:textId="77777777" w:rsidTr="009F7EA3">
        <w:trPr>
          <w:trHeight w:val="161"/>
          <w:ins w:id="3473" w:author="Qualcomm - Peng Cheng" w:date="2020-08-25T20:25:00Z"/>
        </w:trPr>
        <w:tc>
          <w:tcPr>
            <w:tcW w:w="1165" w:type="dxa"/>
          </w:tcPr>
          <w:p w14:paraId="78290550" w14:textId="77777777" w:rsidR="00E35F86" w:rsidRDefault="00E35F86" w:rsidP="00E35F86">
            <w:pPr>
              <w:rPr>
                <w:ins w:id="3474" w:author="Qualcomm - Peng Cheng" w:date="2020-08-25T20:25:00Z"/>
              </w:rPr>
            </w:pPr>
          </w:p>
        </w:tc>
        <w:tc>
          <w:tcPr>
            <w:tcW w:w="1821" w:type="dxa"/>
          </w:tcPr>
          <w:p w14:paraId="58BDBC5B" w14:textId="5781865E" w:rsidR="00E35F86" w:rsidRDefault="00E35F86" w:rsidP="00E35F86">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7" w:author="Qualcomm - Peng Cheng" w:date="2020-08-25T20:25:00Z"/>
                <w:rFonts w:eastAsiaTheme="minorEastAsia"/>
                <w:lang w:eastAsia="zh-CN"/>
              </w:rPr>
            </w:pPr>
          </w:p>
        </w:tc>
      </w:tr>
      <w:tr w:rsidR="00E35F86" w14:paraId="70716E17" w14:textId="77777777" w:rsidTr="009F7EA3">
        <w:trPr>
          <w:trHeight w:val="161"/>
          <w:ins w:id="3478" w:author="Qualcomm - Peng Cheng" w:date="2020-08-25T20:29:00Z"/>
        </w:trPr>
        <w:tc>
          <w:tcPr>
            <w:tcW w:w="1165" w:type="dxa"/>
          </w:tcPr>
          <w:p w14:paraId="0DC36B3C" w14:textId="77777777" w:rsidR="00E35F86" w:rsidRDefault="00E35F86" w:rsidP="00E35F86">
            <w:pPr>
              <w:rPr>
                <w:ins w:id="3479" w:author="Qualcomm - Peng Cheng" w:date="2020-08-25T20:29:00Z"/>
              </w:rPr>
            </w:pPr>
          </w:p>
        </w:tc>
        <w:tc>
          <w:tcPr>
            <w:tcW w:w="1821" w:type="dxa"/>
          </w:tcPr>
          <w:p w14:paraId="1CF583C3" w14:textId="0911A2C1" w:rsidR="00E35F86" w:rsidRDefault="00E35F86" w:rsidP="00E35F86">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2" w:author="Qualcomm - Peng Cheng" w:date="2020-08-25T20:29:00Z"/>
                <w:rFonts w:eastAsiaTheme="minorEastAsia"/>
                <w:lang w:eastAsia="zh-CN"/>
              </w:rPr>
            </w:pPr>
          </w:p>
        </w:tc>
      </w:tr>
      <w:tr w:rsidR="00092E7B" w14:paraId="0544EC2F" w14:textId="77777777" w:rsidTr="009F7EA3">
        <w:trPr>
          <w:trHeight w:val="161"/>
          <w:ins w:id="3483" w:author="vivo(Boubacar)" w:date="2020-08-25T21:23:00Z"/>
        </w:trPr>
        <w:tc>
          <w:tcPr>
            <w:tcW w:w="1165" w:type="dxa"/>
          </w:tcPr>
          <w:p w14:paraId="7558E270" w14:textId="77777777" w:rsidR="00092E7B" w:rsidRDefault="00092E7B" w:rsidP="00E35F86">
            <w:pPr>
              <w:rPr>
                <w:ins w:id="3484" w:author="vivo(Boubacar)" w:date="2020-08-25T21:23:00Z"/>
              </w:rPr>
            </w:pPr>
          </w:p>
        </w:tc>
        <w:tc>
          <w:tcPr>
            <w:tcW w:w="1821" w:type="dxa"/>
          </w:tcPr>
          <w:p w14:paraId="6DF3CCA2" w14:textId="4025717C" w:rsidR="00092E7B" w:rsidRDefault="00092E7B" w:rsidP="00E35F86">
            <w:pPr>
              <w:rPr>
                <w:ins w:id="3485" w:author="vivo(Boubacar)" w:date="2020-08-25T21:23:00Z"/>
                <w:rFonts w:eastAsiaTheme="minorEastAsia"/>
                <w:lang w:eastAsia="zh-CN"/>
              </w:rPr>
            </w:pPr>
            <w:ins w:id="3486"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7" w:author="vivo(Boubacar)" w:date="2020-08-25T21:23:00Z"/>
                <w:rFonts w:eastAsiaTheme="minorEastAsia"/>
                <w:lang w:eastAsia="zh-CN"/>
              </w:rPr>
            </w:pPr>
          </w:p>
        </w:tc>
      </w:tr>
    </w:tbl>
    <w:p w14:paraId="2D50B220" w14:textId="74292144" w:rsidR="00FE2A6E" w:rsidRDefault="00FE2A6E">
      <w:pPr>
        <w:rPr>
          <w:b/>
          <w:bCs/>
        </w:rPr>
      </w:pPr>
    </w:p>
    <w:p w14:paraId="507FA501" w14:textId="31A0BBA8" w:rsidR="00B70683" w:rsidRDefault="00B70683" w:rsidP="00B70683">
      <w:pPr>
        <w:pStyle w:val="Heading1"/>
        <w:rPr>
          <w:lang w:val="en-US"/>
        </w:rPr>
      </w:pPr>
      <w:r>
        <w:rPr>
          <w:lang w:val="en-US"/>
        </w:rPr>
        <w:t>Phase 3 discussion</w:t>
      </w:r>
    </w:p>
    <w:p w14:paraId="7E4BEC6D" w14:textId="2EFA3D9B" w:rsidR="00392B60" w:rsidRDefault="00DE5F23" w:rsidP="00392B60">
      <w:r>
        <w:t>In Tuesday’s online session, we agreed below:</w:t>
      </w:r>
    </w:p>
    <w:p w14:paraId="31CCEA54" w14:textId="77777777" w:rsidR="005F0E17" w:rsidRDefault="005F0E17" w:rsidP="005F0E17">
      <w:pPr>
        <w:pStyle w:val="Doc-text2"/>
        <w:numPr>
          <w:ilvl w:val="0"/>
          <w:numId w:val="35"/>
        </w:numPr>
        <w:spacing w:line="240" w:lineRule="auto"/>
        <w:jc w:val="left"/>
      </w:pPr>
      <w:r>
        <w:t>Capture a reference to the SA2 UE-to-UE stack and agree P1 in the form below.</w:t>
      </w:r>
    </w:p>
    <w:p w14:paraId="321F646C" w14:textId="77777777" w:rsidR="005F0E17" w:rsidRDefault="005F0E17" w:rsidP="005F0E17">
      <w:pPr>
        <w:pStyle w:val="Doc-text2"/>
      </w:pPr>
    </w:p>
    <w:p w14:paraId="65C7C674"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C1543C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16D5275F"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0A541C57"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57CFEB4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5E80F88C"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14CC0E32"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14:paraId="734946E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5D31718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4CDDBDB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8: RAN2 don’t intend to study QoS enhancement for L3 UE-to-NW relay to SA2 (e.g. whether gNB can perform PDB split). RAN2 can discuss AS impacts related to SA2 specified QoS solutions.</w:t>
      </w:r>
    </w:p>
    <w:p w14:paraId="71C49FC6"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1F325DE7" w14:textId="77777777" w:rsidR="005F0E17" w:rsidRDefault="005F0E17" w:rsidP="005F0E17">
      <w:pPr>
        <w:pStyle w:val="Doc-text2"/>
        <w:numPr>
          <w:ilvl w:val="0"/>
          <w:numId w:val="35"/>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A491AD7" w14:textId="77777777" w:rsidR="005F0E17" w:rsidRDefault="005F0E17" w:rsidP="005F0E17">
      <w:pPr>
        <w:pStyle w:val="Doc-text2"/>
      </w:pPr>
    </w:p>
    <w:p w14:paraId="1197A597" w14:textId="77777777" w:rsidR="005F0E17" w:rsidRDefault="005F0E17" w:rsidP="005F0E17">
      <w:pPr>
        <w:pStyle w:val="Doc-text2"/>
      </w:pPr>
    </w:p>
    <w:p w14:paraId="515E90DF" w14:textId="77777777" w:rsidR="005F0E17" w:rsidRDefault="005F0E17" w:rsidP="005F0E17">
      <w:pPr>
        <w:pStyle w:val="Doc-text2"/>
      </w:pPr>
    </w:p>
    <w:p w14:paraId="33E89155"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lastRenderedPageBreak/>
        <w:t>On security, capture in TR: SA2 captured two solutions for security support of L3 UE-to-NW relay:</w:t>
      </w:r>
    </w:p>
    <w:p w14:paraId="7C1C3268"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legacy Uu security and PC5 security</w:t>
      </w:r>
    </w:p>
    <w:p w14:paraId="60C6B96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2C303AD"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511A24DF" w14:textId="7357B729" w:rsidR="00DE5F23" w:rsidRDefault="00DE5F23" w:rsidP="00392B60"/>
    <w:p w14:paraId="62983681" w14:textId="488D14A4" w:rsidR="005F0E17" w:rsidRDefault="005F0E17" w:rsidP="005F0E17">
      <w:r>
        <w:t xml:space="preserve">And Discussion can continue to progress P4, P11, P14-P16.  </w:t>
      </w:r>
    </w:p>
    <w:p w14:paraId="046FE129" w14:textId="25AB4379" w:rsidR="005F0E17" w:rsidRDefault="005F0E17" w:rsidP="005F0E17">
      <w:pPr>
        <w:pStyle w:val="Doc-text2"/>
      </w:pPr>
      <w:r>
        <w:t xml:space="preserve">Proposal 4: In TR, capture that “Rel-16 NR V2X PC5-RRC establishment procedure is reused to setup a secure unicast link between Remote UE and Relay UE before unicast traffic relaying”. </w:t>
      </w:r>
    </w:p>
    <w:p w14:paraId="531DA3C1" w14:textId="77777777" w:rsidR="005F0E17" w:rsidRDefault="005F0E17" w:rsidP="005F0E17">
      <w:pPr>
        <w:pStyle w:val="Doc-text2"/>
      </w:pPr>
      <w:r>
        <w:t xml:space="preserve">Proposal 14: RAN2 leaves control plane protocol stacks of L3 UE-to-NW relay to SA2. </w:t>
      </w:r>
    </w:p>
    <w:p w14:paraId="3320165B" w14:textId="77777777" w:rsidR="005F0E17" w:rsidRDefault="005F0E17" w:rsidP="005F0E17">
      <w:pPr>
        <w:pStyle w:val="Doc-text2"/>
      </w:pPr>
      <w:r>
        <w:t xml:space="preserve">Proposal 15: RAN2 leaves protocol stacks of L3 UE-to-UE relay to SA2. </w:t>
      </w:r>
    </w:p>
    <w:p w14:paraId="5E64164C" w14:textId="364845E9" w:rsidR="005F0E17" w:rsidRDefault="005F0E17" w:rsidP="005F0E17">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0B8512E" w14:textId="77777777" w:rsidR="005F0E17" w:rsidRPr="002A467F" w:rsidRDefault="005F0E17" w:rsidP="005F0E17">
      <w:pPr>
        <w:pStyle w:val="Doc-text2"/>
      </w:pPr>
      <w:r w:rsidRPr="002A467F">
        <w:t>Proposal 11: RAN2 to online discuss whether to send LS to SA3 on RAN specific security questions for L3 UE-to-NW relay based on CATT’s draft LS (R2-2007168).</w:t>
      </w:r>
    </w:p>
    <w:p w14:paraId="68EE21C4" w14:textId="51BBDC93" w:rsidR="00B70683" w:rsidRDefault="00B70683">
      <w:pPr>
        <w:rPr>
          <w:b/>
          <w:bCs/>
        </w:rPr>
      </w:pPr>
    </w:p>
    <w:p w14:paraId="546DC747" w14:textId="3A336724" w:rsidR="00090545" w:rsidRDefault="00090545">
      <w:r w:rsidRPr="00090545">
        <w:t xml:space="preserve">Based on </w:t>
      </w:r>
      <w:r>
        <w:t>agreement and Phase-2 discussion, rapporteur would like to modify P4 and P14-P16 as follows:</w:t>
      </w:r>
    </w:p>
    <w:p w14:paraId="6108990E" w14:textId="7BFB428C" w:rsidR="00090545" w:rsidRDefault="001F48E3" w:rsidP="001F48E3">
      <w:pPr>
        <w:pStyle w:val="ListParagraph"/>
        <w:numPr>
          <w:ilvl w:val="0"/>
          <w:numId w:val="37"/>
        </w:numPr>
        <w:ind w:firstLineChars="0"/>
      </w:pPr>
      <w:r>
        <w:t>P4: according to Phase-2 input, rapporteur think adding “</w:t>
      </w:r>
      <w:r w:rsidRPr="001F48E3">
        <w:rPr>
          <w:highlight w:val="yellow"/>
        </w:rPr>
        <w:t>unicast</w:t>
      </w:r>
      <w:r>
        <w:t xml:space="preserve">” should address most companies’ concern, and it is aligned with the agreement we made in scenario discussion </w:t>
      </w:r>
    </w:p>
    <w:p w14:paraId="16B5A295" w14:textId="290B94D3" w:rsidR="001F48E3" w:rsidRDefault="001F48E3" w:rsidP="001F48E3">
      <w:pPr>
        <w:pStyle w:val="Doc-text2"/>
        <w:ind w:left="720" w:firstLine="0"/>
        <w:rPr>
          <w:i/>
          <w:iCs/>
        </w:rPr>
      </w:pPr>
      <w:r w:rsidRPr="004E115A">
        <w:rPr>
          <w:i/>
          <w:iCs/>
        </w:rPr>
        <w:t xml:space="preserve">Proposal 4: In TR, capture that “Rel-16 NR V2X PC5-RRC establishment procedure is reused to setup a secure unicast link between Remote UE and Relay UE before </w:t>
      </w:r>
      <w:r w:rsidRPr="004E115A">
        <w:rPr>
          <w:i/>
          <w:iCs/>
          <w:highlight w:val="yellow"/>
        </w:rPr>
        <w:t>unicas</w:t>
      </w:r>
      <w:r w:rsidRPr="004E115A">
        <w:rPr>
          <w:i/>
          <w:iCs/>
        </w:rPr>
        <w:t xml:space="preserve">t traffic relaying”. </w:t>
      </w:r>
    </w:p>
    <w:p w14:paraId="427BCD19" w14:textId="16230698" w:rsidR="004E115A" w:rsidRDefault="004E115A" w:rsidP="005419BE">
      <w:pPr>
        <w:pStyle w:val="ListParagraph"/>
        <w:numPr>
          <w:ilvl w:val="0"/>
          <w:numId w:val="37"/>
        </w:numPr>
        <w:spacing w:before="120"/>
        <w:ind w:firstLineChars="0"/>
      </w:pPr>
      <w:r>
        <w:t xml:space="preserve">P14: </w:t>
      </w:r>
      <w:r w:rsidR="00DD7045">
        <w:t xml:space="preserve">During online discussion, only Huawei had concern that RAN2 should analyze the impact of NAS signaling. Rapporteur </w:t>
      </w:r>
      <w:r w:rsidR="001205CB">
        <w:t>is confused because it seems to be general principle that NAS signaling is transparently sent in RAN. T</w:t>
      </w:r>
      <w:r w:rsidR="00AC4FC1">
        <w:t>o address Huawei’s concern, rapporteur suggest to</w:t>
      </w:r>
      <w:r w:rsidR="001205CB">
        <w:t xml:space="preserve"> add a reference to SA2 TR</w:t>
      </w:r>
      <w:r w:rsidR="00866A4F">
        <w:t>:</w:t>
      </w:r>
      <w:r>
        <w:t xml:space="preserve"> </w:t>
      </w:r>
    </w:p>
    <w:p w14:paraId="6D222081" w14:textId="02FBB6BE" w:rsidR="00976FD4" w:rsidRPr="003A6623" w:rsidRDefault="00976FD4" w:rsidP="00976FD4">
      <w:pPr>
        <w:pStyle w:val="Doc-text2"/>
        <w:ind w:left="720" w:firstLine="0"/>
        <w:rPr>
          <w:i/>
          <w:iCs/>
          <w:color w:val="FF0000"/>
          <w:u w:val="single"/>
        </w:rPr>
      </w:pPr>
      <w:r w:rsidRPr="00976FD4">
        <w:rPr>
          <w:i/>
          <w:iCs/>
        </w:rPr>
        <w:t>Proposal 14: RAN2 leaves control plane protocol stacks of L3 UE-to-NW relay to SA2</w:t>
      </w:r>
      <w:r w:rsidRPr="003A6623">
        <w:rPr>
          <w:i/>
          <w:iCs/>
          <w:color w:val="FF0000"/>
          <w:u w:val="single"/>
        </w:rPr>
        <w:t>.</w:t>
      </w:r>
      <w:r w:rsidR="005372C0" w:rsidRPr="003A6623">
        <w:rPr>
          <w:i/>
          <w:iCs/>
          <w:color w:val="FF0000"/>
          <w:u w:val="single"/>
        </w:rPr>
        <w:t xml:space="preserve"> And RAN2 TR adds a reference to SA2 TR.</w:t>
      </w:r>
      <w:r w:rsidRPr="003A6623">
        <w:rPr>
          <w:i/>
          <w:iCs/>
          <w:color w:val="FF0000"/>
          <w:u w:val="single"/>
        </w:rPr>
        <w:t xml:space="preserve"> </w:t>
      </w:r>
    </w:p>
    <w:p w14:paraId="5153B408" w14:textId="77777777" w:rsidR="003A6623" w:rsidRDefault="003A6623" w:rsidP="003A6623">
      <w:pPr>
        <w:pStyle w:val="ListParagraph"/>
        <w:numPr>
          <w:ilvl w:val="0"/>
          <w:numId w:val="37"/>
        </w:numPr>
        <w:spacing w:before="120"/>
        <w:ind w:firstLineChars="0"/>
      </w:pPr>
      <w:r>
        <w:t>P15: During online discussion, we agreed:</w:t>
      </w:r>
    </w:p>
    <w:p w14:paraId="78CA73FE" w14:textId="77777777" w:rsidR="003A6623" w:rsidRDefault="003A6623" w:rsidP="003A6623">
      <w:pPr>
        <w:pStyle w:val="Doc-text2"/>
        <w:numPr>
          <w:ilvl w:val="0"/>
          <w:numId w:val="35"/>
        </w:numPr>
        <w:spacing w:line="240" w:lineRule="auto"/>
        <w:jc w:val="left"/>
      </w:pPr>
      <w:r>
        <w:t xml:space="preserve"> Capture a reference to the SA2 UE-to-UE stack and agree P1 in the form below.</w:t>
      </w:r>
    </w:p>
    <w:p w14:paraId="2F1F68B5" w14:textId="5D8EDAB3" w:rsidR="003A6623" w:rsidRDefault="003A6623" w:rsidP="003A6623">
      <w:pPr>
        <w:pStyle w:val="ListParagraph"/>
        <w:spacing w:before="120"/>
        <w:ind w:left="720" w:firstLineChars="0" w:firstLine="0"/>
      </w:pPr>
      <w:r>
        <w:t>Then rapporteur think we can make life easier:</w:t>
      </w:r>
    </w:p>
    <w:p w14:paraId="0B5A7982" w14:textId="465844CF" w:rsidR="00302B1F" w:rsidRPr="003A6623" w:rsidRDefault="003A6623" w:rsidP="00302B1F">
      <w:pPr>
        <w:pStyle w:val="Doc-text2"/>
        <w:ind w:left="720" w:firstLine="0"/>
        <w:rPr>
          <w:i/>
          <w:iCs/>
          <w:color w:val="FF0000"/>
          <w:u w:val="single"/>
        </w:rPr>
      </w:pPr>
      <w:r w:rsidRPr="00302B1F">
        <w:rPr>
          <w:i/>
          <w:iCs/>
        </w:rPr>
        <w:t xml:space="preserve">Proposal 15: </w:t>
      </w:r>
      <w:r w:rsidR="003F4DC2" w:rsidRPr="00302B1F">
        <w:rPr>
          <w:i/>
          <w:iCs/>
        </w:rPr>
        <w:t xml:space="preserve">RAN2 leaves protocol stacks of L3 UE-to-UE relay to SA2. </w:t>
      </w:r>
      <w:r w:rsidR="00302B1F" w:rsidRPr="003A6623">
        <w:rPr>
          <w:i/>
          <w:iCs/>
          <w:color w:val="FF0000"/>
          <w:u w:val="single"/>
        </w:rPr>
        <w:t xml:space="preserve">And RAN2 TR adds a reference to SA2 TR. </w:t>
      </w:r>
    </w:p>
    <w:p w14:paraId="5F386907" w14:textId="28F42F8B" w:rsidR="003F4DC2" w:rsidRPr="00302B1F" w:rsidRDefault="003F4DC2" w:rsidP="003F4DC2">
      <w:pPr>
        <w:pStyle w:val="Doc-text2"/>
        <w:ind w:left="0" w:firstLine="0"/>
        <w:rPr>
          <w:i/>
          <w:iCs/>
        </w:rPr>
      </w:pPr>
    </w:p>
    <w:p w14:paraId="6AC6AA03" w14:textId="7175D5EF" w:rsidR="00B14221" w:rsidRDefault="00B14221" w:rsidP="00B14221">
      <w:pPr>
        <w:pStyle w:val="ListParagraph"/>
        <w:numPr>
          <w:ilvl w:val="0"/>
          <w:numId w:val="37"/>
        </w:numPr>
        <w:spacing w:before="120"/>
        <w:ind w:firstLineChars="0"/>
      </w:pPr>
      <w:r>
        <w:t xml:space="preserve">P16: During phase-2 discussion, Ericsson had concern that it may imply some prioritization between U2W and U2U relay. Rapporteur had add clarification </w:t>
      </w:r>
      <w:r w:rsidR="00BF3F6B">
        <w:t>and think we should be able to agree it</w:t>
      </w:r>
      <w:r>
        <w:t xml:space="preserve"> </w:t>
      </w:r>
    </w:p>
    <w:p w14:paraId="2CB45C51" w14:textId="77777777" w:rsidR="00B14221" w:rsidRPr="00B14221" w:rsidRDefault="00B14221" w:rsidP="00B14221">
      <w:pPr>
        <w:pStyle w:val="Doc-text2"/>
        <w:ind w:left="720" w:firstLine="0"/>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9578180" w14:textId="06D7ED48" w:rsidR="001F48E3" w:rsidRDefault="001F48E3" w:rsidP="00ED0ECA"/>
    <w:p w14:paraId="24B68926" w14:textId="77D4AD0F" w:rsidR="00ED0ECA" w:rsidRDefault="00ED0ECA" w:rsidP="00ED0ECA">
      <w:r>
        <w:t>Considering these 4 proposals are not really controversial, rapporteur propose:</w:t>
      </w:r>
    </w:p>
    <w:p w14:paraId="4A91D021" w14:textId="07B7EC3F" w:rsidR="00ED0ECA" w:rsidRDefault="00ED0ECA" w:rsidP="00ED0ECA">
      <w:pPr>
        <w:snapToGrid w:val="0"/>
        <w:rPr>
          <w:b/>
          <w:lang w:eastAsia="zh-CN"/>
        </w:rPr>
      </w:pPr>
      <w:r w:rsidRPr="00ED0ECA">
        <w:rPr>
          <w:b/>
          <w:lang w:eastAsia="zh-CN"/>
        </w:rPr>
        <w:t xml:space="preserve">Proposal 16: </w:t>
      </w:r>
      <w:r w:rsidR="00272C70">
        <w:rPr>
          <w:b/>
          <w:lang w:eastAsia="zh-CN"/>
        </w:rPr>
        <w:t>Agree below 4 proposals</w:t>
      </w:r>
      <w:r w:rsidR="00EB1C7E">
        <w:rPr>
          <w:b/>
          <w:lang w:eastAsia="zh-CN"/>
        </w:rPr>
        <w:t xml:space="preserve"> (change</w:t>
      </w:r>
      <w:r w:rsidR="00263773">
        <w:rPr>
          <w:b/>
          <w:lang w:eastAsia="zh-CN"/>
        </w:rPr>
        <w:t>s</w:t>
      </w:r>
      <w:r w:rsidR="00EB1C7E">
        <w:rPr>
          <w:b/>
          <w:lang w:eastAsia="zh-CN"/>
        </w:rPr>
        <w:t xml:space="preserve"> highlighted)</w:t>
      </w:r>
      <w:r w:rsidR="00272C70">
        <w:rPr>
          <w:b/>
          <w:lang w:eastAsia="zh-CN"/>
        </w:rPr>
        <w:t>:</w:t>
      </w:r>
    </w:p>
    <w:p w14:paraId="418620D2" w14:textId="77777777" w:rsidR="00272C70" w:rsidRDefault="00272C70" w:rsidP="00272C70">
      <w:pPr>
        <w:pStyle w:val="Doc-text2"/>
        <w:numPr>
          <w:ilvl w:val="0"/>
          <w:numId w:val="38"/>
        </w:numPr>
        <w:rPr>
          <w:i/>
          <w:iCs/>
        </w:rPr>
      </w:pPr>
      <w:r w:rsidRPr="004E115A">
        <w:rPr>
          <w:i/>
          <w:iCs/>
        </w:rPr>
        <w:t>In TR, capture that “Rel-16 NR V2X PC5-RRC establishment procedure is reused to setup a secure unicast link between Remote UE and Relay UE before</w:t>
      </w:r>
      <w:r w:rsidRPr="00272C70">
        <w:rPr>
          <w:rFonts w:ascii="Times New Roman" w:eastAsia="Times New Roman" w:hAnsi="Times New Roman"/>
          <w:i/>
          <w:iCs/>
          <w:color w:val="FF0000"/>
          <w:szCs w:val="20"/>
          <w:u w:val="single"/>
          <w:lang w:eastAsia="en-US"/>
        </w:rPr>
        <w:t xml:space="preserve"> unicast</w:t>
      </w:r>
      <w:r w:rsidRPr="004E115A">
        <w:rPr>
          <w:i/>
          <w:iCs/>
        </w:rPr>
        <w:t xml:space="preserve"> traffic relaying”. </w:t>
      </w:r>
    </w:p>
    <w:p w14:paraId="609B958B" w14:textId="672F832F" w:rsidR="00272C70" w:rsidRPr="00E3107B" w:rsidRDefault="00272C70" w:rsidP="00272C70">
      <w:pPr>
        <w:pStyle w:val="ListParagraph"/>
        <w:numPr>
          <w:ilvl w:val="0"/>
          <w:numId w:val="38"/>
        </w:numPr>
        <w:snapToGrid w:val="0"/>
        <w:ind w:firstLineChars="0"/>
        <w:rPr>
          <w:rFonts w:ascii="Arial" w:hAnsi="Arial" w:cs="Arial"/>
          <w:b/>
          <w:lang w:eastAsia="zh-CN"/>
        </w:rPr>
      </w:pPr>
      <w:r w:rsidRPr="00E3107B">
        <w:rPr>
          <w:rFonts w:ascii="Arial" w:hAnsi="Arial" w:cs="Arial"/>
          <w:i/>
          <w:iCs/>
        </w:rPr>
        <w:lastRenderedPageBreak/>
        <w:t>RAN2 leaves control plane protocol stacks of L3 UE-to-NW relay to SA2</w:t>
      </w:r>
      <w:r w:rsidRPr="00E3107B">
        <w:rPr>
          <w:rFonts w:ascii="Arial" w:hAnsi="Arial" w:cs="Arial"/>
          <w:i/>
          <w:iCs/>
          <w:color w:val="FF0000"/>
          <w:u w:val="single"/>
        </w:rPr>
        <w:t>. And RAN2 TR adds a reference to SA2 TR.</w:t>
      </w:r>
    </w:p>
    <w:p w14:paraId="12BE6788" w14:textId="77777777" w:rsidR="00272C70" w:rsidRPr="003A6623" w:rsidRDefault="00272C70" w:rsidP="00272C70">
      <w:pPr>
        <w:pStyle w:val="Doc-text2"/>
        <w:numPr>
          <w:ilvl w:val="0"/>
          <w:numId w:val="38"/>
        </w:numPr>
        <w:rPr>
          <w:i/>
          <w:iCs/>
          <w:color w:val="FF0000"/>
          <w:u w:val="single"/>
        </w:rPr>
      </w:pPr>
      <w:r w:rsidRPr="00302B1F">
        <w:rPr>
          <w:i/>
          <w:iCs/>
        </w:rPr>
        <w:t xml:space="preserve">Proposal 15: RAN2 leaves protocol stacks of L3 UE-to-UE relay to SA2. </w:t>
      </w:r>
      <w:r w:rsidRPr="003A6623">
        <w:rPr>
          <w:i/>
          <w:iCs/>
          <w:color w:val="FF0000"/>
          <w:u w:val="single"/>
        </w:rPr>
        <w:t xml:space="preserve">And RAN2 TR adds a reference to SA2 TR. </w:t>
      </w:r>
    </w:p>
    <w:p w14:paraId="027849FC" w14:textId="77777777" w:rsidR="00272C70" w:rsidRPr="00B14221" w:rsidRDefault="00272C70" w:rsidP="00272C70">
      <w:pPr>
        <w:pStyle w:val="Doc-text2"/>
        <w:numPr>
          <w:ilvl w:val="0"/>
          <w:numId w:val="38"/>
        </w:numPr>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5000B8A" w14:textId="77777777" w:rsidR="00ED0ECA" w:rsidRPr="00090545" w:rsidRDefault="00ED0ECA" w:rsidP="00ED0ECA"/>
    <w:p w14:paraId="491089E9" w14:textId="31DD26F2" w:rsidR="0087694E" w:rsidRDefault="0087694E" w:rsidP="0087694E">
      <w:pPr>
        <w:spacing w:afterLines="50" w:after="120"/>
        <w:rPr>
          <w:b/>
        </w:rPr>
      </w:pPr>
      <w:r>
        <w:rPr>
          <w:rFonts w:hint="eastAsia"/>
          <w:b/>
        </w:rPr>
        <w:t>Q</w:t>
      </w:r>
      <w:r>
        <w:rPr>
          <w:b/>
        </w:rPr>
        <w:t>1</w:t>
      </w:r>
      <w:r>
        <w:rPr>
          <w:rFonts w:hint="eastAsia"/>
          <w:b/>
        </w:rPr>
        <w:t xml:space="preserve">: </w:t>
      </w:r>
      <w:r>
        <w:rPr>
          <w:b/>
        </w:rPr>
        <w:t xml:space="preserve">Do you agree </w:t>
      </w:r>
      <w:r w:rsidR="00562024">
        <w:rPr>
          <w:b/>
        </w:rPr>
        <w:t>the above 4 proposals with changes according to online/offline feedback</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87694E" w14:paraId="10E87E11" w14:textId="77777777" w:rsidTr="003D1187">
        <w:tc>
          <w:tcPr>
            <w:tcW w:w="2122" w:type="dxa"/>
            <w:shd w:val="clear" w:color="auto" w:fill="BFBFBF"/>
          </w:tcPr>
          <w:p w14:paraId="1A878A9C" w14:textId="77777777" w:rsidR="0087694E" w:rsidRDefault="0087694E" w:rsidP="003D1187">
            <w:pPr>
              <w:pStyle w:val="BodyText"/>
            </w:pPr>
            <w:r>
              <w:t>Company</w:t>
            </w:r>
          </w:p>
        </w:tc>
        <w:tc>
          <w:tcPr>
            <w:tcW w:w="1842" w:type="dxa"/>
            <w:shd w:val="clear" w:color="auto" w:fill="BFBFBF"/>
          </w:tcPr>
          <w:p w14:paraId="5CDD49C7" w14:textId="77777777" w:rsidR="0087694E" w:rsidRDefault="0087694E" w:rsidP="003D1187">
            <w:pPr>
              <w:pStyle w:val="BodyText"/>
            </w:pPr>
            <w:r>
              <w:t>Yes / No</w:t>
            </w:r>
          </w:p>
        </w:tc>
        <w:tc>
          <w:tcPr>
            <w:tcW w:w="5664" w:type="dxa"/>
            <w:shd w:val="clear" w:color="auto" w:fill="BFBFBF"/>
          </w:tcPr>
          <w:p w14:paraId="30643F98" w14:textId="77777777" w:rsidR="0087694E" w:rsidRDefault="0087694E" w:rsidP="003D1187">
            <w:pPr>
              <w:pStyle w:val="BodyText"/>
            </w:pPr>
            <w:r>
              <w:t>Comments (please provide comment if you think “No”)</w:t>
            </w:r>
          </w:p>
        </w:tc>
      </w:tr>
      <w:tr w:rsidR="0087694E" w14:paraId="5A66DA6C" w14:textId="77777777" w:rsidTr="003D1187">
        <w:tc>
          <w:tcPr>
            <w:tcW w:w="2122" w:type="dxa"/>
            <w:shd w:val="clear" w:color="auto" w:fill="auto"/>
          </w:tcPr>
          <w:p w14:paraId="42390F78" w14:textId="43139B3A" w:rsidR="0087694E" w:rsidRDefault="00F02A26" w:rsidP="003D1187">
            <w:pPr>
              <w:rPr>
                <w:rFonts w:eastAsia="Times New Roman"/>
              </w:rPr>
            </w:pPr>
            <w:r>
              <w:rPr>
                <w:rFonts w:eastAsia="Times New Roman"/>
              </w:rPr>
              <w:t>Qual</w:t>
            </w:r>
            <w:r w:rsidR="00FE4E07">
              <w:rPr>
                <w:rFonts w:eastAsia="Times New Roman"/>
              </w:rPr>
              <w:t>c</w:t>
            </w:r>
            <w:r>
              <w:rPr>
                <w:rFonts w:eastAsia="Times New Roman"/>
              </w:rPr>
              <w:t>omm</w:t>
            </w:r>
          </w:p>
        </w:tc>
        <w:tc>
          <w:tcPr>
            <w:tcW w:w="1842" w:type="dxa"/>
            <w:shd w:val="clear" w:color="auto" w:fill="auto"/>
          </w:tcPr>
          <w:p w14:paraId="22133866" w14:textId="0E171502" w:rsidR="0087694E" w:rsidRDefault="00F02A26" w:rsidP="003D1187">
            <w:pPr>
              <w:rPr>
                <w:rFonts w:eastAsia="Times New Roman"/>
              </w:rPr>
            </w:pPr>
            <w:r>
              <w:rPr>
                <w:rFonts w:eastAsia="Times New Roman"/>
              </w:rPr>
              <w:t>Yes</w:t>
            </w:r>
          </w:p>
        </w:tc>
        <w:tc>
          <w:tcPr>
            <w:tcW w:w="5664" w:type="dxa"/>
            <w:shd w:val="clear" w:color="auto" w:fill="auto"/>
          </w:tcPr>
          <w:p w14:paraId="566777AC" w14:textId="2007A2F1" w:rsidR="0087694E" w:rsidRDefault="0087694E" w:rsidP="003D1187">
            <w:pPr>
              <w:rPr>
                <w:rFonts w:eastAsia="Times New Roman"/>
              </w:rPr>
            </w:pPr>
          </w:p>
        </w:tc>
      </w:tr>
    </w:tbl>
    <w:p w14:paraId="67EF62D7" w14:textId="7E0C6C67" w:rsidR="007B3412" w:rsidRDefault="007B3412">
      <w:pPr>
        <w:rPr>
          <w:b/>
          <w:bCs/>
        </w:rPr>
      </w:pPr>
    </w:p>
    <w:p w14:paraId="6F9E23DA" w14:textId="2B2EF684" w:rsidR="001C02C7" w:rsidRDefault="005C1BEA" w:rsidP="005C1BEA">
      <w:pPr>
        <w:pStyle w:val="Doc-text2"/>
        <w:ind w:left="0" w:firstLine="0"/>
      </w:pPr>
      <w:r>
        <w:t xml:space="preserve">For </w:t>
      </w:r>
      <w:r w:rsidRPr="002A467F">
        <w:t>P11</w:t>
      </w:r>
      <w:r>
        <w:t xml:space="preserve">, rapporteur think it may be difficulty to make progress in this meeting </w:t>
      </w:r>
      <w:r w:rsidR="008B1B7B">
        <w:t>because it is not expected to have online time to</w:t>
      </w:r>
      <w:r w:rsidRPr="002A467F">
        <w:t xml:space="preserve"> </w:t>
      </w:r>
      <w:r w:rsidR="008B1B7B">
        <w:t>identify</w:t>
      </w:r>
      <w:r w:rsidRPr="002A467F">
        <w:t xml:space="preserve"> RAN specific security questions for L3 UE-to-NW relay</w:t>
      </w:r>
      <w:r w:rsidR="008B1B7B">
        <w:t xml:space="preserve">. Thus, Rapporteur </w:t>
      </w:r>
      <w:r w:rsidR="001C02C7">
        <w:t xml:space="preserve">would suggest to postpone this discussion. However, we can </w:t>
      </w:r>
      <w:r w:rsidR="00245054">
        <w:t xml:space="preserve">still </w:t>
      </w:r>
      <w:r w:rsidR="001C02C7">
        <w:t>try to see whether any situation change:</w:t>
      </w:r>
    </w:p>
    <w:p w14:paraId="5F1DBD30" w14:textId="2476761E" w:rsidR="005C1BEA" w:rsidRPr="002A467F" w:rsidRDefault="005C1BEA" w:rsidP="005C1BEA">
      <w:pPr>
        <w:pStyle w:val="Doc-text2"/>
        <w:ind w:left="0" w:firstLine="0"/>
      </w:pPr>
      <w:r w:rsidRPr="002A467F">
        <w:t xml:space="preserve"> </w:t>
      </w:r>
    </w:p>
    <w:p w14:paraId="24620FE8" w14:textId="64847C39" w:rsidR="00C531A4" w:rsidRDefault="00C531A4" w:rsidP="00C531A4">
      <w:pPr>
        <w:spacing w:afterLines="50" w:after="120"/>
        <w:rPr>
          <w:b/>
        </w:rPr>
      </w:pPr>
      <w:r>
        <w:rPr>
          <w:rFonts w:hint="eastAsia"/>
          <w:b/>
        </w:rPr>
        <w:t>Q</w:t>
      </w:r>
      <w:r>
        <w:rPr>
          <w:b/>
        </w:rPr>
        <w:t>2</w:t>
      </w:r>
      <w:r>
        <w:rPr>
          <w:rFonts w:hint="eastAsia"/>
          <w:b/>
        </w:rPr>
        <w:t xml:space="preserve">: </w:t>
      </w:r>
      <w:r>
        <w:rPr>
          <w:b/>
        </w:rPr>
        <w:t xml:space="preserve">Do you agree </w:t>
      </w:r>
      <w:r>
        <w:rPr>
          <w:b/>
        </w:rPr>
        <w:t xml:space="preserve">to </w:t>
      </w:r>
      <w:r w:rsidR="000434FF">
        <w:rPr>
          <w:b/>
        </w:rPr>
        <w:t>postpone the discussion of sending LS to SA3 for RAN specific security questions for L3 UE-to-NW relay</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C531A4" w14:paraId="3B4AE7EA" w14:textId="77777777" w:rsidTr="003D1187">
        <w:tc>
          <w:tcPr>
            <w:tcW w:w="2122" w:type="dxa"/>
            <w:shd w:val="clear" w:color="auto" w:fill="BFBFBF"/>
          </w:tcPr>
          <w:p w14:paraId="6108F8FE" w14:textId="77777777" w:rsidR="00C531A4" w:rsidRDefault="00C531A4" w:rsidP="003D1187">
            <w:pPr>
              <w:pStyle w:val="BodyText"/>
            </w:pPr>
            <w:r>
              <w:t>Company</w:t>
            </w:r>
          </w:p>
        </w:tc>
        <w:tc>
          <w:tcPr>
            <w:tcW w:w="1842" w:type="dxa"/>
            <w:shd w:val="clear" w:color="auto" w:fill="BFBFBF"/>
          </w:tcPr>
          <w:p w14:paraId="30450D94" w14:textId="77777777" w:rsidR="00C531A4" w:rsidRDefault="00C531A4" w:rsidP="003D1187">
            <w:pPr>
              <w:pStyle w:val="BodyText"/>
            </w:pPr>
            <w:r>
              <w:t>Yes / No</w:t>
            </w:r>
          </w:p>
        </w:tc>
        <w:tc>
          <w:tcPr>
            <w:tcW w:w="5664" w:type="dxa"/>
            <w:shd w:val="clear" w:color="auto" w:fill="BFBFBF"/>
          </w:tcPr>
          <w:p w14:paraId="6426B06B" w14:textId="5CBE4040" w:rsidR="00C531A4" w:rsidRDefault="00C531A4" w:rsidP="003D1187">
            <w:pPr>
              <w:pStyle w:val="BodyText"/>
            </w:pPr>
            <w:r>
              <w:t>Comment</w:t>
            </w:r>
          </w:p>
        </w:tc>
      </w:tr>
      <w:tr w:rsidR="00C531A4" w14:paraId="38BFA4B6" w14:textId="77777777" w:rsidTr="003D1187">
        <w:tc>
          <w:tcPr>
            <w:tcW w:w="2122" w:type="dxa"/>
            <w:shd w:val="clear" w:color="auto" w:fill="auto"/>
          </w:tcPr>
          <w:p w14:paraId="43AFDD31" w14:textId="77777777" w:rsidR="00C531A4" w:rsidRDefault="00C531A4" w:rsidP="003D1187">
            <w:pPr>
              <w:rPr>
                <w:rFonts w:eastAsia="Times New Roman"/>
              </w:rPr>
            </w:pPr>
            <w:r>
              <w:rPr>
                <w:rFonts w:eastAsia="Times New Roman"/>
              </w:rPr>
              <w:t>Qualcomm</w:t>
            </w:r>
          </w:p>
        </w:tc>
        <w:tc>
          <w:tcPr>
            <w:tcW w:w="1842" w:type="dxa"/>
            <w:shd w:val="clear" w:color="auto" w:fill="auto"/>
          </w:tcPr>
          <w:p w14:paraId="4CC56AD4" w14:textId="77777777" w:rsidR="00C531A4" w:rsidRDefault="00C531A4" w:rsidP="003D1187">
            <w:pPr>
              <w:rPr>
                <w:rFonts w:eastAsia="Times New Roman"/>
              </w:rPr>
            </w:pPr>
            <w:r>
              <w:rPr>
                <w:rFonts w:eastAsia="Times New Roman"/>
              </w:rPr>
              <w:t>Yes</w:t>
            </w:r>
          </w:p>
        </w:tc>
        <w:tc>
          <w:tcPr>
            <w:tcW w:w="5664" w:type="dxa"/>
            <w:shd w:val="clear" w:color="auto" w:fill="auto"/>
          </w:tcPr>
          <w:p w14:paraId="4CA0328A" w14:textId="3795F86F" w:rsidR="00C531A4" w:rsidRDefault="000434FF" w:rsidP="003D1187">
            <w:pPr>
              <w:rPr>
                <w:rFonts w:eastAsia="Times New Roman"/>
              </w:rPr>
            </w:pPr>
            <w:r>
              <w:rPr>
                <w:rFonts w:eastAsia="Times New Roman"/>
              </w:rPr>
              <w:t xml:space="preserve">It looks </w:t>
            </w:r>
            <w:r w:rsidR="00EA3EEC">
              <w:rPr>
                <w:rFonts w:eastAsia="Times New Roman"/>
              </w:rPr>
              <w:t xml:space="preserve">like </w:t>
            </w:r>
            <w:r w:rsidR="00CA734B">
              <w:rPr>
                <w:rFonts w:eastAsia="Times New Roman"/>
              </w:rPr>
              <w:t xml:space="preserve">there is </w:t>
            </w:r>
            <w:r>
              <w:rPr>
                <w:rFonts w:eastAsia="Times New Roman"/>
              </w:rPr>
              <w:t>no another way around.</w:t>
            </w:r>
          </w:p>
        </w:tc>
      </w:tr>
    </w:tbl>
    <w:p w14:paraId="3DA7A6FA" w14:textId="015FAD36" w:rsidR="00F31B17" w:rsidRDefault="00F31B17">
      <w:pPr>
        <w:rPr>
          <w:b/>
          <w:bCs/>
        </w:rPr>
      </w:pPr>
    </w:p>
    <w:p w14:paraId="4E84AC7C" w14:textId="7FEEBD45" w:rsidR="0006088F" w:rsidRPr="0006088F" w:rsidRDefault="0006088F" w:rsidP="0006088F">
      <w:pPr>
        <w:pStyle w:val="Doc-text2"/>
        <w:ind w:left="0" w:firstLine="0"/>
      </w:pPr>
      <w:r w:rsidRPr="0006088F">
        <w:t>Finally, Rapporteur</w:t>
      </w:r>
      <w:r>
        <w:t xml:space="preserve"> has updated </w:t>
      </w:r>
      <w:r w:rsidR="00AD3D24">
        <w:t>TR in appendix according to</w:t>
      </w:r>
      <w:r w:rsidR="002C75F8">
        <w:t xml:space="preserve"> </w:t>
      </w:r>
      <w:r w:rsidR="00AD3D24">
        <w:t>agreements and P17. It is not intended to get agreed in this meeting, but</w:t>
      </w:r>
      <w:r w:rsidR="006409BE">
        <w:t xml:space="preserve"> provide company a picture of RAN2 TR.</w:t>
      </w:r>
      <w:r w:rsidR="00AD3D24">
        <w:t xml:space="preserve"> </w:t>
      </w: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488" w:name="_Hlk48596344"/>
      <w:r>
        <w:t xml:space="preserve">R2-2006722, </w:t>
      </w:r>
      <w:bookmarkEnd w:id="3488"/>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489" w:name="_Hlk48596550"/>
      <w:r>
        <w:t xml:space="preserve">R2-2006737, </w:t>
      </w:r>
      <w:bookmarkEnd w:id="3489"/>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lastRenderedPageBreak/>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490"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490"/>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491"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491"/>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492"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492"/>
    </w:p>
    <w:p w14:paraId="5586370C" w14:textId="0CD7265D"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493" w:author="Qualcomm - Peng Cheng" w:date="2020-08-26T08:31:00Z">
        <w:r w:rsidDel="00C35148">
          <w:rPr>
            <w:rFonts w:eastAsia="Times New Roman"/>
            <w:color w:val="auto"/>
            <w:sz w:val="24"/>
            <w:szCs w:val="24"/>
            <w:lang w:eastAsia="en-GB"/>
          </w:rPr>
          <w:delText>specified</w:delText>
        </w:r>
      </w:del>
      <w:ins w:id="3494" w:author="Qualcomm - Peng Cheng" w:date="2020-08-26T08:31:00Z">
        <w:r w:rsidR="00C35148">
          <w:rPr>
            <w:rFonts w:eastAsia="Times New Roman"/>
            <w:color w:val="auto"/>
            <w:sz w:val="24"/>
            <w:szCs w:val="24"/>
            <w:lang w:eastAsia="en-GB"/>
          </w:rPr>
          <w:t>cap</w:t>
        </w:r>
      </w:ins>
      <w:ins w:id="3495" w:author="Qualcomm - Peng Cheng" w:date="2020-08-26T08:32:00Z">
        <w:r w:rsidR="00C35148">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496" w:author="Qualcomm - Peng Cheng" w:date="2020-08-26T08:32:00Z">
        <w:r w:rsidDel="00D05BEF">
          <w:rPr>
            <w:rFonts w:eastAsia="Times New Roman"/>
            <w:color w:val="auto"/>
            <w:sz w:val="24"/>
            <w:szCs w:val="24"/>
            <w:lang w:eastAsia="en-GB"/>
          </w:rPr>
          <w:delText>No issues are identified to support them from RAN2 perspective, and RAN2 leaves future work to SA2</w:delText>
        </w:r>
      </w:del>
      <w:ins w:id="3497" w:author="Qualcomm - Peng Cheng" w:date="2020-08-26T08:32:00Z">
        <w:r w:rsidR="009D0DB1" w:rsidRPr="009D0DB1">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79.8pt;height:106pt;mso-width-percent:0;mso-height-percent:0;mso-width-percent:0;mso-height-percent:0" o:ole="">
            <v:imagedata r:id="rId12" o:title=""/>
          </v:shape>
          <o:OLEObject Type="Embed" ProgID="Word.Picture.8" ShapeID="_x0000_i1030" DrawAspect="Content" ObjectID="_1659937169"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4pt;height:123.85pt;mso-width-percent:0;mso-height-percent:0;mso-width-percent:0;mso-height-percent:0" o:ole="">
            <v:imagedata r:id="rId30" o:title=""/>
          </v:shape>
          <o:OLEObject Type="Embed" ProgID="Visio.Drawing.15" ShapeID="_x0000_i1031" DrawAspect="Content" ObjectID="_1659937170"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498" w:name="_MON_1659523559"/>
    <w:bookmarkEnd w:id="3498"/>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1pt;height:328.3pt;mso-width-percent:0;mso-height-percent:0;mso-width-percent:0;mso-height-percent:0" o:ole="">
            <v:imagedata r:id="rId32" o:title=""/>
          </v:shape>
          <o:OLEObject Type="Embed" ProgID="Word.Picture.8" ShapeID="_x0000_i1032" DrawAspect="Content" ObjectID="_1659937171"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4AC0F256"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499" w:author="Qualcomm - Peng Cheng" w:date="2020-08-26T08:33:00Z">
        <w:r w:rsidR="00B76725">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7417FC2F" w14:textId="172AB6B4"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00" w:author="Qualcomm - Peng Cheng" w:date="2020-08-26T08:34:00Z">
        <w:r w:rsidR="00770D44">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51E84855" w:rsidR="00FE2A6E" w:rsidRDefault="00350714">
      <w:pPr>
        <w:overflowPunct/>
        <w:autoSpaceDE/>
        <w:autoSpaceDN/>
        <w:adjustRightInd/>
        <w:spacing w:after="0" w:line="240" w:lineRule="auto"/>
        <w:rPr>
          <w:rFonts w:eastAsia="Times New Roman"/>
          <w:color w:val="auto"/>
          <w:sz w:val="24"/>
          <w:szCs w:val="24"/>
          <w:lang w:eastAsia="en-GB"/>
        </w:rPr>
      </w:pPr>
      <w:ins w:id="3501" w:author="Qualcomm - Peng Cheng" w:date="2020-08-26T08:34:00Z">
        <w:r>
          <w:rPr>
            <w:rFonts w:eastAsia="Times New Roman"/>
            <w:color w:val="auto"/>
            <w:sz w:val="24"/>
            <w:szCs w:val="24"/>
            <w:lang w:eastAsia="en-GB"/>
          </w:rPr>
          <w:t>SA2 captured control plane protocol stacks of L3 UE-to</w:t>
        </w:r>
      </w:ins>
      <w:ins w:id="3502" w:author="Qualcomm - Peng Cheng" w:date="2020-08-26T08:35:00Z">
        <w:r>
          <w:rPr>
            <w:rFonts w:eastAsia="Times New Roman"/>
            <w:color w:val="auto"/>
            <w:sz w:val="24"/>
            <w:szCs w:val="24"/>
            <w:lang w:eastAsia="en-GB"/>
          </w:rPr>
          <w:t xml:space="preserve">-NW relay in </w:t>
        </w:r>
        <w:r w:rsidR="00B45556">
          <w:rPr>
            <w:rFonts w:eastAsia="Times New Roman"/>
            <w:color w:val="auto"/>
            <w:sz w:val="24"/>
            <w:szCs w:val="24"/>
            <w:lang w:eastAsia="en-GB"/>
          </w:rPr>
          <w:t xml:space="preserve">solution#6 in [1]. </w:t>
        </w:r>
      </w:ins>
      <w:r w:rsidR="00343666">
        <w:rPr>
          <w:rFonts w:eastAsia="Times New Roman"/>
          <w:color w:val="auto"/>
          <w:sz w:val="24"/>
          <w:szCs w:val="24"/>
          <w:lang w:eastAsia="en-GB"/>
        </w:rPr>
        <w:t xml:space="preserve">RAN2 leaves </w:t>
      </w:r>
      <w:ins w:id="3503" w:author="Qualcomm - Peng Cheng" w:date="2020-08-26T08:35:00Z">
        <w:r w:rsidR="00443B26">
          <w:rPr>
            <w:rFonts w:eastAsia="Times New Roman"/>
            <w:color w:val="auto"/>
            <w:sz w:val="24"/>
            <w:szCs w:val="24"/>
            <w:lang w:eastAsia="en-GB"/>
          </w:rPr>
          <w:t xml:space="preserve">its </w:t>
        </w:r>
      </w:ins>
      <w:r w:rsidR="00343666">
        <w:rPr>
          <w:rFonts w:eastAsia="Times New Roman"/>
          <w:color w:val="auto"/>
          <w:sz w:val="24"/>
          <w:szCs w:val="24"/>
          <w:lang w:eastAsia="en-GB"/>
        </w:rPr>
        <w:t xml:space="preserve">design </w:t>
      </w:r>
      <w:del w:id="3504" w:author="Qualcomm - Peng Cheng" w:date="2020-08-26T08:35:00Z">
        <w:r w:rsidR="00343666" w:rsidDel="00443B26">
          <w:rPr>
            <w:rFonts w:eastAsia="Times New Roman"/>
            <w:color w:val="auto"/>
            <w:sz w:val="24"/>
            <w:szCs w:val="24"/>
            <w:lang w:eastAsia="en-GB"/>
          </w:rPr>
          <w:delText xml:space="preserve">of control plane protocol stacks of L3 UE-to-NW relay </w:delText>
        </w:r>
      </w:del>
      <w:r w:rsidR="00343666">
        <w:rPr>
          <w:rFonts w:eastAsia="Times New Roman"/>
          <w:color w:val="auto"/>
          <w:sz w:val="24"/>
          <w:szCs w:val="24"/>
          <w:lang w:eastAsia="en-GB"/>
        </w:rPr>
        <w:t>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05" w:name="_MON_1650796443"/>
      <w:bookmarkStart w:id="3506" w:name="_Toc47351539"/>
      <w:bookmarkEnd w:id="3505"/>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506"/>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65C21311"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r w:rsidR="00AC3780">
        <w:rPr>
          <w:rFonts w:eastAsia="Times New Roman"/>
          <w:color w:val="auto"/>
          <w:sz w:val="24"/>
          <w:szCs w:val="24"/>
          <w:lang w:eastAsia="en-GB"/>
        </w:rPr>
        <w:t xml:space="preserve">mechanism </w:t>
      </w:r>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1DD1DC34"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07" w:author="Qualcomm - Peng Cheng" w:date="2020-08-26T08:39:00Z">
        <w:r w:rsidDel="00EB28AD">
          <w:rPr>
            <w:rFonts w:eastAsia="Times New Roman"/>
            <w:color w:val="auto"/>
            <w:sz w:val="24"/>
            <w:szCs w:val="24"/>
            <w:lang w:val="en-GB" w:eastAsia="zh-CN"/>
          </w:rPr>
          <w:delText>specified</w:delText>
        </w:r>
      </w:del>
      <w:ins w:id="3508" w:author="Qualcomm - Peng Cheng" w:date="2020-08-26T08:39:00Z">
        <w:r w:rsidR="00EB28AD">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8FDE963" w:rsidR="00FE2A6E" w:rsidRDefault="00343666">
      <w:pPr>
        <w:overflowPunct/>
        <w:autoSpaceDE/>
        <w:autoSpaceDN/>
        <w:adjustRightInd/>
        <w:spacing w:after="0" w:line="240" w:lineRule="auto"/>
        <w:rPr>
          <w:rFonts w:eastAsia="Times New Roman"/>
          <w:color w:val="auto"/>
          <w:sz w:val="24"/>
          <w:szCs w:val="24"/>
          <w:lang w:val="en-GB" w:eastAsia="zh-CN"/>
        </w:rPr>
      </w:pPr>
      <w:del w:id="3509" w:author="Qualcomm - Peng Cheng" w:date="2020-08-26T08:36:00Z">
        <w:r w:rsidDel="00EE1E4F">
          <w:rPr>
            <w:rFonts w:eastAsia="Times New Roman"/>
            <w:color w:val="auto"/>
            <w:sz w:val="24"/>
            <w:szCs w:val="24"/>
            <w:lang w:val="en-GB" w:eastAsia="zh-CN"/>
          </w:rPr>
          <w:delText>No RAN2 impacts are identified</w:delText>
        </w:r>
      </w:del>
      <w:ins w:id="3510" w:author="Qualcomm - Peng Cheng" w:date="2020-08-26T08:37:00Z">
        <w:r w:rsidR="00900300" w:rsidRPr="00900300">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11"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11"/>
    </w:p>
    <w:p w14:paraId="678A31FB" w14:textId="0EE0C0B3"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12" w:author="Qualcomm - Peng Cheng" w:date="2020-08-26T08:39:00Z">
        <w:r w:rsidDel="00D4572F">
          <w:rPr>
            <w:rFonts w:eastAsia="Times New Roman"/>
            <w:color w:val="auto"/>
            <w:sz w:val="24"/>
            <w:szCs w:val="24"/>
            <w:lang w:val="en-GB" w:eastAsia="zh-CN"/>
          </w:rPr>
          <w:delText>specified</w:delText>
        </w:r>
      </w:del>
      <w:ins w:id="3513" w:author="Qualcomm - Peng Cheng" w:date="2020-08-26T08:39:00Z">
        <w:r w:rsidR="00D4572F">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BAC4752" w14:textId="3EC3BEE1"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4" w:author="Qualcomm - Peng Cheng" w:date="2020-08-26T08:40:00Z">
        <w:r w:rsidDel="00D139BE">
          <w:rPr>
            <w:rFonts w:eastAsia="Times New Roman"/>
            <w:color w:val="auto"/>
            <w:sz w:val="24"/>
            <w:szCs w:val="24"/>
            <w:lang w:val="en-GB" w:eastAsia="zh-CN"/>
          </w:rPr>
          <w:delText>Hop-by-hop security (</w:delText>
        </w:r>
        <w:r w:rsidDel="005C4430">
          <w:rPr>
            <w:rFonts w:eastAsia="Times New Roman"/>
            <w:color w:val="auto"/>
            <w:sz w:val="24"/>
            <w:szCs w:val="24"/>
            <w:lang w:val="en-GB" w:eastAsia="zh-CN"/>
          </w:rPr>
          <w:delText>via</w:delText>
        </w:r>
      </w:del>
      <w:ins w:id="3515" w:author="Qualcomm - Peng Cheng" w:date="2020-08-26T08:40:00Z">
        <w:r w:rsidR="005C4430">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516" w:author="Qualcomm - Peng Cheng" w:date="2020-08-26T08:40:00Z">
        <w:r w:rsidDel="005C4430">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5B38E629" w14:textId="32A3BE9E"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7" w:author="Qualcomm - Peng Cheng" w:date="2020-08-26T08:40:00Z">
        <w:r w:rsidDel="00CF7830">
          <w:rPr>
            <w:rFonts w:eastAsia="Times New Roman"/>
            <w:color w:val="auto"/>
            <w:sz w:val="24"/>
            <w:szCs w:val="24"/>
            <w:lang w:val="en-GB" w:eastAsia="zh-CN"/>
          </w:rPr>
          <w:delText>End-to-end security via</w:delText>
        </w:r>
      </w:del>
      <w:ins w:id="3518" w:author="Qualcomm - Peng Cheng" w:date="2020-08-26T08:40:00Z">
        <w:r w:rsidR="00CF7830">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3E6AA690" w:rsidR="00FE2A6E" w:rsidDel="005E0279" w:rsidRDefault="00343666">
      <w:pPr>
        <w:overflowPunct/>
        <w:autoSpaceDE/>
        <w:autoSpaceDN/>
        <w:adjustRightInd/>
        <w:spacing w:after="0" w:line="240" w:lineRule="auto"/>
        <w:rPr>
          <w:del w:id="3519" w:author="Qualcomm - Peng Cheng" w:date="2020-08-26T08:41:00Z"/>
          <w:rFonts w:eastAsia="Times New Roman"/>
          <w:color w:val="auto"/>
          <w:sz w:val="24"/>
          <w:szCs w:val="24"/>
          <w:lang w:val="en-GB" w:eastAsia="zh-CN"/>
        </w:rPr>
      </w:pPr>
      <w:del w:id="3520" w:author="Qualcomm - Peng Cheng" w:date="2020-08-26T08:41:00Z">
        <w:r w:rsidDel="005E0279">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1"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21"/>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522" w:name="_Toc47351551"/>
      <w:r>
        <w:rPr>
          <w:lang w:eastAsia="zh-CN"/>
        </w:rPr>
        <w:t>5.6</w:t>
      </w:r>
      <w:r>
        <w:rPr>
          <w:lang w:eastAsia="zh-CN"/>
        </w:rPr>
        <w:tab/>
      </w:r>
      <w:r>
        <w:rPr>
          <w:rFonts w:hint="eastAsia"/>
          <w:lang w:eastAsia="zh-CN"/>
        </w:rPr>
        <w:t>L</w:t>
      </w:r>
      <w:r>
        <w:rPr>
          <w:lang w:eastAsia="zh-CN"/>
        </w:rPr>
        <w:t>ayer-3 Relay</w:t>
      </w:r>
      <w:bookmarkEnd w:id="3522"/>
    </w:p>
    <w:p w14:paraId="08395FED" w14:textId="77777777" w:rsidR="00FE2A6E" w:rsidRDefault="00343666">
      <w:pPr>
        <w:pStyle w:val="Heading3"/>
        <w:numPr>
          <w:ilvl w:val="0"/>
          <w:numId w:val="0"/>
        </w:numPr>
        <w:ind w:left="720" w:hanging="720"/>
        <w:rPr>
          <w:lang w:eastAsia="zh-CN"/>
        </w:rPr>
      </w:pPr>
      <w:bookmarkStart w:id="3523" w:name="_Toc47351553"/>
      <w:r>
        <w:rPr>
          <w:lang w:eastAsia="zh-CN"/>
        </w:rPr>
        <w:t>5.6.1</w:t>
      </w:r>
      <w:r>
        <w:rPr>
          <w:lang w:eastAsia="zh-CN"/>
        </w:rPr>
        <w:tab/>
        <w:t>Architecture and Protocol Stack</w:t>
      </w:r>
      <w:bookmarkEnd w:id="3523"/>
    </w:p>
    <w:p w14:paraId="1C21B3D5" w14:textId="66976A40" w:rsidR="00FE2A6E" w:rsidRDefault="00F203BF">
      <w:pPr>
        <w:overflowPunct/>
        <w:autoSpaceDE/>
        <w:autoSpaceDN/>
        <w:adjustRightInd/>
        <w:spacing w:after="0" w:line="240" w:lineRule="auto"/>
        <w:rPr>
          <w:rFonts w:eastAsia="Times New Roman"/>
          <w:color w:val="auto"/>
          <w:sz w:val="24"/>
          <w:szCs w:val="24"/>
          <w:lang w:val="en-GB" w:eastAsia="zh-CN"/>
        </w:rPr>
      </w:pPr>
      <w:ins w:id="3524" w:author="Qualcomm - Peng Cheng" w:date="2020-08-26T08:42:00Z">
        <w:r>
          <w:rPr>
            <w:rFonts w:eastAsia="Times New Roman"/>
            <w:color w:val="auto"/>
            <w:sz w:val="24"/>
            <w:szCs w:val="24"/>
            <w:lang w:eastAsia="en-GB"/>
          </w:rPr>
          <w:t>SA2 captured protocol stacks of L3 UE-to-NW relay in solution#</w:t>
        </w:r>
      </w:ins>
      <w:ins w:id="3525" w:author="Qualcomm - Peng Cheng" w:date="2020-08-26T08:43:00Z">
        <w:r w:rsidR="00AC59FF">
          <w:rPr>
            <w:rFonts w:eastAsia="Times New Roman"/>
            <w:color w:val="auto"/>
            <w:sz w:val="24"/>
            <w:szCs w:val="24"/>
            <w:lang w:eastAsia="en-GB"/>
          </w:rPr>
          <w:t>10</w:t>
        </w:r>
      </w:ins>
      <w:ins w:id="3526" w:author="Qualcomm - Peng Cheng" w:date="2020-08-26T08:42:00Z">
        <w:r>
          <w:rPr>
            <w:rFonts w:eastAsia="Times New Roman"/>
            <w:color w:val="auto"/>
            <w:sz w:val="24"/>
            <w:szCs w:val="24"/>
            <w:lang w:eastAsia="en-GB"/>
          </w:rPr>
          <w:t xml:space="preserve"> in [1]. </w:t>
        </w:r>
      </w:ins>
      <w:r w:rsidR="00343666">
        <w:rPr>
          <w:rFonts w:eastAsia="Times New Roman"/>
          <w:color w:val="auto"/>
          <w:sz w:val="24"/>
          <w:szCs w:val="24"/>
          <w:lang w:val="en-GB" w:eastAsia="zh-CN"/>
        </w:rPr>
        <w:t xml:space="preserve">RAN2 leaves </w:t>
      </w:r>
      <w:ins w:id="3527" w:author="Qualcomm - Peng Cheng" w:date="2020-08-26T08:43:00Z">
        <w:r w:rsidR="007706BD">
          <w:rPr>
            <w:rFonts w:eastAsia="Times New Roman"/>
            <w:color w:val="auto"/>
            <w:sz w:val="24"/>
            <w:szCs w:val="24"/>
            <w:lang w:val="en-GB" w:eastAsia="zh-CN"/>
          </w:rPr>
          <w:t xml:space="preserve">its </w:t>
        </w:r>
      </w:ins>
      <w:r w:rsidR="00343666">
        <w:rPr>
          <w:rFonts w:eastAsia="Times New Roman"/>
          <w:color w:val="auto"/>
          <w:sz w:val="24"/>
          <w:szCs w:val="24"/>
          <w:lang w:val="en-GB" w:eastAsia="zh-CN"/>
        </w:rPr>
        <w:t xml:space="preserve">design </w:t>
      </w:r>
      <w:bookmarkStart w:id="3528" w:name="_GoBack"/>
      <w:bookmarkEnd w:id="3528"/>
      <w:del w:id="3529" w:author="Qualcomm - Peng Cheng" w:date="2020-08-26T08:43:00Z">
        <w:r w:rsidR="00343666" w:rsidDel="00DF74CE">
          <w:rPr>
            <w:rFonts w:eastAsia="Times New Roman"/>
            <w:color w:val="auto"/>
            <w:sz w:val="24"/>
            <w:szCs w:val="24"/>
            <w:lang w:val="en-GB" w:eastAsia="zh-CN"/>
          </w:rPr>
          <w:delText xml:space="preserve">of protocol stacks of L3 UE-to-UE relay </w:delText>
        </w:r>
      </w:del>
      <w:r w:rsidR="00343666">
        <w:rPr>
          <w:rFonts w:eastAsia="Times New Roman"/>
          <w:color w:val="auto"/>
          <w:sz w:val="24"/>
          <w:szCs w:val="24"/>
          <w:lang w:val="en-GB" w:eastAsia="zh-CN"/>
        </w:rPr>
        <w:t>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530" w:name="_Toc47351556"/>
      <w:r>
        <w:rPr>
          <w:lang w:eastAsia="zh-CN"/>
        </w:rPr>
        <w:lastRenderedPageBreak/>
        <w:t>5.6.2</w:t>
      </w:r>
      <w:r>
        <w:rPr>
          <w:lang w:eastAsia="zh-CN"/>
        </w:rPr>
        <w:tab/>
        <w:t>QoS</w:t>
      </w:r>
      <w:bookmarkEnd w:id="3530"/>
    </w:p>
    <w:p w14:paraId="3EED8639" w14:textId="77777777" w:rsidR="00FE2A6E" w:rsidRDefault="00343666">
      <w:pPr>
        <w:pStyle w:val="Heading3"/>
        <w:numPr>
          <w:ilvl w:val="0"/>
          <w:numId w:val="0"/>
        </w:numPr>
        <w:ind w:left="720" w:hanging="720"/>
        <w:rPr>
          <w:lang w:eastAsia="zh-CN"/>
        </w:rPr>
      </w:pPr>
      <w:bookmarkStart w:id="3531" w:name="_Toc47351557"/>
      <w:r>
        <w:rPr>
          <w:lang w:eastAsia="zh-CN"/>
        </w:rPr>
        <w:t>5.6.3</w:t>
      </w:r>
      <w:r>
        <w:rPr>
          <w:lang w:eastAsia="zh-CN"/>
        </w:rPr>
        <w:tab/>
        <w:t>Security</w:t>
      </w:r>
      <w:bookmarkEnd w:id="3531"/>
    </w:p>
    <w:p w14:paraId="39430E80" w14:textId="77777777" w:rsidR="00FE2A6E" w:rsidRDefault="00343666">
      <w:pPr>
        <w:pStyle w:val="Heading3"/>
        <w:numPr>
          <w:ilvl w:val="0"/>
          <w:numId w:val="0"/>
        </w:numPr>
        <w:ind w:left="720" w:hanging="720"/>
        <w:rPr>
          <w:lang w:eastAsia="zh-CN"/>
        </w:rPr>
      </w:pPr>
      <w:bookmarkStart w:id="3532" w:name="_Toc47351558"/>
      <w:r>
        <w:rPr>
          <w:lang w:eastAsia="zh-CN"/>
        </w:rPr>
        <w:t>5.6.4</w:t>
      </w:r>
      <w:r>
        <w:rPr>
          <w:lang w:eastAsia="zh-CN"/>
        </w:rPr>
        <w:tab/>
        <w:t>Control Plane Procedure</w:t>
      </w:r>
      <w:bookmarkEnd w:id="3532"/>
    </w:p>
    <w:p w14:paraId="5C901D83" w14:textId="77777777" w:rsidR="00FE2A6E" w:rsidRDefault="00FE2A6E"/>
    <w:p w14:paraId="1FC922B4" w14:textId="77777777" w:rsidR="00FE2A6E" w:rsidRDefault="00FE2A6E"/>
    <w:sectPr w:rsidR="00FE2A6E">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2FF0" w14:textId="77777777" w:rsidR="00482A98" w:rsidRDefault="00482A98">
      <w:pPr>
        <w:spacing w:after="0" w:line="240" w:lineRule="auto"/>
      </w:pPr>
      <w:r>
        <w:separator/>
      </w:r>
    </w:p>
  </w:endnote>
  <w:endnote w:type="continuationSeparator" w:id="0">
    <w:p w14:paraId="14F9A1DF" w14:textId="77777777" w:rsidR="00482A98" w:rsidRDefault="0048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0A7B" w14:textId="77777777" w:rsidR="00482A98" w:rsidRDefault="00482A98">
      <w:pPr>
        <w:spacing w:after="0" w:line="240" w:lineRule="auto"/>
      </w:pPr>
      <w:r>
        <w:separator/>
      </w:r>
    </w:p>
  </w:footnote>
  <w:footnote w:type="continuationSeparator" w:id="0">
    <w:p w14:paraId="0A09B15A" w14:textId="77777777" w:rsidR="00482A98" w:rsidRDefault="0048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ED0ECA" w:rsidRDefault="00ED0ECA"/>
  <w:p w14:paraId="5E29B47E" w14:textId="77777777" w:rsidR="00ED0ECA" w:rsidRDefault="00ED0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ED0ECA" w:rsidRDefault="00ED0EC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ED0ECA" w:rsidRDefault="00ED0E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71FC3"/>
    <w:multiLevelType w:val="hybridMultilevel"/>
    <w:tmpl w:val="570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4315F8"/>
    <w:multiLevelType w:val="hybridMultilevel"/>
    <w:tmpl w:val="0C4E5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1"/>
  </w:num>
  <w:num w:numId="4">
    <w:abstractNumId w:val="32"/>
  </w:num>
  <w:num w:numId="5">
    <w:abstractNumId w:val="24"/>
  </w:num>
  <w:num w:numId="6">
    <w:abstractNumId w:val="28"/>
  </w:num>
  <w:num w:numId="7">
    <w:abstractNumId w:val="23"/>
  </w:num>
  <w:num w:numId="8">
    <w:abstractNumId w:val="14"/>
  </w:num>
  <w:num w:numId="9">
    <w:abstractNumId w:val="22"/>
  </w:num>
  <w:num w:numId="10">
    <w:abstractNumId w:val="2"/>
  </w:num>
  <w:num w:numId="11">
    <w:abstractNumId w:val="25"/>
  </w:num>
  <w:num w:numId="12">
    <w:abstractNumId w:val="18"/>
  </w:num>
  <w:num w:numId="13">
    <w:abstractNumId w:val="11"/>
  </w:num>
  <w:num w:numId="14">
    <w:abstractNumId w:val="30"/>
  </w:num>
  <w:num w:numId="15">
    <w:abstractNumId w:val="16"/>
  </w:num>
  <w:num w:numId="16">
    <w:abstractNumId w:val="4"/>
  </w:num>
  <w:num w:numId="17">
    <w:abstractNumId w:val="29"/>
  </w:num>
  <w:num w:numId="18">
    <w:abstractNumId w:val="33"/>
  </w:num>
  <w:num w:numId="19">
    <w:abstractNumId w:val="10"/>
  </w:num>
  <w:num w:numId="20">
    <w:abstractNumId w:val="6"/>
  </w:num>
  <w:num w:numId="21">
    <w:abstractNumId w:val="31"/>
  </w:num>
  <w:num w:numId="22">
    <w:abstractNumId w:val="5"/>
  </w:num>
  <w:num w:numId="23">
    <w:abstractNumId w:val="15"/>
  </w:num>
  <w:num w:numId="24">
    <w:abstractNumId w:val="3"/>
  </w:num>
  <w:num w:numId="25">
    <w:abstractNumId w:val="12"/>
  </w:num>
  <w:num w:numId="26">
    <w:abstractNumId w:val="17"/>
  </w:num>
  <w:num w:numId="27">
    <w:abstractNumId w:val="19"/>
  </w:num>
  <w:num w:numId="28">
    <w:abstractNumId w:val="27"/>
  </w:num>
  <w:num w:numId="29">
    <w:abstractNumId w:val="34"/>
  </w:num>
  <w:num w:numId="30">
    <w:abstractNumId w:val="20"/>
  </w:num>
  <w:num w:numId="31">
    <w:abstractNumId w:val="37"/>
  </w:num>
  <w:num w:numId="32">
    <w:abstractNumId w:val="9"/>
  </w:num>
  <w:num w:numId="33">
    <w:abstractNumId w:val="1"/>
  </w:num>
  <w:num w:numId="34">
    <w:abstractNumId w:val="7"/>
  </w:num>
  <w:num w:numId="35">
    <w:abstractNumId w:val="13"/>
  </w:num>
  <w:num w:numId="36">
    <w:abstractNumId w:val="0"/>
  </w:num>
  <w:num w:numId="37">
    <w:abstractNumId w:val="8"/>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E3B606-532D-43AD-AAAA-66E2EC07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49</Pages>
  <Words>14370</Words>
  <Characters>81911</Characters>
  <Application>Microsoft Office Word</Application>
  <DocSecurity>0</DocSecurity>
  <Lines>682</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130</cp:revision>
  <cp:lastPrinted>2017-03-22T15:13:00Z</cp:lastPrinted>
  <dcterms:created xsi:type="dcterms:W3CDTF">2020-08-25T23:49:00Z</dcterms:created>
  <dcterms:modified xsi:type="dcterms:W3CDTF">2020-08-26T00:43:00Z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