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75pt;mso-width-percent:0;mso-height-percent:0;mso-width-percent:0;mso-height-percent:0" o:ole="">
            <v:imagedata r:id="rId12" o:title=""/>
          </v:shape>
          <o:OLEObject Type="Embed" ProgID="Word.Picture.8" ShapeID="_x0000_i1025" DrawAspect="Content" ObjectID="_1659901234"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75pt;height:187.5pt;mso-width-percent:0;mso-height-percent:0;mso-width-percent:0;mso-height-percent:0" o:ole="">
            <v:imagedata r:id="rId14" o:title=""/>
          </v:shape>
          <o:OLEObject Type="Embed" ProgID="Visio.Drawing.11" ShapeID="_x0000_i1026" DrawAspect="Content" ObjectID="_1659901235"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75pt;height:289.5pt;mso-width-percent:0;mso-height-percent:0;mso-width-percent:0;mso-height-percent:0" o:ole="">
            <v:imagedata r:id="rId16" o:title=""/>
          </v:shape>
          <o:OLEObject Type="Embed" ProgID="Word.Picture.8" ShapeID="_x0000_i1027" DrawAspect="Content" ObjectID="_1659901236"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4pt;height:148.1pt;mso-width-percent:0;mso-height-percent:0;mso-width-percent:0;mso-height-percent:0" o:ole="">
            <v:imagedata r:id="rId25" o:title=""/>
          </v:shape>
          <o:OLEObject Type="Embed" ProgID="Visio.Drawing.15" ShapeID="_x0000_i1028" DrawAspect="Content" ObjectID="_1659901237"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8pt;height:131.1pt;mso-width-percent:0;mso-height-percent:0;mso-width-percent:0;mso-height-percent:0" o:ole="">
            <v:imagedata r:id="rId27" o:title=""/>
          </v:shape>
          <o:OLEObject Type="Embed" ProgID="Visio.Drawing.15" ShapeID="_x0000_i1029" DrawAspect="Content" ObjectID="_1659901238"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4922BC9E" w14:textId="5901CE73" w:rsidR="00FB0102" w:rsidRPr="00E905E7" w:rsidRDefault="00FB0102" w:rsidP="00FB0102">
      <w:pPr>
        <w:snapToGrid w:val="0"/>
        <w:rPr>
          <w:b/>
          <w:sz w:val="24"/>
          <w:szCs w:val="24"/>
          <w:u w:val="single"/>
          <w:lang w:eastAsia="zh-CN"/>
        </w:rPr>
      </w:pPr>
      <w:r w:rsidRPr="00E905E7">
        <w:rPr>
          <w:b/>
          <w:sz w:val="24"/>
          <w:szCs w:val="24"/>
          <w:u w:val="single"/>
          <w:lang w:eastAsia="zh-CN"/>
        </w:rPr>
        <w:t>Easy agreement (1</w:t>
      </w:r>
      <w:r w:rsidR="00E40729">
        <w:rPr>
          <w:b/>
          <w:sz w:val="24"/>
          <w:szCs w:val="24"/>
          <w:u w:val="single"/>
          <w:lang w:eastAsia="zh-CN"/>
        </w:rPr>
        <w:t>4</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 xml:space="preserve"> or 1</w:t>
      </w:r>
      <w:r w:rsidR="00E40729">
        <w:rPr>
          <w:b/>
          <w:sz w:val="24"/>
          <w:szCs w:val="24"/>
          <w:u w:val="single"/>
          <w:lang w:eastAsia="zh-CN"/>
        </w:rPr>
        <w:t>3</w:t>
      </w:r>
      <w:r w:rsidRPr="00E905E7">
        <w:rPr>
          <w:b/>
          <w:sz w:val="24"/>
          <w:szCs w:val="24"/>
          <w:u w:val="single"/>
          <w:lang w:eastAsia="zh-CN"/>
        </w:rPr>
        <w:t>/1</w:t>
      </w:r>
      <w:r w:rsidR="00E40729">
        <w:rPr>
          <w:b/>
          <w:sz w:val="24"/>
          <w:szCs w:val="24"/>
          <w:u w:val="single"/>
          <w:lang w:eastAsia="zh-CN"/>
        </w:rPr>
        <w:t>4</w:t>
      </w:r>
      <w:r w:rsidRPr="00E905E7">
        <w:rPr>
          <w:b/>
          <w:sz w:val="24"/>
          <w:szCs w:val="24"/>
          <w:u w:val="single"/>
          <w:lang w:eastAsia="zh-CN"/>
        </w:rPr>
        <w:t>)</w:t>
      </w:r>
    </w:p>
    <w:p w14:paraId="54AADB41" w14:textId="77777777" w:rsidR="00FB0102" w:rsidRPr="0095303F" w:rsidRDefault="00FB0102" w:rsidP="00FB0102">
      <w:pPr>
        <w:snapToGrid w:val="0"/>
        <w:rPr>
          <w:b/>
          <w:lang w:eastAsia="zh-CN"/>
        </w:rPr>
      </w:pPr>
      <w:r w:rsidRPr="0095303F">
        <w:rPr>
          <w:b/>
          <w:lang w:eastAsia="zh-CN"/>
        </w:rPr>
        <w:t>Proposal 1: On user plane protocol stacks of L3 UE-to-NW relay, capture the followings in RAN2 TR:</w:t>
      </w:r>
    </w:p>
    <w:p w14:paraId="39AA3A75" w14:textId="77777777" w:rsidR="00FB0102" w:rsidRPr="0095303F" w:rsidRDefault="00FB0102" w:rsidP="00FB0102">
      <w:pPr>
        <w:pStyle w:val="ListParagraph"/>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p>
    <w:p w14:paraId="52917F48" w14:textId="77777777" w:rsidR="00FB0102" w:rsidRPr="0095303F" w:rsidRDefault="00FB0102" w:rsidP="00FB0102">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32CCD2C3" w14:textId="77777777" w:rsidR="00FB0102" w:rsidRPr="0095303F" w:rsidRDefault="00FB0102" w:rsidP="00FB0102">
      <w:pPr>
        <w:snapToGrid w:val="0"/>
        <w:rPr>
          <w:b/>
          <w:lang w:eastAsia="zh-CN"/>
        </w:rPr>
      </w:pPr>
      <w:r w:rsidRPr="0095303F">
        <w:rPr>
          <w:b/>
          <w:lang w:eastAsia="zh-CN"/>
        </w:rPr>
        <w:t>Proposal 3: Leave discussion on Relay / Remote UE authorization in email discussion#606</w:t>
      </w:r>
    </w:p>
    <w:p w14:paraId="76BE4200" w14:textId="77777777" w:rsidR="00FB0102" w:rsidRPr="0095303F" w:rsidRDefault="00FB0102" w:rsidP="00FB0102">
      <w:pPr>
        <w:snapToGrid w:val="0"/>
        <w:rPr>
          <w:b/>
          <w:color w:val="auto"/>
          <w:lang w:eastAsia="zh-CN"/>
        </w:rPr>
      </w:pPr>
      <w:r w:rsidRPr="0095303F">
        <w:rPr>
          <w:b/>
          <w:color w:val="auto"/>
          <w:lang w:eastAsia="zh-CN"/>
        </w:rPr>
        <w:t xml:space="preserve">Proposal 5: In TR, add one editor note “whether new PC5-S signaling is </w:t>
      </w:r>
      <w:r>
        <w:rPr>
          <w:b/>
          <w:color w:val="auto"/>
          <w:lang w:eastAsia="zh-CN"/>
        </w:rPr>
        <w:t xml:space="preserve">also </w:t>
      </w:r>
      <w:r w:rsidRPr="0095303F">
        <w:rPr>
          <w:b/>
          <w:color w:val="auto"/>
          <w:lang w:eastAsia="zh-CN"/>
        </w:rPr>
        <w:t>introduced depends on SA2”</w:t>
      </w:r>
    </w:p>
    <w:p w14:paraId="7BF6FEEB" w14:textId="77777777" w:rsidR="00FB0102" w:rsidRPr="0095303F" w:rsidRDefault="00FB0102" w:rsidP="00FB0102">
      <w:pPr>
        <w:snapToGrid w:val="0"/>
        <w:rPr>
          <w:b/>
          <w:lang w:eastAsia="zh-CN"/>
        </w:rPr>
      </w:pPr>
      <w:r w:rsidRPr="0095303F">
        <w:rPr>
          <w:b/>
          <w:lang w:eastAsia="zh-CN"/>
        </w:rPr>
        <w:t>Proposal 6: On QoS support, capture in TR: SA2 specified two solutions for QoS support of L3 UE-to-NW relay:</w:t>
      </w:r>
    </w:p>
    <w:p w14:paraId="4D9E8690"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PCF sets separate Uu QoS parameters and PC5 QoS parameters in solution#25 of TR 23.752.</w:t>
      </w:r>
    </w:p>
    <w:p w14:paraId="559D32A1" w14:textId="77777777" w:rsidR="00FB0102" w:rsidRPr="0095303F" w:rsidRDefault="00FB0102" w:rsidP="00FB0102">
      <w:pPr>
        <w:pStyle w:val="ListParagraph"/>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0AAC2F0C" w14:textId="77777777" w:rsidR="00FB0102" w:rsidRPr="0095303F" w:rsidRDefault="00FB0102" w:rsidP="00FB0102">
      <w:pPr>
        <w:snapToGrid w:val="0"/>
        <w:rPr>
          <w:b/>
          <w:lang w:eastAsia="zh-CN"/>
        </w:rPr>
      </w:pPr>
      <w:r w:rsidRPr="0095303F">
        <w:rPr>
          <w:b/>
          <w:lang w:eastAsia="zh-CN"/>
        </w:rPr>
        <w:t xml:space="preserve">Proposal 7: </w:t>
      </w:r>
      <w:r>
        <w:rPr>
          <w:b/>
          <w:lang w:eastAsia="zh-CN"/>
        </w:rPr>
        <w:t>After</w:t>
      </w:r>
      <w:r w:rsidRPr="0095303F">
        <w:rPr>
          <w:b/>
          <w:lang w:eastAsia="zh-CN"/>
        </w:rPr>
        <w:t xml:space="preserve"> relay obtains the mapping between PQI and 5QI from SMF/PCF (in solution#24 of [1]), </w:t>
      </w:r>
      <w:r>
        <w:rPr>
          <w:b/>
          <w:lang w:eastAsia="zh-CN"/>
        </w:rPr>
        <w:t xml:space="preserve">RAN2 further discuss </w:t>
      </w:r>
      <w:r w:rsidRPr="0095303F">
        <w:rPr>
          <w:b/>
          <w:lang w:eastAsia="zh-CN"/>
        </w:rPr>
        <w:t xml:space="preserve">whether it </w:t>
      </w:r>
      <w:r>
        <w:rPr>
          <w:b/>
          <w:lang w:eastAsia="zh-CN"/>
        </w:rPr>
        <w:t xml:space="preserve">is sufficient to </w:t>
      </w:r>
      <w:r w:rsidRPr="0095303F">
        <w:rPr>
          <w:b/>
          <w:lang w:eastAsia="zh-CN"/>
        </w:rPr>
        <w:t>enforce E2E QoS via legacy PC5 RRC reconfiguration of SLRB and resource allocation.</w:t>
      </w:r>
    </w:p>
    <w:p w14:paraId="0A9589B3" w14:textId="77777777" w:rsidR="00FB0102" w:rsidRPr="0095303F" w:rsidRDefault="00FB0102" w:rsidP="00FB0102">
      <w:pPr>
        <w:snapToGrid w:val="0"/>
        <w:rPr>
          <w:b/>
          <w:lang w:eastAsia="zh-CN"/>
        </w:rPr>
      </w:pPr>
      <w:r w:rsidRPr="0095303F">
        <w:rPr>
          <w:b/>
          <w:lang w:eastAsia="zh-CN"/>
        </w:rPr>
        <w:t xml:space="preserve">Proposal 8: RAN2 </w:t>
      </w:r>
      <w:r>
        <w:rPr>
          <w:b/>
          <w:lang w:eastAsia="zh-CN"/>
        </w:rPr>
        <w:t>don’t intend to study</w:t>
      </w:r>
      <w:r w:rsidRPr="0095303F">
        <w:rPr>
          <w:b/>
          <w:lang w:eastAsia="zh-CN"/>
        </w:rPr>
        <w:t xml:space="preserve"> QoS enhancement for L3 UE-to-NW relay to SA2 (e.g. whether gNB can perform PDB split). RAN2 can discuss AS impacts related to SA2 specified QoS solutions.</w:t>
      </w:r>
    </w:p>
    <w:p w14:paraId="25D03D32" w14:textId="77777777" w:rsidR="00FB0102" w:rsidRPr="0095303F" w:rsidRDefault="00FB0102" w:rsidP="00FB0102">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40C85E3D" w14:textId="77777777" w:rsidR="00FB0102" w:rsidRPr="0095303F" w:rsidRDefault="00FB0102" w:rsidP="00FB0102">
      <w:pPr>
        <w:snapToGrid w:val="0"/>
        <w:rPr>
          <w:b/>
          <w:lang w:eastAsia="zh-CN"/>
        </w:rPr>
      </w:pPr>
      <w:r w:rsidRPr="0095303F">
        <w:rPr>
          <w:b/>
          <w:lang w:eastAsia="zh-CN"/>
        </w:rPr>
        <w:t>Proposal 10: On security, capture in TR: SA2 specified two solutions for security support of L3 UE-to-NW relay:</w:t>
      </w:r>
    </w:p>
    <w:p w14:paraId="61D4110A"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Hop-by-hop security (via legacy Uu security and PC5 security)</w:t>
      </w:r>
    </w:p>
    <w:p w14:paraId="1F9EA665" w14:textId="77777777" w:rsidR="00FB0102" w:rsidRPr="0095303F" w:rsidRDefault="00FB0102" w:rsidP="00FB0102">
      <w:pPr>
        <w:pStyle w:val="ListParagraph"/>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622A8A" w14:textId="77777777" w:rsidR="00FB0102" w:rsidRPr="0095303F" w:rsidRDefault="00FB0102" w:rsidP="00FB0102">
      <w:pPr>
        <w:snapToGrid w:val="0"/>
        <w:rPr>
          <w:b/>
          <w:lang w:eastAsia="zh-CN"/>
        </w:rPr>
      </w:pPr>
      <w:r w:rsidRPr="0095303F">
        <w:rPr>
          <w:b/>
          <w:lang w:eastAsia="zh-CN"/>
        </w:rPr>
        <w:t>Proposal 13: Solutions to enhance service continuity (e.g. gNB assisted path switch) can be discussed with or after relay (re)selection.</w:t>
      </w:r>
    </w:p>
    <w:p w14:paraId="6506AC4C" w14:textId="77777777" w:rsidR="00FB0102" w:rsidRPr="0095303F" w:rsidRDefault="00FB0102" w:rsidP="00FB0102">
      <w:pPr>
        <w:snapToGrid w:val="0"/>
        <w:rPr>
          <w:b/>
          <w:lang w:eastAsia="zh-CN"/>
        </w:rPr>
      </w:pPr>
      <w:r w:rsidRPr="0095303F">
        <w:rPr>
          <w:b/>
          <w:lang w:eastAsia="zh-CN"/>
        </w:rPr>
        <w:t xml:space="preserve">Proposal 14: RAN2 leaves control plane protocol stacks of L3 UE-to-NW relay to SA2. </w:t>
      </w:r>
    </w:p>
    <w:p w14:paraId="4C0CDA57" w14:textId="77777777" w:rsidR="00FB0102" w:rsidRPr="0095303F" w:rsidRDefault="00FB0102" w:rsidP="00FB0102">
      <w:pPr>
        <w:snapToGrid w:val="0"/>
        <w:rPr>
          <w:b/>
          <w:lang w:eastAsia="zh-CN"/>
        </w:rPr>
      </w:pPr>
      <w:r w:rsidRPr="0095303F">
        <w:rPr>
          <w:b/>
          <w:lang w:eastAsia="zh-CN"/>
        </w:rPr>
        <w:t xml:space="preserve">Proposal 15: RAN2 leaves protocol stacks of L3 UE-to-UE relay to SA2. </w:t>
      </w:r>
    </w:p>
    <w:p w14:paraId="242129AD" w14:textId="77777777" w:rsidR="00FB0102" w:rsidRDefault="00FB0102" w:rsidP="00FB0102">
      <w:pPr>
        <w:snapToGrid w:val="0"/>
        <w:rPr>
          <w:b/>
          <w:lang w:eastAsia="zh-CN"/>
        </w:rPr>
      </w:pPr>
      <w:r w:rsidRPr="0095303F">
        <w:rPr>
          <w:b/>
          <w:lang w:eastAsia="zh-CN"/>
        </w:rPr>
        <w:lastRenderedPageBreak/>
        <w:t>Proposal 16: Postpone the study of control plane procedure of L3 UE-to-UE relay until the L3 UE-to-NW relay design is stable.</w:t>
      </w:r>
      <w:r>
        <w:rPr>
          <w:b/>
          <w:lang w:eastAsia="zh-CN"/>
        </w:rPr>
        <w:t xml:space="preserve"> This is based on the assumption that L3 UE-to-UE relay has similar control plane procedure as L3 UE-to-NW relay, instead of </w:t>
      </w:r>
      <w:r w:rsidRPr="005F79B8">
        <w:rPr>
          <w:b/>
          <w:lang w:eastAsia="zh-CN"/>
        </w:rPr>
        <w:t>prioritization between UE</w:t>
      </w:r>
      <w:r>
        <w:rPr>
          <w:b/>
          <w:lang w:eastAsia="zh-CN"/>
        </w:rPr>
        <w:t>-</w:t>
      </w:r>
      <w:r w:rsidRPr="005F79B8">
        <w:rPr>
          <w:b/>
          <w:lang w:eastAsia="zh-CN"/>
        </w:rPr>
        <w:t>to</w:t>
      </w:r>
      <w:r>
        <w:rPr>
          <w:b/>
          <w:lang w:eastAsia="zh-CN"/>
        </w:rPr>
        <w:t>-</w:t>
      </w:r>
      <w:r w:rsidRPr="005F79B8">
        <w:rPr>
          <w:b/>
          <w:lang w:eastAsia="zh-CN"/>
        </w:rPr>
        <w:t>NW and UE</w:t>
      </w:r>
      <w:r>
        <w:rPr>
          <w:b/>
          <w:lang w:eastAsia="zh-CN"/>
        </w:rPr>
        <w:t>-</w:t>
      </w:r>
      <w:r w:rsidRPr="005F79B8">
        <w:rPr>
          <w:b/>
          <w:lang w:eastAsia="zh-CN"/>
        </w:rPr>
        <w:t>to</w:t>
      </w:r>
      <w:r>
        <w:rPr>
          <w:b/>
          <w:lang w:eastAsia="zh-CN"/>
        </w:rPr>
        <w:t>-</w:t>
      </w:r>
      <w:r w:rsidRPr="005F79B8">
        <w:rPr>
          <w:b/>
          <w:lang w:eastAsia="zh-CN"/>
        </w:rPr>
        <w:t>UE relay</w:t>
      </w:r>
      <w:r>
        <w:rPr>
          <w:b/>
          <w:lang w:eastAsia="zh-CN"/>
        </w:rPr>
        <w:t>.</w:t>
      </w:r>
    </w:p>
    <w:p w14:paraId="2748A52B" w14:textId="77777777" w:rsidR="00FB0102" w:rsidRDefault="00FB0102" w:rsidP="00FB0102">
      <w:pPr>
        <w:snapToGrid w:val="0"/>
        <w:rPr>
          <w:b/>
          <w:sz w:val="24"/>
          <w:szCs w:val="24"/>
          <w:u w:val="single"/>
          <w:lang w:eastAsia="zh-CN"/>
        </w:rPr>
      </w:pPr>
    </w:p>
    <w:p w14:paraId="28F53BDD" w14:textId="5FFE6465" w:rsidR="00FB0102" w:rsidRPr="00E905E7" w:rsidRDefault="00FB0102" w:rsidP="00FB0102">
      <w:pPr>
        <w:snapToGrid w:val="0"/>
        <w:rPr>
          <w:b/>
          <w:sz w:val="24"/>
          <w:szCs w:val="24"/>
          <w:u w:val="single"/>
          <w:lang w:eastAsia="zh-CN"/>
        </w:rPr>
      </w:pPr>
      <w:r w:rsidRPr="00E905E7">
        <w:rPr>
          <w:b/>
          <w:sz w:val="24"/>
          <w:szCs w:val="24"/>
          <w:u w:val="single"/>
          <w:lang w:eastAsia="zh-CN"/>
        </w:rPr>
        <w:t>May need online discussion (1</w:t>
      </w:r>
      <w:r w:rsidR="000C1717">
        <w:rPr>
          <w:b/>
          <w:sz w:val="24"/>
          <w:szCs w:val="24"/>
          <w:u w:val="single"/>
          <w:lang w:eastAsia="zh-CN"/>
        </w:rPr>
        <w:t>1</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 xml:space="preserve"> or </w:t>
      </w:r>
      <w:r w:rsidR="000C1717">
        <w:rPr>
          <w:b/>
          <w:sz w:val="24"/>
          <w:szCs w:val="24"/>
          <w:u w:val="single"/>
          <w:lang w:eastAsia="zh-CN"/>
        </w:rPr>
        <w:t>10</w:t>
      </w:r>
      <w:r w:rsidRPr="00E905E7">
        <w:rPr>
          <w:b/>
          <w:sz w:val="24"/>
          <w:szCs w:val="24"/>
          <w:u w:val="single"/>
          <w:lang w:eastAsia="zh-CN"/>
        </w:rPr>
        <w:t>/1</w:t>
      </w:r>
      <w:r w:rsidR="000C1717">
        <w:rPr>
          <w:b/>
          <w:sz w:val="24"/>
          <w:szCs w:val="24"/>
          <w:u w:val="single"/>
          <w:lang w:eastAsia="zh-CN"/>
        </w:rPr>
        <w:t>4</w:t>
      </w:r>
      <w:r w:rsidRPr="00E905E7">
        <w:rPr>
          <w:b/>
          <w:sz w:val="24"/>
          <w:szCs w:val="24"/>
          <w:u w:val="single"/>
          <w:lang w:eastAsia="zh-CN"/>
        </w:rPr>
        <w:t>)</w:t>
      </w:r>
    </w:p>
    <w:p w14:paraId="63064D92" w14:textId="77777777" w:rsidR="00FB0102" w:rsidRPr="0095303F" w:rsidRDefault="00FB0102" w:rsidP="00FB0102">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Pr>
          <w:b/>
          <w:color w:val="auto"/>
          <w:lang w:eastAsia="zh-CN"/>
        </w:rPr>
        <w:t xml:space="preserve">unicast </w:t>
      </w:r>
      <w:r w:rsidRPr="0095303F">
        <w:rPr>
          <w:b/>
          <w:color w:val="auto"/>
          <w:lang w:eastAsia="zh-CN"/>
        </w:rPr>
        <w:t xml:space="preserve">traffic relaying”. </w:t>
      </w:r>
    </w:p>
    <w:p w14:paraId="03DAD467" w14:textId="77777777" w:rsidR="00FB0102" w:rsidRPr="0095303F" w:rsidRDefault="00FB0102" w:rsidP="00FB0102">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7D131847" w14:textId="77777777" w:rsidR="00FB0102" w:rsidRDefault="00FB0102" w:rsidP="00FB0102">
      <w:pPr>
        <w:snapToGrid w:val="0"/>
        <w:rPr>
          <w:b/>
          <w:lang w:eastAsia="zh-CN"/>
        </w:rPr>
      </w:pPr>
    </w:p>
    <w:p w14:paraId="60976A15" w14:textId="77777777" w:rsidR="00FB0102" w:rsidRPr="00E905E7" w:rsidRDefault="00FB0102" w:rsidP="00FB0102">
      <w:pPr>
        <w:snapToGrid w:val="0"/>
        <w:rPr>
          <w:b/>
          <w:sz w:val="24"/>
          <w:szCs w:val="24"/>
          <w:u w:val="single"/>
          <w:lang w:eastAsia="zh-CN"/>
        </w:rPr>
      </w:pPr>
      <w:r w:rsidRPr="00E905E7">
        <w:rPr>
          <w:b/>
          <w:sz w:val="24"/>
          <w:szCs w:val="24"/>
          <w:u w:val="single"/>
          <w:lang w:eastAsia="zh-CN"/>
        </w:rPr>
        <w:t>Need online discussion</w:t>
      </w:r>
    </w:p>
    <w:p w14:paraId="2BCD7F12" w14:textId="77777777" w:rsidR="00FB0102" w:rsidRPr="0095303F" w:rsidRDefault="00FB0102" w:rsidP="00FB0102">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0590AE68" w14:textId="77777777" w:rsidR="00FB0102" w:rsidRDefault="00FB0102" w:rsidP="00FB0102">
      <w:pPr>
        <w:snapToGrid w:val="0"/>
        <w:rPr>
          <w:b/>
          <w:lang w:eastAsia="zh-CN"/>
        </w:rPr>
      </w:pPr>
    </w:p>
    <w:p w14:paraId="1A7F8F98" w14:textId="77777777" w:rsidR="00FB0102" w:rsidRPr="004B7897" w:rsidRDefault="00FB0102" w:rsidP="00FB0102">
      <w:pPr>
        <w:snapToGrid w:val="0"/>
        <w:rPr>
          <w:b/>
          <w:sz w:val="24"/>
          <w:szCs w:val="24"/>
          <w:u w:val="single"/>
          <w:lang w:eastAsia="zh-CN"/>
        </w:rPr>
      </w:pPr>
      <w:r w:rsidRPr="004B7897">
        <w:rPr>
          <w:b/>
          <w:sz w:val="24"/>
          <w:szCs w:val="24"/>
          <w:u w:val="single"/>
          <w:lang w:eastAsia="zh-CN"/>
        </w:rPr>
        <w:t>Initial input from company for each proposal before online:</w:t>
      </w:r>
    </w:p>
    <w:p w14:paraId="2AB47C75" w14:textId="325E12B6" w:rsidR="00FB0102" w:rsidRDefault="00FB0102" w:rsidP="00FB0102">
      <w:pPr>
        <w:snapToGrid w:val="0"/>
        <w:rPr>
          <w:b/>
          <w:lang w:eastAsia="zh-CN"/>
        </w:rPr>
      </w:pPr>
      <w:r>
        <w:rPr>
          <w:b/>
          <w:lang w:eastAsia="zh-CN"/>
        </w:rPr>
        <w:t>P1 with rewording of Huawei: 1</w:t>
      </w:r>
      <w:r w:rsidR="005004AC">
        <w:rPr>
          <w:b/>
          <w:lang w:eastAsia="zh-CN"/>
        </w:rPr>
        <w:t>4</w:t>
      </w:r>
      <w:r>
        <w:rPr>
          <w:b/>
          <w:lang w:eastAsia="zh-CN"/>
        </w:rPr>
        <w:t>/1</w:t>
      </w:r>
      <w:r w:rsidR="005004AC">
        <w:rPr>
          <w:b/>
          <w:lang w:eastAsia="zh-CN"/>
        </w:rPr>
        <w:t>4</w:t>
      </w:r>
    </w:p>
    <w:p w14:paraId="69175DDB" w14:textId="7E386511" w:rsidR="00FB0102" w:rsidRDefault="00FB0102" w:rsidP="00FB0102">
      <w:pPr>
        <w:snapToGrid w:val="0"/>
        <w:rPr>
          <w:b/>
          <w:lang w:eastAsia="zh-CN"/>
        </w:rPr>
      </w:pPr>
      <w:r>
        <w:rPr>
          <w:b/>
          <w:lang w:eastAsia="zh-CN"/>
        </w:rPr>
        <w:t xml:space="preserve">P2: </w:t>
      </w:r>
      <w:r w:rsidR="0013422F">
        <w:rPr>
          <w:b/>
          <w:lang w:eastAsia="zh-CN"/>
        </w:rPr>
        <w:t>14/14</w:t>
      </w:r>
    </w:p>
    <w:p w14:paraId="40789418" w14:textId="58726C30" w:rsidR="00FB0102" w:rsidRDefault="00FB0102" w:rsidP="00FB0102">
      <w:pPr>
        <w:snapToGrid w:val="0"/>
        <w:rPr>
          <w:b/>
          <w:lang w:eastAsia="zh-CN"/>
        </w:rPr>
      </w:pPr>
      <w:r>
        <w:rPr>
          <w:b/>
          <w:lang w:eastAsia="zh-CN"/>
        </w:rPr>
        <w:t xml:space="preserve">P3: </w:t>
      </w:r>
      <w:r w:rsidR="0013422F">
        <w:rPr>
          <w:b/>
          <w:lang w:eastAsia="zh-CN"/>
        </w:rPr>
        <w:t>14/14</w:t>
      </w:r>
    </w:p>
    <w:p w14:paraId="6CD62805" w14:textId="0F78F1F6" w:rsidR="00FB0102" w:rsidRDefault="00FB0102" w:rsidP="00FB0102">
      <w:pPr>
        <w:snapToGrid w:val="0"/>
        <w:rPr>
          <w:b/>
          <w:lang w:eastAsia="zh-CN"/>
        </w:rPr>
      </w:pPr>
      <w:r>
        <w:rPr>
          <w:b/>
          <w:lang w:eastAsia="zh-CN"/>
        </w:rPr>
        <w:t>P4: 1</w:t>
      </w:r>
      <w:r w:rsidR="0013422F">
        <w:rPr>
          <w:b/>
          <w:lang w:eastAsia="zh-CN"/>
        </w:rPr>
        <w:t>2</w:t>
      </w:r>
      <w:r>
        <w:rPr>
          <w:b/>
          <w:lang w:eastAsia="zh-CN"/>
        </w:rPr>
        <w:t>/1</w:t>
      </w:r>
      <w:r w:rsidR="0013422F">
        <w:rPr>
          <w:b/>
          <w:lang w:eastAsia="zh-CN"/>
        </w:rPr>
        <w:t>4</w:t>
      </w:r>
      <w:r>
        <w:rPr>
          <w:b/>
          <w:lang w:eastAsia="zh-CN"/>
        </w:rPr>
        <w:t xml:space="preserve"> (with change)</w:t>
      </w:r>
    </w:p>
    <w:p w14:paraId="6ECA36B5" w14:textId="4C1B51D8" w:rsidR="00FB0102" w:rsidRDefault="00FB0102" w:rsidP="00FB0102">
      <w:pPr>
        <w:snapToGrid w:val="0"/>
        <w:rPr>
          <w:b/>
          <w:lang w:eastAsia="zh-CN"/>
        </w:rPr>
      </w:pPr>
      <w:r>
        <w:rPr>
          <w:b/>
          <w:lang w:eastAsia="zh-CN"/>
        </w:rPr>
        <w:t>P5: 1</w:t>
      </w:r>
      <w:r w:rsidR="001769B6">
        <w:rPr>
          <w:b/>
          <w:lang w:eastAsia="zh-CN"/>
        </w:rPr>
        <w:t>4</w:t>
      </w:r>
      <w:r>
        <w:rPr>
          <w:b/>
          <w:lang w:eastAsia="zh-CN"/>
        </w:rPr>
        <w:t>/1</w:t>
      </w:r>
      <w:r w:rsidR="001769B6">
        <w:rPr>
          <w:b/>
          <w:lang w:eastAsia="zh-CN"/>
        </w:rPr>
        <w:t>4</w:t>
      </w:r>
    </w:p>
    <w:p w14:paraId="5EA1B75C" w14:textId="0A524DAE" w:rsidR="00FB0102" w:rsidRDefault="00FB0102" w:rsidP="00FB0102">
      <w:pPr>
        <w:snapToGrid w:val="0"/>
        <w:rPr>
          <w:b/>
          <w:lang w:eastAsia="zh-CN"/>
        </w:rPr>
      </w:pPr>
      <w:r>
        <w:rPr>
          <w:b/>
          <w:lang w:eastAsia="zh-CN"/>
        </w:rPr>
        <w:t xml:space="preserve">P6: </w:t>
      </w:r>
      <w:r w:rsidR="001769B6">
        <w:rPr>
          <w:b/>
          <w:lang w:eastAsia="zh-CN"/>
        </w:rPr>
        <w:t>14/14</w:t>
      </w:r>
    </w:p>
    <w:p w14:paraId="7D043D21" w14:textId="5F08FAD4" w:rsidR="00FB0102" w:rsidRDefault="00FB0102" w:rsidP="00FB0102">
      <w:pPr>
        <w:snapToGrid w:val="0"/>
        <w:rPr>
          <w:b/>
          <w:lang w:eastAsia="zh-CN"/>
        </w:rPr>
      </w:pPr>
      <w:r>
        <w:rPr>
          <w:b/>
          <w:lang w:eastAsia="zh-CN"/>
        </w:rPr>
        <w:t xml:space="preserve">P7 with change: </w:t>
      </w:r>
      <w:r w:rsidR="001769B6">
        <w:rPr>
          <w:b/>
          <w:lang w:eastAsia="zh-CN"/>
        </w:rPr>
        <w:t>14/14</w:t>
      </w:r>
    </w:p>
    <w:p w14:paraId="26AA0CBB" w14:textId="616F10F5" w:rsidR="00FB0102" w:rsidRDefault="00FB0102" w:rsidP="00FB0102">
      <w:pPr>
        <w:snapToGrid w:val="0"/>
        <w:rPr>
          <w:b/>
          <w:lang w:eastAsia="zh-CN"/>
        </w:rPr>
      </w:pPr>
      <w:r>
        <w:rPr>
          <w:b/>
          <w:lang w:eastAsia="zh-CN"/>
        </w:rPr>
        <w:t>P8</w:t>
      </w:r>
      <w:r w:rsidRPr="00E06DD2">
        <w:rPr>
          <w:b/>
          <w:lang w:eastAsia="zh-CN"/>
        </w:rPr>
        <w:t xml:space="preserve"> </w:t>
      </w:r>
      <w:r>
        <w:rPr>
          <w:b/>
          <w:lang w:eastAsia="zh-CN"/>
        </w:rPr>
        <w:t xml:space="preserve">with rewording of Huawei: </w:t>
      </w:r>
      <w:r w:rsidR="001769B6">
        <w:rPr>
          <w:b/>
          <w:lang w:eastAsia="zh-CN"/>
        </w:rPr>
        <w:t>14/14</w:t>
      </w:r>
    </w:p>
    <w:p w14:paraId="64B73195" w14:textId="2FB9C1ED" w:rsidR="00FB0102" w:rsidRDefault="00FB0102" w:rsidP="00FB0102">
      <w:pPr>
        <w:snapToGrid w:val="0"/>
        <w:rPr>
          <w:b/>
          <w:lang w:eastAsia="zh-CN"/>
        </w:rPr>
      </w:pPr>
      <w:r>
        <w:rPr>
          <w:b/>
          <w:lang w:eastAsia="zh-CN"/>
        </w:rPr>
        <w:t>P9: 1</w:t>
      </w:r>
      <w:r w:rsidR="00D30F69">
        <w:rPr>
          <w:b/>
          <w:lang w:eastAsia="zh-CN"/>
        </w:rPr>
        <w:t>3</w:t>
      </w:r>
      <w:bookmarkStart w:id="2326" w:name="_GoBack"/>
      <w:bookmarkEnd w:id="2326"/>
      <w:r>
        <w:rPr>
          <w:b/>
          <w:lang w:eastAsia="zh-CN"/>
        </w:rPr>
        <w:t>/1</w:t>
      </w:r>
      <w:r w:rsidR="00322827">
        <w:rPr>
          <w:b/>
          <w:lang w:eastAsia="zh-CN"/>
        </w:rPr>
        <w:t>4</w:t>
      </w:r>
    </w:p>
    <w:p w14:paraId="62F5FE30" w14:textId="05A70340" w:rsidR="00FB0102" w:rsidRDefault="00FB0102" w:rsidP="00FB0102">
      <w:pPr>
        <w:snapToGrid w:val="0"/>
        <w:rPr>
          <w:b/>
          <w:lang w:eastAsia="zh-CN"/>
        </w:rPr>
      </w:pPr>
      <w:r>
        <w:rPr>
          <w:b/>
          <w:lang w:eastAsia="zh-CN"/>
        </w:rPr>
        <w:t>P10: 1</w:t>
      </w:r>
      <w:r w:rsidR="00322827">
        <w:rPr>
          <w:b/>
          <w:lang w:eastAsia="zh-CN"/>
        </w:rPr>
        <w:t>3</w:t>
      </w:r>
      <w:r>
        <w:rPr>
          <w:b/>
          <w:lang w:eastAsia="zh-CN"/>
        </w:rPr>
        <w:t>/1</w:t>
      </w:r>
      <w:r w:rsidR="00322827">
        <w:rPr>
          <w:b/>
          <w:lang w:eastAsia="zh-CN"/>
        </w:rPr>
        <w:t>4</w:t>
      </w:r>
    </w:p>
    <w:p w14:paraId="12256835" w14:textId="77777777" w:rsidR="00FB0102" w:rsidRDefault="00FB0102" w:rsidP="00FB0102">
      <w:pPr>
        <w:snapToGrid w:val="0"/>
        <w:rPr>
          <w:b/>
          <w:lang w:eastAsia="zh-CN"/>
        </w:rPr>
      </w:pPr>
      <w:r>
        <w:rPr>
          <w:b/>
          <w:lang w:eastAsia="zh-CN"/>
        </w:rPr>
        <w:t>P11: Online discussion</w:t>
      </w:r>
    </w:p>
    <w:p w14:paraId="401B7AE4" w14:textId="57B457FA" w:rsidR="00FB0102" w:rsidRDefault="00FB0102" w:rsidP="00FB0102">
      <w:pPr>
        <w:snapToGrid w:val="0"/>
        <w:rPr>
          <w:b/>
          <w:lang w:eastAsia="zh-CN"/>
        </w:rPr>
      </w:pPr>
      <w:r>
        <w:rPr>
          <w:b/>
          <w:lang w:eastAsia="zh-CN"/>
        </w:rPr>
        <w:t xml:space="preserve">P12: </w:t>
      </w:r>
      <w:r w:rsidR="00322827">
        <w:rPr>
          <w:b/>
          <w:lang w:eastAsia="zh-CN"/>
        </w:rPr>
        <w:t>10</w:t>
      </w:r>
      <w:r>
        <w:rPr>
          <w:b/>
          <w:lang w:eastAsia="zh-CN"/>
        </w:rPr>
        <w:t>/1</w:t>
      </w:r>
      <w:r w:rsidR="00322827">
        <w:rPr>
          <w:b/>
          <w:lang w:eastAsia="zh-CN"/>
        </w:rPr>
        <w:t>4</w:t>
      </w:r>
    </w:p>
    <w:p w14:paraId="79465B29" w14:textId="0796B52D" w:rsidR="00FB0102" w:rsidRDefault="00FB0102" w:rsidP="00FB0102">
      <w:pPr>
        <w:snapToGrid w:val="0"/>
        <w:rPr>
          <w:b/>
          <w:lang w:eastAsia="zh-CN"/>
        </w:rPr>
      </w:pPr>
      <w:r>
        <w:rPr>
          <w:b/>
          <w:lang w:eastAsia="zh-CN"/>
        </w:rPr>
        <w:t>P13: 1</w:t>
      </w:r>
      <w:r w:rsidR="00322827">
        <w:rPr>
          <w:b/>
          <w:lang w:eastAsia="zh-CN"/>
        </w:rPr>
        <w:t>2</w:t>
      </w:r>
      <w:r>
        <w:rPr>
          <w:b/>
          <w:lang w:eastAsia="zh-CN"/>
        </w:rPr>
        <w:t>/1</w:t>
      </w:r>
      <w:r w:rsidR="00322827">
        <w:rPr>
          <w:b/>
          <w:lang w:eastAsia="zh-CN"/>
        </w:rPr>
        <w:t>4</w:t>
      </w:r>
    </w:p>
    <w:p w14:paraId="1B242809" w14:textId="726EFE3B" w:rsidR="00FB0102" w:rsidRDefault="00FB0102" w:rsidP="00FB0102">
      <w:pPr>
        <w:snapToGrid w:val="0"/>
        <w:rPr>
          <w:b/>
          <w:lang w:eastAsia="zh-CN"/>
        </w:rPr>
      </w:pPr>
      <w:r>
        <w:rPr>
          <w:b/>
          <w:lang w:eastAsia="zh-CN"/>
        </w:rPr>
        <w:t>P14: 1</w:t>
      </w:r>
      <w:r w:rsidR="00322827">
        <w:rPr>
          <w:b/>
          <w:lang w:eastAsia="zh-CN"/>
        </w:rPr>
        <w:t>3</w:t>
      </w:r>
      <w:r>
        <w:rPr>
          <w:b/>
          <w:lang w:eastAsia="zh-CN"/>
        </w:rPr>
        <w:t>/1</w:t>
      </w:r>
      <w:r w:rsidR="00322827">
        <w:rPr>
          <w:b/>
          <w:lang w:eastAsia="zh-CN"/>
        </w:rPr>
        <w:t>4</w:t>
      </w:r>
    </w:p>
    <w:p w14:paraId="5520A9B9" w14:textId="49946D7B" w:rsidR="00FB0102" w:rsidRDefault="00FB0102" w:rsidP="00FB0102">
      <w:pPr>
        <w:snapToGrid w:val="0"/>
        <w:rPr>
          <w:b/>
          <w:lang w:eastAsia="zh-CN"/>
        </w:rPr>
      </w:pPr>
      <w:r>
        <w:rPr>
          <w:b/>
          <w:lang w:eastAsia="zh-CN"/>
        </w:rPr>
        <w:t xml:space="preserve">P15: </w:t>
      </w:r>
      <w:r w:rsidR="001769B6">
        <w:rPr>
          <w:b/>
          <w:lang w:eastAsia="zh-CN"/>
        </w:rPr>
        <w:t>14/14</w:t>
      </w:r>
    </w:p>
    <w:p w14:paraId="611C10D8" w14:textId="485B95E7" w:rsidR="00FB0102" w:rsidRDefault="00FB0102" w:rsidP="00FB0102">
      <w:pPr>
        <w:snapToGrid w:val="0"/>
        <w:rPr>
          <w:b/>
          <w:lang w:eastAsia="zh-CN"/>
        </w:rPr>
      </w:pPr>
      <w:r>
        <w:rPr>
          <w:b/>
          <w:lang w:eastAsia="zh-CN"/>
        </w:rPr>
        <w:t xml:space="preserve">P16 with change per Ericsson: </w:t>
      </w:r>
      <w:r w:rsidR="001769B6">
        <w:rPr>
          <w:b/>
          <w:lang w:eastAsia="zh-CN"/>
        </w:rPr>
        <w:t>14/14</w:t>
      </w:r>
    </w:p>
    <w:p w14:paraId="63B20E7E" w14:textId="77777777" w:rsidR="00FE2A6E" w:rsidRDefault="00FE2A6E">
      <w:pPr>
        <w:rPr>
          <w:b/>
          <w:bCs/>
        </w:rPr>
      </w:pPr>
    </w:p>
    <w:p w14:paraId="40E2D549" w14:textId="77777777" w:rsidR="00FE2A6E" w:rsidRDefault="00343666">
      <w:pPr>
        <w:pStyle w:val="Heading1"/>
        <w:rPr>
          <w:lang w:val="en-US"/>
        </w:rPr>
      </w:pPr>
      <w:r>
        <w:rPr>
          <w:lang w:val="en-US"/>
        </w:rPr>
        <w:lastRenderedPageBreak/>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7" w:author="Intel-AA" w:date="2020-08-24T22:20:00Z"/>
        </w:trPr>
        <w:tc>
          <w:tcPr>
            <w:tcW w:w="1165" w:type="dxa"/>
          </w:tcPr>
          <w:p w14:paraId="06F0D829" w14:textId="77777777" w:rsidR="00FE2A6E" w:rsidRDefault="00FE2A6E">
            <w:pPr>
              <w:rPr>
                <w:ins w:id="2328" w:author="Intel-AA" w:date="2020-08-24T22:20:00Z"/>
              </w:rPr>
            </w:pPr>
          </w:p>
        </w:tc>
        <w:tc>
          <w:tcPr>
            <w:tcW w:w="1821" w:type="dxa"/>
          </w:tcPr>
          <w:p w14:paraId="60A14AD3" w14:textId="77777777" w:rsidR="00FE2A6E" w:rsidRDefault="00343666">
            <w:pPr>
              <w:rPr>
                <w:ins w:id="2329" w:author="Intel-AA" w:date="2020-08-24T22:20:00Z"/>
                <w:rFonts w:eastAsiaTheme="minorEastAsia"/>
                <w:lang w:eastAsia="zh-CN"/>
              </w:rPr>
            </w:pPr>
            <w:ins w:id="2330" w:author="Intel-AA" w:date="2020-08-24T22:21:00Z">
              <w:r>
                <w:rPr>
                  <w:rFonts w:eastAsiaTheme="minorEastAsia"/>
                  <w:lang w:eastAsia="zh-CN"/>
                </w:rPr>
                <w:t>[Intel] Yes</w:t>
              </w:r>
            </w:ins>
          </w:p>
        </w:tc>
        <w:tc>
          <w:tcPr>
            <w:tcW w:w="6642" w:type="dxa"/>
          </w:tcPr>
          <w:p w14:paraId="26C067C1" w14:textId="77777777" w:rsidR="00FE2A6E" w:rsidRDefault="00FE2A6E">
            <w:pPr>
              <w:rPr>
                <w:ins w:id="2331" w:author="Intel-AA" w:date="2020-08-24T22:20:00Z"/>
              </w:rPr>
            </w:pPr>
          </w:p>
        </w:tc>
      </w:tr>
      <w:tr w:rsidR="00FE2A6E" w14:paraId="0E3F65F8" w14:textId="77777777">
        <w:trPr>
          <w:trHeight w:val="161"/>
          <w:ins w:id="2332" w:author="CATT" w:date="2020-08-25T14:05:00Z"/>
        </w:trPr>
        <w:tc>
          <w:tcPr>
            <w:tcW w:w="1165" w:type="dxa"/>
          </w:tcPr>
          <w:p w14:paraId="7E5BD673" w14:textId="77777777" w:rsidR="00FE2A6E" w:rsidRDefault="00FE2A6E">
            <w:pPr>
              <w:rPr>
                <w:ins w:id="2333" w:author="CATT" w:date="2020-08-25T14:05:00Z"/>
              </w:rPr>
            </w:pPr>
          </w:p>
        </w:tc>
        <w:tc>
          <w:tcPr>
            <w:tcW w:w="1821" w:type="dxa"/>
          </w:tcPr>
          <w:p w14:paraId="243EE3F4" w14:textId="77777777" w:rsidR="00FE2A6E" w:rsidRDefault="00343666">
            <w:pPr>
              <w:rPr>
                <w:ins w:id="2334" w:author="CATT" w:date="2020-08-25T14:05:00Z"/>
                <w:rFonts w:eastAsiaTheme="minorEastAsia"/>
                <w:lang w:eastAsia="zh-CN"/>
              </w:rPr>
            </w:pPr>
            <w:ins w:id="2335" w:author="CATT" w:date="2020-08-25T14:05:00Z">
              <w:r>
                <w:rPr>
                  <w:rFonts w:eastAsiaTheme="minorEastAsia" w:hint="eastAsia"/>
                  <w:lang w:eastAsia="zh-CN"/>
                </w:rPr>
                <w:t>[CATT]Yes</w:t>
              </w:r>
            </w:ins>
          </w:p>
        </w:tc>
        <w:tc>
          <w:tcPr>
            <w:tcW w:w="6642" w:type="dxa"/>
          </w:tcPr>
          <w:p w14:paraId="1BBBC9F4" w14:textId="77777777" w:rsidR="00FE2A6E" w:rsidRDefault="00FE2A6E">
            <w:pPr>
              <w:rPr>
                <w:ins w:id="2336" w:author="CATT" w:date="2020-08-25T14:05:00Z"/>
              </w:rPr>
            </w:pPr>
          </w:p>
        </w:tc>
      </w:tr>
      <w:tr w:rsidR="00FE2A6E" w14:paraId="330DF741" w14:textId="77777777">
        <w:trPr>
          <w:trHeight w:val="161"/>
          <w:ins w:id="2337" w:author="Xuelong Wang" w:date="2020-08-25T14:30:00Z"/>
        </w:trPr>
        <w:tc>
          <w:tcPr>
            <w:tcW w:w="1165" w:type="dxa"/>
          </w:tcPr>
          <w:p w14:paraId="313783C8" w14:textId="77777777" w:rsidR="00FE2A6E" w:rsidRDefault="00FE2A6E">
            <w:pPr>
              <w:rPr>
                <w:ins w:id="2338" w:author="Xuelong Wang" w:date="2020-08-25T14:30:00Z"/>
              </w:rPr>
            </w:pPr>
          </w:p>
        </w:tc>
        <w:tc>
          <w:tcPr>
            <w:tcW w:w="1821" w:type="dxa"/>
          </w:tcPr>
          <w:p w14:paraId="39C75B56" w14:textId="77777777" w:rsidR="00FE2A6E" w:rsidRDefault="00343666">
            <w:pPr>
              <w:rPr>
                <w:ins w:id="2339" w:author="Xuelong Wang" w:date="2020-08-25T14:30:00Z"/>
                <w:rFonts w:eastAsiaTheme="minorEastAsia"/>
                <w:lang w:eastAsia="zh-CN"/>
              </w:rPr>
            </w:pPr>
            <w:ins w:id="234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1" w:author="Xuelong Wang" w:date="2020-08-25T14:30:00Z"/>
              </w:rPr>
            </w:pPr>
          </w:p>
        </w:tc>
      </w:tr>
      <w:tr w:rsidR="00FE2A6E" w14:paraId="7AACA887" w14:textId="77777777">
        <w:trPr>
          <w:trHeight w:val="161"/>
          <w:ins w:id="2342" w:author="ZTE - Boyuan" w:date="2020-08-25T14:44:00Z"/>
        </w:trPr>
        <w:tc>
          <w:tcPr>
            <w:tcW w:w="1165" w:type="dxa"/>
          </w:tcPr>
          <w:p w14:paraId="39D34CC2" w14:textId="77777777" w:rsidR="00FE2A6E" w:rsidRDefault="00FE2A6E">
            <w:pPr>
              <w:rPr>
                <w:ins w:id="2343" w:author="ZTE - Boyuan" w:date="2020-08-25T14:44:00Z"/>
              </w:rPr>
            </w:pPr>
          </w:p>
        </w:tc>
        <w:tc>
          <w:tcPr>
            <w:tcW w:w="1821" w:type="dxa"/>
          </w:tcPr>
          <w:p w14:paraId="7A3487A3" w14:textId="77777777" w:rsidR="00FE2A6E" w:rsidRDefault="00343666">
            <w:pPr>
              <w:rPr>
                <w:ins w:id="2344" w:author="ZTE - Boyuan" w:date="2020-08-25T14:44:00Z"/>
                <w:rFonts w:eastAsiaTheme="minorEastAsia"/>
                <w:lang w:eastAsia="zh-CN"/>
              </w:rPr>
            </w:pPr>
            <w:ins w:id="2345"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46" w:author="Qualcomm - Peng Cheng" w:date="2020-08-25T18:42:00Z"/>
                <w:lang w:eastAsia="zh-CN"/>
              </w:rPr>
            </w:pPr>
            <w:ins w:id="2347"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48" w:author="ZTE - Boyuan" w:date="2020-08-25T14:44:00Z"/>
              </w:rPr>
            </w:pPr>
            <w:ins w:id="2349"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50" w:author="LG" w:date="2020-08-25T16:00:00Z"/>
        </w:trPr>
        <w:tc>
          <w:tcPr>
            <w:tcW w:w="1165" w:type="dxa"/>
          </w:tcPr>
          <w:p w14:paraId="4CCA3B3A" w14:textId="77777777" w:rsidR="00343666" w:rsidRDefault="00343666">
            <w:pPr>
              <w:rPr>
                <w:ins w:id="2351" w:author="LG" w:date="2020-08-25T16:00:00Z"/>
              </w:rPr>
            </w:pPr>
          </w:p>
        </w:tc>
        <w:tc>
          <w:tcPr>
            <w:tcW w:w="1821" w:type="dxa"/>
          </w:tcPr>
          <w:p w14:paraId="054F0766" w14:textId="77777777" w:rsidR="00343666" w:rsidRPr="00343666" w:rsidRDefault="00343666">
            <w:pPr>
              <w:rPr>
                <w:ins w:id="2352" w:author="LG" w:date="2020-08-25T16:00:00Z"/>
                <w:rFonts w:eastAsia="Malgun Gothic"/>
                <w:lang w:eastAsia="ko-KR"/>
              </w:rPr>
            </w:pPr>
            <w:ins w:id="2353" w:author="LG" w:date="2020-08-25T16:01:00Z">
              <w:r>
                <w:rPr>
                  <w:rFonts w:eastAsia="Malgun Gothic" w:hint="eastAsia"/>
                  <w:lang w:eastAsia="ko-KR"/>
                </w:rPr>
                <w:t>[LG] Yes</w:t>
              </w:r>
            </w:ins>
          </w:p>
        </w:tc>
        <w:tc>
          <w:tcPr>
            <w:tcW w:w="6642" w:type="dxa"/>
          </w:tcPr>
          <w:p w14:paraId="43DB9A0A" w14:textId="77777777" w:rsidR="00343666" w:rsidRDefault="00343666">
            <w:pPr>
              <w:rPr>
                <w:ins w:id="2354" w:author="LG" w:date="2020-08-25T16:00:00Z"/>
                <w:lang w:eastAsia="zh-CN"/>
              </w:rPr>
            </w:pPr>
          </w:p>
        </w:tc>
      </w:tr>
      <w:tr w:rsidR="000831E6" w14:paraId="03D87E71" w14:textId="77777777">
        <w:trPr>
          <w:trHeight w:val="161"/>
          <w:ins w:id="2355" w:author="yang xing" w:date="2020-08-25T16:12:00Z"/>
        </w:trPr>
        <w:tc>
          <w:tcPr>
            <w:tcW w:w="1165" w:type="dxa"/>
          </w:tcPr>
          <w:p w14:paraId="6E956B28" w14:textId="77777777" w:rsidR="000831E6" w:rsidRDefault="000831E6">
            <w:pPr>
              <w:rPr>
                <w:ins w:id="2356" w:author="yang xing" w:date="2020-08-25T16:12:00Z"/>
              </w:rPr>
            </w:pPr>
          </w:p>
        </w:tc>
        <w:tc>
          <w:tcPr>
            <w:tcW w:w="1821" w:type="dxa"/>
          </w:tcPr>
          <w:p w14:paraId="753CC5D4" w14:textId="57323D19" w:rsidR="000831E6" w:rsidRPr="00B1549C" w:rsidRDefault="000831E6">
            <w:pPr>
              <w:rPr>
                <w:ins w:id="2357" w:author="yang xing" w:date="2020-08-25T16:12:00Z"/>
                <w:rFonts w:eastAsiaTheme="minorEastAsia"/>
                <w:lang w:eastAsia="zh-CN"/>
              </w:rPr>
            </w:pPr>
            <w:ins w:id="2358"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9" w:author="yang xing" w:date="2020-08-25T16:12:00Z"/>
                <w:lang w:eastAsia="zh-CN"/>
              </w:rPr>
            </w:pPr>
          </w:p>
        </w:tc>
      </w:tr>
      <w:tr w:rsidR="00B1549C" w14:paraId="1B6D2AC6" w14:textId="77777777">
        <w:trPr>
          <w:trHeight w:val="161"/>
          <w:ins w:id="2360" w:author="Ericsson" w:date="2020-08-25T11:41:00Z"/>
        </w:trPr>
        <w:tc>
          <w:tcPr>
            <w:tcW w:w="1165" w:type="dxa"/>
          </w:tcPr>
          <w:p w14:paraId="1765F8A8" w14:textId="0CD91301" w:rsidR="00B1549C" w:rsidRDefault="00B1549C">
            <w:pPr>
              <w:rPr>
                <w:ins w:id="2361" w:author="Ericsson" w:date="2020-08-25T11:41:00Z"/>
              </w:rPr>
            </w:pPr>
          </w:p>
        </w:tc>
        <w:tc>
          <w:tcPr>
            <w:tcW w:w="1821" w:type="dxa"/>
          </w:tcPr>
          <w:p w14:paraId="3E00F5E3" w14:textId="7F7E464C" w:rsidR="00B1549C" w:rsidRDefault="00B1549C">
            <w:pPr>
              <w:rPr>
                <w:ins w:id="2362" w:author="Ericsson" w:date="2020-08-25T11:41:00Z"/>
                <w:rFonts w:eastAsiaTheme="minorEastAsia"/>
                <w:lang w:eastAsia="zh-CN"/>
              </w:rPr>
            </w:pPr>
            <w:ins w:id="2363" w:author="Ericsson" w:date="2020-08-25T11:41:00Z">
              <w:r>
                <w:rPr>
                  <w:rFonts w:eastAsiaTheme="minorEastAsia"/>
                  <w:lang w:eastAsia="zh-CN"/>
                </w:rPr>
                <w:t>[Ericsson] Yes</w:t>
              </w:r>
            </w:ins>
          </w:p>
        </w:tc>
        <w:tc>
          <w:tcPr>
            <w:tcW w:w="6642" w:type="dxa"/>
          </w:tcPr>
          <w:p w14:paraId="45E5C96D" w14:textId="77777777" w:rsidR="00B1549C" w:rsidRDefault="00B1549C">
            <w:pPr>
              <w:rPr>
                <w:ins w:id="2364" w:author="Ericsson" w:date="2020-08-25T11:41:00Z"/>
                <w:lang w:eastAsia="zh-CN"/>
              </w:rPr>
            </w:pPr>
          </w:p>
        </w:tc>
      </w:tr>
      <w:tr w:rsidR="009F7EA3" w14:paraId="46725EBE" w14:textId="77777777" w:rsidTr="000F1241">
        <w:trPr>
          <w:trHeight w:val="161"/>
          <w:ins w:id="2365" w:author="Nokia (GWO)" w:date="2020-08-25T12:04:00Z"/>
        </w:trPr>
        <w:tc>
          <w:tcPr>
            <w:tcW w:w="1165" w:type="dxa"/>
          </w:tcPr>
          <w:p w14:paraId="751828D4" w14:textId="77777777" w:rsidR="009F7EA3" w:rsidRDefault="009F7EA3" w:rsidP="000F1241">
            <w:pPr>
              <w:rPr>
                <w:ins w:id="2366" w:author="Nokia (GWO)" w:date="2020-08-25T12:04:00Z"/>
              </w:rPr>
            </w:pPr>
          </w:p>
        </w:tc>
        <w:tc>
          <w:tcPr>
            <w:tcW w:w="1821" w:type="dxa"/>
          </w:tcPr>
          <w:p w14:paraId="3AE349C6" w14:textId="77777777" w:rsidR="009F7EA3" w:rsidRDefault="009F7EA3" w:rsidP="000F1241">
            <w:pPr>
              <w:rPr>
                <w:ins w:id="2367" w:author="Nokia (GWO)" w:date="2020-08-25T12:04:00Z"/>
                <w:rFonts w:eastAsiaTheme="minorEastAsia"/>
                <w:lang w:eastAsia="zh-CN"/>
              </w:rPr>
            </w:pPr>
            <w:ins w:id="2368" w:author="Nokia (GWO)" w:date="2020-08-25T12:04:00Z">
              <w:r>
                <w:rPr>
                  <w:rFonts w:eastAsiaTheme="minorEastAsia"/>
                  <w:lang w:eastAsia="zh-CN"/>
                </w:rPr>
                <w:t>[Nokia] Yes</w:t>
              </w:r>
            </w:ins>
          </w:p>
        </w:tc>
        <w:tc>
          <w:tcPr>
            <w:tcW w:w="6642" w:type="dxa"/>
          </w:tcPr>
          <w:p w14:paraId="3C91F50A" w14:textId="77777777" w:rsidR="009F7EA3" w:rsidRDefault="009F7EA3" w:rsidP="000F1241">
            <w:pPr>
              <w:rPr>
                <w:ins w:id="2369" w:author="Nokia (GWO)" w:date="2020-08-25T12:04:00Z"/>
                <w:lang w:eastAsia="zh-CN"/>
              </w:rPr>
            </w:pPr>
          </w:p>
        </w:tc>
      </w:tr>
      <w:tr w:rsidR="004834C2" w14:paraId="6847A4CB" w14:textId="77777777" w:rsidTr="000F1241">
        <w:trPr>
          <w:trHeight w:val="161"/>
          <w:ins w:id="2370" w:author="Qualcomm - Peng Cheng" w:date="2020-08-25T19:00:00Z"/>
        </w:trPr>
        <w:tc>
          <w:tcPr>
            <w:tcW w:w="1165" w:type="dxa"/>
          </w:tcPr>
          <w:p w14:paraId="155199DF" w14:textId="77777777" w:rsidR="004834C2" w:rsidRDefault="004834C2" w:rsidP="004834C2">
            <w:pPr>
              <w:rPr>
                <w:ins w:id="2371" w:author="Qualcomm - Peng Cheng" w:date="2020-08-25T19:00:00Z"/>
              </w:rPr>
            </w:pPr>
          </w:p>
        </w:tc>
        <w:tc>
          <w:tcPr>
            <w:tcW w:w="1821" w:type="dxa"/>
          </w:tcPr>
          <w:p w14:paraId="7688AA0B" w14:textId="7BA05503" w:rsidR="004834C2" w:rsidRDefault="004834C2" w:rsidP="004834C2">
            <w:pPr>
              <w:rPr>
                <w:ins w:id="2372" w:author="Qualcomm - Peng Cheng" w:date="2020-08-25T19:00:00Z"/>
                <w:rFonts w:eastAsiaTheme="minorEastAsia"/>
                <w:lang w:eastAsia="zh-CN"/>
              </w:rPr>
            </w:pPr>
            <w:ins w:id="2373"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74" w:author="Qualcomm - Peng Cheng" w:date="2020-08-25T19:07:00Z"/>
                <w:rFonts w:eastAsiaTheme="minorEastAsia"/>
                <w:lang w:eastAsia="zh-CN"/>
              </w:rPr>
            </w:pPr>
            <w:ins w:id="2375"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376" w:author="Qualcomm - Peng Cheng" w:date="2020-08-25T19:00:00Z"/>
                <w:lang w:eastAsia="zh-CN"/>
              </w:rPr>
            </w:pPr>
            <w:ins w:id="2377" w:author="Qualcomm - Peng Cheng" w:date="2020-08-25T19:07:00Z">
              <w:r>
                <w:rPr>
                  <w:lang w:eastAsia="zh-CN"/>
                </w:rPr>
                <w:t xml:space="preserve">[Rapporteur] </w:t>
              </w:r>
            </w:ins>
            <w:ins w:id="2378" w:author="Qualcomm - Peng Cheng" w:date="2020-08-25T20:35:00Z">
              <w:r w:rsidR="00995547">
                <w:rPr>
                  <w:lang w:eastAsia="zh-CN"/>
                </w:rPr>
                <w:t>OK and I also remove “for now” because of the removal of last sentence</w:t>
              </w:r>
            </w:ins>
            <w:ins w:id="2379" w:author="Qualcomm - Peng Cheng" w:date="2020-08-25T20:38:00Z">
              <w:r w:rsidR="003C75CC">
                <w:rPr>
                  <w:lang w:eastAsia="zh-CN"/>
                </w:rPr>
                <w:t>. As metioned, we can</w:t>
              </w:r>
            </w:ins>
            <w:ins w:id="2380"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0F1241">
        <w:trPr>
          <w:trHeight w:val="161"/>
          <w:ins w:id="2381" w:author="Qualcomm - Peng Cheng" w:date="2020-08-25T20:18:00Z"/>
        </w:trPr>
        <w:tc>
          <w:tcPr>
            <w:tcW w:w="1165" w:type="dxa"/>
          </w:tcPr>
          <w:p w14:paraId="6DB7C12F" w14:textId="77777777" w:rsidR="00C43F9C" w:rsidRDefault="00C43F9C" w:rsidP="00C43F9C">
            <w:pPr>
              <w:rPr>
                <w:ins w:id="2382" w:author="Qualcomm - Peng Cheng" w:date="2020-08-25T20:18:00Z"/>
              </w:rPr>
            </w:pPr>
          </w:p>
        </w:tc>
        <w:tc>
          <w:tcPr>
            <w:tcW w:w="1821" w:type="dxa"/>
          </w:tcPr>
          <w:p w14:paraId="3D7B0F7A" w14:textId="5BB3CEAE" w:rsidR="00C43F9C" w:rsidRDefault="00C43F9C" w:rsidP="00C43F9C">
            <w:pPr>
              <w:rPr>
                <w:ins w:id="2383" w:author="Qualcomm - Peng Cheng" w:date="2020-08-25T20:18:00Z"/>
                <w:rFonts w:eastAsiaTheme="minorEastAsia"/>
                <w:lang w:eastAsia="zh-CN"/>
              </w:rPr>
            </w:pPr>
            <w:ins w:id="2384"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385" w:author="Qualcomm - Peng Cheng" w:date="2020-08-25T20:18:00Z"/>
                <w:rFonts w:eastAsiaTheme="minorEastAsia"/>
                <w:lang w:eastAsia="zh-CN"/>
              </w:rPr>
            </w:pPr>
          </w:p>
        </w:tc>
      </w:tr>
      <w:tr w:rsidR="001F5605" w14:paraId="0772F1F7" w14:textId="77777777" w:rsidTr="000F1241">
        <w:trPr>
          <w:trHeight w:val="161"/>
          <w:ins w:id="2386" w:author="Qualcomm - Peng Cheng" w:date="2020-08-25T20:18:00Z"/>
        </w:trPr>
        <w:tc>
          <w:tcPr>
            <w:tcW w:w="1165" w:type="dxa"/>
          </w:tcPr>
          <w:p w14:paraId="5E5A88B5" w14:textId="77777777" w:rsidR="001F5605" w:rsidRDefault="001F5605" w:rsidP="001F5605">
            <w:pPr>
              <w:rPr>
                <w:ins w:id="2387" w:author="Qualcomm - Peng Cheng" w:date="2020-08-25T20:18:00Z"/>
              </w:rPr>
            </w:pPr>
          </w:p>
        </w:tc>
        <w:tc>
          <w:tcPr>
            <w:tcW w:w="1821" w:type="dxa"/>
          </w:tcPr>
          <w:p w14:paraId="523B72E7" w14:textId="19C4E927" w:rsidR="001F5605" w:rsidRDefault="001F5605" w:rsidP="001F5605">
            <w:pPr>
              <w:rPr>
                <w:ins w:id="2388" w:author="Qualcomm - Peng Cheng" w:date="2020-08-25T20:18:00Z"/>
                <w:rFonts w:eastAsiaTheme="minorEastAsia"/>
                <w:lang w:eastAsia="zh-CN"/>
              </w:rPr>
            </w:pPr>
            <w:ins w:id="2389"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390" w:author="Qualcomm - Peng Cheng" w:date="2020-08-25T20:20:00Z"/>
                <w:rFonts w:eastAsiaTheme="minorEastAsia"/>
                <w:lang w:eastAsia="zh-CN"/>
              </w:rPr>
            </w:pPr>
            <w:ins w:id="2391"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392" w:author="Qualcomm - Peng Cheng" w:date="2020-08-25T20:30:00Z"/>
                <w:rFonts w:eastAsiaTheme="minorEastAsia"/>
                <w:lang w:eastAsia="zh-CN"/>
              </w:rPr>
            </w:pPr>
            <w:ins w:id="2393"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394" w:author="Qualcomm - Peng Cheng" w:date="2020-08-25T20:18:00Z"/>
                <w:rFonts w:eastAsiaTheme="minorEastAsia"/>
                <w:lang w:eastAsia="zh-CN"/>
              </w:rPr>
            </w:pPr>
            <w:ins w:id="2395" w:author="Qualcomm - Peng Cheng" w:date="2020-08-25T20:30:00Z">
              <w:r>
                <w:rPr>
                  <w:lang w:eastAsia="zh-CN"/>
                </w:rPr>
                <w:lastRenderedPageBreak/>
                <w:t>[Rapporteur] see comment to Huawei</w:t>
              </w:r>
            </w:ins>
            <w:ins w:id="2396" w:author="Qualcomm - Peng Cheng" w:date="2020-08-25T20:33:00Z">
              <w:r w:rsidR="008F3E9A">
                <w:rPr>
                  <w:lang w:eastAsia="zh-CN"/>
                </w:rPr>
                <w:t xml:space="preserve">. </w:t>
              </w:r>
            </w:ins>
          </w:p>
        </w:tc>
      </w:tr>
      <w:tr w:rsidR="00725D26" w14:paraId="0F9C853E" w14:textId="77777777" w:rsidTr="000F1241">
        <w:trPr>
          <w:trHeight w:val="161"/>
          <w:ins w:id="2397" w:author="vivo(Boubacar)" w:date="2020-08-25T21:15:00Z"/>
        </w:trPr>
        <w:tc>
          <w:tcPr>
            <w:tcW w:w="1165" w:type="dxa"/>
          </w:tcPr>
          <w:p w14:paraId="2AFC5F93" w14:textId="77777777" w:rsidR="00725D26" w:rsidRDefault="00725D26" w:rsidP="001F5605">
            <w:pPr>
              <w:rPr>
                <w:ins w:id="2398" w:author="vivo(Boubacar)" w:date="2020-08-25T21:15:00Z"/>
              </w:rPr>
            </w:pPr>
          </w:p>
        </w:tc>
        <w:tc>
          <w:tcPr>
            <w:tcW w:w="1821" w:type="dxa"/>
          </w:tcPr>
          <w:p w14:paraId="2EEB6059" w14:textId="4AEC85B0" w:rsidR="00725D26" w:rsidRDefault="00725D26" w:rsidP="001F5605">
            <w:pPr>
              <w:rPr>
                <w:ins w:id="2399" w:author="vivo(Boubacar)" w:date="2020-08-25T21:15:00Z"/>
                <w:rFonts w:eastAsiaTheme="minorEastAsia"/>
                <w:lang w:eastAsia="zh-CN"/>
              </w:rPr>
            </w:pPr>
            <w:ins w:id="2400" w:author="vivo(Boubacar)" w:date="2020-08-25T21:15:00Z">
              <w:r>
                <w:rPr>
                  <w:rFonts w:eastAsiaTheme="minorEastAsia"/>
                  <w:lang w:eastAsia="zh-CN"/>
                </w:rPr>
                <w:t>[vivo]</w:t>
              </w:r>
            </w:ins>
            <w:ins w:id="2401"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02"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03" w:author="Intel-AA" w:date="2020-08-24T22:21:00Z"/>
        </w:trPr>
        <w:tc>
          <w:tcPr>
            <w:tcW w:w="1165" w:type="dxa"/>
          </w:tcPr>
          <w:p w14:paraId="276B6006" w14:textId="77777777" w:rsidR="00FE2A6E" w:rsidRDefault="00FE2A6E">
            <w:pPr>
              <w:rPr>
                <w:ins w:id="2404" w:author="Intel-AA" w:date="2020-08-24T22:21:00Z"/>
              </w:rPr>
            </w:pPr>
          </w:p>
        </w:tc>
        <w:tc>
          <w:tcPr>
            <w:tcW w:w="1821" w:type="dxa"/>
          </w:tcPr>
          <w:p w14:paraId="5D4F978D" w14:textId="77777777" w:rsidR="00FE2A6E" w:rsidRDefault="00343666">
            <w:pPr>
              <w:rPr>
                <w:ins w:id="2405" w:author="Intel-AA" w:date="2020-08-24T22:21:00Z"/>
              </w:rPr>
            </w:pPr>
            <w:ins w:id="2406" w:author="Intel-AA" w:date="2020-08-24T22:21:00Z">
              <w:r>
                <w:t>[Intel] Yes</w:t>
              </w:r>
            </w:ins>
          </w:p>
        </w:tc>
        <w:tc>
          <w:tcPr>
            <w:tcW w:w="6642" w:type="dxa"/>
          </w:tcPr>
          <w:p w14:paraId="60C03DF8" w14:textId="77777777" w:rsidR="00FE2A6E" w:rsidRDefault="00343666">
            <w:pPr>
              <w:rPr>
                <w:ins w:id="2407" w:author="Qualcomm - Peng Cheng" w:date="2020-08-25T18:43:00Z"/>
              </w:rPr>
            </w:pPr>
            <w:ins w:id="2408" w:author="Intel-AA" w:date="2020-08-24T22:21:00Z">
              <w:r>
                <w:t>FFS can be added to indicate other RAN2 impacts that could be added.</w:t>
              </w:r>
            </w:ins>
          </w:p>
          <w:p w14:paraId="6EBD66DD" w14:textId="5139E875" w:rsidR="00A261EC" w:rsidRDefault="00A261EC">
            <w:pPr>
              <w:rPr>
                <w:ins w:id="2409" w:author="Qualcomm - Peng Cheng" w:date="2020-08-25T18:43:00Z"/>
                <w:lang w:eastAsia="zh-CN"/>
              </w:rPr>
            </w:pPr>
            <w:ins w:id="2410" w:author="Qualcomm - Peng Cheng" w:date="2020-08-25T18:43:00Z">
              <w:r>
                <w:rPr>
                  <w:lang w:eastAsia="zh-CN"/>
                </w:rPr>
                <w:t xml:space="preserve">[Rapporteur] We </w:t>
              </w:r>
            </w:ins>
            <w:ins w:id="2411" w:author="Qualcomm - Peng Cheng" w:date="2020-08-25T18:44:00Z">
              <w:r w:rsidR="009B4075">
                <w:rPr>
                  <w:lang w:eastAsia="zh-CN"/>
                </w:rPr>
                <w:t xml:space="preserve">have </w:t>
              </w:r>
            </w:ins>
            <w:ins w:id="2412" w:author="Qualcomm - Peng Cheng" w:date="2020-08-25T18:43:00Z">
              <w:r>
                <w:rPr>
                  <w:lang w:eastAsia="zh-CN"/>
                </w:rPr>
                <w:t>included it in Proposal 2 itself</w:t>
              </w:r>
            </w:ins>
            <w:ins w:id="2413"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14"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15" w:author="Qualcomm - Peng Cheng" w:date="2020-08-25T18:44:00Z">
              <w:r w:rsidR="009B4075">
                <w:rPr>
                  <w:lang w:eastAsia="zh-CN"/>
                </w:rPr>
                <w:t>.</w:t>
              </w:r>
            </w:ins>
          </w:p>
          <w:p w14:paraId="5175E01A" w14:textId="7C399849" w:rsidR="00A261EC" w:rsidRPr="00030B3C" w:rsidRDefault="003B6FCA" w:rsidP="00030B3C">
            <w:pPr>
              <w:snapToGrid w:val="0"/>
              <w:rPr>
                <w:ins w:id="2416" w:author="Intel-AA" w:date="2020-08-24T22:21:00Z"/>
                <w:b/>
                <w:lang w:eastAsia="zh-CN"/>
              </w:rPr>
            </w:pPr>
            <w:ins w:id="2417"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18" w:author="CATT" w:date="2020-08-25T14:06:00Z"/>
        </w:trPr>
        <w:tc>
          <w:tcPr>
            <w:tcW w:w="1165" w:type="dxa"/>
          </w:tcPr>
          <w:p w14:paraId="092EDCCA" w14:textId="77777777" w:rsidR="00FE2A6E" w:rsidRDefault="00FE2A6E">
            <w:pPr>
              <w:rPr>
                <w:ins w:id="2419" w:author="CATT" w:date="2020-08-25T14:06:00Z"/>
              </w:rPr>
            </w:pPr>
          </w:p>
        </w:tc>
        <w:tc>
          <w:tcPr>
            <w:tcW w:w="1821" w:type="dxa"/>
          </w:tcPr>
          <w:p w14:paraId="65D8E515" w14:textId="77777777" w:rsidR="00FE2A6E" w:rsidRDefault="00343666">
            <w:pPr>
              <w:rPr>
                <w:ins w:id="2420" w:author="CATT" w:date="2020-08-25T14:06:00Z"/>
                <w:rFonts w:eastAsiaTheme="minorEastAsia"/>
                <w:lang w:eastAsia="zh-CN"/>
              </w:rPr>
            </w:pPr>
            <w:ins w:id="2421" w:author="CATT" w:date="2020-08-25T14:06:00Z">
              <w:r>
                <w:rPr>
                  <w:rFonts w:eastAsiaTheme="minorEastAsia" w:hint="eastAsia"/>
                  <w:lang w:eastAsia="zh-CN"/>
                </w:rPr>
                <w:t>[CATT]Yes</w:t>
              </w:r>
            </w:ins>
          </w:p>
        </w:tc>
        <w:tc>
          <w:tcPr>
            <w:tcW w:w="6642" w:type="dxa"/>
          </w:tcPr>
          <w:p w14:paraId="4CD93D35" w14:textId="77777777" w:rsidR="00FE2A6E" w:rsidRDefault="00FE2A6E">
            <w:pPr>
              <w:rPr>
                <w:ins w:id="2422" w:author="CATT" w:date="2020-08-25T14:06:00Z"/>
              </w:rPr>
            </w:pPr>
          </w:p>
        </w:tc>
      </w:tr>
      <w:tr w:rsidR="00FE2A6E" w14:paraId="7F7E6231" w14:textId="77777777">
        <w:trPr>
          <w:trHeight w:val="161"/>
          <w:ins w:id="2423" w:author="Xuelong Wang" w:date="2020-08-25T14:30:00Z"/>
        </w:trPr>
        <w:tc>
          <w:tcPr>
            <w:tcW w:w="1165" w:type="dxa"/>
          </w:tcPr>
          <w:p w14:paraId="416E8481" w14:textId="77777777" w:rsidR="00FE2A6E" w:rsidRDefault="00FE2A6E">
            <w:pPr>
              <w:rPr>
                <w:ins w:id="2424" w:author="Xuelong Wang" w:date="2020-08-25T14:30:00Z"/>
              </w:rPr>
            </w:pPr>
          </w:p>
        </w:tc>
        <w:tc>
          <w:tcPr>
            <w:tcW w:w="1821" w:type="dxa"/>
          </w:tcPr>
          <w:p w14:paraId="47DE306A" w14:textId="77777777" w:rsidR="00FE2A6E" w:rsidRDefault="00343666">
            <w:pPr>
              <w:rPr>
                <w:ins w:id="2425" w:author="Xuelong Wang" w:date="2020-08-25T14:30:00Z"/>
                <w:rFonts w:eastAsiaTheme="minorEastAsia"/>
                <w:lang w:eastAsia="zh-CN"/>
              </w:rPr>
            </w:pPr>
            <w:ins w:id="242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27" w:author="Xuelong Wang" w:date="2020-08-25T14:30:00Z"/>
              </w:rPr>
            </w:pPr>
          </w:p>
        </w:tc>
      </w:tr>
      <w:tr w:rsidR="00FE2A6E" w14:paraId="0E567222" w14:textId="77777777">
        <w:trPr>
          <w:trHeight w:val="161"/>
          <w:ins w:id="2428" w:author="ZTE - Boyuan" w:date="2020-08-25T14:44:00Z"/>
        </w:trPr>
        <w:tc>
          <w:tcPr>
            <w:tcW w:w="1165" w:type="dxa"/>
          </w:tcPr>
          <w:p w14:paraId="2E89DE39" w14:textId="77777777" w:rsidR="00FE2A6E" w:rsidRDefault="00FE2A6E">
            <w:pPr>
              <w:rPr>
                <w:ins w:id="2429" w:author="ZTE - Boyuan" w:date="2020-08-25T14:44:00Z"/>
              </w:rPr>
            </w:pPr>
          </w:p>
        </w:tc>
        <w:tc>
          <w:tcPr>
            <w:tcW w:w="1821" w:type="dxa"/>
          </w:tcPr>
          <w:p w14:paraId="7A1F0440" w14:textId="77777777" w:rsidR="00FE2A6E" w:rsidRDefault="00343666">
            <w:pPr>
              <w:rPr>
                <w:ins w:id="2430" w:author="ZTE - Boyuan" w:date="2020-08-25T14:44:00Z"/>
                <w:rFonts w:eastAsiaTheme="minorEastAsia"/>
                <w:lang w:eastAsia="zh-CN"/>
              </w:rPr>
            </w:pPr>
            <w:ins w:id="2431"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32" w:author="ZTE - Boyuan" w:date="2020-08-25T14:44:00Z"/>
              </w:rPr>
            </w:pPr>
          </w:p>
        </w:tc>
      </w:tr>
      <w:tr w:rsidR="00343666" w14:paraId="069B71AF" w14:textId="77777777">
        <w:trPr>
          <w:trHeight w:val="161"/>
          <w:ins w:id="2433" w:author="LG" w:date="2020-08-25T16:01:00Z"/>
        </w:trPr>
        <w:tc>
          <w:tcPr>
            <w:tcW w:w="1165" w:type="dxa"/>
          </w:tcPr>
          <w:p w14:paraId="25653F0C" w14:textId="77777777" w:rsidR="00343666" w:rsidRDefault="00343666">
            <w:pPr>
              <w:rPr>
                <w:ins w:id="2434" w:author="LG" w:date="2020-08-25T16:01:00Z"/>
              </w:rPr>
            </w:pPr>
          </w:p>
        </w:tc>
        <w:tc>
          <w:tcPr>
            <w:tcW w:w="1821" w:type="dxa"/>
          </w:tcPr>
          <w:p w14:paraId="383067C8" w14:textId="77777777" w:rsidR="00343666" w:rsidRPr="00343666" w:rsidRDefault="00343666">
            <w:pPr>
              <w:rPr>
                <w:ins w:id="2435" w:author="LG" w:date="2020-08-25T16:01:00Z"/>
                <w:rFonts w:eastAsia="Malgun Gothic"/>
                <w:lang w:eastAsia="ko-KR"/>
              </w:rPr>
            </w:pPr>
            <w:ins w:id="2436" w:author="LG" w:date="2020-08-25T16:01:00Z">
              <w:r>
                <w:rPr>
                  <w:rFonts w:eastAsia="Malgun Gothic" w:hint="eastAsia"/>
                  <w:lang w:eastAsia="ko-KR"/>
                </w:rPr>
                <w:t>[LG] Yes</w:t>
              </w:r>
            </w:ins>
          </w:p>
        </w:tc>
        <w:tc>
          <w:tcPr>
            <w:tcW w:w="6642" w:type="dxa"/>
          </w:tcPr>
          <w:p w14:paraId="340A34E1" w14:textId="77777777" w:rsidR="00343666" w:rsidRDefault="00343666">
            <w:pPr>
              <w:rPr>
                <w:ins w:id="2437" w:author="LG" w:date="2020-08-25T16:01:00Z"/>
              </w:rPr>
            </w:pPr>
          </w:p>
        </w:tc>
      </w:tr>
      <w:tr w:rsidR="000831E6" w14:paraId="66483988" w14:textId="77777777">
        <w:trPr>
          <w:trHeight w:val="161"/>
          <w:ins w:id="2438" w:author="yang xing" w:date="2020-08-25T16:13:00Z"/>
        </w:trPr>
        <w:tc>
          <w:tcPr>
            <w:tcW w:w="1165" w:type="dxa"/>
          </w:tcPr>
          <w:p w14:paraId="05CC0F56" w14:textId="77777777" w:rsidR="000831E6" w:rsidRDefault="000831E6">
            <w:pPr>
              <w:rPr>
                <w:ins w:id="2439" w:author="yang xing" w:date="2020-08-25T16:13:00Z"/>
              </w:rPr>
            </w:pPr>
          </w:p>
        </w:tc>
        <w:tc>
          <w:tcPr>
            <w:tcW w:w="1821" w:type="dxa"/>
          </w:tcPr>
          <w:p w14:paraId="00750D05" w14:textId="7BD4009D" w:rsidR="000831E6" w:rsidRDefault="000831E6">
            <w:pPr>
              <w:rPr>
                <w:ins w:id="2440" w:author="yang xing" w:date="2020-08-25T16:13:00Z"/>
                <w:rFonts w:eastAsia="Malgun Gothic"/>
                <w:lang w:eastAsia="ko-KR"/>
              </w:rPr>
            </w:pPr>
            <w:ins w:id="2441"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42" w:author="yang xing" w:date="2020-08-25T16:13:00Z"/>
              </w:rPr>
            </w:pPr>
          </w:p>
        </w:tc>
      </w:tr>
      <w:tr w:rsidR="00B1549C" w14:paraId="4A10E20A" w14:textId="77777777">
        <w:trPr>
          <w:trHeight w:val="161"/>
          <w:ins w:id="2443" w:author="Ericsson" w:date="2020-08-25T11:44:00Z"/>
        </w:trPr>
        <w:tc>
          <w:tcPr>
            <w:tcW w:w="1165" w:type="dxa"/>
          </w:tcPr>
          <w:p w14:paraId="36800D77" w14:textId="77777777" w:rsidR="00B1549C" w:rsidRDefault="00B1549C">
            <w:pPr>
              <w:rPr>
                <w:ins w:id="2444" w:author="Ericsson" w:date="2020-08-25T11:44:00Z"/>
              </w:rPr>
            </w:pPr>
          </w:p>
        </w:tc>
        <w:tc>
          <w:tcPr>
            <w:tcW w:w="1821" w:type="dxa"/>
          </w:tcPr>
          <w:p w14:paraId="69914D51" w14:textId="04BC7B91" w:rsidR="00B1549C" w:rsidRDefault="00B1549C">
            <w:pPr>
              <w:rPr>
                <w:ins w:id="2445" w:author="Ericsson" w:date="2020-08-25T11:44:00Z"/>
                <w:rFonts w:eastAsiaTheme="minorEastAsia"/>
                <w:lang w:eastAsia="zh-CN"/>
              </w:rPr>
            </w:pPr>
            <w:ins w:id="2446" w:author="Ericsson" w:date="2020-08-25T11:44:00Z">
              <w:r>
                <w:rPr>
                  <w:rFonts w:eastAsiaTheme="minorEastAsia"/>
                  <w:lang w:eastAsia="zh-CN"/>
                </w:rPr>
                <w:t>[Ericsson] Yes</w:t>
              </w:r>
            </w:ins>
          </w:p>
        </w:tc>
        <w:tc>
          <w:tcPr>
            <w:tcW w:w="6642" w:type="dxa"/>
          </w:tcPr>
          <w:p w14:paraId="06501A62" w14:textId="77777777" w:rsidR="00B1549C" w:rsidRDefault="00B1549C">
            <w:pPr>
              <w:rPr>
                <w:ins w:id="2447" w:author="Ericsson" w:date="2020-08-25T11:44:00Z"/>
              </w:rPr>
            </w:pPr>
          </w:p>
        </w:tc>
      </w:tr>
      <w:tr w:rsidR="009F7EA3" w14:paraId="394260C2" w14:textId="77777777" w:rsidTr="000F1241">
        <w:trPr>
          <w:trHeight w:val="161"/>
          <w:ins w:id="2448" w:author="Nokia (GWO)" w:date="2020-08-25T12:04:00Z"/>
        </w:trPr>
        <w:tc>
          <w:tcPr>
            <w:tcW w:w="1165" w:type="dxa"/>
          </w:tcPr>
          <w:p w14:paraId="06D06386" w14:textId="77777777" w:rsidR="009F7EA3" w:rsidRDefault="009F7EA3" w:rsidP="000F1241">
            <w:pPr>
              <w:rPr>
                <w:ins w:id="2449" w:author="Nokia (GWO)" w:date="2020-08-25T12:04:00Z"/>
              </w:rPr>
            </w:pPr>
          </w:p>
        </w:tc>
        <w:tc>
          <w:tcPr>
            <w:tcW w:w="1821" w:type="dxa"/>
          </w:tcPr>
          <w:p w14:paraId="0386CE98" w14:textId="77777777" w:rsidR="009F7EA3" w:rsidRDefault="009F7EA3" w:rsidP="000F1241">
            <w:pPr>
              <w:rPr>
                <w:ins w:id="2450" w:author="Nokia (GWO)" w:date="2020-08-25T12:04:00Z"/>
                <w:rFonts w:eastAsiaTheme="minorEastAsia"/>
                <w:lang w:eastAsia="zh-CN"/>
              </w:rPr>
            </w:pPr>
            <w:ins w:id="2451" w:author="Nokia (GWO)" w:date="2020-08-25T12:04:00Z">
              <w:r>
                <w:rPr>
                  <w:rFonts w:eastAsiaTheme="minorEastAsia"/>
                  <w:lang w:eastAsia="zh-CN"/>
                </w:rPr>
                <w:t>[Nokia] Yes</w:t>
              </w:r>
            </w:ins>
          </w:p>
        </w:tc>
        <w:tc>
          <w:tcPr>
            <w:tcW w:w="6642" w:type="dxa"/>
          </w:tcPr>
          <w:p w14:paraId="65B0588F" w14:textId="77777777" w:rsidR="009F7EA3" w:rsidRDefault="009F7EA3" w:rsidP="000F1241">
            <w:pPr>
              <w:rPr>
                <w:ins w:id="2452" w:author="Nokia (GWO)" w:date="2020-08-25T12:04:00Z"/>
                <w:lang w:eastAsia="zh-CN"/>
              </w:rPr>
            </w:pPr>
          </w:p>
        </w:tc>
      </w:tr>
      <w:tr w:rsidR="0082606D" w14:paraId="7CDB5F49" w14:textId="77777777" w:rsidTr="000F1241">
        <w:trPr>
          <w:trHeight w:val="161"/>
          <w:ins w:id="2453" w:author="Qualcomm - Peng Cheng" w:date="2020-08-25T19:01:00Z"/>
        </w:trPr>
        <w:tc>
          <w:tcPr>
            <w:tcW w:w="1165" w:type="dxa"/>
          </w:tcPr>
          <w:p w14:paraId="606F0D95" w14:textId="77777777" w:rsidR="0082606D" w:rsidRDefault="0082606D" w:rsidP="000F1241">
            <w:pPr>
              <w:rPr>
                <w:ins w:id="2454" w:author="Qualcomm - Peng Cheng" w:date="2020-08-25T19:01:00Z"/>
              </w:rPr>
            </w:pPr>
          </w:p>
        </w:tc>
        <w:tc>
          <w:tcPr>
            <w:tcW w:w="1821" w:type="dxa"/>
          </w:tcPr>
          <w:p w14:paraId="1F68F641" w14:textId="4342E2CD" w:rsidR="0082606D" w:rsidRDefault="00351532" w:rsidP="000F1241">
            <w:pPr>
              <w:rPr>
                <w:ins w:id="2455" w:author="Qualcomm - Peng Cheng" w:date="2020-08-25T19:01:00Z"/>
                <w:rFonts w:eastAsiaTheme="minorEastAsia"/>
                <w:lang w:eastAsia="zh-CN"/>
              </w:rPr>
            </w:pPr>
            <w:ins w:id="2456" w:author="Qualcomm - Peng Cheng" w:date="2020-08-25T19:01:00Z">
              <w:r>
                <w:rPr>
                  <w:rFonts w:eastAsiaTheme="minorEastAsia"/>
                  <w:lang w:eastAsia="zh-CN"/>
                </w:rPr>
                <w:t>[Huawei] Yes</w:t>
              </w:r>
            </w:ins>
          </w:p>
        </w:tc>
        <w:tc>
          <w:tcPr>
            <w:tcW w:w="6642" w:type="dxa"/>
          </w:tcPr>
          <w:p w14:paraId="18BBEF63" w14:textId="77777777" w:rsidR="0082606D" w:rsidRDefault="0082606D" w:rsidP="000F1241">
            <w:pPr>
              <w:rPr>
                <w:ins w:id="2457" w:author="Qualcomm - Peng Cheng" w:date="2020-08-25T19:01:00Z"/>
                <w:lang w:eastAsia="zh-CN"/>
              </w:rPr>
            </w:pPr>
          </w:p>
        </w:tc>
      </w:tr>
      <w:tr w:rsidR="00672D88" w14:paraId="610C2F6E" w14:textId="77777777" w:rsidTr="000F1241">
        <w:trPr>
          <w:trHeight w:val="161"/>
          <w:ins w:id="2458" w:author="Qualcomm - Peng Cheng" w:date="2020-08-25T20:20:00Z"/>
        </w:trPr>
        <w:tc>
          <w:tcPr>
            <w:tcW w:w="1165" w:type="dxa"/>
          </w:tcPr>
          <w:p w14:paraId="74BBF9B6" w14:textId="77777777" w:rsidR="00672D88" w:rsidRDefault="00672D88" w:rsidP="00672D88">
            <w:pPr>
              <w:rPr>
                <w:ins w:id="2459" w:author="Qualcomm - Peng Cheng" w:date="2020-08-25T20:20:00Z"/>
              </w:rPr>
            </w:pPr>
          </w:p>
        </w:tc>
        <w:tc>
          <w:tcPr>
            <w:tcW w:w="1821" w:type="dxa"/>
          </w:tcPr>
          <w:p w14:paraId="6A67A73D" w14:textId="16DDCA6B" w:rsidR="00672D88" w:rsidRDefault="00672D88" w:rsidP="00672D88">
            <w:pPr>
              <w:rPr>
                <w:ins w:id="2460" w:author="Qualcomm - Peng Cheng" w:date="2020-08-25T20:20:00Z"/>
                <w:rFonts w:eastAsiaTheme="minorEastAsia"/>
                <w:lang w:eastAsia="zh-CN"/>
              </w:rPr>
            </w:pPr>
            <w:ins w:id="2461"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62" w:author="Qualcomm - Peng Cheng" w:date="2020-08-25T20:20:00Z"/>
                <w:lang w:eastAsia="zh-CN"/>
              </w:rPr>
            </w:pPr>
          </w:p>
        </w:tc>
      </w:tr>
      <w:tr w:rsidR="004C56E4" w14:paraId="46F2EAB8" w14:textId="77777777" w:rsidTr="000F1241">
        <w:trPr>
          <w:trHeight w:val="161"/>
          <w:ins w:id="2463" w:author="Qualcomm - Peng Cheng" w:date="2020-08-25T20:20:00Z"/>
        </w:trPr>
        <w:tc>
          <w:tcPr>
            <w:tcW w:w="1165" w:type="dxa"/>
          </w:tcPr>
          <w:p w14:paraId="05B63C98" w14:textId="77777777" w:rsidR="004C56E4" w:rsidRDefault="004C56E4" w:rsidP="004C56E4">
            <w:pPr>
              <w:rPr>
                <w:ins w:id="2464" w:author="Qualcomm - Peng Cheng" w:date="2020-08-25T20:20:00Z"/>
              </w:rPr>
            </w:pPr>
          </w:p>
        </w:tc>
        <w:tc>
          <w:tcPr>
            <w:tcW w:w="1821" w:type="dxa"/>
          </w:tcPr>
          <w:p w14:paraId="3B3F378F" w14:textId="3A828183" w:rsidR="004C56E4" w:rsidRDefault="004C56E4" w:rsidP="004C56E4">
            <w:pPr>
              <w:rPr>
                <w:ins w:id="2465" w:author="Qualcomm - Peng Cheng" w:date="2020-08-25T20:20:00Z"/>
                <w:rFonts w:eastAsiaTheme="minorEastAsia"/>
                <w:lang w:eastAsia="zh-CN"/>
              </w:rPr>
            </w:pPr>
            <w:ins w:id="2466"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67" w:author="Qualcomm - Peng Cheng" w:date="2020-08-25T20:31:00Z"/>
                <w:lang w:eastAsia="zh-CN"/>
              </w:rPr>
            </w:pPr>
            <w:ins w:id="2468" w:author="Qualcomm - Peng Cheng" w:date="2020-08-25T20:20:00Z">
              <w:r>
                <w:rPr>
                  <w:lang w:eastAsia="zh-CN"/>
                </w:rPr>
                <w:t>Agree with Intel’s suggestion.</w:t>
              </w:r>
            </w:ins>
          </w:p>
          <w:p w14:paraId="03434677" w14:textId="05D4C52B" w:rsidR="00735E3A" w:rsidRDefault="00735E3A" w:rsidP="004C56E4">
            <w:pPr>
              <w:rPr>
                <w:ins w:id="2469" w:author="Qualcomm - Peng Cheng" w:date="2020-08-25T20:20:00Z"/>
                <w:lang w:eastAsia="zh-CN"/>
              </w:rPr>
            </w:pPr>
            <w:ins w:id="2470" w:author="Qualcomm - Peng Cheng" w:date="2020-08-25T20:31:00Z">
              <w:r>
                <w:rPr>
                  <w:lang w:eastAsia="zh-CN"/>
                </w:rPr>
                <w:t>[Rapporteur] see comment to Intel</w:t>
              </w:r>
            </w:ins>
          </w:p>
        </w:tc>
      </w:tr>
      <w:tr w:rsidR="00725D26" w14:paraId="5E15BA12" w14:textId="77777777" w:rsidTr="000F1241">
        <w:trPr>
          <w:trHeight w:val="161"/>
          <w:ins w:id="2471" w:author="vivo(Boubacar)" w:date="2020-08-25T21:17:00Z"/>
        </w:trPr>
        <w:tc>
          <w:tcPr>
            <w:tcW w:w="1165" w:type="dxa"/>
          </w:tcPr>
          <w:p w14:paraId="7C764A42" w14:textId="77777777" w:rsidR="00725D26" w:rsidRDefault="00725D26" w:rsidP="004C56E4">
            <w:pPr>
              <w:rPr>
                <w:ins w:id="2472" w:author="vivo(Boubacar)" w:date="2020-08-25T21:17:00Z"/>
              </w:rPr>
            </w:pPr>
          </w:p>
        </w:tc>
        <w:tc>
          <w:tcPr>
            <w:tcW w:w="1821" w:type="dxa"/>
          </w:tcPr>
          <w:p w14:paraId="610BC98D" w14:textId="67753502" w:rsidR="00725D26" w:rsidRDefault="00725D26" w:rsidP="004C56E4">
            <w:pPr>
              <w:rPr>
                <w:ins w:id="2473" w:author="vivo(Boubacar)" w:date="2020-08-25T21:17:00Z"/>
                <w:rFonts w:eastAsiaTheme="minorEastAsia"/>
                <w:lang w:eastAsia="zh-CN"/>
              </w:rPr>
            </w:pPr>
            <w:ins w:id="2474"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75"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76" w:author="Intel-AA" w:date="2020-08-24T22:21:00Z"/>
        </w:trPr>
        <w:tc>
          <w:tcPr>
            <w:tcW w:w="1165" w:type="dxa"/>
          </w:tcPr>
          <w:p w14:paraId="106F5B81" w14:textId="77777777" w:rsidR="00FE2A6E" w:rsidRDefault="00FE2A6E">
            <w:pPr>
              <w:rPr>
                <w:ins w:id="2477" w:author="Intel-AA" w:date="2020-08-24T22:21:00Z"/>
              </w:rPr>
            </w:pPr>
          </w:p>
        </w:tc>
        <w:tc>
          <w:tcPr>
            <w:tcW w:w="1821" w:type="dxa"/>
          </w:tcPr>
          <w:p w14:paraId="1B162880" w14:textId="77777777" w:rsidR="00FE2A6E" w:rsidRDefault="00343666">
            <w:pPr>
              <w:rPr>
                <w:ins w:id="2478" w:author="Intel-AA" w:date="2020-08-24T22:21:00Z"/>
                <w:rFonts w:eastAsiaTheme="minorEastAsia"/>
                <w:lang w:eastAsia="zh-CN"/>
              </w:rPr>
            </w:pPr>
            <w:ins w:id="2479" w:author="Intel-AA" w:date="2020-08-24T22:21:00Z">
              <w:r>
                <w:rPr>
                  <w:rFonts w:eastAsiaTheme="minorEastAsia"/>
                  <w:lang w:eastAsia="zh-CN"/>
                </w:rPr>
                <w:t>[Intel] Yes</w:t>
              </w:r>
            </w:ins>
          </w:p>
        </w:tc>
        <w:tc>
          <w:tcPr>
            <w:tcW w:w="6642" w:type="dxa"/>
          </w:tcPr>
          <w:p w14:paraId="3C1C78AA" w14:textId="77777777" w:rsidR="00FE2A6E" w:rsidRDefault="00FE2A6E">
            <w:pPr>
              <w:rPr>
                <w:ins w:id="2480" w:author="Intel-AA" w:date="2020-08-24T22:21:00Z"/>
              </w:rPr>
            </w:pPr>
          </w:p>
        </w:tc>
      </w:tr>
      <w:tr w:rsidR="00FE2A6E" w14:paraId="51B4E31D" w14:textId="77777777">
        <w:trPr>
          <w:trHeight w:val="161"/>
          <w:ins w:id="2481" w:author="CATT" w:date="2020-08-25T14:06:00Z"/>
        </w:trPr>
        <w:tc>
          <w:tcPr>
            <w:tcW w:w="1165" w:type="dxa"/>
          </w:tcPr>
          <w:p w14:paraId="63D066BB" w14:textId="77777777" w:rsidR="00FE2A6E" w:rsidRDefault="00FE2A6E">
            <w:pPr>
              <w:rPr>
                <w:ins w:id="2482" w:author="CATT" w:date="2020-08-25T14:06:00Z"/>
              </w:rPr>
            </w:pPr>
          </w:p>
        </w:tc>
        <w:tc>
          <w:tcPr>
            <w:tcW w:w="1821" w:type="dxa"/>
          </w:tcPr>
          <w:p w14:paraId="4D02053A" w14:textId="77777777" w:rsidR="00FE2A6E" w:rsidRDefault="00343666">
            <w:pPr>
              <w:rPr>
                <w:ins w:id="2483" w:author="CATT" w:date="2020-08-25T14:06:00Z"/>
                <w:rFonts w:eastAsiaTheme="minorEastAsia"/>
                <w:lang w:eastAsia="zh-CN"/>
              </w:rPr>
            </w:pPr>
            <w:ins w:id="2484" w:author="CATT" w:date="2020-08-25T14:07:00Z">
              <w:r>
                <w:rPr>
                  <w:rFonts w:eastAsiaTheme="minorEastAsia" w:hint="eastAsia"/>
                  <w:lang w:eastAsia="zh-CN"/>
                </w:rPr>
                <w:t>[CATT]Yes</w:t>
              </w:r>
            </w:ins>
          </w:p>
        </w:tc>
        <w:tc>
          <w:tcPr>
            <w:tcW w:w="6642" w:type="dxa"/>
          </w:tcPr>
          <w:p w14:paraId="618F4E1F" w14:textId="77777777" w:rsidR="00FE2A6E" w:rsidRDefault="00FE2A6E">
            <w:pPr>
              <w:rPr>
                <w:ins w:id="2485" w:author="CATT" w:date="2020-08-25T14:06:00Z"/>
              </w:rPr>
            </w:pPr>
          </w:p>
        </w:tc>
      </w:tr>
      <w:tr w:rsidR="00FE2A6E" w14:paraId="0E7110EE" w14:textId="77777777">
        <w:trPr>
          <w:trHeight w:val="161"/>
          <w:ins w:id="2486" w:author="Xuelong Wang" w:date="2020-08-25T14:30:00Z"/>
        </w:trPr>
        <w:tc>
          <w:tcPr>
            <w:tcW w:w="1165" w:type="dxa"/>
          </w:tcPr>
          <w:p w14:paraId="23799FEF" w14:textId="77777777" w:rsidR="00FE2A6E" w:rsidRDefault="00FE2A6E">
            <w:pPr>
              <w:rPr>
                <w:ins w:id="2487" w:author="Xuelong Wang" w:date="2020-08-25T14:30:00Z"/>
              </w:rPr>
            </w:pPr>
          </w:p>
        </w:tc>
        <w:tc>
          <w:tcPr>
            <w:tcW w:w="1821" w:type="dxa"/>
          </w:tcPr>
          <w:p w14:paraId="0BF969D8" w14:textId="77777777" w:rsidR="00FE2A6E" w:rsidRDefault="00343666">
            <w:pPr>
              <w:rPr>
                <w:ins w:id="2488" w:author="Xuelong Wang" w:date="2020-08-25T14:30:00Z"/>
                <w:rFonts w:eastAsiaTheme="minorEastAsia"/>
                <w:lang w:eastAsia="zh-CN"/>
              </w:rPr>
            </w:pPr>
            <w:ins w:id="248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90" w:author="Xuelong Wang" w:date="2020-08-25T14:30:00Z"/>
              </w:rPr>
            </w:pPr>
          </w:p>
        </w:tc>
      </w:tr>
      <w:tr w:rsidR="00FE2A6E" w14:paraId="7311365F" w14:textId="77777777">
        <w:trPr>
          <w:trHeight w:val="161"/>
          <w:ins w:id="2491" w:author="ZTE - Boyuan" w:date="2020-08-25T14:44:00Z"/>
        </w:trPr>
        <w:tc>
          <w:tcPr>
            <w:tcW w:w="1165" w:type="dxa"/>
          </w:tcPr>
          <w:p w14:paraId="22A335BB" w14:textId="77777777" w:rsidR="00FE2A6E" w:rsidRDefault="00FE2A6E">
            <w:pPr>
              <w:rPr>
                <w:ins w:id="2492" w:author="ZTE - Boyuan" w:date="2020-08-25T14:44:00Z"/>
              </w:rPr>
            </w:pPr>
          </w:p>
        </w:tc>
        <w:tc>
          <w:tcPr>
            <w:tcW w:w="1821" w:type="dxa"/>
          </w:tcPr>
          <w:p w14:paraId="6A511468" w14:textId="77777777" w:rsidR="00FE2A6E" w:rsidRDefault="00343666">
            <w:pPr>
              <w:rPr>
                <w:ins w:id="2493" w:author="ZTE - Boyuan" w:date="2020-08-25T14:44:00Z"/>
                <w:rFonts w:eastAsiaTheme="minorEastAsia"/>
                <w:lang w:eastAsia="zh-CN"/>
              </w:rPr>
            </w:pPr>
            <w:ins w:id="2494"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95" w:author="ZTE - Boyuan" w:date="2020-08-25T14:44:00Z"/>
              </w:rPr>
            </w:pPr>
          </w:p>
        </w:tc>
      </w:tr>
      <w:tr w:rsidR="00343666" w14:paraId="61278BDB" w14:textId="77777777">
        <w:trPr>
          <w:trHeight w:val="161"/>
          <w:ins w:id="2496" w:author="LG" w:date="2020-08-25T16:02:00Z"/>
        </w:trPr>
        <w:tc>
          <w:tcPr>
            <w:tcW w:w="1165" w:type="dxa"/>
          </w:tcPr>
          <w:p w14:paraId="765FDE02" w14:textId="77777777" w:rsidR="00343666" w:rsidRDefault="00343666">
            <w:pPr>
              <w:rPr>
                <w:ins w:id="2497" w:author="LG" w:date="2020-08-25T16:02:00Z"/>
              </w:rPr>
            </w:pPr>
          </w:p>
        </w:tc>
        <w:tc>
          <w:tcPr>
            <w:tcW w:w="1821" w:type="dxa"/>
          </w:tcPr>
          <w:p w14:paraId="56D4EA89" w14:textId="77777777" w:rsidR="00343666" w:rsidRPr="00343666" w:rsidRDefault="00343666">
            <w:pPr>
              <w:rPr>
                <w:ins w:id="2498" w:author="LG" w:date="2020-08-25T16:02:00Z"/>
                <w:rFonts w:eastAsia="Malgun Gothic"/>
                <w:lang w:eastAsia="ko-KR"/>
              </w:rPr>
            </w:pPr>
            <w:ins w:id="2499" w:author="LG" w:date="2020-08-25T16:02:00Z">
              <w:r>
                <w:rPr>
                  <w:rFonts w:eastAsia="Malgun Gothic" w:hint="eastAsia"/>
                  <w:lang w:eastAsia="ko-KR"/>
                </w:rPr>
                <w:t>[LG] Yes</w:t>
              </w:r>
            </w:ins>
          </w:p>
        </w:tc>
        <w:tc>
          <w:tcPr>
            <w:tcW w:w="6642" w:type="dxa"/>
          </w:tcPr>
          <w:p w14:paraId="413674B1" w14:textId="77777777" w:rsidR="00343666" w:rsidRDefault="00343666">
            <w:pPr>
              <w:rPr>
                <w:ins w:id="2500" w:author="LG" w:date="2020-08-25T16:02:00Z"/>
              </w:rPr>
            </w:pPr>
          </w:p>
        </w:tc>
      </w:tr>
      <w:tr w:rsidR="000831E6" w14:paraId="44199102" w14:textId="77777777">
        <w:trPr>
          <w:trHeight w:val="161"/>
          <w:ins w:id="2501" w:author="yang xing" w:date="2020-08-25T16:13:00Z"/>
        </w:trPr>
        <w:tc>
          <w:tcPr>
            <w:tcW w:w="1165" w:type="dxa"/>
          </w:tcPr>
          <w:p w14:paraId="509348F0" w14:textId="77777777" w:rsidR="000831E6" w:rsidRDefault="000831E6">
            <w:pPr>
              <w:rPr>
                <w:ins w:id="2502" w:author="yang xing" w:date="2020-08-25T16:13:00Z"/>
              </w:rPr>
            </w:pPr>
          </w:p>
        </w:tc>
        <w:tc>
          <w:tcPr>
            <w:tcW w:w="1821" w:type="dxa"/>
          </w:tcPr>
          <w:p w14:paraId="3D61F31C" w14:textId="23DCD0DF" w:rsidR="000831E6" w:rsidRDefault="000831E6">
            <w:pPr>
              <w:rPr>
                <w:ins w:id="2503" w:author="yang xing" w:date="2020-08-25T16:13:00Z"/>
                <w:rFonts w:eastAsia="Malgun Gothic"/>
                <w:lang w:eastAsia="ko-KR"/>
              </w:rPr>
            </w:pPr>
            <w:ins w:id="250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05" w:author="yang xing" w:date="2020-08-25T16:13:00Z"/>
              </w:rPr>
            </w:pPr>
          </w:p>
        </w:tc>
      </w:tr>
      <w:tr w:rsidR="00B1549C" w14:paraId="2D24F107" w14:textId="77777777">
        <w:trPr>
          <w:trHeight w:val="161"/>
          <w:ins w:id="2506" w:author="Ericsson" w:date="2020-08-25T11:44:00Z"/>
        </w:trPr>
        <w:tc>
          <w:tcPr>
            <w:tcW w:w="1165" w:type="dxa"/>
          </w:tcPr>
          <w:p w14:paraId="201F1F56" w14:textId="77777777" w:rsidR="00B1549C" w:rsidRDefault="00B1549C">
            <w:pPr>
              <w:rPr>
                <w:ins w:id="2507" w:author="Ericsson" w:date="2020-08-25T11:44:00Z"/>
              </w:rPr>
            </w:pPr>
          </w:p>
        </w:tc>
        <w:tc>
          <w:tcPr>
            <w:tcW w:w="1821" w:type="dxa"/>
          </w:tcPr>
          <w:p w14:paraId="6501F1EB" w14:textId="44785CBA" w:rsidR="00B1549C" w:rsidRDefault="00B1549C">
            <w:pPr>
              <w:rPr>
                <w:ins w:id="2508" w:author="Ericsson" w:date="2020-08-25T11:44:00Z"/>
                <w:rFonts w:eastAsiaTheme="minorEastAsia"/>
                <w:lang w:eastAsia="zh-CN"/>
              </w:rPr>
            </w:pPr>
            <w:ins w:id="2509" w:author="Ericsson" w:date="2020-08-25T11:45:00Z">
              <w:r>
                <w:rPr>
                  <w:rFonts w:eastAsiaTheme="minorEastAsia"/>
                  <w:lang w:eastAsia="zh-CN"/>
                </w:rPr>
                <w:t>[Ericsson] Yes</w:t>
              </w:r>
            </w:ins>
          </w:p>
        </w:tc>
        <w:tc>
          <w:tcPr>
            <w:tcW w:w="6642" w:type="dxa"/>
          </w:tcPr>
          <w:p w14:paraId="16AAAFBF" w14:textId="77777777" w:rsidR="00B1549C" w:rsidRDefault="00B1549C">
            <w:pPr>
              <w:rPr>
                <w:ins w:id="2510" w:author="Ericsson" w:date="2020-08-25T11:44:00Z"/>
              </w:rPr>
            </w:pPr>
          </w:p>
        </w:tc>
      </w:tr>
      <w:tr w:rsidR="009F7EA3" w14:paraId="3EBE86CE" w14:textId="77777777" w:rsidTr="000F1241">
        <w:trPr>
          <w:trHeight w:val="161"/>
          <w:ins w:id="2511" w:author="Nokia (GWO)" w:date="2020-08-25T12:04:00Z"/>
        </w:trPr>
        <w:tc>
          <w:tcPr>
            <w:tcW w:w="1165" w:type="dxa"/>
          </w:tcPr>
          <w:p w14:paraId="6CF623C3" w14:textId="77777777" w:rsidR="009F7EA3" w:rsidRDefault="009F7EA3" w:rsidP="000F1241">
            <w:pPr>
              <w:rPr>
                <w:ins w:id="2512" w:author="Nokia (GWO)" w:date="2020-08-25T12:04:00Z"/>
              </w:rPr>
            </w:pPr>
          </w:p>
        </w:tc>
        <w:tc>
          <w:tcPr>
            <w:tcW w:w="1821" w:type="dxa"/>
          </w:tcPr>
          <w:p w14:paraId="39C6D2F8" w14:textId="77777777" w:rsidR="009F7EA3" w:rsidRDefault="009F7EA3" w:rsidP="000F1241">
            <w:pPr>
              <w:rPr>
                <w:ins w:id="2513" w:author="Nokia (GWO)" w:date="2020-08-25T12:04:00Z"/>
                <w:rFonts w:eastAsiaTheme="minorEastAsia"/>
                <w:lang w:eastAsia="zh-CN"/>
              </w:rPr>
            </w:pPr>
            <w:ins w:id="2514" w:author="Nokia (GWO)" w:date="2020-08-25T12:04:00Z">
              <w:r>
                <w:rPr>
                  <w:rFonts w:eastAsiaTheme="minorEastAsia"/>
                  <w:lang w:eastAsia="zh-CN"/>
                </w:rPr>
                <w:t>[Nokia] Yes</w:t>
              </w:r>
            </w:ins>
          </w:p>
        </w:tc>
        <w:tc>
          <w:tcPr>
            <w:tcW w:w="6642" w:type="dxa"/>
          </w:tcPr>
          <w:p w14:paraId="1B9859ED" w14:textId="77777777" w:rsidR="009F7EA3" w:rsidRDefault="009F7EA3" w:rsidP="000F1241">
            <w:pPr>
              <w:rPr>
                <w:ins w:id="2515" w:author="Nokia (GWO)" w:date="2020-08-25T12:04:00Z"/>
                <w:lang w:eastAsia="zh-CN"/>
              </w:rPr>
            </w:pPr>
          </w:p>
        </w:tc>
      </w:tr>
      <w:tr w:rsidR="00851A28" w14:paraId="54C99854" w14:textId="77777777" w:rsidTr="000F1241">
        <w:trPr>
          <w:trHeight w:val="161"/>
          <w:ins w:id="2516" w:author="Qualcomm - Peng Cheng" w:date="2020-08-25T19:01:00Z"/>
        </w:trPr>
        <w:tc>
          <w:tcPr>
            <w:tcW w:w="1165" w:type="dxa"/>
          </w:tcPr>
          <w:p w14:paraId="5634C1DA" w14:textId="77777777" w:rsidR="00851A28" w:rsidRDefault="00851A28" w:rsidP="00851A28">
            <w:pPr>
              <w:rPr>
                <w:ins w:id="2517" w:author="Qualcomm - Peng Cheng" w:date="2020-08-25T19:01:00Z"/>
              </w:rPr>
            </w:pPr>
          </w:p>
        </w:tc>
        <w:tc>
          <w:tcPr>
            <w:tcW w:w="1821" w:type="dxa"/>
          </w:tcPr>
          <w:p w14:paraId="40FD9FB6" w14:textId="186423F0" w:rsidR="00851A28" w:rsidRDefault="00851A28" w:rsidP="00851A28">
            <w:pPr>
              <w:rPr>
                <w:ins w:id="2518" w:author="Qualcomm - Peng Cheng" w:date="2020-08-25T19:01:00Z"/>
                <w:rFonts w:eastAsiaTheme="minorEastAsia"/>
                <w:lang w:eastAsia="zh-CN"/>
              </w:rPr>
            </w:pPr>
            <w:ins w:id="2519"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20" w:author="Qualcomm - Peng Cheng" w:date="2020-08-25T19:01:00Z"/>
                <w:lang w:eastAsia="zh-CN"/>
              </w:rPr>
            </w:pPr>
          </w:p>
        </w:tc>
      </w:tr>
      <w:tr w:rsidR="00ED3E6C" w14:paraId="02E213A8" w14:textId="77777777" w:rsidTr="000F1241">
        <w:trPr>
          <w:trHeight w:val="161"/>
          <w:ins w:id="2521" w:author="Qualcomm - Peng Cheng" w:date="2020-08-25T20:20:00Z"/>
        </w:trPr>
        <w:tc>
          <w:tcPr>
            <w:tcW w:w="1165" w:type="dxa"/>
          </w:tcPr>
          <w:p w14:paraId="1D6896A5" w14:textId="77777777" w:rsidR="00ED3E6C" w:rsidRDefault="00ED3E6C" w:rsidP="00ED3E6C">
            <w:pPr>
              <w:rPr>
                <w:ins w:id="2522" w:author="Qualcomm - Peng Cheng" w:date="2020-08-25T20:20:00Z"/>
              </w:rPr>
            </w:pPr>
          </w:p>
        </w:tc>
        <w:tc>
          <w:tcPr>
            <w:tcW w:w="1821" w:type="dxa"/>
          </w:tcPr>
          <w:p w14:paraId="50680BC9" w14:textId="760B9FB3" w:rsidR="00ED3E6C" w:rsidRDefault="00ED3E6C" w:rsidP="00ED3E6C">
            <w:pPr>
              <w:rPr>
                <w:ins w:id="2523" w:author="Qualcomm - Peng Cheng" w:date="2020-08-25T20:20:00Z"/>
                <w:rFonts w:eastAsiaTheme="minorEastAsia"/>
                <w:lang w:eastAsia="zh-CN"/>
              </w:rPr>
            </w:pPr>
            <w:ins w:id="2524"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25" w:author="Qualcomm - Peng Cheng" w:date="2020-08-25T20:20:00Z"/>
                <w:lang w:eastAsia="zh-CN"/>
              </w:rPr>
            </w:pPr>
          </w:p>
        </w:tc>
      </w:tr>
      <w:tr w:rsidR="00334CBD" w14:paraId="2C7CDD73" w14:textId="77777777" w:rsidTr="000F1241">
        <w:trPr>
          <w:trHeight w:val="161"/>
          <w:ins w:id="2526" w:author="Qualcomm - Peng Cheng" w:date="2020-08-25T20:26:00Z"/>
        </w:trPr>
        <w:tc>
          <w:tcPr>
            <w:tcW w:w="1165" w:type="dxa"/>
          </w:tcPr>
          <w:p w14:paraId="4699480F" w14:textId="77777777" w:rsidR="00334CBD" w:rsidRDefault="00334CBD" w:rsidP="00334CBD">
            <w:pPr>
              <w:rPr>
                <w:ins w:id="2527" w:author="Qualcomm - Peng Cheng" w:date="2020-08-25T20:26:00Z"/>
              </w:rPr>
            </w:pPr>
          </w:p>
        </w:tc>
        <w:tc>
          <w:tcPr>
            <w:tcW w:w="1821" w:type="dxa"/>
          </w:tcPr>
          <w:p w14:paraId="016E48B6" w14:textId="2178F359" w:rsidR="00334CBD" w:rsidRDefault="00334CBD" w:rsidP="00334CBD">
            <w:pPr>
              <w:rPr>
                <w:ins w:id="2528" w:author="Qualcomm - Peng Cheng" w:date="2020-08-25T20:26:00Z"/>
                <w:rFonts w:eastAsiaTheme="minorEastAsia"/>
                <w:lang w:eastAsia="zh-CN"/>
              </w:rPr>
            </w:pPr>
            <w:ins w:id="2529"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30" w:author="Qualcomm - Peng Cheng" w:date="2020-08-25T20:26:00Z"/>
                <w:lang w:eastAsia="zh-CN"/>
              </w:rPr>
            </w:pPr>
          </w:p>
        </w:tc>
      </w:tr>
      <w:tr w:rsidR="00725D26" w14:paraId="1B56957E" w14:textId="77777777" w:rsidTr="000F1241">
        <w:trPr>
          <w:trHeight w:val="161"/>
          <w:ins w:id="2531" w:author="vivo(Boubacar)" w:date="2020-08-25T21:18:00Z"/>
        </w:trPr>
        <w:tc>
          <w:tcPr>
            <w:tcW w:w="1165" w:type="dxa"/>
          </w:tcPr>
          <w:p w14:paraId="55594D99" w14:textId="411CDB7D" w:rsidR="00725D26" w:rsidRDefault="00725D26" w:rsidP="00334CBD">
            <w:pPr>
              <w:rPr>
                <w:ins w:id="2532" w:author="vivo(Boubacar)" w:date="2020-08-25T21:18:00Z"/>
              </w:rPr>
            </w:pPr>
          </w:p>
        </w:tc>
        <w:tc>
          <w:tcPr>
            <w:tcW w:w="1821" w:type="dxa"/>
          </w:tcPr>
          <w:p w14:paraId="5E02CB82" w14:textId="4BDB68F6" w:rsidR="00725D26" w:rsidRDefault="00725D26" w:rsidP="00334CBD">
            <w:pPr>
              <w:rPr>
                <w:ins w:id="2533" w:author="vivo(Boubacar)" w:date="2020-08-25T21:18:00Z"/>
                <w:rFonts w:eastAsiaTheme="minorEastAsia"/>
                <w:lang w:eastAsia="zh-CN"/>
              </w:rPr>
            </w:pPr>
            <w:ins w:id="2534"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35" w:author="vivo(Boubacar)" w:date="2020-08-25T21:18:00Z"/>
                <w:lang w:eastAsia="zh-CN"/>
              </w:rPr>
            </w:pPr>
            <w:ins w:id="2536"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37" w:author="Intel-AA" w:date="2020-08-24T22:21:00Z"/>
        </w:trPr>
        <w:tc>
          <w:tcPr>
            <w:tcW w:w="1165" w:type="dxa"/>
          </w:tcPr>
          <w:p w14:paraId="1DD96289" w14:textId="77777777" w:rsidR="00FE2A6E" w:rsidRDefault="00FE2A6E">
            <w:pPr>
              <w:rPr>
                <w:ins w:id="2538" w:author="Intel-AA" w:date="2020-08-24T22:21:00Z"/>
              </w:rPr>
            </w:pPr>
          </w:p>
        </w:tc>
        <w:tc>
          <w:tcPr>
            <w:tcW w:w="1821" w:type="dxa"/>
          </w:tcPr>
          <w:p w14:paraId="37A5E821" w14:textId="77777777" w:rsidR="00FE2A6E" w:rsidRDefault="00343666">
            <w:pPr>
              <w:rPr>
                <w:ins w:id="2539" w:author="Intel-AA" w:date="2020-08-24T22:21:00Z"/>
              </w:rPr>
            </w:pPr>
            <w:ins w:id="2540" w:author="Intel-AA" w:date="2020-08-24T22:21:00Z">
              <w:r>
                <w:t>[Intel] Yes</w:t>
              </w:r>
            </w:ins>
          </w:p>
        </w:tc>
        <w:tc>
          <w:tcPr>
            <w:tcW w:w="6642" w:type="dxa"/>
          </w:tcPr>
          <w:p w14:paraId="72C702F7" w14:textId="77777777" w:rsidR="00FE2A6E" w:rsidRDefault="00343666">
            <w:pPr>
              <w:rPr>
                <w:ins w:id="2541" w:author="Intel-AA" w:date="2020-08-24T22:21:00Z"/>
              </w:rPr>
            </w:pPr>
            <w:ins w:id="2542" w:author="Intel-AA" w:date="2020-08-24T22:21:00Z">
              <w:r>
                <w:t>This seems common to both L2 and L3 relaying. So, capturing in TR needs to take that into account.</w:t>
              </w:r>
            </w:ins>
          </w:p>
        </w:tc>
      </w:tr>
      <w:tr w:rsidR="00FE2A6E" w14:paraId="01BC829A" w14:textId="77777777">
        <w:trPr>
          <w:trHeight w:val="161"/>
          <w:ins w:id="2543" w:author="CATT" w:date="2020-08-25T14:07:00Z"/>
        </w:trPr>
        <w:tc>
          <w:tcPr>
            <w:tcW w:w="1165" w:type="dxa"/>
          </w:tcPr>
          <w:p w14:paraId="710F9100" w14:textId="77777777" w:rsidR="00FE2A6E" w:rsidRDefault="00FE2A6E">
            <w:pPr>
              <w:rPr>
                <w:ins w:id="2544" w:author="CATT" w:date="2020-08-25T14:07:00Z"/>
              </w:rPr>
            </w:pPr>
          </w:p>
        </w:tc>
        <w:tc>
          <w:tcPr>
            <w:tcW w:w="1821" w:type="dxa"/>
          </w:tcPr>
          <w:p w14:paraId="7D3AA0FC" w14:textId="77777777" w:rsidR="00FE2A6E" w:rsidRDefault="00343666">
            <w:pPr>
              <w:rPr>
                <w:ins w:id="2545" w:author="CATT" w:date="2020-08-25T14:07:00Z"/>
                <w:rFonts w:eastAsiaTheme="minorEastAsia"/>
                <w:lang w:eastAsia="zh-CN"/>
              </w:rPr>
            </w:pPr>
            <w:ins w:id="2546" w:author="CATT" w:date="2020-08-25T14:08:00Z">
              <w:r>
                <w:rPr>
                  <w:rFonts w:eastAsiaTheme="minorEastAsia" w:hint="eastAsia"/>
                  <w:lang w:eastAsia="zh-CN"/>
                </w:rPr>
                <w:t>[CATT]</w:t>
              </w:r>
            </w:ins>
            <w:ins w:id="2547"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48" w:author="CATT" w:date="2020-08-25T14:07:00Z"/>
              </w:rPr>
            </w:pPr>
          </w:p>
        </w:tc>
      </w:tr>
      <w:tr w:rsidR="00FE2A6E" w14:paraId="2B2928D1" w14:textId="77777777">
        <w:trPr>
          <w:trHeight w:val="161"/>
          <w:ins w:id="2549" w:author="Xuelong Wang" w:date="2020-08-25T14:30:00Z"/>
        </w:trPr>
        <w:tc>
          <w:tcPr>
            <w:tcW w:w="1165" w:type="dxa"/>
          </w:tcPr>
          <w:p w14:paraId="37EB0C70" w14:textId="77777777" w:rsidR="00FE2A6E" w:rsidRDefault="00FE2A6E">
            <w:pPr>
              <w:rPr>
                <w:ins w:id="2550" w:author="Xuelong Wang" w:date="2020-08-25T14:30:00Z"/>
              </w:rPr>
            </w:pPr>
          </w:p>
        </w:tc>
        <w:tc>
          <w:tcPr>
            <w:tcW w:w="1821" w:type="dxa"/>
          </w:tcPr>
          <w:p w14:paraId="4F48EAE6" w14:textId="77777777" w:rsidR="00FE2A6E" w:rsidRDefault="00343666">
            <w:pPr>
              <w:rPr>
                <w:ins w:id="2551" w:author="Xuelong Wang" w:date="2020-08-25T14:30:00Z"/>
                <w:rFonts w:eastAsiaTheme="minorEastAsia"/>
                <w:lang w:eastAsia="zh-CN"/>
              </w:rPr>
            </w:pPr>
            <w:ins w:id="255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53" w:author="Xuelong Wang" w:date="2020-08-25T14:30:00Z"/>
              </w:rPr>
            </w:pPr>
          </w:p>
        </w:tc>
      </w:tr>
      <w:tr w:rsidR="00FE2A6E" w14:paraId="644A273D" w14:textId="77777777">
        <w:trPr>
          <w:trHeight w:val="161"/>
          <w:ins w:id="2554" w:author="ZTE - Boyuan" w:date="2020-08-25T14:44:00Z"/>
        </w:trPr>
        <w:tc>
          <w:tcPr>
            <w:tcW w:w="1165" w:type="dxa"/>
          </w:tcPr>
          <w:p w14:paraId="650F938B" w14:textId="77777777" w:rsidR="00FE2A6E" w:rsidRDefault="00FE2A6E">
            <w:pPr>
              <w:rPr>
                <w:ins w:id="2555" w:author="ZTE - Boyuan" w:date="2020-08-25T14:44:00Z"/>
              </w:rPr>
            </w:pPr>
          </w:p>
        </w:tc>
        <w:tc>
          <w:tcPr>
            <w:tcW w:w="1821" w:type="dxa"/>
          </w:tcPr>
          <w:p w14:paraId="219C2F7D" w14:textId="77777777" w:rsidR="00FE2A6E" w:rsidRDefault="00343666">
            <w:pPr>
              <w:rPr>
                <w:ins w:id="2556" w:author="ZTE - Boyuan" w:date="2020-08-25T14:44:00Z"/>
                <w:rFonts w:eastAsiaTheme="minorEastAsia"/>
                <w:lang w:eastAsia="zh-CN"/>
              </w:rPr>
            </w:pPr>
            <w:ins w:id="2557"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58" w:author="ZTE - Boyuan" w:date="2020-08-25T14:44:00Z"/>
                <w:lang w:eastAsia="zh-CN"/>
              </w:rPr>
            </w:pPr>
            <w:ins w:id="2559" w:author="ZTE - Boyuan" w:date="2020-08-25T14:44:00Z">
              <w:r>
                <w:rPr>
                  <w:rFonts w:hint="eastAsia"/>
                  <w:lang w:eastAsia="zh-CN"/>
                </w:rPr>
                <w:t>Common design for both U2U and U2N</w:t>
              </w:r>
            </w:ins>
          </w:p>
        </w:tc>
      </w:tr>
      <w:tr w:rsidR="00B5578C" w14:paraId="5F8C9844" w14:textId="77777777">
        <w:trPr>
          <w:trHeight w:val="161"/>
          <w:ins w:id="2560" w:author="LG" w:date="2020-08-25T16:10:00Z"/>
        </w:trPr>
        <w:tc>
          <w:tcPr>
            <w:tcW w:w="1165" w:type="dxa"/>
          </w:tcPr>
          <w:p w14:paraId="0BD02D33" w14:textId="77777777" w:rsidR="00B5578C" w:rsidRDefault="00B5578C">
            <w:pPr>
              <w:rPr>
                <w:ins w:id="2561" w:author="LG" w:date="2020-08-25T16:10:00Z"/>
              </w:rPr>
            </w:pPr>
          </w:p>
        </w:tc>
        <w:tc>
          <w:tcPr>
            <w:tcW w:w="1821" w:type="dxa"/>
          </w:tcPr>
          <w:p w14:paraId="4C62AF6E" w14:textId="77777777" w:rsidR="00B5578C" w:rsidRPr="00AC3780" w:rsidRDefault="00B5578C">
            <w:pPr>
              <w:rPr>
                <w:ins w:id="2562" w:author="LG" w:date="2020-08-25T16:10:00Z"/>
                <w:rFonts w:eastAsia="Malgun Gothic"/>
                <w:lang w:eastAsia="ko-KR"/>
              </w:rPr>
            </w:pPr>
            <w:ins w:id="2563" w:author="LG" w:date="2020-08-25T16:11:00Z">
              <w:r>
                <w:rPr>
                  <w:rFonts w:eastAsia="Malgun Gothic" w:hint="eastAsia"/>
                  <w:lang w:eastAsia="ko-KR"/>
                </w:rPr>
                <w:t>[LG] Yes</w:t>
              </w:r>
            </w:ins>
          </w:p>
        </w:tc>
        <w:tc>
          <w:tcPr>
            <w:tcW w:w="6642" w:type="dxa"/>
          </w:tcPr>
          <w:p w14:paraId="00F0E7C1" w14:textId="77777777" w:rsidR="00B5578C" w:rsidRDefault="00B5578C">
            <w:pPr>
              <w:rPr>
                <w:ins w:id="2564" w:author="LG" w:date="2020-08-25T16:12:00Z"/>
                <w:rFonts w:eastAsia="Malgun Gothic"/>
                <w:b/>
                <w:bCs/>
                <w:u w:val="single"/>
              </w:rPr>
            </w:pPr>
            <w:ins w:id="2565"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66" w:author="LG" w:date="2020-08-25T16:11:00Z"/>
                <w:rFonts w:eastAsia="Malgun Gothic"/>
                <w:b/>
                <w:bCs/>
                <w:u w:val="single"/>
              </w:rPr>
            </w:pPr>
            <w:ins w:id="2567"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68" w:author="Qualcomm - Peng Cheng" w:date="2020-08-25T18:45:00Z"/>
                <w:rFonts w:eastAsia="Malgun Gothic"/>
                <w:lang w:eastAsia="ko-KR"/>
              </w:rPr>
            </w:pPr>
            <w:ins w:id="2569" w:author="LG" w:date="2020-08-25T16:12:00Z">
              <w:r>
                <w:rPr>
                  <w:rFonts w:eastAsia="Malgun Gothic"/>
                  <w:lang w:eastAsia="ko-KR"/>
                </w:rPr>
                <w:t xml:space="preserve">In this sentence, my understanding is that traffic relaying means </w:t>
              </w:r>
            </w:ins>
            <w:ins w:id="2570" w:author="LG" w:date="2020-08-25T16:31:00Z">
              <w:r>
                <w:rPr>
                  <w:rFonts w:eastAsia="Malgun Gothic"/>
                  <w:lang w:eastAsia="ko-KR"/>
                </w:rPr>
                <w:t xml:space="preserve">only </w:t>
              </w:r>
            </w:ins>
            <w:ins w:id="2571" w:author="LG" w:date="2020-08-25T16:12:00Z">
              <w:r>
                <w:rPr>
                  <w:rFonts w:eastAsia="Malgun Gothic"/>
                  <w:lang w:eastAsia="ko-KR"/>
                </w:rPr>
                <w:t xml:space="preserve">unicast traffic </w:t>
              </w:r>
            </w:ins>
            <w:ins w:id="2572" w:author="LG" w:date="2020-08-25T16:44:00Z">
              <w:r w:rsidR="00AC3780">
                <w:rPr>
                  <w:rFonts w:eastAsia="Malgun Gothic"/>
                  <w:lang w:eastAsia="ko-KR"/>
                </w:rPr>
                <w:t xml:space="preserve">relaying </w:t>
              </w:r>
            </w:ins>
            <w:ins w:id="2573" w:author="LG" w:date="2020-08-25T16:12:00Z">
              <w:r>
                <w:rPr>
                  <w:rFonts w:eastAsia="Malgun Gothic"/>
                  <w:lang w:eastAsia="ko-KR"/>
                </w:rPr>
                <w:t xml:space="preserve">but, other </w:t>
              </w:r>
            </w:ins>
            <w:ins w:id="2574" w:author="LG" w:date="2020-08-25T16:30:00Z">
              <w:r>
                <w:rPr>
                  <w:rFonts w:eastAsia="Malgun Gothic"/>
                  <w:lang w:eastAsia="ko-KR"/>
                </w:rPr>
                <w:t xml:space="preserve">groupcast or broadcast traffic can be relayed without </w:t>
              </w:r>
            </w:ins>
            <w:ins w:id="2575" w:author="LG" w:date="2020-08-25T16:50:00Z">
              <w:r w:rsidR="00183E7B">
                <w:rPr>
                  <w:rFonts w:eastAsia="Malgun Gothic"/>
                  <w:lang w:eastAsia="ko-KR"/>
                </w:rPr>
                <w:t xml:space="preserve">establishement of </w:t>
              </w:r>
            </w:ins>
            <w:ins w:id="2576" w:author="LG" w:date="2020-08-25T16:30:00Z">
              <w:r>
                <w:rPr>
                  <w:rFonts w:eastAsia="Malgun Gothic"/>
                  <w:lang w:eastAsia="ko-KR"/>
                </w:rPr>
                <w:t>PC5-RRC connection. Is it correct understanding?</w:t>
              </w:r>
            </w:ins>
          </w:p>
          <w:p w14:paraId="315C7A4D" w14:textId="77777777" w:rsidR="00E95FC6" w:rsidRDefault="00E95FC6" w:rsidP="007757EF">
            <w:pPr>
              <w:rPr>
                <w:ins w:id="2577" w:author="Qualcomm - Peng Cheng" w:date="2020-08-25T18:46:00Z"/>
                <w:lang w:eastAsia="zh-CN"/>
              </w:rPr>
            </w:pPr>
            <w:ins w:id="2578" w:author="Qualcomm - Peng Cheng" w:date="2020-08-25T18:45:00Z">
              <w:r>
                <w:rPr>
                  <w:lang w:eastAsia="zh-CN"/>
                </w:rPr>
                <w:t xml:space="preserve">[Rapporteur] I added “unicast” </w:t>
              </w:r>
            </w:ins>
            <w:ins w:id="2579"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580" w:author="LG" w:date="2020-08-25T16:10:00Z"/>
                <w:rFonts w:eastAsia="SimSun"/>
                <w:b/>
                <w:color w:val="auto"/>
                <w:lang w:eastAsia="zh-CN"/>
              </w:rPr>
            </w:pPr>
            <w:ins w:id="2581" w:author="Qualcomm - Peng Cheng" w:date="2020-08-25T18:46:00Z">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582" w:author="yang xing" w:date="2020-08-25T16:13:00Z"/>
        </w:trPr>
        <w:tc>
          <w:tcPr>
            <w:tcW w:w="1165" w:type="dxa"/>
          </w:tcPr>
          <w:p w14:paraId="24BE15CB" w14:textId="77777777" w:rsidR="000831E6" w:rsidRDefault="000831E6">
            <w:pPr>
              <w:rPr>
                <w:ins w:id="2583" w:author="yang xing" w:date="2020-08-25T16:13:00Z"/>
              </w:rPr>
            </w:pPr>
          </w:p>
        </w:tc>
        <w:tc>
          <w:tcPr>
            <w:tcW w:w="1821" w:type="dxa"/>
          </w:tcPr>
          <w:p w14:paraId="2B56E59D" w14:textId="7DC6D9E4" w:rsidR="000831E6" w:rsidRDefault="000831E6">
            <w:pPr>
              <w:rPr>
                <w:ins w:id="2584" w:author="yang xing" w:date="2020-08-25T16:13:00Z"/>
                <w:rFonts w:eastAsia="Malgun Gothic"/>
                <w:lang w:eastAsia="ko-KR"/>
              </w:rPr>
            </w:pPr>
            <w:ins w:id="258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86" w:author="yang xing" w:date="2020-08-25T16:13:00Z"/>
                <w:rFonts w:eastAsia="Malgun Gothic"/>
                <w:lang w:eastAsia="ko-KR"/>
              </w:rPr>
            </w:pPr>
          </w:p>
        </w:tc>
      </w:tr>
      <w:tr w:rsidR="00B1549C" w14:paraId="483FCA5D" w14:textId="77777777">
        <w:trPr>
          <w:trHeight w:val="161"/>
          <w:ins w:id="2587" w:author="Ericsson" w:date="2020-08-25T11:45:00Z"/>
        </w:trPr>
        <w:tc>
          <w:tcPr>
            <w:tcW w:w="1165" w:type="dxa"/>
          </w:tcPr>
          <w:p w14:paraId="7F1A6312" w14:textId="77777777" w:rsidR="00B1549C" w:rsidRDefault="00B1549C">
            <w:pPr>
              <w:rPr>
                <w:ins w:id="2588" w:author="Ericsson" w:date="2020-08-25T11:45:00Z"/>
              </w:rPr>
            </w:pPr>
          </w:p>
        </w:tc>
        <w:tc>
          <w:tcPr>
            <w:tcW w:w="1821" w:type="dxa"/>
          </w:tcPr>
          <w:p w14:paraId="3257AE3D" w14:textId="0E8A5143" w:rsidR="00B1549C" w:rsidRDefault="00B1549C">
            <w:pPr>
              <w:rPr>
                <w:ins w:id="2589" w:author="Ericsson" w:date="2020-08-25T11:45:00Z"/>
                <w:rFonts w:eastAsiaTheme="minorEastAsia"/>
                <w:lang w:eastAsia="zh-CN"/>
              </w:rPr>
            </w:pPr>
            <w:ins w:id="2590" w:author="Ericsson" w:date="2020-08-25T11:45:00Z">
              <w:r>
                <w:rPr>
                  <w:rFonts w:eastAsiaTheme="minorEastAsia"/>
                  <w:lang w:eastAsia="zh-CN"/>
                </w:rPr>
                <w:t xml:space="preserve">[Ericsson] </w:t>
              </w:r>
            </w:ins>
            <w:ins w:id="2591" w:author="Ericsson" w:date="2020-08-25T11:46:00Z">
              <w:r>
                <w:rPr>
                  <w:rFonts w:eastAsiaTheme="minorEastAsia"/>
                  <w:lang w:eastAsia="zh-CN"/>
                </w:rPr>
                <w:t>Maybe</w:t>
              </w:r>
            </w:ins>
          </w:p>
        </w:tc>
        <w:tc>
          <w:tcPr>
            <w:tcW w:w="6642" w:type="dxa"/>
          </w:tcPr>
          <w:p w14:paraId="2F914746" w14:textId="77777777" w:rsidR="00B1549C" w:rsidRDefault="00B1549C">
            <w:pPr>
              <w:rPr>
                <w:ins w:id="2592" w:author="Qualcomm - Peng Cheng" w:date="2020-08-25T18:46:00Z"/>
                <w:rFonts w:eastAsia="Malgun Gothic"/>
                <w:lang w:val="en-GB" w:eastAsia="ko-KR"/>
              </w:rPr>
            </w:pPr>
            <w:ins w:id="2593" w:author="Ericsson" w:date="2020-08-25T11:45:00Z">
              <w:r w:rsidRPr="00B1549C">
                <w:rPr>
                  <w:rFonts w:eastAsia="Malgun Gothic"/>
                  <w:lang w:val="en-GB" w:eastAsia="ko-KR"/>
                </w:rPr>
                <w:t>Here we say that we re-use the Rel-16 NR V2X PC</w:t>
              </w:r>
            </w:ins>
            <w:ins w:id="2594"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p w14:paraId="68C42802" w14:textId="4ECC0920" w:rsidR="002A23F4" w:rsidRPr="00B1549C" w:rsidRDefault="002A23F4">
            <w:pPr>
              <w:rPr>
                <w:ins w:id="2595" w:author="Ericsson" w:date="2020-08-25T11:45:00Z"/>
                <w:rFonts w:eastAsia="Malgun Gothic"/>
                <w:lang w:val="en-GB" w:eastAsia="ko-KR"/>
              </w:rPr>
            </w:pPr>
            <w:ins w:id="2596" w:author="Qualcomm - Peng Cheng" w:date="2020-08-25T18:46:00Z">
              <w:r>
                <w:rPr>
                  <w:lang w:eastAsia="zh-CN"/>
                </w:rPr>
                <w:t>[Rapporteur] Our understan</w:t>
              </w:r>
            </w:ins>
            <w:ins w:id="2597" w:author="Qualcomm - Peng Cheng" w:date="2020-08-25T18:47:00Z">
              <w:r>
                <w:rPr>
                  <w:lang w:eastAsia="zh-CN"/>
                </w:rPr>
                <w:t xml:space="preserve">ding is that discovery can be decoupled with link establishement procedure. However, a PC5-RRC procedure is anyway needed </w:t>
              </w:r>
            </w:ins>
            <w:ins w:id="2598"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0F1241">
        <w:trPr>
          <w:trHeight w:val="161"/>
          <w:ins w:id="2599" w:author="Nokia (GWO)" w:date="2020-08-25T12:04:00Z"/>
        </w:trPr>
        <w:tc>
          <w:tcPr>
            <w:tcW w:w="1165" w:type="dxa"/>
          </w:tcPr>
          <w:p w14:paraId="30EDB2DC" w14:textId="77777777" w:rsidR="009F7EA3" w:rsidRDefault="009F7EA3" w:rsidP="000F1241">
            <w:pPr>
              <w:rPr>
                <w:ins w:id="2600" w:author="Nokia (GWO)" w:date="2020-08-25T12:04:00Z"/>
              </w:rPr>
            </w:pPr>
          </w:p>
        </w:tc>
        <w:tc>
          <w:tcPr>
            <w:tcW w:w="1821" w:type="dxa"/>
          </w:tcPr>
          <w:p w14:paraId="29F3704C" w14:textId="77777777" w:rsidR="009F7EA3" w:rsidRDefault="009F7EA3" w:rsidP="000F1241">
            <w:pPr>
              <w:rPr>
                <w:ins w:id="2601" w:author="Nokia (GWO)" w:date="2020-08-25T12:04:00Z"/>
                <w:rFonts w:eastAsiaTheme="minorEastAsia"/>
                <w:lang w:eastAsia="zh-CN"/>
              </w:rPr>
            </w:pPr>
            <w:ins w:id="2602" w:author="Nokia (GWO)" w:date="2020-08-25T12:04:00Z">
              <w:r>
                <w:rPr>
                  <w:rFonts w:eastAsiaTheme="minorEastAsia"/>
                  <w:lang w:eastAsia="zh-CN"/>
                </w:rPr>
                <w:t>[Nokia] Yes</w:t>
              </w:r>
            </w:ins>
          </w:p>
        </w:tc>
        <w:tc>
          <w:tcPr>
            <w:tcW w:w="6642" w:type="dxa"/>
          </w:tcPr>
          <w:p w14:paraId="7B27ED4C" w14:textId="77777777" w:rsidR="009F7EA3" w:rsidRDefault="009F7EA3" w:rsidP="000F1241">
            <w:pPr>
              <w:rPr>
                <w:ins w:id="2603" w:author="Nokia (GWO)" w:date="2020-08-25T12:04:00Z"/>
                <w:lang w:eastAsia="zh-CN"/>
              </w:rPr>
            </w:pPr>
          </w:p>
        </w:tc>
      </w:tr>
      <w:tr w:rsidR="00CF5A7C" w14:paraId="77A777A4" w14:textId="77777777" w:rsidTr="000F1241">
        <w:trPr>
          <w:trHeight w:val="161"/>
          <w:ins w:id="2604" w:author="Qualcomm - Peng Cheng" w:date="2020-08-25T19:01:00Z"/>
        </w:trPr>
        <w:tc>
          <w:tcPr>
            <w:tcW w:w="1165" w:type="dxa"/>
          </w:tcPr>
          <w:p w14:paraId="76FB2042" w14:textId="77777777" w:rsidR="00CF5A7C" w:rsidRDefault="00CF5A7C" w:rsidP="00CF5A7C">
            <w:pPr>
              <w:rPr>
                <w:ins w:id="2605" w:author="Qualcomm - Peng Cheng" w:date="2020-08-25T19:01:00Z"/>
              </w:rPr>
            </w:pPr>
          </w:p>
        </w:tc>
        <w:tc>
          <w:tcPr>
            <w:tcW w:w="1821" w:type="dxa"/>
          </w:tcPr>
          <w:p w14:paraId="1B118920" w14:textId="0709CF4D" w:rsidR="00CF5A7C" w:rsidRDefault="00CF5A7C" w:rsidP="00CF5A7C">
            <w:pPr>
              <w:rPr>
                <w:ins w:id="2606" w:author="Qualcomm - Peng Cheng" w:date="2020-08-25T19:01:00Z"/>
                <w:rFonts w:eastAsiaTheme="minorEastAsia"/>
                <w:lang w:eastAsia="zh-CN"/>
              </w:rPr>
            </w:pPr>
            <w:ins w:id="2607"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08" w:author="Qualcomm - Peng Cheng" w:date="2020-08-25T19:01:00Z"/>
                <w:lang w:eastAsia="zh-CN"/>
              </w:rPr>
            </w:pPr>
          </w:p>
        </w:tc>
      </w:tr>
      <w:tr w:rsidR="00476852" w14:paraId="3BE2DF82" w14:textId="77777777" w:rsidTr="000F1241">
        <w:trPr>
          <w:trHeight w:val="161"/>
          <w:ins w:id="2609" w:author="Qualcomm - Peng Cheng" w:date="2020-08-25T20:22:00Z"/>
        </w:trPr>
        <w:tc>
          <w:tcPr>
            <w:tcW w:w="1165" w:type="dxa"/>
          </w:tcPr>
          <w:p w14:paraId="024D3769" w14:textId="77777777" w:rsidR="00476852" w:rsidRDefault="00476852" w:rsidP="00476852">
            <w:pPr>
              <w:rPr>
                <w:ins w:id="2610" w:author="Qualcomm - Peng Cheng" w:date="2020-08-25T20:22:00Z"/>
              </w:rPr>
            </w:pPr>
          </w:p>
        </w:tc>
        <w:tc>
          <w:tcPr>
            <w:tcW w:w="1821" w:type="dxa"/>
          </w:tcPr>
          <w:p w14:paraId="67535D0E" w14:textId="708F6BC0" w:rsidR="00476852" w:rsidRDefault="00476852" w:rsidP="00476852">
            <w:pPr>
              <w:rPr>
                <w:ins w:id="2611" w:author="Qualcomm - Peng Cheng" w:date="2020-08-25T20:22:00Z"/>
                <w:rFonts w:eastAsiaTheme="minorEastAsia"/>
                <w:lang w:eastAsia="zh-CN"/>
              </w:rPr>
            </w:pPr>
            <w:ins w:id="2612"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13" w:author="Qualcomm - Peng Cheng" w:date="2020-08-25T20:31:00Z"/>
                <w:rFonts w:eastAsia="Malgun Gothic"/>
                <w:lang w:val="en-GB" w:eastAsia="ko-KR"/>
              </w:rPr>
            </w:pPr>
            <w:ins w:id="2614"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15" w:author="Qualcomm - Peng Cheng" w:date="2020-08-25T20:22:00Z"/>
                <w:lang w:eastAsia="zh-CN"/>
              </w:rPr>
            </w:pPr>
            <w:ins w:id="2616" w:author="Qualcomm - Peng Cheng" w:date="2020-08-25T20:31:00Z">
              <w:r>
                <w:rPr>
                  <w:lang w:eastAsia="zh-CN"/>
                </w:rPr>
                <w:t xml:space="preserve">[Rapporteur] </w:t>
              </w:r>
              <w:r w:rsidR="00797E3A">
                <w:rPr>
                  <w:lang w:eastAsia="zh-CN"/>
                </w:rPr>
                <w:t xml:space="preserve">see commet to LG. It is similar to yesterday’s discussion on </w:t>
              </w:r>
            </w:ins>
            <w:ins w:id="2617" w:author="Qualcomm - Peng Cheng" w:date="2020-08-25T20:32:00Z">
              <w:r w:rsidR="00797E3A">
                <w:rPr>
                  <w:lang w:eastAsia="zh-CN"/>
                </w:rPr>
                <w:t>scenario</w:t>
              </w:r>
            </w:ins>
          </w:p>
        </w:tc>
      </w:tr>
      <w:tr w:rsidR="004A0D08" w14:paraId="791B1EAE" w14:textId="77777777" w:rsidTr="000F1241">
        <w:trPr>
          <w:trHeight w:val="161"/>
          <w:ins w:id="2618" w:author="Qualcomm - Peng Cheng" w:date="2020-08-25T20:26:00Z"/>
        </w:trPr>
        <w:tc>
          <w:tcPr>
            <w:tcW w:w="1165" w:type="dxa"/>
          </w:tcPr>
          <w:p w14:paraId="76A26B28" w14:textId="77777777" w:rsidR="004A0D08" w:rsidRDefault="004A0D08" w:rsidP="004A0D08">
            <w:pPr>
              <w:rPr>
                <w:ins w:id="2619" w:author="Qualcomm - Peng Cheng" w:date="2020-08-25T20:26:00Z"/>
              </w:rPr>
            </w:pPr>
          </w:p>
        </w:tc>
        <w:tc>
          <w:tcPr>
            <w:tcW w:w="1821" w:type="dxa"/>
          </w:tcPr>
          <w:p w14:paraId="4FF5C2FC" w14:textId="1C3F2C34" w:rsidR="004A0D08" w:rsidRDefault="004A0D08" w:rsidP="004A0D08">
            <w:pPr>
              <w:rPr>
                <w:ins w:id="2620" w:author="Qualcomm - Peng Cheng" w:date="2020-08-25T20:26:00Z"/>
                <w:rFonts w:eastAsiaTheme="minorEastAsia"/>
                <w:lang w:eastAsia="zh-CN"/>
              </w:rPr>
            </w:pPr>
            <w:ins w:id="2621"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22" w:author="Qualcomm - Peng Cheng" w:date="2020-08-25T20:26:00Z"/>
                <w:rFonts w:eastAsia="Malgun Gothic"/>
                <w:lang w:val="en-GB" w:eastAsia="ko-KR"/>
              </w:rPr>
            </w:pPr>
            <w:ins w:id="2623" w:author="Qualcomm - Peng Cheng" w:date="2020-08-25T20:26:00Z">
              <w:r>
                <w:rPr>
                  <w:lang w:eastAsia="zh-CN"/>
                </w:rPr>
                <w:t>Yes</w:t>
              </w:r>
            </w:ins>
          </w:p>
        </w:tc>
      </w:tr>
      <w:tr w:rsidR="00725D26" w14:paraId="062EF28D" w14:textId="77777777" w:rsidTr="000F1241">
        <w:trPr>
          <w:trHeight w:val="161"/>
          <w:ins w:id="2624" w:author="vivo(Boubacar)" w:date="2020-08-25T21:18:00Z"/>
        </w:trPr>
        <w:tc>
          <w:tcPr>
            <w:tcW w:w="1165" w:type="dxa"/>
          </w:tcPr>
          <w:p w14:paraId="0881B0E9" w14:textId="77777777" w:rsidR="00725D26" w:rsidRDefault="00725D26" w:rsidP="004A0D08">
            <w:pPr>
              <w:rPr>
                <w:ins w:id="2625" w:author="vivo(Boubacar)" w:date="2020-08-25T21:18:00Z"/>
              </w:rPr>
            </w:pPr>
          </w:p>
        </w:tc>
        <w:tc>
          <w:tcPr>
            <w:tcW w:w="1821" w:type="dxa"/>
          </w:tcPr>
          <w:p w14:paraId="726C819B" w14:textId="6B8B8FF2" w:rsidR="00725D26" w:rsidRDefault="00725D26" w:rsidP="004A0D08">
            <w:pPr>
              <w:rPr>
                <w:ins w:id="2626" w:author="vivo(Boubacar)" w:date="2020-08-25T21:18:00Z"/>
                <w:rFonts w:eastAsiaTheme="minorEastAsia"/>
                <w:lang w:eastAsia="zh-CN"/>
              </w:rPr>
            </w:pPr>
            <w:ins w:id="2627" w:author="vivo(Boubacar)" w:date="2020-08-25T21:18:00Z">
              <w:r>
                <w:rPr>
                  <w:rFonts w:eastAsiaTheme="minorEastAsia"/>
                  <w:lang w:eastAsia="zh-CN"/>
                </w:rPr>
                <w:t>[v</w:t>
              </w:r>
            </w:ins>
            <w:ins w:id="2628"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29"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30" w:author="Intel-AA" w:date="2020-08-24T22:22:00Z"/>
        </w:trPr>
        <w:tc>
          <w:tcPr>
            <w:tcW w:w="1165" w:type="dxa"/>
          </w:tcPr>
          <w:p w14:paraId="12E28646" w14:textId="77777777" w:rsidR="00FE2A6E" w:rsidRDefault="00FE2A6E">
            <w:pPr>
              <w:rPr>
                <w:ins w:id="2631" w:author="Intel-AA" w:date="2020-08-24T22:22:00Z"/>
              </w:rPr>
            </w:pPr>
          </w:p>
        </w:tc>
        <w:tc>
          <w:tcPr>
            <w:tcW w:w="1821" w:type="dxa"/>
          </w:tcPr>
          <w:p w14:paraId="1745E86D" w14:textId="77777777" w:rsidR="00FE2A6E" w:rsidRDefault="00343666">
            <w:pPr>
              <w:rPr>
                <w:ins w:id="2632" w:author="Intel-AA" w:date="2020-08-24T22:22:00Z"/>
              </w:rPr>
            </w:pPr>
            <w:ins w:id="2633" w:author="Intel-AA" w:date="2020-08-24T22:22:00Z">
              <w:r>
                <w:t>[Intel] Yes</w:t>
              </w:r>
            </w:ins>
          </w:p>
        </w:tc>
        <w:tc>
          <w:tcPr>
            <w:tcW w:w="6642" w:type="dxa"/>
          </w:tcPr>
          <w:p w14:paraId="6FF24B87" w14:textId="77777777" w:rsidR="00FE2A6E" w:rsidRDefault="00343666">
            <w:pPr>
              <w:rPr>
                <w:ins w:id="2634" w:author="Intel-AA" w:date="2020-08-24T22:22:00Z"/>
              </w:rPr>
            </w:pPr>
            <w:ins w:id="2635" w:author="Intel-AA" w:date="2020-08-24T22:22:00Z">
              <w:r>
                <w:t>Same comment as above.</w:t>
              </w:r>
            </w:ins>
          </w:p>
        </w:tc>
      </w:tr>
      <w:tr w:rsidR="00FE2A6E" w14:paraId="7495A084" w14:textId="77777777">
        <w:trPr>
          <w:trHeight w:val="161"/>
          <w:ins w:id="2636" w:author="CATT" w:date="2020-08-25T14:09:00Z"/>
        </w:trPr>
        <w:tc>
          <w:tcPr>
            <w:tcW w:w="1165" w:type="dxa"/>
          </w:tcPr>
          <w:p w14:paraId="1CC39FE3" w14:textId="77777777" w:rsidR="00FE2A6E" w:rsidRDefault="00FE2A6E">
            <w:pPr>
              <w:rPr>
                <w:ins w:id="2637" w:author="CATT" w:date="2020-08-25T14:09:00Z"/>
              </w:rPr>
            </w:pPr>
          </w:p>
        </w:tc>
        <w:tc>
          <w:tcPr>
            <w:tcW w:w="1821" w:type="dxa"/>
          </w:tcPr>
          <w:p w14:paraId="17D979F8" w14:textId="77777777" w:rsidR="00FE2A6E" w:rsidRDefault="00343666">
            <w:pPr>
              <w:rPr>
                <w:ins w:id="2638" w:author="CATT" w:date="2020-08-25T14:09:00Z"/>
                <w:rFonts w:eastAsiaTheme="minorEastAsia"/>
                <w:lang w:eastAsia="zh-CN"/>
              </w:rPr>
            </w:pPr>
            <w:ins w:id="2639" w:author="CATT" w:date="2020-08-25T14:09:00Z">
              <w:r>
                <w:rPr>
                  <w:rFonts w:eastAsiaTheme="minorEastAsia" w:hint="eastAsia"/>
                  <w:lang w:eastAsia="zh-CN"/>
                </w:rPr>
                <w:t>[CATT] Yes</w:t>
              </w:r>
            </w:ins>
          </w:p>
        </w:tc>
        <w:tc>
          <w:tcPr>
            <w:tcW w:w="6642" w:type="dxa"/>
          </w:tcPr>
          <w:p w14:paraId="0D28E2E8" w14:textId="77777777" w:rsidR="00FE2A6E" w:rsidRDefault="00FE2A6E">
            <w:pPr>
              <w:rPr>
                <w:ins w:id="2640" w:author="CATT" w:date="2020-08-25T14:09:00Z"/>
              </w:rPr>
            </w:pPr>
          </w:p>
        </w:tc>
      </w:tr>
      <w:tr w:rsidR="00FE2A6E" w14:paraId="4D6181AA" w14:textId="77777777">
        <w:trPr>
          <w:trHeight w:val="161"/>
          <w:ins w:id="2641" w:author="Xuelong Wang" w:date="2020-08-25T14:30:00Z"/>
        </w:trPr>
        <w:tc>
          <w:tcPr>
            <w:tcW w:w="1165" w:type="dxa"/>
          </w:tcPr>
          <w:p w14:paraId="2B3BD7AC" w14:textId="77777777" w:rsidR="00FE2A6E" w:rsidRDefault="00FE2A6E">
            <w:pPr>
              <w:rPr>
                <w:ins w:id="2642" w:author="Xuelong Wang" w:date="2020-08-25T14:30:00Z"/>
              </w:rPr>
            </w:pPr>
          </w:p>
        </w:tc>
        <w:tc>
          <w:tcPr>
            <w:tcW w:w="1821" w:type="dxa"/>
          </w:tcPr>
          <w:p w14:paraId="31CDB4BB" w14:textId="77777777" w:rsidR="00FE2A6E" w:rsidRDefault="00343666">
            <w:pPr>
              <w:rPr>
                <w:ins w:id="2643" w:author="Xuelong Wang" w:date="2020-08-25T14:30:00Z"/>
                <w:rFonts w:eastAsiaTheme="minorEastAsia"/>
                <w:lang w:eastAsia="zh-CN"/>
              </w:rPr>
            </w:pPr>
            <w:ins w:id="264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45" w:author="Xuelong Wang" w:date="2020-08-25T14:30:00Z"/>
              </w:rPr>
            </w:pPr>
          </w:p>
        </w:tc>
      </w:tr>
      <w:tr w:rsidR="00FE2A6E" w14:paraId="581AB5C2" w14:textId="77777777">
        <w:trPr>
          <w:trHeight w:val="161"/>
          <w:ins w:id="2646" w:author="ZTE - Boyuan" w:date="2020-08-25T14:45:00Z"/>
        </w:trPr>
        <w:tc>
          <w:tcPr>
            <w:tcW w:w="1165" w:type="dxa"/>
          </w:tcPr>
          <w:p w14:paraId="30B82A61" w14:textId="77777777" w:rsidR="00FE2A6E" w:rsidRDefault="00FE2A6E">
            <w:pPr>
              <w:rPr>
                <w:ins w:id="2647" w:author="ZTE - Boyuan" w:date="2020-08-25T14:45:00Z"/>
              </w:rPr>
            </w:pPr>
          </w:p>
        </w:tc>
        <w:tc>
          <w:tcPr>
            <w:tcW w:w="1821" w:type="dxa"/>
          </w:tcPr>
          <w:p w14:paraId="243E99FD" w14:textId="77777777" w:rsidR="00FE2A6E" w:rsidRDefault="00343666">
            <w:pPr>
              <w:rPr>
                <w:ins w:id="2648" w:author="ZTE - Boyuan" w:date="2020-08-25T14:45:00Z"/>
                <w:rFonts w:eastAsiaTheme="minorEastAsia"/>
                <w:lang w:eastAsia="zh-CN"/>
              </w:rPr>
            </w:pPr>
            <w:ins w:id="2649"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50" w:author="Qualcomm - Peng Cheng" w:date="2020-08-25T18:48:00Z"/>
                <w:lang w:eastAsia="zh-CN"/>
              </w:rPr>
            </w:pPr>
            <w:ins w:id="2651"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52" w:author="ZTE - Boyuan" w:date="2020-08-25T14:45:00Z"/>
              </w:rPr>
            </w:pPr>
            <w:ins w:id="2653" w:author="Qualcomm - Peng Cheng" w:date="2020-08-25T18:48:00Z">
              <w:r>
                <w:rPr>
                  <w:lang w:eastAsia="zh-CN"/>
                </w:rPr>
                <w:t>[Rapporteur] Add</w:t>
              </w:r>
            </w:ins>
            <w:ins w:id="2654" w:author="Qualcomm - Peng Cheng" w:date="2020-08-25T18:49:00Z">
              <w:r>
                <w:rPr>
                  <w:lang w:eastAsia="zh-CN"/>
                </w:rPr>
                <w:t xml:space="preserve"> “also”</w:t>
              </w:r>
            </w:ins>
          </w:p>
        </w:tc>
      </w:tr>
      <w:tr w:rsidR="007757EF" w14:paraId="27765057" w14:textId="77777777">
        <w:trPr>
          <w:trHeight w:val="161"/>
          <w:ins w:id="2655" w:author="LG" w:date="2020-08-25T16:32:00Z"/>
        </w:trPr>
        <w:tc>
          <w:tcPr>
            <w:tcW w:w="1165" w:type="dxa"/>
          </w:tcPr>
          <w:p w14:paraId="13BBB6FC" w14:textId="77777777" w:rsidR="007757EF" w:rsidRDefault="007757EF">
            <w:pPr>
              <w:rPr>
                <w:ins w:id="2656" w:author="LG" w:date="2020-08-25T16:32:00Z"/>
              </w:rPr>
            </w:pPr>
          </w:p>
        </w:tc>
        <w:tc>
          <w:tcPr>
            <w:tcW w:w="1821" w:type="dxa"/>
          </w:tcPr>
          <w:p w14:paraId="23679D6B" w14:textId="77777777" w:rsidR="007757EF" w:rsidRPr="007757EF" w:rsidRDefault="007757EF">
            <w:pPr>
              <w:rPr>
                <w:ins w:id="2657" w:author="LG" w:date="2020-08-25T16:32:00Z"/>
                <w:rFonts w:eastAsia="Malgun Gothic"/>
                <w:lang w:eastAsia="ko-KR"/>
              </w:rPr>
            </w:pPr>
            <w:ins w:id="2658"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59" w:author="Qualcomm - Peng Cheng" w:date="2020-08-25T18:49:00Z"/>
                <w:rFonts w:eastAsia="Malgun Gothic"/>
                <w:lang w:eastAsia="ko-KR"/>
              </w:rPr>
            </w:pPr>
            <w:ins w:id="2660" w:author="LG" w:date="2020-08-25T16:32:00Z">
              <w:r>
                <w:rPr>
                  <w:rFonts w:eastAsia="Malgun Gothic" w:hint="eastAsia"/>
                  <w:lang w:eastAsia="ko-KR"/>
                </w:rPr>
                <w:t xml:space="preserve">I have same understanding with </w:t>
              </w:r>
            </w:ins>
            <w:ins w:id="2661" w:author="LG" w:date="2020-08-25T16:33:00Z">
              <w:r>
                <w:rPr>
                  <w:rFonts w:eastAsia="Malgun Gothic"/>
                  <w:lang w:eastAsia="ko-KR"/>
                </w:rPr>
                <w:t xml:space="preserve">ZTE. </w:t>
              </w:r>
            </w:ins>
            <w:ins w:id="2662"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63" w:author="LG" w:date="2020-08-25T16:32:00Z"/>
                <w:rFonts w:eastAsia="Malgun Gothic"/>
                <w:lang w:eastAsia="ko-KR"/>
              </w:rPr>
            </w:pPr>
            <w:ins w:id="2664" w:author="Qualcomm - Peng Cheng" w:date="2020-08-25T18:49:00Z">
              <w:r>
                <w:rPr>
                  <w:lang w:eastAsia="zh-CN"/>
                </w:rPr>
                <w:t>[Rapporteur] see comment to ZTE</w:t>
              </w:r>
            </w:ins>
          </w:p>
        </w:tc>
      </w:tr>
      <w:tr w:rsidR="000831E6" w14:paraId="5D01E17F" w14:textId="77777777">
        <w:trPr>
          <w:trHeight w:val="161"/>
          <w:ins w:id="2665" w:author="yang xing" w:date="2020-08-25T16:13:00Z"/>
        </w:trPr>
        <w:tc>
          <w:tcPr>
            <w:tcW w:w="1165" w:type="dxa"/>
          </w:tcPr>
          <w:p w14:paraId="16FA6DA5" w14:textId="77777777" w:rsidR="000831E6" w:rsidRDefault="000831E6">
            <w:pPr>
              <w:rPr>
                <w:ins w:id="2666" w:author="yang xing" w:date="2020-08-25T16:13:00Z"/>
              </w:rPr>
            </w:pPr>
          </w:p>
        </w:tc>
        <w:tc>
          <w:tcPr>
            <w:tcW w:w="1821" w:type="dxa"/>
          </w:tcPr>
          <w:p w14:paraId="204D0D8A" w14:textId="2C34B6F4" w:rsidR="000831E6" w:rsidRDefault="000831E6">
            <w:pPr>
              <w:rPr>
                <w:ins w:id="2667" w:author="yang xing" w:date="2020-08-25T16:13:00Z"/>
                <w:rFonts w:eastAsia="Malgun Gothic"/>
                <w:lang w:eastAsia="ko-KR"/>
              </w:rPr>
            </w:pPr>
            <w:ins w:id="2668"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69" w:author="yang xing" w:date="2020-08-25T16:13:00Z"/>
                <w:rFonts w:eastAsia="Malgun Gothic"/>
                <w:lang w:eastAsia="ko-KR"/>
              </w:rPr>
            </w:pPr>
          </w:p>
        </w:tc>
      </w:tr>
      <w:tr w:rsidR="00B1549C" w14:paraId="3FC28CB8" w14:textId="77777777">
        <w:trPr>
          <w:trHeight w:val="161"/>
          <w:ins w:id="2670" w:author="Ericsson" w:date="2020-08-25T11:47:00Z"/>
        </w:trPr>
        <w:tc>
          <w:tcPr>
            <w:tcW w:w="1165" w:type="dxa"/>
          </w:tcPr>
          <w:p w14:paraId="4B621E8C" w14:textId="77777777" w:rsidR="00B1549C" w:rsidRDefault="00B1549C">
            <w:pPr>
              <w:rPr>
                <w:ins w:id="2671" w:author="Ericsson" w:date="2020-08-25T11:47:00Z"/>
              </w:rPr>
            </w:pPr>
          </w:p>
        </w:tc>
        <w:tc>
          <w:tcPr>
            <w:tcW w:w="1821" w:type="dxa"/>
          </w:tcPr>
          <w:p w14:paraId="0E3AC2B8" w14:textId="259D3ECB" w:rsidR="00B1549C" w:rsidRDefault="00B1549C">
            <w:pPr>
              <w:rPr>
                <w:ins w:id="2672" w:author="Ericsson" w:date="2020-08-25T11:47:00Z"/>
                <w:rFonts w:eastAsiaTheme="minorEastAsia"/>
                <w:lang w:eastAsia="zh-CN"/>
              </w:rPr>
            </w:pPr>
            <w:ins w:id="2673"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74" w:author="Ericsson" w:date="2020-08-25T11:47:00Z"/>
                <w:rFonts w:eastAsia="Malgun Gothic"/>
                <w:lang w:eastAsia="ko-KR"/>
              </w:rPr>
            </w:pPr>
          </w:p>
        </w:tc>
      </w:tr>
      <w:tr w:rsidR="009F7EA3" w14:paraId="5850434A" w14:textId="77777777" w:rsidTr="000F1241">
        <w:trPr>
          <w:trHeight w:val="161"/>
          <w:ins w:id="2675" w:author="Nokia (GWO)" w:date="2020-08-25T12:05:00Z"/>
        </w:trPr>
        <w:tc>
          <w:tcPr>
            <w:tcW w:w="1165" w:type="dxa"/>
          </w:tcPr>
          <w:p w14:paraId="5F14BFD8" w14:textId="77777777" w:rsidR="009F7EA3" w:rsidRDefault="009F7EA3" w:rsidP="000F1241">
            <w:pPr>
              <w:rPr>
                <w:ins w:id="2676" w:author="Nokia (GWO)" w:date="2020-08-25T12:05:00Z"/>
              </w:rPr>
            </w:pPr>
          </w:p>
        </w:tc>
        <w:tc>
          <w:tcPr>
            <w:tcW w:w="1821" w:type="dxa"/>
          </w:tcPr>
          <w:p w14:paraId="3A10B6A9" w14:textId="77777777" w:rsidR="009F7EA3" w:rsidRDefault="009F7EA3" w:rsidP="000F1241">
            <w:pPr>
              <w:rPr>
                <w:ins w:id="2677" w:author="Nokia (GWO)" w:date="2020-08-25T12:05:00Z"/>
                <w:rFonts w:eastAsiaTheme="minorEastAsia"/>
                <w:lang w:eastAsia="zh-CN"/>
              </w:rPr>
            </w:pPr>
            <w:ins w:id="2678" w:author="Nokia (GWO)" w:date="2020-08-25T12:05:00Z">
              <w:r>
                <w:rPr>
                  <w:rFonts w:eastAsiaTheme="minorEastAsia"/>
                  <w:lang w:eastAsia="zh-CN"/>
                </w:rPr>
                <w:t>[Nokia] Yes</w:t>
              </w:r>
            </w:ins>
          </w:p>
        </w:tc>
        <w:tc>
          <w:tcPr>
            <w:tcW w:w="6642" w:type="dxa"/>
          </w:tcPr>
          <w:p w14:paraId="2E3C3F2C" w14:textId="77777777" w:rsidR="009F7EA3" w:rsidRDefault="009F7EA3" w:rsidP="000F1241">
            <w:pPr>
              <w:rPr>
                <w:ins w:id="2679" w:author="Nokia (GWO)" w:date="2020-08-25T12:05:00Z"/>
                <w:lang w:eastAsia="zh-CN"/>
              </w:rPr>
            </w:pPr>
          </w:p>
        </w:tc>
      </w:tr>
      <w:tr w:rsidR="008D0C7A" w14:paraId="574DD16D" w14:textId="77777777" w:rsidTr="000F1241">
        <w:trPr>
          <w:trHeight w:val="161"/>
          <w:ins w:id="2680" w:author="Qualcomm - Peng Cheng" w:date="2020-08-25T19:01:00Z"/>
        </w:trPr>
        <w:tc>
          <w:tcPr>
            <w:tcW w:w="1165" w:type="dxa"/>
          </w:tcPr>
          <w:p w14:paraId="692AFD56" w14:textId="77777777" w:rsidR="008D0C7A" w:rsidRDefault="008D0C7A" w:rsidP="008D0C7A">
            <w:pPr>
              <w:rPr>
                <w:ins w:id="2681" w:author="Qualcomm - Peng Cheng" w:date="2020-08-25T19:01:00Z"/>
              </w:rPr>
            </w:pPr>
          </w:p>
        </w:tc>
        <w:tc>
          <w:tcPr>
            <w:tcW w:w="1821" w:type="dxa"/>
          </w:tcPr>
          <w:p w14:paraId="3145AD93" w14:textId="5B817B93" w:rsidR="008D0C7A" w:rsidRDefault="008D0C7A" w:rsidP="008D0C7A">
            <w:pPr>
              <w:rPr>
                <w:ins w:id="2682" w:author="Qualcomm - Peng Cheng" w:date="2020-08-25T19:01:00Z"/>
                <w:rFonts w:eastAsiaTheme="minorEastAsia"/>
                <w:lang w:eastAsia="zh-CN"/>
              </w:rPr>
            </w:pPr>
            <w:ins w:id="2683"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684" w:author="Qualcomm - Peng Cheng" w:date="2020-08-25T19:01:00Z"/>
                <w:lang w:eastAsia="zh-CN"/>
              </w:rPr>
            </w:pPr>
          </w:p>
        </w:tc>
      </w:tr>
      <w:tr w:rsidR="00C95387" w14:paraId="043882BB" w14:textId="77777777" w:rsidTr="000F1241">
        <w:trPr>
          <w:trHeight w:val="161"/>
          <w:ins w:id="2685" w:author="Qualcomm - Peng Cheng" w:date="2020-08-25T20:22:00Z"/>
        </w:trPr>
        <w:tc>
          <w:tcPr>
            <w:tcW w:w="1165" w:type="dxa"/>
          </w:tcPr>
          <w:p w14:paraId="5DF36E57" w14:textId="77777777" w:rsidR="00C95387" w:rsidRDefault="00C95387" w:rsidP="00C95387">
            <w:pPr>
              <w:rPr>
                <w:ins w:id="2686" w:author="Qualcomm - Peng Cheng" w:date="2020-08-25T20:22:00Z"/>
              </w:rPr>
            </w:pPr>
          </w:p>
        </w:tc>
        <w:tc>
          <w:tcPr>
            <w:tcW w:w="1821" w:type="dxa"/>
          </w:tcPr>
          <w:p w14:paraId="5EDCFAC9" w14:textId="190C880C" w:rsidR="00C95387" w:rsidRDefault="00C95387" w:rsidP="00C95387">
            <w:pPr>
              <w:rPr>
                <w:ins w:id="2687" w:author="Qualcomm - Peng Cheng" w:date="2020-08-25T20:22:00Z"/>
                <w:rFonts w:eastAsiaTheme="minorEastAsia"/>
                <w:lang w:eastAsia="zh-CN"/>
              </w:rPr>
            </w:pPr>
            <w:ins w:id="2688"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689" w:author="Qualcomm - Peng Cheng" w:date="2020-08-25T20:22:00Z"/>
                <w:lang w:eastAsia="zh-CN"/>
              </w:rPr>
            </w:pPr>
          </w:p>
        </w:tc>
      </w:tr>
      <w:tr w:rsidR="003C4DC6" w14:paraId="0061100F" w14:textId="77777777" w:rsidTr="000F1241">
        <w:trPr>
          <w:trHeight w:val="161"/>
          <w:ins w:id="2690" w:author="Qualcomm - Peng Cheng" w:date="2020-08-25T20:26:00Z"/>
        </w:trPr>
        <w:tc>
          <w:tcPr>
            <w:tcW w:w="1165" w:type="dxa"/>
          </w:tcPr>
          <w:p w14:paraId="13C425B4" w14:textId="77777777" w:rsidR="003C4DC6" w:rsidRDefault="003C4DC6" w:rsidP="003C4DC6">
            <w:pPr>
              <w:rPr>
                <w:ins w:id="2691" w:author="Qualcomm - Peng Cheng" w:date="2020-08-25T20:26:00Z"/>
              </w:rPr>
            </w:pPr>
          </w:p>
        </w:tc>
        <w:tc>
          <w:tcPr>
            <w:tcW w:w="1821" w:type="dxa"/>
          </w:tcPr>
          <w:p w14:paraId="66E7220F" w14:textId="0DA7BA1E" w:rsidR="003C4DC6" w:rsidRDefault="003C4DC6" w:rsidP="003C4DC6">
            <w:pPr>
              <w:rPr>
                <w:ins w:id="2692" w:author="Qualcomm - Peng Cheng" w:date="2020-08-25T20:26:00Z"/>
                <w:rFonts w:eastAsiaTheme="minorEastAsia"/>
                <w:lang w:eastAsia="zh-CN"/>
              </w:rPr>
            </w:pPr>
            <w:ins w:id="2693"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694" w:author="Qualcomm - Peng Cheng" w:date="2020-08-25T20:32:00Z"/>
                <w:lang w:eastAsia="zh-CN"/>
              </w:rPr>
            </w:pPr>
            <w:ins w:id="2695"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696" w:author="Qualcomm - Peng Cheng" w:date="2020-08-25T20:26:00Z"/>
                <w:lang w:eastAsia="zh-CN"/>
              </w:rPr>
            </w:pPr>
            <w:ins w:id="2697" w:author="Qualcomm - Peng Cheng" w:date="2020-08-25T20:32:00Z">
              <w:r>
                <w:rPr>
                  <w:lang w:eastAsia="zh-CN"/>
                </w:rPr>
                <w:t>[Rapporteur] see comment to ZTE</w:t>
              </w:r>
            </w:ins>
          </w:p>
        </w:tc>
      </w:tr>
      <w:tr w:rsidR="00764916" w14:paraId="48078310" w14:textId="77777777" w:rsidTr="000F1241">
        <w:trPr>
          <w:trHeight w:val="161"/>
          <w:ins w:id="2698" w:author="vivo(Boubacar)" w:date="2020-08-25T21:19:00Z"/>
        </w:trPr>
        <w:tc>
          <w:tcPr>
            <w:tcW w:w="1165" w:type="dxa"/>
          </w:tcPr>
          <w:p w14:paraId="65BF80E3" w14:textId="77777777" w:rsidR="00764916" w:rsidRDefault="00764916" w:rsidP="003C4DC6">
            <w:pPr>
              <w:rPr>
                <w:ins w:id="2699" w:author="vivo(Boubacar)" w:date="2020-08-25T21:19:00Z"/>
              </w:rPr>
            </w:pPr>
          </w:p>
        </w:tc>
        <w:tc>
          <w:tcPr>
            <w:tcW w:w="1821" w:type="dxa"/>
          </w:tcPr>
          <w:p w14:paraId="7EC07501" w14:textId="00BEA061" w:rsidR="00764916" w:rsidRDefault="00764916" w:rsidP="003C4DC6">
            <w:pPr>
              <w:rPr>
                <w:ins w:id="2700" w:author="vivo(Boubacar)" w:date="2020-08-25T21:19:00Z"/>
                <w:rFonts w:eastAsiaTheme="minorEastAsia"/>
                <w:lang w:eastAsia="zh-CN"/>
              </w:rPr>
            </w:pPr>
            <w:ins w:id="2701"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02"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03" w:author="Intel-AA" w:date="2020-08-24T22:22:00Z"/>
        </w:trPr>
        <w:tc>
          <w:tcPr>
            <w:tcW w:w="1165" w:type="dxa"/>
          </w:tcPr>
          <w:p w14:paraId="3C6BFF70" w14:textId="77777777" w:rsidR="00FE2A6E" w:rsidRDefault="00FE2A6E">
            <w:pPr>
              <w:rPr>
                <w:ins w:id="2704" w:author="Intel-AA" w:date="2020-08-24T22:22:00Z"/>
              </w:rPr>
            </w:pPr>
          </w:p>
        </w:tc>
        <w:tc>
          <w:tcPr>
            <w:tcW w:w="1821" w:type="dxa"/>
          </w:tcPr>
          <w:p w14:paraId="1633441B" w14:textId="77777777" w:rsidR="00FE2A6E" w:rsidRDefault="00343666">
            <w:pPr>
              <w:rPr>
                <w:ins w:id="2705" w:author="Intel-AA" w:date="2020-08-24T22:22:00Z"/>
              </w:rPr>
            </w:pPr>
            <w:ins w:id="2706" w:author="Intel-AA" w:date="2020-08-24T22:22:00Z">
              <w:r>
                <w:t>[Intel] Yes</w:t>
              </w:r>
            </w:ins>
          </w:p>
        </w:tc>
        <w:tc>
          <w:tcPr>
            <w:tcW w:w="6642" w:type="dxa"/>
          </w:tcPr>
          <w:p w14:paraId="47C8802C" w14:textId="77777777" w:rsidR="00FE2A6E" w:rsidRDefault="00FE2A6E">
            <w:pPr>
              <w:rPr>
                <w:ins w:id="2707" w:author="Intel-AA" w:date="2020-08-24T22:22:00Z"/>
              </w:rPr>
            </w:pPr>
          </w:p>
        </w:tc>
      </w:tr>
      <w:tr w:rsidR="00FE2A6E" w14:paraId="7E31A962" w14:textId="77777777">
        <w:trPr>
          <w:trHeight w:val="161"/>
          <w:ins w:id="2708" w:author="CATT" w:date="2020-08-25T14:18:00Z"/>
        </w:trPr>
        <w:tc>
          <w:tcPr>
            <w:tcW w:w="1165" w:type="dxa"/>
          </w:tcPr>
          <w:p w14:paraId="371A1B63" w14:textId="77777777" w:rsidR="00FE2A6E" w:rsidRDefault="00FE2A6E">
            <w:pPr>
              <w:rPr>
                <w:ins w:id="2709" w:author="CATT" w:date="2020-08-25T14:18:00Z"/>
              </w:rPr>
            </w:pPr>
          </w:p>
        </w:tc>
        <w:tc>
          <w:tcPr>
            <w:tcW w:w="1821" w:type="dxa"/>
          </w:tcPr>
          <w:p w14:paraId="7F9966F9" w14:textId="77777777" w:rsidR="00FE2A6E" w:rsidRDefault="00343666">
            <w:pPr>
              <w:rPr>
                <w:ins w:id="2710" w:author="CATT" w:date="2020-08-25T14:18:00Z"/>
              </w:rPr>
            </w:pPr>
            <w:ins w:id="2711" w:author="CATT" w:date="2020-08-25T14:19:00Z">
              <w:r>
                <w:rPr>
                  <w:rFonts w:eastAsiaTheme="minorEastAsia" w:hint="eastAsia"/>
                  <w:lang w:eastAsia="zh-CN"/>
                </w:rPr>
                <w:t>[CATT] Yes</w:t>
              </w:r>
            </w:ins>
          </w:p>
        </w:tc>
        <w:tc>
          <w:tcPr>
            <w:tcW w:w="6642" w:type="dxa"/>
          </w:tcPr>
          <w:p w14:paraId="3B105FA2" w14:textId="77777777" w:rsidR="00FE2A6E" w:rsidRDefault="00FE2A6E">
            <w:pPr>
              <w:rPr>
                <w:ins w:id="2712" w:author="CATT" w:date="2020-08-25T14:18:00Z"/>
              </w:rPr>
            </w:pPr>
          </w:p>
        </w:tc>
      </w:tr>
      <w:tr w:rsidR="00FE2A6E" w14:paraId="5AA3ED07" w14:textId="77777777">
        <w:trPr>
          <w:trHeight w:val="161"/>
          <w:ins w:id="2713" w:author="Xuelong Wang" w:date="2020-08-25T14:30:00Z"/>
        </w:trPr>
        <w:tc>
          <w:tcPr>
            <w:tcW w:w="1165" w:type="dxa"/>
          </w:tcPr>
          <w:p w14:paraId="523C0525" w14:textId="77777777" w:rsidR="00FE2A6E" w:rsidRDefault="00FE2A6E">
            <w:pPr>
              <w:rPr>
                <w:ins w:id="2714" w:author="Xuelong Wang" w:date="2020-08-25T14:30:00Z"/>
              </w:rPr>
            </w:pPr>
          </w:p>
        </w:tc>
        <w:tc>
          <w:tcPr>
            <w:tcW w:w="1821" w:type="dxa"/>
          </w:tcPr>
          <w:p w14:paraId="639E2FAF" w14:textId="77777777" w:rsidR="00FE2A6E" w:rsidRDefault="00343666">
            <w:pPr>
              <w:rPr>
                <w:ins w:id="2715" w:author="Xuelong Wang" w:date="2020-08-25T14:30:00Z"/>
                <w:rFonts w:eastAsiaTheme="minorEastAsia"/>
                <w:lang w:eastAsia="zh-CN"/>
              </w:rPr>
            </w:pPr>
            <w:ins w:id="271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17" w:author="Xuelong Wang" w:date="2020-08-25T14:30:00Z"/>
              </w:rPr>
            </w:pPr>
          </w:p>
        </w:tc>
      </w:tr>
      <w:tr w:rsidR="00FE2A6E" w14:paraId="36A6C7B0" w14:textId="77777777">
        <w:trPr>
          <w:trHeight w:val="161"/>
          <w:ins w:id="2718" w:author="ZTE - Boyuan" w:date="2020-08-25T14:45:00Z"/>
        </w:trPr>
        <w:tc>
          <w:tcPr>
            <w:tcW w:w="1165" w:type="dxa"/>
          </w:tcPr>
          <w:p w14:paraId="5DC8F929" w14:textId="77777777" w:rsidR="00FE2A6E" w:rsidRDefault="00FE2A6E">
            <w:pPr>
              <w:rPr>
                <w:ins w:id="2719" w:author="ZTE - Boyuan" w:date="2020-08-25T14:45:00Z"/>
              </w:rPr>
            </w:pPr>
          </w:p>
        </w:tc>
        <w:tc>
          <w:tcPr>
            <w:tcW w:w="1821" w:type="dxa"/>
          </w:tcPr>
          <w:p w14:paraId="020B8F03" w14:textId="77777777" w:rsidR="00FE2A6E" w:rsidRDefault="00343666">
            <w:pPr>
              <w:rPr>
                <w:ins w:id="2720" w:author="ZTE - Boyuan" w:date="2020-08-25T14:45:00Z"/>
                <w:rFonts w:eastAsiaTheme="minorEastAsia"/>
                <w:lang w:eastAsia="zh-CN"/>
              </w:rPr>
            </w:pPr>
            <w:ins w:id="2721"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22" w:author="ZTE - Boyuan" w:date="2020-08-25T14:45:00Z"/>
              </w:rPr>
            </w:pPr>
          </w:p>
        </w:tc>
      </w:tr>
      <w:tr w:rsidR="007757EF" w14:paraId="13AB7C14" w14:textId="77777777">
        <w:trPr>
          <w:trHeight w:val="161"/>
          <w:ins w:id="2723" w:author="LG" w:date="2020-08-25T16:35:00Z"/>
        </w:trPr>
        <w:tc>
          <w:tcPr>
            <w:tcW w:w="1165" w:type="dxa"/>
          </w:tcPr>
          <w:p w14:paraId="37477F15" w14:textId="77777777" w:rsidR="007757EF" w:rsidRDefault="007757EF">
            <w:pPr>
              <w:rPr>
                <w:ins w:id="2724" w:author="LG" w:date="2020-08-25T16:35:00Z"/>
              </w:rPr>
            </w:pPr>
          </w:p>
        </w:tc>
        <w:tc>
          <w:tcPr>
            <w:tcW w:w="1821" w:type="dxa"/>
          </w:tcPr>
          <w:p w14:paraId="4CE321CB" w14:textId="77777777" w:rsidR="007757EF" w:rsidRPr="007757EF" w:rsidRDefault="007757EF">
            <w:pPr>
              <w:rPr>
                <w:ins w:id="2725" w:author="LG" w:date="2020-08-25T16:35:00Z"/>
                <w:rFonts w:eastAsia="Malgun Gothic"/>
                <w:lang w:eastAsia="ko-KR"/>
              </w:rPr>
            </w:pPr>
            <w:ins w:id="2726"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27" w:author="LG" w:date="2020-08-25T16:35:00Z"/>
              </w:rPr>
            </w:pPr>
          </w:p>
        </w:tc>
      </w:tr>
      <w:tr w:rsidR="000831E6" w14:paraId="188C3C8D" w14:textId="77777777">
        <w:trPr>
          <w:trHeight w:val="161"/>
          <w:ins w:id="2728" w:author="yang xing" w:date="2020-08-25T16:13:00Z"/>
        </w:trPr>
        <w:tc>
          <w:tcPr>
            <w:tcW w:w="1165" w:type="dxa"/>
          </w:tcPr>
          <w:p w14:paraId="7890C4BF" w14:textId="77777777" w:rsidR="000831E6" w:rsidRDefault="000831E6">
            <w:pPr>
              <w:rPr>
                <w:ins w:id="2729" w:author="yang xing" w:date="2020-08-25T16:13:00Z"/>
              </w:rPr>
            </w:pPr>
          </w:p>
        </w:tc>
        <w:tc>
          <w:tcPr>
            <w:tcW w:w="1821" w:type="dxa"/>
          </w:tcPr>
          <w:p w14:paraId="64D8C666" w14:textId="56FB9BE7" w:rsidR="000831E6" w:rsidRDefault="000831E6">
            <w:pPr>
              <w:rPr>
                <w:ins w:id="2730" w:author="yang xing" w:date="2020-08-25T16:13:00Z"/>
                <w:rFonts w:eastAsia="Malgun Gothic"/>
                <w:lang w:eastAsia="ko-KR"/>
              </w:rPr>
            </w:pPr>
            <w:ins w:id="2731"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32" w:author="yang xing" w:date="2020-08-25T16:13:00Z"/>
              </w:rPr>
            </w:pPr>
          </w:p>
        </w:tc>
      </w:tr>
      <w:tr w:rsidR="00B1549C" w14:paraId="4FA2B98F" w14:textId="77777777">
        <w:trPr>
          <w:trHeight w:val="161"/>
          <w:ins w:id="2733" w:author="Ericsson" w:date="2020-08-25T11:50:00Z"/>
        </w:trPr>
        <w:tc>
          <w:tcPr>
            <w:tcW w:w="1165" w:type="dxa"/>
          </w:tcPr>
          <w:p w14:paraId="0AA79E23" w14:textId="77777777" w:rsidR="00B1549C" w:rsidRDefault="00B1549C">
            <w:pPr>
              <w:rPr>
                <w:ins w:id="2734" w:author="Ericsson" w:date="2020-08-25T11:50:00Z"/>
              </w:rPr>
            </w:pPr>
          </w:p>
        </w:tc>
        <w:tc>
          <w:tcPr>
            <w:tcW w:w="1821" w:type="dxa"/>
          </w:tcPr>
          <w:p w14:paraId="5B6A49A7" w14:textId="30B57539" w:rsidR="00B1549C" w:rsidRDefault="00B1549C">
            <w:pPr>
              <w:rPr>
                <w:ins w:id="2735" w:author="Ericsson" w:date="2020-08-25T11:50:00Z"/>
                <w:rFonts w:eastAsiaTheme="minorEastAsia"/>
                <w:lang w:eastAsia="zh-CN"/>
              </w:rPr>
            </w:pPr>
            <w:ins w:id="2736" w:author="Ericsson" w:date="2020-08-25T11:50:00Z">
              <w:r>
                <w:rPr>
                  <w:rFonts w:eastAsiaTheme="minorEastAsia"/>
                  <w:lang w:eastAsia="zh-CN"/>
                </w:rPr>
                <w:t>[Ericsson] Yes</w:t>
              </w:r>
            </w:ins>
          </w:p>
        </w:tc>
        <w:tc>
          <w:tcPr>
            <w:tcW w:w="6642" w:type="dxa"/>
          </w:tcPr>
          <w:p w14:paraId="17987A91" w14:textId="77777777" w:rsidR="00B1549C" w:rsidRDefault="00B1549C">
            <w:pPr>
              <w:rPr>
                <w:ins w:id="2737" w:author="Ericsson" w:date="2020-08-25T11:50:00Z"/>
              </w:rPr>
            </w:pPr>
          </w:p>
        </w:tc>
      </w:tr>
      <w:tr w:rsidR="009F7EA3" w14:paraId="453E1CB5" w14:textId="77777777" w:rsidTr="000F1241">
        <w:trPr>
          <w:trHeight w:val="161"/>
          <w:ins w:id="2738" w:author="Nokia (GWO)" w:date="2020-08-25T12:05:00Z"/>
        </w:trPr>
        <w:tc>
          <w:tcPr>
            <w:tcW w:w="1165" w:type="dxa"/>
          </w:tcPr>
          <w:p w14:paraId="1C2B6C47" w14:textId="77777777" w:rsidR="009F7EA3" w:rsidRDefault="009F7EA3" w:rsidP="000F1241">
            <w:pPr>
              <w:rPr>
                <w:ins w:id="2739" w:author="Nokia (GWO)" w:date="2020-08-25T12:05:00Z"/>
              </w:rPr>
            </w:pPr>
          </w:p>
        </w:tc>
        <w:tc>
          <w:tcPr>
            <w:tcW w:w="1821" w:type="dxa"/>
          </w:tcPr>
          <w:p w14:paraId="48E5979D" w14:textId="77777777" w:rsidR="009F7EA3" w:rsidRDefault="009F7EA3" w:rsidP="000F1241">
            <w:pPr>
              <w:rPr>
                <w:ins w:id="2740" w:author="Nokia (GWO)" w:date="2020-08-25T12:05:00Z"/>
                <w:rFonts w:eastAsiaTheme="minorEastAsia"/>
                <w:lang w:eastAsia="zh-CN"/>
              </w:rPr>
            </w:pPr>
            <w:ins w:id="2741" w:author="Nokia (GWO)" w:date="2020-08-25T12:05:00Z">
              <w:r>
                <w:rPr>
                  <w:rFonts w:eastAsiaTheme="minorEastAsia"/>
                  <w:lang w:eastAsia="zh-CN"/>
                </w:rPr>
                <w:t>[Nokia] Yes</w:t>
              </w:r>
            </w:ins>
          </w:p>
        </w:tc>
        <w:tc>
          <w:tcPr>
            <w:tcW w:w="6642" w:type="dxa"/>
          </w:tcPr>
          <w:p w14:paraId="2AF6483D" w14:textId="77777777" w:rsidR="009F7EA3" w:rsidRDefault="009F7EA3" w:rsidP="000F1241">
            <w:pPr>
              <w:rPr>
                <w:ins w:id="2742" w:author="Nokia (GWO)" w:date="2020-08-25T12:05:00Z"/>
                <w:lang w:eastAsia="zh-CN"/>
              </w:rPr>
            </w:pPr>
          </w:p>
        </w:tc>
      </w:tr>
      <w:tr w:rsidR="00F646D3" w14:paraId="1484BD5D" w14:textId="77777777" w:rsidTr="000F1241">
        <w:trPr>
          <w:trHeight w:val="161"/>
          <w:ins w:id="2743" w:author="Qualcomm - Peng Cheng" w:date="2020-08-25T19:01:00Z"/>
        </w:trPr>
        <w:tc>
          <w:tcPr>
            <w:tcW w:w="1165" w:type="dxa"/>
          </w:tcPr>
          <w:p w14:paraId="2EF19703" w14:textId="77777777" w:rsidR="00F646D3" w:rsidRDefault="00F646D3" w:rsidP="00F646D3">
            <w:pPr>
              <w:rPr>
                <w:ins w:id="2744" w:author="Qualcomm - Peng Cheng" w:date="2020-08-25T19:01:00Z"/>
              </w:rPr>
            </w:pPr>
          </w:p>
        </w:tc>
        <w:tc>
          <w:tcPr>
            <w:tcW w:w="1821" w:type="dxa"/>
          </w:tcPr>
          <w:p w14:paraId="053B1C8B" w14:textId="615733CA" w:rsidR="00F646D3" w:rsidRDefault="00F646D3" w:rsidP="00F646D3">
            <w:pPr>
              <w:rPr>
                <w:ins w:id="2745" w:author="Qualcomm - Peng Cheng" w:date="2020-08-25T19:01:00Z"/>
                <w:rFonts w:eastAsiaTheme="minorEastAsia"/>
                <w:lang w:eastAsia="zh-CN"/>
              </w:rPr>
            </w:pPr>
            <w:ins w:id="2746"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47" w:author="Qualcomm - Peng Cheng" w:date="2020-08-25T19:08:00Z"/>
              </w:rPr>
            </w:pPr>
            <w:ins w:id="2748"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49" w:author="Qualcomm - Peng Cheng" w:date="2020-08-25T19:01:00Z"/>
                <w:lang w:eastAsia="zh-CN"/>
              </w:rPr>
            </w:pPr>
            <w:ins w:id="2750" w:author="Qualcomm - Peng Cheng" w:date="2020-08-25T19:08:00Z">
              <w:r>
                <w:rPr>
                  <w:lang w:eastAsia="zh-CN"/>
                </w:rPr>
                <w:t xml:space="preserve">[Rapporteur] </w:t>
              </w:r>
            </w:ins>
            <w:ins w:id="2751" w:author="Qualcomm - Peng Cheng" w:date="2020-08-25T19:09:00Z">
              <w:r w:rsidR="004F4E3D">
                <w:rPr>
                  <w:lang w:eastAsia="zh-CN"/>
                </w:rPr>
                <w:t>I</w:t>
              </w:r>
            </w:ins>
            <w:ins w:id="2752" w:author="Qualcomm - Peng Cheng" w:date="2020-08-25T19:08:00Z">
              <w:r w:rsidR="00C36008">
                <w:rPr>
                  <w:lang w:eastAsia="zh-CN"/>
                </w:rPr>
                <w:t xml:space="preserve"> don’t capture whole SA2 solution2</w:t>
              </w:r>
            </w:ins>
            <w:ins w:id="2753"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0F1241">
        <w:trPr>
          <w:trHeight w:val="161"/>
          <w:ins w:id="2754" w:author="Qualcomm - Peng Cheng" w:date="2020-08-25T20:23:00Z"/>
        </w:trPr>
        <w:tc>
          <w:tcPr>
            <w:tcW w:w="1165" w:type="dxa"/>
          </w:tcPr>
          <w:p w14:paraId="17688442" w14:textId="77777777" w:rsidR="004936C6" w:rsidRDefault="004936C6" w:rsidP="004936C6">
            <w:pPr>
              <w:rPr>
                <w:ins w:id="2755" w:author="Qualcomm - Peng Cheng" w:date="2020-08-25T20:23:00Z"/>
              </w:rPr>
            </w:pPr>
          </w:p>
        </w:tc>
        <w:tc>
          <w:tcPr>
            <w:tcW w:w="1821" w:type="dxa"/>
          </w:tcPr>
          <w:p w14:paraId="1FA68A8E" w14:textId="6ECB8E56" w:rsidR="004936C6" w:rsidRDefault="004936C6" w:rsidP="004936C6">
            <w:pPr>
              <w:rPr>
                <w:ins w:id="2756" w:author="Qualcomm - Peng Cheng" w:date="2020-08-25T20:23:00Z"/>
                <w:rFonts w:eastAsiaTheme="minorEastAsia"/>
                <w:lang w:eastAsia="zh-CN"/>
              </w:rPr>
            </w:pPr>
            <w:ins w:id="2757"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58" w:author="Qualcomm - Peng Cheng" w:date="2020-08-25T20:23:00Z"/>
              </w:rPr>
            </w:pPr>
          </w:p>
        </w:tc>
      </w:tr>
      <w:tr w:rsidR="00FB47B1" w14:paraId="0FC04A34" w14:textId="77777777" w:rsidTr="000F1241">
        <w:trPr>
          <w:trHeight w:val="161"/>
          <w:ins w:id="2759" w:author="Qualcomm - Peng Cheng" w:date="2020-08-25T20:27:00Z"/>
        </w:trPr>
        <w:tc>
          <w:tcPr>
            <w:tcW w:w="1165" w:type="dxa"/>
          </w:tcPr>
          <w:p w14:paraId="2F0A0AA1" w14:textId="77777777" w:rsidR="00FB47B1" w:rsidRDefault="00FB47B1" w:rsidP="00FB47B1">
            <w:pPr>
              <w:rPr>
                <w:ins w:id="2760" w:author="Qualcomm - Peng Cheng" w:date="2020-08-25T20:27:00Z"/>
              </w:rPr>
            </w:pPr>
          </w:p>
        </w:tc>
        <w:tc>
          <w:tcPr>
            <w:tcW w:w="1821" w:type="dxa"/>
          </w:tcPr>
          <w:p w14:paraId="2F469489" w14:textId="18E95E80" w:rsidR="00FB47B1" w:rsidRDefault="00FB47B1" w:rsidP="00FB47B1">
            <w:pPr>
              <w:rPr>
                <w:ins w:id="2761" w:author="Qualcomm - Peng Cheng" w:date="2020-08-25T20:27:00Z"/>
                <w:rFonts w:eastAsiaTheme="minorEastAsia"/>
                <w:lang w:eastAsia="zh-CN"/>
              </w:rPr>
            </w:pPr>
            <w:ins w:id="2762"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63" w:author="Qualcomm - Peng Cheng" w:date="2020-08-25T20:27:00Z"/>
              </w:rPr>
            </w:pPr>
          </w:p>
        </w:tc>
      </w:tr>
      <w:tr w:rsidR="006774C7" w14:paraId="75E0453A" w14:textId="77777777" w:rsidTr="000F1241">
        <w:trPr>
          <w:trHeight w:val="161"/>
          <w:ins w:id="2764" w:author="vivo(Boubacar)" w:date="2020-08-25T21:19:00Z"/>
        </w:trPr>
        <w:tc>
          <w:tcPr>
            <w:tcW w:w="1165" w:type="dxa"/>
          </w:tcPr>
          <w:p w14:paraId="0E225A17" w14:textId="77777777" w:rsidR="006774C7" w:rsidRDefault="006774C7" w:rsidP="00FB47B1">
            <w:pPr>
              <w:rPr>
                <w:ins w:id="2765" w:author="vivo(Boubacar)" w:date="2020-08-25T21:19:00Z"/>
              </w:rPr>
            </w:pPr>
          </w:p>
        </w:tc>
        <w:tc>
          <w:tcPr>
            <w:tcW w:w="1821" w:type="dxa"/>
          </w:tcPr>
          <w:p w14:paraId="56E6E624" w14:textId="37CCB17D" w:rsidR="006774C7" w:rsidRDefault="006774C7" w:rsidP="00FB47B1">
            <w:pPr>
              <w:rPr>
                <w:ins w:id="2766" w:author="vivo(Boubacar)" w:date="2020-08-25T21:19:00Z"/>
                <w:rFonts w:eastAsiaTheme="minorEastAsia"/>
                <w:lang w:eastAsia="zh-CN"/>
              </w:rPr>
            </w:pPr>
            <w:ins w:id="2767"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68"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69" w:author="Intel-AA" w:date="2020-08-24T22:22:00Z"/>
        </w:trPr>
        <w:tc>
          <w:tcPr>
            <w:tcW w:w="1165" w:type="dxa"/>
          </w:tcPr>
          <w:p w14:paraId="4CA86B0B" w14:textId="77777777" w:rsidR="00FE2A6E" w:rsidRDefault="00FE2A6E">
            <w:pPr>
              <w:rPr>
                <w:ins w:id="2770" w:author="Intel-AA" w:date="2020-08-24T22:22:00Z"/>
              </w:rPr>
            </w:pPr>
          </w:p>
        </w:tc>
        <w:tc>
          <w:tcPr>
            <w:tcW w:w="1821" w:type="dxa"/>
          </w:tcPr>
          <w:p w14:paraId="741F5325" w14:textId="77777777" w:rsidR="00FE2A6E" w:rsidRDefault="00343666">
            <w:pPr>
              <w:rPr>
                <w:ins w:id="2771" w:author="Intel-AA" w:date="2020-08-24T22:22:00Z"/>
              </w:rPr>
            </w:pPr>
            <w:ins w:id="2772" w:author="Intel-AA" w:date="2020-08-24T22:22:00Z">
              <w:r>
                <w:t>[Intel] FFS</w:t>
              </w:r>
            </w:ins>
          </w:p>
        </w:tc>
        <w:tc>
          <w:tcPr>
            <w:tcW w:w="6642" w:type="dxa"/>
          </w:tcPr>
          <w:p w14:paraId="5F5DBA0D" w14:textId="77777777" w:rsidR="00FE2A6E" w:rsidRDefault="00343666">
            <w:pPr>
              <w:rPr>
                <w:ins w:id="2773" w:author="Qualcomm - Peng Cheng" w:date="2020-08-25T18:49:00Z"/>
              </w:rPr>
            </w:pPr>
            <w:ins w:id="2774"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75" w:author="Intel-AA" w:date="2020-08-24T22:22:00Z"/>
              </w:rPr>
            </w:pPr>
            <w:ins w:id="2776" w:author="Qualcomm - Peng Cheng" w:date="2020-08-25T18:49:00Z">
              <w:r>
                <w:rPr>
                  <w:lang w:eastAsia="zh-CN"/>
                </w:rPr>
                <w:t>[Rapporteur] OK. I change P7 to FFS</w:t>
              </w:r>
            </w:ins>
          </w:p>
        </w:tc>
      </w:tr>
      <w:tr w:rsidR="00FE2A6E" w14:paraId="5D0811FD" w14:textId="77777777">
        <w:trPr>
          <w:trHeight w:val="161"/>
          <w:ins w:id="2777" w:author="CATT" w:date="2020-08-25T14:10:00Z"/>
        </w:trPr>
        <w:tc>
          <w:tcPr>
            <w:tcW w:w="1165" w:type="dxa"/>
          </w:tcPr>
          <w:p w14:paraId="4CC825F7" w14:textId="77777777" w:rsidR="00FE2A6E" w:rsidRDefault="00FE2A6E">
            <w:pPr>
              <w:rPr>
                <w:ins w:id="2778" w:author="CATT" w:date="2020-08-25T14:10:00Z"/>
              </w:rPr>
            </w:pPr>
          </w:p>
        </w:tc>
        <w:tc>
          <w:tcPr>
            <w:tcW w:w="1821" w:type="dxa"/>
          </w:tcPr>
          <w:p w14:paraId="35654B80" w14:textId="77777777" w:rsidR="00FE2A6E" w:rsidRDefault="00343666">
            <w:pPr>
              <w:rPr>
                <w:ins w:id="2779" w:author="CATT" w:date="2020-08-25T14:10:00Z"/>
                <w:rFonts w:eastAsiaTheme="minorEastAsia"/>
                <w:lang w:eastAsia="zh-CN"/>
              </w:rPr>
            </w:pPr>
            <w:ins w:id="2780" w:author="CATT" w:date="2020-08-25T14:11:00Z">
              <w:r>
                <w:rPr>
                  <w:rFonts w:eastAsiaTheme="minorEastAsia" w:hint="eastAsia"/>
                  <w:lang w:eastAsia="zh-CN"/>
                </w:rPr>
                <w:t>[CATT]Yes</w:t>
              </w:r>
            </w:ins>
          </w:p>
        </w:tc>
        <w:tc>
          <w:tcPr>
            <w:tcW w:w="6642" w:type="dxa"/>
          </w:tcPr>
          <w:p w14:paraId="0A0E2E04" w14:textId="77777777" w:rsidR="00FE2A6E" w:rsidRDefault="00FE2A6E">
            <w:pPr>
              <w:rPr>
                <w:ins w:id="2781" w:author="CATT" w:date="2020-08-25T14:10:00Z"/>
              </w:rPr>
            </w:pPr>
          </w:p>
        </w:tc>
      </w:tr>
      <w:tr w:rsidR="00FE2A6E" w14:paraId="26158E2C" w14:textId="77777777">
        <w:trPr>
          <w:trHeight w:val="161"/>
          <w:ins w:id="2782" w:author="Xuelong Wang" w:date="2020-08-25T14:31:00Z"/>
        </w:trPr>
        <w:tc>
          <w:tcPr>
            <w:tcW w:w="1165" w:type="dxa"/>
          </w:tcPr>
          <w:p w14:paraId="19A6FC24" w14:textId="77777777" w:rsidR="00FE2A6E" w:rsidRDefault="00FE2A6E">
            <w:pPr>
              <w:rPr>
                <w:ins w:id="2783" w:author="Xuelong Wang" w:date="2020-08-25T14:31:00Z"/>
              </w:rPr>
            </w:pPr>
          </w:p>
        </w:tc>
        <w:tc>
          <w:tcPr>
            <w:tcW w:w="1821" w:type="dxa"/>
          </w:tcPr>
          <w:p w14:paraId="3623B3C4" w14:textId="77777777" w:rsidR="00FE2A6E" w:rsidRDefault="00343666">
            <w:pPr>
              <w:rPr>
                <w:ins w:id="2784" w:author="Xuelong Wang" w:date="2020-08-25T14:31:00Z"/>
                <w:rFonts w:eastAsiaTheme="minorEastAsia"/>
                <w:lang w:eastAsia="zh-CN"/>
              </w:rPr>
            </w:pPr>
            <w:ins w:id="278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786" w:author="Xuelong Wang" w:date="2020-08-25T14:31:00Z"/>
              </w:rPr>
            </w:pPr>
          </w:p>
        </w:tc>
      </w:tr>
      <w:tr w:rsidR="00FE2A6E" w14:paraId="2A3BD978" w14:textId="77777777">
        <w:trPr>
          <w:trHeight w:val="161"/>
          <w:ins w:id="2787" w:author="ZTE - Boyuan" w:date="2020-08-25T14:45:00Z"/>
        </w:trPr>
        <w:tc>
          <w:tcPr>
            <w:tcW w:w="1165" w:type="dxa"/>
          </w:tcPr>
          <w:p w14:paraId="23FBFB8A" w14:textId="77777777" w:rsidR="00FE2A6E" w:rsidRDefault="00FE2A6E">
            <w:pPr>
              <w:rPr>
                <w:ins w:id="2788" w:author="ZTE - Boyuan" w:date="2020-08-25T14:45:00Z"/>
              </w:rPr>
            </w:pPr>
          </w:p>
        </w:tc>
        <w:tc>
          <w:tcPr>
            <w:tcW w:w="1821" w:type="dxa"/>
          </w:tcPr>
          <w:p w14:paraId="14ED9089" w14:textId="77777777" w:rsidR="00FE2A6E" w:rsidRDefault="00343666">
            <w:pPr>
              <w:rPr>
                <w:ins w:id="2789" w:author="ZTE - Boyuan" w:date="2020-08-25T14:45:00Z"/>
                <w:rFonts w:eastAsiaTheme="minorEastAsia"/>
                <w:lang w:eastAsia="zh-CN"/>
              </w:rPr>
            </w:pPr>
            <w:ins w:id="2790"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791" w:author="ZTE - Boyuan" w:date="2020-08-25T14:45:00Z"/>
                <w:lang w:eastAsia="zh-CN"/>
              </w:rPr>
            </w:pPr>
          </w:p>
        </w:tc>
      </w:tr>
      <w:tr w:rsidR="007757EF" w14:paraId="327C2754" w14:textId="77777777">
        <w:trPr>
          <w:trHeight w:val="161"/>
          <w:ins w:id="2792" w:author="LG" w:date="2020-08-25T16:36:00Z"/>
        </w:trPr>
        <w:tc>
          <w:tcPr>
            <w:tcW w:w="1165" w:type="dxa"/>
          </w:tcPr>
          <w:p w14:paraId="55129E71" w14:textId="77777777" w:rsidR="007757EF" w:rsidRDefault="007757EF">
            <w:pPr>
              <w:rPr>
                <w:ins w:id="2793" w:author="LG" w:date="2020-08-25T16:36:00Z"/>
              </w:rPr>
            </w:pPr>
          </w:p>
        </w:tc>
        <w:tc>
          <w:tcPr>
            <w:tcW w:w="1821" w:type="dxa"/>
          </w:tcPr>
          <w:p w14:paraId="46554AB0" w14:textId="77777777" w:rsidR="007757EF" w:rsidRPr="007757EF" w:rsidRDefault="007757EF">
            <w:pPr>
              <w:rPr>
                <w:ins w:id="2794" w:author="LG" w:date="2020-08-25T16:36:00Z"/>
                <w:rFonts w:eastAsia="Malgun Gothic"/>
                <w:lang w:eastAsia="ko-KR"/>
              </w:rPr>
            </w:pPr>
            <w:ins w:id="2795" w:author="LG" w:date="2020-08-25T16:36:00Z">
              <w:r>
                <w:rPr>
                  <w:rFonts w:eastAsia="Malgun Gothic" w:hint="eastAsia"/>
                  <w:lang w:eastAsia="ko-KR"/>
                </w:rPr>
                <w:t>[LG] Yes</w:t>
              </w:r>
            </w:ins>
          </w:p>
        </w:tc>
        <w:tc>
          <w:tcPr>
            <w:tcW w:w="6642" w:type="dxa"/>
          </w:tcPr>
          <w:p w14:paraId="511F2285" w14:textId="77777777" w:rsidR="007757EF" w:rsidRDefault="007757EF">
            <w:pPr>
              <w:rPr>
                <w:ins w:id="2796" w:author="LG" w:date="2020-08-25T16:36:00Z"/>
                <w:lang w:eastAsia="zh-CN"/>
              </w:rPr>
            </w:pPr>
          </w:p>
        </w:tc>
      </w:tr>
      <w:tr w:rsidR="000831E6" w14:paraId="63C61DC0" w14:textId="77777777">
        <w:trPr>
          <w:trHeight w:val="161"/>
          <w:ins w:id="2797" w:author="yang xing" w:date="2020-08-25T16:14:00Z"/>
        </w:trPr>
        <w:tc>
          <w:tcPr>
            <w:tcW w:w="1165" w:type="dxa"/>
          </w:tcPr>
          <w:p w14:paraId="7114AE37" w14:textId="77777777" w:rsidR="000831E6" w:rsidRDefault="000831E6">
            <w:pPr>
              <w:rPr>
                <w:ins w:id="2798" w:author="yang xing" w:date="2020-08-25T16:14:00Z"/>
              </w:rPr>
            </w:pPr>
          </w:p>
        </w:tc>
        <w:tc>
          <w:tcPr>
            <w:tcW w:w="1821" w:type="dxa"/>
          </w:tcPr>
          <w:p w14:paraId="416C74B5" w14:textId="42703DDE" w:rsidR="000831E6" w:rsidRDefault="000831E6">
            <w:pPr>
              <w:rPr>
                <w:ins w:id="2799" w:author="yang xing" w:date="2020-08-25T16:14:00Z"/>
                <w:rFonts w:eastAsia="Malgun Gothic"/>
                <w:lang w:eastAsia="ko-KR"/>
              </w:rPr>
            </w:pPr>
            <w:ins w:id="2800"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01" w:author="yang xing" w:date="2020-08-25T16:14:00Z"/>
                <w:lang w:eastAsia="zh-CN"/>
              </w:rPr>
            </w:pPr>
          </w:p>
        </w:tc>
      </w:tr>
      <w:tr w:rsidR="00B1549C" w14:paraId="38A6142B" w14:textId="77777777">
        <w:trPr>
          <w:trHeight w:val="161"/>
          <w:ins w:id="2802" w:author="Ericsson" w:date="2020-08-25T11:50:00Z"/>
        </w:trPr>
        <w:tc>
          <w:tcPr>
            <w:tcW w:w="1165" w:type="dxa"/>
          </w:tcPr>
          <w:p w14:paraId="77597107" w14:textId="77777777" w:rsidR="00B1549C" w:rsidRDefault="00B1549C">
            <w:pPr>
              <w:rPr>
                <w:ins w:id="2803" w:author="Ericsson" w:date="2020-08-25T11:50:00Z"/>
              </w:rPr>
            </w:pPr>
          </w:p>
        </w:tc>
        <w:tc>
          <w:tcPr>
            <w:tcW w:w="1821" w:type="dxa"/>
          </w:tcPr>
          <w:p w14:paraId="3D5202D1" w14:textId="565C42A9" w:rsidR="00B1549C" w:rsidRPr="00B1549C" w:rsidRDefault="00B1549C">
            <w:pPr>
              <w:rPr>
                <w:ins w:id="2804" w:author="Ericsson" w:date="2020-08-25T11:50:00Z"/>
                <w:rFonts w:eastAsiaTheme="minorEastAsia"/>
                <w:lang w:eastAsia="zh-CN"/>
              </w:rPr>
            </w:pPr>
            <w:ins w:id="2805" w:author="Ericsson" w:date="2020-08-25T11:50:00Z">
              <w:r>
                <w:rPr>
                  <w:rFonts w:eastAsiaTheme="minorEastAsia"/>
                  <w:lang w:eastAsia="zh-CN"/>
                </w:rPr>
                <w:t>[Ericsson] FFS</w:t>
              </w:r>
            </w:ins>
          </w:p>
        </w:tc>
        <w:tc>
          <w:tcPr>
            <w:tcW w:w="6642" w:type="dxa"/>
          </w:tcPr>
          <w:p w14:paraId="0E42EDB6" w14:textId="68915068" w:rsidR="00B1549C" w:rsidRDefault="007C21A9">
            <w:pPr>
              <w:rPr>
                <w:ins w:id="2806" w:author="Ericsson" w:date="2020-08-25T11:50:00Z"/>
                <w:lang w:eastAsia="zh-CN"/>
              </w:rPr>
            </w:pPr>
            <w:ins w:id="2807" w:author="Qualcomm - Peng Cheng" w:date="2020-08-25T18:49:00Z">
              <w:r>
                <w:rPr>
                  <w:lang w:eastAsia="zh-CN"/>
                </w:rPr>
                <w:t>[Rapporteur] OK. I change P7 to FFS</w:t>
              </w:r>
            </w:ins>
          </w:p>
        </w:tc>
      </w:tr>
      <w:tr w:rsidR="009F7EA3" w14:paraId="1103FB4D" w14:textId="77777777" w:rsidTr="000F1241">
        <w:trPr>
          <w:trHeight w:val="161"/>
          <w:ins w:id="2808" w:author="Nokia (GWO)" w:date="2020-08-25T12:05:00Z"/>
        </w:trPr>
        <w:tc>
          <w:tcPr>
            <w:tcW w:w="1165" w:type="dxa"/>
          </w:tcPr>
          <w:p w14:paraId="771D2087" w14:textId="77777777" w:rsidR="009F7EA3" w:rsidRDefault="009F7EA3" w:rsidP="000F1241">
            <w:pPr>
              <w:rPr>
                <w:ins w:id="2809" w:author="Nokia (GWO)" w:date="2020-08-25T12:05:00Z"/>
              </w:rPr>
            </w:pPr>
          </w:p>
        </w:tc>
        <w:tc>
          <w:tcPr>
            <w:tcW w:w="1821" w:type="dxa"/>
          </w:tcPr>
          <w:p w14:paraId="3375E2D0" w14:textId="77777777" w:rsidR="009F7EA3" w:rsidRDefault="009F7EA3" w:rsidP="000F1241">
            <w:pPr>
              <w:rPr>
                <w:ins w:id="2810" w:author="Nokia (GWO)" w:date="2020-08-25T12:05:00Z"/>
                <w:rFonts w:eastAsiaTheme="minorEastAsia"/>
                <w:lang w:eastAsia="zh-CN"/>
              </w:rPr>
            </w:pPr>
            <w:ins w:id="2811" w:author="Nokia (GWO)" w:date="2020-08-25T12:05:00Z">
              <w:r>
                <w:rPr>
                  <w:rFonts w:eastAsiaTheme="minorEastAsia"/>
                  <w:lang w:eastAsia="zh-CN"/>
                </w:rPr>
                <w:t>[Nokia] Yes</w:t>
              </w:r>
            </w:ins>
          </w:p>
        </w:tc>
        <w:tc>
          <w:tcPr>
            <w:tcW w:w="6642" w:type="dxa"/>
          </w:tcPr>
          <w:p w14:paraId="4C8B247F" w14:textId="77777777" w:rsidR="009F7EA3" w:rsidRDefault="009F7EA3" w:rsidP="000F1241">
            <w:pPr>
              <w:rPr>
                <w:ins w:id="2812" w:author="Nokia (GWO)" w:date="2020-08-25T12:05:00Z"/>
                <w:lang w:eastAsia="zh-CN"/>
              </w:rPr>
            </w:pPr>
          </w:p>
        </w:tc>
      </w:tr>
      <w:tr w:rsidR="00CC36E9" w14:paraId="78C9B7F4" w14:textId="77777777" w:rsidTr="000F1241">
        <w:trPr>
          <w:trHeight w:val="161"/>
          <w:ins w:id="2813" w:author="Qualcomm - Peng Cheng" w:date="2020-08-25T19:02:00Z"/>
        </w:trPr>
        <w:tc>
          <w:tcPr>
            <w:tcW w:w="1165" w:type="dxa"/>
          </w:tcPr>
          <w:p w14:paraId="74A5A6ED" w14:textId="77777777" w:rsidR="00CC36E9" w:rsidRDefault="00CC36E9" w:rsidP="00CC36E9">
            <w:pPr>
              <w:rPr>
                <w:ins w:id="2814" w:author="Qualcomm - Peng Cheng" w:date="2020-08-25T19:02:00Z"/>
              </w:rPr>
            </w:pPr>
          </w:p>
        </w:tc>
        <w:tc>
          <w:tcPr>
            <w:tcW w:w="1821" w:type="dxa"/>
          </w:tcPr>
          <w:p w14:paraId="1201DAB2" w14:textId="6253542A" w:rsidR="00CC36E9" w:rsidRDefault="00CC36E9" w:rsidP="00CC36E9">
            <w:pPr>
              <w:rPr>
                <w:ins w:id="2815" w:author="Qualcomm - Peng Cheng" w:date="2020-08-25T19:02:00Z"/>
                <w:rFonts w:eastAsiaTheme="minorEastAsia"/>
                <w:lang w:eastAsia="zh-CN"/>
              </w:rPr>
            </w:pPr>
            <w:ins w:id="2816"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17" w:author="Qualcomm - Peng Cheng" w:date="2020-08-25T19:02:00Z"/>
                <w:rFonts w:eastAsiaTheme="minorEastAsia"/>
                <w:lang w:eastAsia="zh-CN"/>
              </w:rPr>
            </w:pPr>
            <w:ins w:id="2818"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19" w:author="Qualcomm - Peng Cheng" w:date="2020-08-25T19:09:00Z"/>
                <w:rFonts w:eastAsiaTheme="minorEastAsia"/>
                <w:lang w:eastAsia="zh-CN"/>
              </w:rPr>
            </w:pPr>
            <w:ins w:id="2820" w:author="Qualcomm - Peng Cheng" w:date="2020-08-25T19:02:00Z">
              <w:r>
                <w:rPr>
                  <w:rFonts w:eastAsiaTheme="minorEastAsia"/>
                  <w:lang w:eastAsia="zh-CN"/>
                </w:rPr>
                <w:t>Some clarifications maybe needed, e.g. RAN2 also need to discuss some RAN2 spec impact from remote UE side.</w:t>
              </w:r>
            </w:ins>
          </w:p>
          <w:p w14:paraId="6C2F973C" w14:textId="5530A5C6" w:rsidR="0040123D" w:rsidRDefault="0040123D" w:rsidP="00CC36E9">
            <w:pPr>
              <w:rPr>
                <w:ins w:id="2821" w:author="Qualcomm - Peng Cheng" w:date="2020-08-25T19:02:00Z"/>
                <w:lang w:eastAsia="zh-CN"/>
              </w:rPr>
            </w:pPr>
            <w:ins w:id="2822" w:author="Qualcomm - Peng Cheng" w:date="2020-08-25T19:09:00Z">
              <w:r>
                <w:rPr>
                  <w:lang w:eastAsia="zh-CN"/>
                </w:rPr>
                <w:t>[Rapporteur] I have reword to FFS P7, per Inte</w:t>
              </w:r>
            </w:ins>
            <w:ins w:id="2823" w:author="Qualcomm - Peng Cheng" w:date="2020-08-25T19:10:00Z">
              <w:r>
                <w:rPr>
                  <w:lang w:eastAsia="zh-CN"/>
                </w:rPr>
                <w:t>l and Ericsson request</w:t>
              </w:r>
            </w:ins>
          </w:p>
        </w:tc>
      </w:tr>
      <w:tr w:rsidR="00094E0D" w14:paraId="46AC3CC3" w14:textId="77777777" w:rsidTr="000F1241">
        <w:trPr>
          <w:trHeight w:val="161"/>
          <w:ins w:id="2824" w:author="Qualcomm - Peng Cheng" w:date="2020-08-25T20:23:00Z"/>
        </w:trPr>
        <w:tc>
          <w:tcPr>
            <w:tcW w:w="1165" w:type="dxa"/>
          </w:tcPr>
          <w:p w14:paraId="26B46FDE" w14:textId="77777777" w:rsidR="00094E0D" w:rsidRDefault="00094E0D" w:rsidP="00094E0D">
            <w:pPr>
              <w:rPr>
                <w:ins w:id="2825" w:author="Qualcomm - Peng Cheng" w:date="2020-08-25T20:23:00Z"/>
              </w:rPr>
            </w:pPr>
          </w:p>
        </w:tc>
        <w:tc>
          <w:tcPr>
            <w:tcW w:w="1821" w:type="dxa"/>
          </w:tcPr>
          <w:p w14:paraId="7334681E" w14:textId="2CD7FF89" w:rsidR="00094E0D" w:rsidRDefault="00094E0D" w:rsidP="00094E0D">
            <w:pPr>
              <w:rPr>
                <w:ins w:id="2826" w:author="Qualcomm - Peng Cheng" w:date="2020-08-25T20:23:00Z"/>
                <w:rFonts w:eastAsiaTheme="minorEastAsia"/>
                <w:lang w:eastAsia="zh-CN"/>
              </w:rPr>
            </w:pPr>
            <w:ins w:id="2827"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28" w:author="Qualcomm - Peng Cheng" w:date="2020-08-25T20:23:00Z"/>
                <w:b/>
                <w:u w:val="single"/>
                <w:lang w:eastAsia="zh-CN"/>
              </w:rPr>
            </w:pPr>
          </w:p>
        </w:tc>
      </w:tr>
      <w:tr w:rsidR="00777BC0" w14:paraId="7BAE6155" w14:textId="77777777" w:rsidTr="000F1241">
        <w:trPr>
          <w:trHeight w:val="161"/>
          <w:ins w:id="2829" w:author="Qualcomm - Peng Cheng" w:date="2020-08-25T20:27:00Z"/>
        </w:trPr>
        <w:tc>
          <w:tcPr>
            <w:tcW w:w="1165" w:type="dxa"/>
          </w:tcPr>
          <w:p w14:paraId="210008C2" w14:textId="77777777" w:rsidR="00777BC0" w:rsidRDefault="00777BC0" w:rsidP="00777BC0">
            <w:pPr>
              <w:rPr>
                <w:ins w:id="2830" w:author="Qualcomm - Peng Cheng" w:date="2020-08-25T20:27:00Z"/>
              </w:rPr>
            </w:pPr>
          </w:p>
        </w:tc>
        <w:tc>
          <w:tcPr>
            <w:tcW w:w="1821" w:type="dxa"/>
          </w:tcPr>
          <w:p w14:paraId="195CBBBE" w14:textId="436ECB58" w:rsidR="00777BC0" w:rsidRDefault="00777BC0" w:rsidP="00777BC0">
            <w:pPr>
              <w:rPr>
                <w:ins w:id="2831" w:author="Qualcomm - Peng Cheng" w:date="2020-08-25T20:27:00Z"/>
                <w:rFonts w:eastAsiaTheme="minorEastAsia"/>
                <w:lang w:eastAsia="zh-CN"/>
              </w:rPr>
            </w:pPr>
            <w:ins w:id="2832"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33" w:author="Qualcomm - Peng Cheng" w:date="2020-08-25T20:32:00Z"/>
                <w:u w:val="single"/>
                <w:lang w:eastAsia="zh-CN"/>
              </w:rPr>
            </w:pPr>
            <w:ins w:id="2834" w:author="Qualcomm - Peng Cheng" w:date="2020-08-25T20:27:00Z">
              <w:r w:rsidRPr="00BA7149">
                <w:rPr>
                  <w:u w:val="single"/>
                  <w:lang w:eastAsia="zh-CN"/>
                </w:rPr>
                <w:t>Only if FFS is added.</w:t>
              </w:r>
            </w:ins>
          </w:p>
          <w:p w14:paraId="159B2385" w14:textId="70AFAF3F" w:rsidR="00713D89" w:rsidRDefault="00713D89" w:rsidP="00777BC0">
            <w:pPr>
              <w:rPr>
                <w:ins w:id="2835" w:author="Qualcomm - Peng Cheng" w:date="2020-08-25T20:27:00Z"/>
                <w:b/>
                <w:u w:val="single"/>
                <w:lang w:eastAsia="zh-CN"/>
              </w:rPr>
            </w:pPr>
            <w:ins w:id="2836" w:author="Qualcomm - Peng Cheng" w:date="2020-08-25T20:32:00Z">
              <w:r>
                <w:rPr>
                  <w:lang w:eastAsia="zh-CN"/>
                </w:rPr>
                <w:t>[Rapporteur] I have reword to FFS P7, per Intel and Ericsson request</w:t>
              </w:r>
            </w:ins>
          </w:p>
        </w:tc>
      </w:tr>
      <w:tr w:rsidR="006774C7" w14:paraId="18A8CB1A" w14:textId="77777777" w:rsidTr="000F1241">
        <w:trPr>
          <w:trHeight w:val="161"/>
          <w:ins w:id="2837" w:author="vivo(Boubacar)" w:date="2020-08-25T21:19:00Z"/>
        </w:trPr>
        <w:tc>
          <w:tcPr>
            <w:tcW w:w="1165" w:type="dxa"/>
          </w:tcPr>
          <w:p w14:paraId="5BFEBC29" w14:textId="77777777" w:rsidR="006774C7" w:rsidRDefault="006774C7" w:rsidP="006774C7">
            <w:pPr>
              <w:rPr>
                <w:ins w:id="2838" w:author="vivo(Boubacar)" w:date="2020-08-25T21:19:00Z"/>
              </w:rPr>
            </w:pPr>
          </w:p>
        </w:tc>
        <w:tc>
          <w:tcPr>
            <w:tcW w:w="1821" w:type="dxa"/>
          </w:tcPr>
          <w:p w14:paraId="568556A5" w14:textId="364512E9" w:rsidR="006774C7" w:rsidRDefault="006774C7" w:rsidP="006774C7">
            <w:pPr>
              <w:rPr>
                <w:ins w:id="2839" w:author="vivo(Boubacar)" w:date="2020-08-25T21:19:00Z"/>
                <w:rFonts w:eastAsiaTheme="minorEastAsia"/>
                <w:lang w:eastAsia="zh-CN"/>
              </w:rPr>
            </w:pPr>
            <w:ins w:id="2840"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41" w:author="vivo(Boubacar)" w:date="2020-08-25T21:19:00Z"/>
                <w:u w:val="single"/>
                <w:lang w:eastAsia="zh-CN"/>
              </w:rPr>
            </w:pPr>
            <w:ins w:id="2842"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43" w:author="Intel-AA" w:date="2020-08-24T22:22:00Z"/>
        </w:trPr>
        <w:tc>
          <w:tcPr>
            <w:tcW w:w="1165" w:type="dxa"/>
          </w:tcPr>
          <w:p w14:paraId="30F8DF03" w14:textId="77777777" w:rsidR="006774C7" w:rsidRDefault="006774C7" w:rsidP="006774C7">
            <w:pPr>
              <w:rPr>
                <w:ins w:id="2844" w:author="Intel-AA" w:date="2020-08-24T22:22:00Z"/>
              </w:rPr>
            </w:pPr>
          </w:p>
        </w:tc>
        <w:tc>
          <w:tcPr>
            <w:tcW w:w="1821" w:type="dxa"/>
          </w:tcPr>
          <w:p w14:paraId="569042AA" w14:textId="77777777" w:rsidR="006774C7" w:rsidRDefault="006774C7" w:rsidP="006774C7">
            <w:pPr>
              <w:rPr>
                <w:ins w:id="2845" w:author="Intel-AA" w:date="2020-08-24T22:22:00Z"/>
              </w:rPr>
            </w:pPr>
            <w:ins w:id="2846" w:author="Intel-AA" w:date="2020-08-24T22:22:00Z">
              <w:r>
                <w:t>[Intel] Yes with comment</w:t>
              </w:r>
            </w:ins>
          </w:p>
        </w:tc>
        <w:tc>
          <w:tcPr>
            <w:tcW w:w="6642" w:type="dxa"/>
          </w:tcPr>
          <w:p w14:paraId="7600C681" w14:textId="77777777" w:rsidR="006774C7" w:rsidRDefault="006774C7" w:rsidP="006774C7">
            <w:pPr>
              <w:rPr>
                <w:ins w:id="2847" w:author="Qualcomm - Peng Cheng" w:date="2020-08-25T18:49:00Z"/>
              </w:rPr>
            </w:pPr>
            <w:ins w:id="2848"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49" w:author="Qualcomm - Peng Cheng" w:date="2020-08-25T18:50:00Z"/>
                <w:lang w:eastAsia="zh-CN"/>
              </w:rPr>
            </w:pPr>
            <w:ins w:id="2850" w:author="Qualcomm - Peng Cheng" w:date="2020-08-25T18:49:00Z">
              <w:r>
                <w:rPr>
                  <w:lang w:eastAsia="zh-CN"/>
                </w:rPr>
                <w:t xml:space="preserve">[Rapporteur] </w:t>
              </w:r>
            </w:ins>
            <w:ins w:id="2851" w:author="Qualcomm - Peng Cheng" w:date="2020-08-25T18:50:00Z">
              <w:r>
                <w:rPr>
                  <w:lang w:eastAsia="zh-CN"/>
                </w:rPr>
                <w:t xml:space="preserve">We </w:t>
              </w:r>
            </w:ins>
            <w:ins w:id="2852" w:author="Qualcomm - Peng Cheng" w:date="2020-08-25T18:51:00Z">
              <w:r>
                <w:rPr>
                  <w:lang w:eastAsia="zh-CN"/>
                </w:rPr>
                <w:t>have statement that RAN can</w:t>
              </w:r>
            </w:ins>
            <w:ins w:id="2853"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54" w:author="Intel-AA" w:date="2020-08-24T22:22:00Z"/>
                <w:b/>
                <w:lang w:eastAsia="zh-CN"/>
              </w:rPr>
            </w:pPr>
            <w:ins w:id="2855"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56" w:author="CATT" w:date="2020-08-25T14:11:00Z"/>
        </w:trPr>
        <w:tc>
          <w:tcPr>
            <w:tcW w:w="1165" w:type="dxa"/>
          </w:tcPr>
          <w:p w14:paraId="06D7475D" w14:textId="77777777" w:rsidR="006774C7" w:rsidRDefault="006774C7" w:rsidP="006774C7">
            <w:pPr>
              <w:rPr>
                <w:ins w:id="2857" w:author="CATT" w:date="2020-08-25T14:11:00Z"/>
              </w:rPr>
            </w:pPr>
          </w:p>
        </w:tc>
        <w:tc>
          <w:tcPr>
            <w:tcW w:w="1821" w:type="dxa"/>
          </w:tcPr>
          <w:p w14:paraId="0BD969B2" w14:textId="77777777" w:rsidR="006774C7" w:rsidRDefault="006774C7" w:rsidP="006774C7">
            <w:pPr>
              <w:rPr>
                <w:ins w:id="2858" w:author="CATT" w:date="2020-08-25T14:11:00Z"/>
                <w:rFonts w:eastAsiaTheme="minorEastAsia"/>
                <w:lang w:eastAsia="zh-CN"/>
              </w:rPr>
            </w:pPr>
            <w:ins w:id="2859"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60" w:author="CATT" w:date="2020-08-25T14:11:00Z"/>
              </w:rPr>
            </w:pPr>
          </w:p>
        </w:tc>
      </w:tr>
      <w:tr w:rsidR="006774C7" w14:paraId="44C8DD42" w14:textId="77777777">
        <w:trPr>
          <w:trHeight w:val="161"/>
          <w:ins w:id="2861" w:author="Xuelong Wang" w:date="2020-08-25T14:31:00Z"/>
        </w:trPr>
        <w:tc>
          <w:tcPr>
            <w:tcW w:w="1165" w:type="dxa"/>
          </w:tcPr>
          <w:p w14:paraId="2B9A9E8B" w14:textId="77777777" w:rsidR="006774C7" w:rsidRDefault="006774C7" w:rsidP="006774C7">
            <w:pPr>
              <w:rPr>
                <w:ins w:id="2862" w:author="Xuelong Wang" w:date="2020-08-25T14:31:00Z"/>
              </w:rPr>
            </w:pPr>
          </w:p>
        </w:tc>
        <w:tc>
          <w:tcPr>
            <w:tcW w:w="1821" w:type="dxa"/>
          </w:tcPr>
          <w:p w14:paraId="65C0F6F6" w14:textId="77777777" w:rsidR="006774C7" w:rsidRDefault="006774C7" w:rsidP="006774C7">
            <w:pPr>
              <w:rPr>
                <w:ins w:id="2863" w:author="Xuelong Wang" w:date="2020-08-25T14:31:00Z"/>
                <w:rFonts w:eastAsiaTheme="minorEastAsia"/>
                <w:lang w:eastAsia="zh-CN"/>
              </w:rPr>
            </w:pPr>
            <w:ins w:id="286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65" w:author="Xuelong Wang" w:date="2020-08-25T14:31:00Z"/>
              </w:rPr>
            </w:pPr>
          </w:p>
        </w:tc>
      </w:tr>
      <w:tr w:rsidR="006774C7" w14:paraId="1D1BA81A" w14:textId="77777777">
        <w:trPr>
          <w:trHeight w:val="161"/>
          <w:ins w:id="2866" w:author="ZTE - Boyuan" w:date="2020-08-25T14:46:00Z"/>
        </w:trPr>
        <w:tc>
          <w:tcPr>
            <w:tcW w:w="1165" w:type="dxa"/>
          </w:tcPr>
          <w:p w14:paraId="68DD01CB" w14:textId="77777777" w:rsidR="006774C7" w:rsidRDefault="006774C7" w:rsidP="006774C7">
            <w:pPr>
              <w:rPr>
                <w:ins w:id="2867" w:author="ZTE - Boyuan" w:date="2020-08-25T14:46:00Z"/>
              </w:rPr>
            </w:pPr>
          </w:p>
        </w:tc>
        <w:tc>
          <w:tcPr>
            <w:tcW w:w="1821" w:type="dxa"/>
          </w:tcPr>
          <w:p w14:paraId="019ABA44" w14:textId="77777777" w:rsidR="006774C7" w:rsidRDefault="006774C7" w:rsidP="006774C7">
            <w:pPr>
              <w:rPr>
                <w:ins w:id="2868" w:author="ZTE - Boyuan" w:date="2020-08-25T14:46:00Z"/>
                <w:rFonts w:eastAsiaTheme="minorEastAsia"/>
                <w:lang w:eastAsia="zh-CN"/>
              </w:rPr>
            </w:pPr>
            <w:ins w:id="2869"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70" w:author="ZTE - Boyuan" w:date="2020-08-25T14:46:00Z"/>
              </w:rPr>
            </w:pPr>
          </w:p>
        </w:tc>
      </w:tr>
      <w:tr w:rsidR="006774C7" w14:paraId="1FD580C4" w14:textId="77777777">
        <w:trPr>
          <w:trHeight w:val="161"/>
          <w:ins w:id="2871" w:author="LG" w:date="2020-08-25T16:37:00Z"/>
        </w:trPr>
        <w:tc>
          <w:tcPr>
            <w:tcW w:w="1165" w:type="dxa"/>
          </w:tcPr>
          <w:p w14:paraId="490CA41B" w14:textId="77777777" w:rsidR="006774C7" w:rsidRDefault="006774C7" w:rsidP="006774C7">
            <w:pPr>
              <w:rPr>
                <w:ins w:id="2872" w:author="LG" w:date="2020-08-25T16:37:00Z"/>
              </w:rPr>
            </w:pPr>
          </w:p>
        </w:tc>
        <w:tc>
          <w:tcPr>
            <w:tcW w:w="1821" w:type="dxa"/>
          </w:tcPr>
          <w:p w14:paraId="050079EA" w14:textId="77777777" w:rsidR="006774C7" w:rsidRPr="007757EF" w:rsidRDefault="006774C7" w:rsidP="006774C7">
            <w:pPr>
              <w:rPr>
                <w:ins w:id="2873" w:author="LG" w:date="2020-08-25T16:37:00Z"/>
                <w:rFonts w:eastAsia="Malgun Gothic"/>
                <w:lang w:eastAsia="ko-KR"/>
              </w:rPr>
            </w:pPr>
            <w:ins w:id="2874"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75" w:author="LG" w:date="2020-08-25T16:37:00Z"/>
              </w:rPr>
            </w:pPr>
          </w:p>
        </w:tc>
      </w:tr>
      <w:tr w:rsidR="006774C7" w14:paraId="17D45AFF" w14:textId="77777777">
        <w:trPr>
          <w:trHeight w:val="161"/>
          <w:ins w:id="2876" w:author="yang xing" w:date="2020-08-25T16:14:00Z"/>
        </w:trPr>
        <w:tc>
          <w:tcPr>
            <w:tcW w:w="1165" w:type="dxa"/>
          </w:tcPr>
          <w:p w14:paraId="5F091FC5" w14:textId="77777777" w:rsidR="006774C7" w:rsidRDefault="006774C7" w:rsidP="006774C7">
            <w:pPr>
              <w:rPr>
                <w:ins w:id="2877" w:author="yang xing" w:date="2020-08-25T16:14:00Z"/>
              </w:rPr>
            </w:pPr>
          </w:p>
        </w:tc>
        <w:tc>
          <w:tcPr>
            <w:tcW w:w="1821" w:type="dxa"/>
          </w:tcPr>
          <w:p w14:paraId="7C14A64C" w14:textId="48B3B1EB" w:rsidR="006774C7" w:rsidRDefault="006774C7" w:rsidP="006774C7">
            <w:pPr>
              <w:rPr>
                <w:ins w:id="2878" w:author="yang xing" w:date="2020-08-25T16:14:00Z"/>
                <w:rFonts w:eastAsia="Malgun Gothic"/>
                <w:lang w:eastAsia="ko-KR"/>
              </w:rPr>
            </w:pPr>
            <w:ins w:id="287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880" w:author="yang xing" w:date="2020-08-25T16:14:00Z"/>
              </w:rPr>
            </w:pPr>
          </w:p>
        </w:tc>
      </w:tr>
      <w:tr w:rsidR="006774C7" w14:paraId="7C2686BD" w14:textId="77777777">
        <w:trPr>
          <w:trHeight w:val="161"/>
          <w:ins w:id="2881" w:author="Ericsson" w:date="2020-08-25T11:51:00Z"/>
        </w:trPr>
        <w:tc>
          <w:tcPr>
            <w:tcW w:w="1165" w:type="dxa"/>
          </w:tcPr>
          <w:p w14:paraId="3A7F7D58" w14:textId="77777777" w:rsidR="006774C7" w:rsidRDefault="006774C7" w:rsidP="006774C7">
            <w:pPr>
              <w:rPr>
                <w:ins w:id="2882" w:author="Ericsson" w:date="2020-08-25T11:51:00Z"/>
              </w:rPr>
            </w:pPr>
          </w:p>
        </w:tc>
        <w:tc>
          <w:tcPr>
            <w:tcW w:w="1821" w:type="dxa"/>
          </w:tcPr>
          <w:p w14:paraId="47F86E76" w14:textId="6D0C05E1" w:rsidR="006774C7" w:rsidRDefault="006774C7" w:rsidP="006774C7">
            <w:pPr>
              <w:rPr>
                <w:ins w:id="2883" w:author="Ericsson" w:date="2020-08-25T11:51:00Z"/>
                <w:rFonts w:eastAsiaTheme="minorEastAsia"/>
                <w:lang w:eastAsia="zh-CN"/>
              </w:rPr>
            </w:pPr>
            <w:ins w:id="2884"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885" w:author="Ericsson" w:date="2020-08-25T11:51:00Z"/>
              </w:rPr>
            </w:pPr>
          </w:p>
        </w:tc>
      </w:tr>
      <w:tr w:rsidR="006774C7" w14:paraId="32B478A1" w14:textId="77777777" w:rsidTr="000F1241">
        <w:trPr>
          <w:trHeight w:val="161"/>
          <w:ins w:id="2886" w:author="Nokia (GWO)" w:date="2020-08-25T12:05:00Z"/>
        </w:trPr>
        <w:tc>
          <w:tcPr>
            <w:tcW w:w="1165" w:type="dxa"/>
          </w:tcPr>
          <w:p w14:paraId="22A497E2" w14:textId="77777777" w:rsidR="006774C7" w:rsidRDefault="006774C7" w:rsidP="006774C7">
            <w:pPr>
              <w:rPr>
                <w:ins w:id="2887" w:author="Nokia (GWO)" w:date="2020-08-25T12:05:00Z"/>
              </w:rPr>
            </w:pPr>
          </w:p>
        </w:tc>
        <w:tc>
          <w:tcPr>
            <w:tcW w:w="1821" w:type="dxa"/>
          </w:tcPr>
          <w:p w14:paraId="1F637100" w14:textId="77777777" w:rsidR="006774C7" w:rsidRDefault="006774C7" w:rsidP="006774C7">
            <w:pPr>
              <w:rPr>
                <w:ins w:id="2888" w:author="Nokia (GWO)" w:date="2020-08-25T12:05:00Z"/>
                <w:rFonts w:eastAsiaTheme="minorEastAsia"/>
                <w:lang w:eastAsia="zh-CN"/>
              </w:rPr>
            </w:pPr>
            <w:ins w:id="2889"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890" w:author="Nokia (GWO)" w:date="2020-08-25T12:05:00Z"/>
                <w:lang w:eastAsia="zh-CN"/>
              </w:rPr>
            </w:pPr>
          </w:p>
        </w:tc>
      </w:tr>
      <w:tr w:rsidR="006774C7" w14:paraId="30820E7E" w14:textId="77777777" w:rsidTr="000F1241">
        <w:trPr>
          <w:trHeight w:val="161"/>
          <w:ins w:id="2891" w:author="Qualcomm - Peng Cheng" w:date="2020-08-25T19:02:00Z"/>
        </w:trPr>
        <w:tc>
          <w:tcPr>
            <w:tcW w:w="1165" w:type="dxa"/>
          </w:tcPr>
          <w:p w14:paraId="62C66B3C" w14:textId="77777777" w:rsidR="006774C7" w:rsidRDefault="006774C7" w:rsidP="006774C7">
            <w:pPr>
              <w:rPr>
                <w:ins w:id="2892" w:author="Qualcomm - Peng Cheng" w:date="2020-08-25T19:02:00Z"/>
              </w:rPr>
            </w:pPr>
          </w:p>
        </w:tc>
        <w:tc>
          <w:tcPr>
            <w:tcW w:w="1821" w:type="dxa"/>
          </w:tcPr>
          <w:p w14:paraId="710CD308" w14:textId="46DBAFE3" w:rsidR="006774C7" w:rsidRDefault="006774C7" w:rsidP="006774C7">
            <w:pPr>
              <w:rPr>
                <w:ins w:id="2893" w:author="Qualcomm - Peng Cheng" w:date="2020-08-25T19:02:00Z"/>
                <w:rFonts w:eastAsiaTheme="minorEastAsia"/>
                <w:lang w:eastAsia="zh-CN"/>
              </w:rPr>
            </w:pPr>
            <w:ins w:id="2894"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895" w:author="Qualcomm - Peng Cheng" w:date="2020-08-25T19:10:00Z"/>
                <w:rFonts w:eastAsiaTheme="minorEastAsia"/>
                <w:lang w:eastAsia="zh-CN"/>
              </w:rPr>
            </w:pPr>
            <w:ins w:id="2896"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897" w:author="Qualcomm - Peng Cheng" w:date="2020-08-25T19:02:00Z"/>
                <w:lang w:eastAsia="zh-CN"/>
              </w:rPr>
            </w:pPr>
            <w:ins w:id="2898" w:author="Qualcomm - Peng Cheng" w:date="2020-08-25T19:10:00Z">
              <w:r>
                <w:rPr>
                  <w:lang w:eastAsia="zh-CN"/>
                </w:rPr>
                <w:t>[Rapporteur] OK</w:t>
              </w:r>
            </w:ins>
            <w:ins w:id="2899" w:author="Qualcomm - Peng Cheng" w:date="2020-08-25T19:11:00Z">
              <w:r>
                <w:rPr>
                  <w:lang w:eastAsia="zh-CN"/>
                </w:rPr>
                <w:t>.</w:t>
              </w:r>
            </w:ins>
          </w:p>
        </w:tc>
      </w:tr>
      <w:tr w:rsidR="006774C7" w14:paraId="28B105CB" w14:textId="77777777" w:rsidTr="000F1241">
        <w:trPr>
          <w:trHeight w:val="161"/>
          <w:ins w:id="2900" w:author="Qualcomm - Peng Cheng" w:date="2020-08-25T20:23:00Z"/>
        </w:trPr>
        <w:tc>
          <w:tcPr>
            <w:tcW w:w="1165" w:type="dxa"/>
          </w:tcPr>
          <w:p w14:paraId="44B2239A" w14:textId="77777777" w:rsidR="006774C7" w:rsidRDefault="006774C7" w:rsidP="006774C7">
            <w:pPr>
              <w:rPr>
                <w:ins w:id="2901" w:author="Qualcomm - Peng Cheng" w:date="2020-08-25T20:23:00Z"/>
              </w:rPr>
            </w:pPr>
          </w:p>
        </w:tc>
        <w:tc>
          <w:tcPr>
            <w:tcW w:w="1821" w:type="dxa"/>
          </w:tcPr>
          <w:p w14:paraId="010C9188" w14:textId="51051921" w:rsidR="006774C7" w:rsidRDefault="006774C7" w:rsidP="006774C7">
            <w:pPr>
              <w:rPr>
                <w:ins w:id="2902" w:author="Qualcomm - Peng Cheng" w:date="2020-08-25T20:23:00Z"/>
                <w:rFonts w:eastAsiaTheme="minorEastAsia"/>
                <w:lang w:eastAsia="zh-CN"/>
              </w:rPr>
            </w:pPr>
            <w:ins w:id="2903"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04" w:author="Qualcomm - Peng Cheng" w:date="2020-08-25T20:23:00Z"/>
                <w:rFonts w:eastAsiaTheme="minorEastAsia"/>
                <w:lang w:eastAsia="zh-CN"/>
              </w:rPr>
            </w:pPr>
          </w:p>
        </w:tc>
      </w:tr>
      <w:tr w:rsidR="006774C7" w14:paraId="1C84FBE4" w14:textId="77777777" w:rsidTr="000F1241">
        <w:trPr>
          <w:trHeight w:val="161"/>
          <w:ins w:id="2905" w:author="Qualcomm - Peng Cheng" w:date="2020-08-25T20:27:00Z"/>
        </w:trPr>
        <w:tc>
          <w:tcPr>
            <w:tcW w:w="1165" w:type="dxa"/>
          </w:tcPr>
          <w:p w14:paraId="68BA183F" w14:textId="77777777" w:rsidR="006774C7" w:rsidRDefault="006774C7" w:rsidP="006774C7">
            <w:pPr>
              <w:rPr>
                <w:ins w:id="2906" w:author="Qualcomm - Peng Cheng" w:date="2020-08-25T20:27:00Z"/>
              </w:rPr>
            </w:pPr>
          </w:p>
        </w:tc>
        <w:tc>
          <w:tcPr>
            <w:tcW w:w="1821" w:type="dxa"/>
          </w:tcPr>
          <w:p w14:paraId="46410FC3" w14:textId="7176B99A" w:rsidR="006774C7" w:rsidRDefault="006774C7" w:rsidP="006774C7">
            <w:pPr>
              <w:rPr>
                <w:ins w:id="2907" w:author="Qualcomm - Peng Cheng" w:date="2020-08-25T20:27:00Z"/>
                <w:rFonts w:eastAsiaTheme="minorEastAsia"/>
                <w:lang w:eastAsia="zh-CN"/>
              </w:rPr>
            </w:pPr>
            <w:ins w:id="2908"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09" w:author="Qualcomm - Peng Cheng" w:date="2020-08-25T20:27:00Z"/>
                <w:rFonts w:eastAsiaTheme="minorEastAsia"/>
                <w:lang w:eastAsia="zh-CN"/>
              </w:rPr>
            </w:pPr>
          </w:p>
        </w:tc>
      </w:tr>
      <w:tr w:rsidR="00CF19BE" w14:paraId="52285C02" w14:textId="77777777" w:rsidTr="000F1241">
        <w:trPr>
          <w:trHeight w:val="161"/>
          <w:ins w:id="2910" w:author="vivo(Boubacar)" w:date="2020-08-25T21:20:00Z"/>
        </w:trPr>
        <w:tc>
          <w:tcPr>
            <w:tcW w:w="1165" w:type="dxa"/>
          </w:tcPr>
          <w:p w14:paraId="6F38E0BF" w14:textId="77777777" w:rsidR="00CF19BE" w:rsidRDefault="00CF19BE" w:rsidP="006774C7">
            <w:pPr>
              <w:rPr>
                <w:ins w:id="2911" w:author="vivo(Boubacar)" w:date="2020-08-25T21:20:00Z"/>
              </w:rPr>
            </w:pPr>
          </w:p>
        </w:tc>
        <w:tc>
          <w:tcPr>
            <w:tcW w:w="1821" w:type="dxa"/>
          </w:tcPr>
          <w:p w14:paraId="7412E117" w14:textId="715E8EE4" w:rsidR="00CF19BE" w:rsidRDefault="00CF19BE" w:rsidP="006774C7">
            <w:pPr>
              <w:rPr>
                <w:ins w:id="2912" w:author="vivo(Boubacar)" w:date="2020-08-25T21:20:00Z"/>
                <w:rFonts w:eastAsiaTheme="minorEastAsia"/>
                <w:lang w:eastAsia="zh-CN"/>
              </w:rPr>
            </w:pPr>
            <w:ins w:id="2913"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14"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15" w:author="Intel-AA" w:date="2020-08-24T22:24:00Z"/>
        </w:trPr>
        <w:tc>
          <w:tcPr>
            <w:tcW w:w="1165" w:type="dxa"/>
          </w:tcPr>
          <w:p w14:paraId="24636942" w14:textId="77777777" w:rsidR="006774C7" w:rsidRDefault="006774C7" w:rsidP="006774C7">
            <w:pPr>
              <w:rPr>
                <w:ins w:id="2916" w:author="Intel-AA" w:date="2020-08-24T22:24:00Z"/>
              </w:rPr>
            </w:pPr>
          </w:p>
        </w:tc>
        <w:tc>
          <w:tcPr>
            <w:tcW w:w="1821" w:type="dxa"/>
          </w:tcPr>
          <w:p w14:paraId="14C9BF61" w14:textId="77777777" w:rsidR="006774C7" w:rsidRDefault="006774C7" w:rsidP="006774C7">
            <w:pPr>
              <w:rPr>
                <w:ins w:id="2917" w:author="Intel-AA" w:date="2020-08-24T22:24:00Z"/>
              </w:rPr>
            </w:pPr>
            <w:ins w:id="2918" w:author="Intel-AA" w:date="2020-08-24T22:24:00Z">
              <w:r>
                <w:t>[Intel]</w:t>
              </w:r>
            </w:ins>
          </w:p>
        </w:tc>
        <w:tc>
          <w:tcPr>
            <w:tcW w:w="6642" w:type="dxa"/>
          </w:tcPr>
          <w:p w14:paraId="1ABF9AC5" w14:textId="77777777" w:rsidR="006774C7" w:rsidRDefault="006774C7" w:rsidP="006774C7">
            <w:pPr>
              <w:rPr>
                <w:ins w:id="2919" w:author="Intel-AA" w:date="2020-08-24T22:24:00Z"/>
              </w:rPr>
            </w:pPr>
            <w:ins w:id="2920" w:author="Intel-AA" w:date="2020-08-24T22:24:00Z">
              <w:r>
                <w:t>We are ok to go with majority view</w:t>
              </w:r>
            </w:ins>
          </w:p>
        </w:tc>
      </w:tr>
      <w:tr w:rsidR="006774C7" w14:paraId="3511F5AC" w14:textId="77777777">
        <w:trPr>
          <w:trHeight w:val="161"/>
          <w:ins w:id="2921" w:author="CATT" w:date="2020-08-25T14:12:00Z"/>
        </w:trPr>
        <w:tc>
          <w:tcPr>
            <w:tcW w:w="1165" w:type="dxa"/>
          </w:tcPr>
          <w:p w14:paraId="1D94C1C7" w14:textId="77777777" w:rsidR="006774C7" w:rsidRDefault="006774C7" w:rsidP="006774C7">
            <w:pPr>
              <w:rPr>
                <w:ins w:id="2922" w:author="CATT" w:date="2020-08-25T14:12:00Z"/>
              </w:rPr>
            </w:pPr>
          </w:p>
        </w:tc>
        <w:tc>
          <w:tcPr>
            <w:tcW w:w="1821" w:type="dxa"/>
          </w:tcPr>
          <w:p w14:paraId="6EDAA4CA" w14:textId="77777777" w:rsidR="006774C7" w:rsidRDefault="006774C7" w:rsidP="006774C7">
            <w:pPr>
              <w:rPr>
                <w:ins w:id="2923" w:author="CATT" w:date="2020-08-25T14:12:00Z"/>
                <w:rFonts w:eastAsiaTheme="minorEastAsia"/>
                <w:lang w:eastAsia="zh-CN"/>
              </w:rPr>
            </w:pPr>
            <w:ins w:id="2924"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25" w:author="CATT" w:date="2020-08-25T14:12:00Z"/>
              </w:rPr>
            </w:pPr>
          </w:p>
        </w:tc>
      </w:tr>
      <w:tr w:rsidR="006774C7" w14:paraId="3197192D" w14:textId="77777777">
        <w:trPr>
          <w:trHeight w:val="161"/>
          <w:ins w:id="2926" w:author="Xuelong Wang" w:date="2020-08-25T14:31:00Z"/>
        </w:trPr>
        <w:tc>
          <w:tcPr>
            <w:tcW w:w="1165" w:type="dxa"/>
          </w:tcPr>
          <w:p w14:paraId="0D0AA6CC" w14:textId="77777777" w:rsidR="006774C7" w:rsidRDefault="006774C7" w:rsidP="006774C7">
            <w:pPr>
              <w:rPr>
                <w:ins w:id="2927" w:author="Xuelong Wang" w:date="2020-08-25T14:31:00Z"/>
              </w:rPr>
            </w:pPr>
          </w:p>
        </w:tc>
        <w:tc>
          <w:tcPr>
            <w:tcW w:w="1821" w:type="dxa"/>
          </w:tcPr>
          <w:p w14:paraId="6CAD9562" w14:textId="77777777" w:rsidR="006774C7" w:rsidRDefault="006774C7" w:rsidP="006774C7">
            <w:pPr>
              <w:rPr>
                <w:ins w:id="2928" w:author="Xuelong Wang" w:date="2020-08-25T14:31:00Z"/>
                <w:rFonts w:eastAsiaTheme="minorEastAsia"/>
                <w:lang w:eastAsia="zh-CN"/>
              </w:rPr>
            </w:pPr>
            <w:ins w:id="292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30" w:author="Xuelong Wang" w:date="2020-08-25T14:31:00Z"/>
              </w:rPr>
            </w:pPr>
          </w:p>
        </w:tc>
      </w:tr>
      <w:tr w:rsidR="006774C7" w14:paraId="1CD20457" w14:textId="77777777">
        <w:trPr>
          <w:trHeight w:val="161"/>
          <w:ins w:id="2931" w:author="ZTE - Boyuan" w:date="2020-08-25T14:46:00Z"/>
        </w:trPr>
        <w:tc>
          <w:tcPr>
            <w:tcW w:w="1165" w:type="dxa"/>
          </w:tcPr>
          <w:p w14:paraId="0CAD9224" w14:textId="77777777" w:rsidR="006774C7" w:rsidRDefault="006774C7" w:rsidP="006774C7">
            <w:pPr>
              <w:rPr>
                <w:ins w:id="2932" w:author="ZTE - Boyuan" w:date="2020-08-25T14:46:00Z"/>
              </w:rPr>
            </w:pPr>
          </w:p>
        </w:tc>
        <w:tc>
          <w:tcPr>
            <w:tcW w:w="1821" w:type="dxa"/>
          </w:tcPr>
          <w:p w14:paraId="79CC2ACB" w14:textId="77777777" w:rsidR="006774C7" w:rsidRDefault="006774C7" w:rsidP="006774C7">
            <w:pPr>
              <w:rPr>
                <w:ins w:id="2933" w:author="ZTE - Boyuan" w:date="2020-08-25T14:46:00Z"/>
                <w:rFonts w:eastAsiaTheme="minorEastAsia"/>
                <w:lang w:eastAsia="zh-CN"/>
              </w:rPr>
            </w:pPr>
            <w:ins w:id="2934"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35" w:author="ZTE - Boyuan" w:date="2020-08-25T14:46:00Z"/>
              </w:rPr>
            </w:pPr>
          </w:p>
        </w:tc>
      </w:tr>
      <w:tr w:rsidR="006774C7" w14:paraId="6B86591A" w14:textId="77777777">
        <w:trPr>
          <w:trHeight w:val="161"/>
          <w:ins w:id="2936" w:author="LG" w:date="2020-08-25T16:38:00Z"/>
        </w:trPr>
        <w:tc>
          <w:tcPr>
            <w:tcW w:w="1165" w:type="dxa"/>
          </w:tcPr>
          <w:p w14:paraId="3FFD4EAE" w14:textId="77777777" w:rsidR="006774C7" w:rsidRDefault="006774C7" w:rsidP="006774C7">
            <w:pPr>
              <w:rPr>
                <w:ins w:id="2937" w:author="LG" w:date="2020-08-25T16:38:00Z"/>
              </w:rPr>
            </w:pPr>
          </w:p>
        </w:tc>
        <w:tc>
          <w:tcPr>
            <w:tcW w:w="1821" w:type="dxa"/>
          </w:tcPr>
          <w:p w14:paraId="73C03137" w14:textId="77777777" w:rsidR="006774C7" w:rsidRPr="007757EF" w:rsidRDefault="006774C7" w:rsidP="006774C7">
            <w:pPr>
              <w:rPr>
                <w:ins w:id="2938" w:author="LG" w:date="2020-08-25T16:38:00Z"/>
                <w:rFonts w:eastAsia="Malgun Gothic"/>
                <w:lang w:eastAsia="ko-KR"/>
              </w:rPr>
            </w:pPr>
            <w:ins w:id="2939"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40" w:author="LG" w:date="2020-08-25T16:38:00Z"/>
              </w:rPr>
            </w:pPr>
          </w:p>
        </w:tc>
      </w:tr>
      <w:tr w:rsidR="006774C7" w14:paraId="442A7F68" w14:textId="77777777">
        <w:trPr>
          <w:trHeight w:val="161"/>
          <w:ins w:id="2941" w:author="yang xing" w:date="2020-08-25T16:14:00Z"/>
        </w:trPr>
        <w:tc>
          <w:tcPr>
            <w:tcW w:w="1165" w:type="dxa"/>
          </w:tcPr>
          <w:p w14:paraId="11BB3DC1" w14:textId="77777777" w:rsidR="006774C7" w:rsidRDefault="006774C7" w:rsidP="006774C7">
            <w:pPr>
              <w:rPr>
                <w:ins w:id="2942" w:author="yang xing" w:date="2020-08-25T16:14:00Z"/>
              </w:rPr>
            </w:pPr>
          </w:p>
        </w:tc>
        <w:tc>
          <w:tcPr>
            <w:tcW w:w="1821" w:type="dxa"/>
          </w:tcPr>
          <w:p w14:paraId="573CD5A0" w14:textId="2D66A1D5" w:rsidR="006774C7" w:rsidRDefault="006774C7" w:rsidP="006774C7">
            <w:pPr>
              <w:rPr>
                <w:ins w:id="2943" w:author="yang xing" w:date="2020-08-25T16:14:00Z"/>
                <w:rFonts w:eastAsia="Malgun Gothic"/>
                <w:lang w:eastAsia="ko-KR"/>
              </w:rPr>
            </w:pPr>
            <w:ins w:id="2944"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45" w:author="yang xing" w:date="2020-08-25T16:14:00Z"/>
              </w:rPr>
            </w:pPr>
          </w:p>
        </w:tc>
      </w:tr>
      <w:tr w:rsidR="006774C7" w14:paraId="719DFEA8" w14:textId="77777777">
        <w:trPr>
          <w:trHeight w:val="161"/>
          <w:ins w:id="2946" w:author="Ericsson" w:date="2020-08-25T11:51:00Z"/>
        </w:trPr>
        <w:tc>
          <w:tcPr>
            <w:tcW w:w="1165" w:type="dxa"/>
          </w:tcPr>
          <w:p w14:paraId="6E9161A4" w14:textId="77777777" w:rsidR="006774C7" w:rsidRDefault="006774C7" w:rsidP="006774C7">
            <w:pPr>
              <w:rPr>
                <w:ins w:id="2947" w:author="Ericsson" w:date="2020-08-25T11:51:00Z"/>
              </w:rPr>
            </w:pPr>
          </w:p>
        </w:tc>
        <w:tc>
          <w:tcPr>
            <w:tcW w:w="1821" w:type="dxa"/>
          </w:tcPr>
          <w:p w14:paraId="5A5BCB6C" w14:textId="553F5DF4" w:rsidR="006774C7" w:rsidRDefault="006774C7" w:rsidP="006774C7">
            <w:pPr>
              <w:rPr>
                <w:ins w:id="2948" w:author="Ericsson" w:date="2020-08-25T11:51:00Z"/>
                <w:rFonts w:eastAsiaTheme="minorEastAsia"/>
                <w:lang w:eastAsia="zh-CN"/>
              </w:rPr>
            </w:pPr>
            <w:ins w:id="2949"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50" w:author="Ericsson" w:date="2020-08-25T11:51:00Z"/>
              </w:rPr>
            </w:pPr>
          </w:p>
        </w:tc>
      </w:tr>
      <w:tr w:rsidR="006774C7" w14:paraId="580BF1F6" w14:textId="77777777" w:rsidTr="000F1241">
        <w:trPr>
          <w:trHeight w:val="161"/>
          <w:ins w:id="2951" w:author="Nokia (GWO)" w:date="2020-08-25T12:05:00Z"/>
        </w:trPr>
        <w:tc>
          <w:tcPr>
            <w:tcW w:w="1165" w:type="dxa"/>
          </w:tcPr>
          <w:p w14:paraId="004D9581" w14:textId="77777777" w:rsidR="006774C7" w:rsidRDefault="006774C7" w:rsidP="006774C7">
            <w:pPr>
              <w:rPr>
                <w:ins w:id="2952" w:author="Nokia (GWO)" w:date="2020-08-25T12:05:00Z"/>
              </w:rPr>
            </w:pPr>
          </w:p>
        </w:tc>
        <w:tc>
          <w:tcPr>
            <w:tcW w:w="1821" w:type="dxa"/>
          </w:tcPr>
          <w:p w14:paraId="3B6D2BD0" w14:textId="77777777" w:rsidR="006774C7" w:rsidRDefault="006774C7" w:rsidP="006774C7">
            <w:pPr>
              <w:rPr>
                <w:ins w:id="2953" w:author="Nokia (GWO)" w:date="2020-08-25T12:05:00Z"/>
                <w:rFonts w:eastAsiaTheme="minorEastAsia"/>
                <w:lang w:eastAsia="zh-CN"/>
              </w:rPr>
            </w:pPr>
            <w:ins w:id="2954"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55" w:author="Nokia (GWO)" w:date="2020-08-25T12:05:00Z"/>
                <w:lang w:eastAsia="zh-CN"/>
              </w:rPr>
            </w:pPr>
          </w:p>
        </w:tc>
      </w:tr>
      <w:tr w:rsidR="006774C7" w14:paraId="39FF588D" w14:textId="77777777" w:rsidTr="000F1241">
        <w:trPr>
          <w:trHeight w:val="161"/>
          <w:ins w:id="2956" w:author="Qualcomm - Peng Cheng" w:date="2020-08-25T19:03:00Z"/>
        </w:trPr>
        <w:tc>
          <w:tcPr>
            <w:tcW w:w="1165" w:type="dxa"/>
          </w:tcPr>
          <w:p w14:paraId="775A4596" w14:textId="77777777" w:rsidR="006774C7" w:rsidRDefault="006774C7" w:rsidP="006774C7">
            <w:pPr>
              <w:rPr>
                <w:ins w:id="2957" w:author="Qualcomm - Peng Cheng" w:date="2020-08-25T19:03:00Z"/>
              </w:rPr>
            </w:pPr>
          </w:p>
        </w:tc>
        <w:tc>
          <w:tcPr>
            <w:tcW w:w="1821" w:type="dxa"/>
          </w:tcPr>
          <w:p w14:paraId="5D2C931C" w14:textId="1B25473D" w:rsidR="006774C7" w:rsidRDefault="006774C7" w:rsidP="006774C7">
            <w:pPr>
              <w:rPr>
                <w:ins w:id="2958" w:author="Qualcomm - Peng Cheng" w:date="2020-08-25T19:03:00Z"/>
                <w:rFonts w:eastAsiaTheme="minorEastAsia"/>
                <w:lang w:eastAsia="zh-CN"/>
              </w:rPr>
            </w:pPr>
            <w:ins w:id="2959"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60" w:author="Qualcomm - Peng Cheng" w:date="2020-08-25T19:12:00Z"/>
                <w:rFonts w:eastAsiaTheme="minorEastAsia"/>
                <w:lang w:eastAsia="zh-CN"/>
              </w:rPr>
            </w:pPr>
            <w:ins w:id="2961"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62" w:author="Qualcomm - Peng Cheng" w:date="2020-08-25T19:12:00Z"/>
                <w:lang w:eastAsia="zh-CN"/>
              </w:rPr>
            </w:pPr>
            <w:ins w:id="2963" w:author="Qualcomm - Peng Cheng" w:date="2020-08-25T19:12:00Z">
              <w:r>
                <w:rPr>
                  <w:lang w:eastAsia="zh-CN"/>
                </w:rPr>
                <w:t xml:space="preserve">[Rapporteur] </w:t>
              </w:r>
            </w:ins>
            <w:ins w:id="2964" w:author="Qualcomm - Peng Cheng" w:date="2020-08-25T19:13:00Z">
              <w:r>
                <w:rPr>
                  <w:lang w:eastAsia="zh-CN"/>
                </w:rPr>
                <w:t>D</w:t>
              </w:r>
            </w:ins>
            <w:ins w:id="2965" w:author="Qualcomm - Peng Cheng" w:date="2020-08-25T19:12:00Z">
              <w:r>
                <w:rPr>
                  <w:lang w:eastAsia="zh-CN"/>
                </w:rPr>
                <w:t>isagree. Note the last wording of P9</w:t>
              </w:r>
            </w:ins>
            <w:ins w:id="2966" w:author="Qualcomm - Peng Cheng" w:date="2020-08-25T19:13:00Z">
              <w:r>
                <w:rPr>
                  <w:lang w:eastAsia="zh-CN"/>
                </w:rPr>
                <w:t xml:space="preserve">. No company agree it in phase 1 discussion. I have tried to use the most netural </w:t>
              </w:r>
            </w:ins>
            <w:ins w:id="2967" w:author="Qualcomm - Peng Cheng" w:date="2020-08-25T19:14:00Z">
              <w:r>
                <w:rPr>
                  <w:lang w:eastAsia="zh-CN"/>
                </w:rPr>
                <w:t>way for P9.</w:t>
              </w:r>
            </w:ins>
          </w:p>
          <w:p w14:paraId="121490B0" w14:textId="72874391" w:rsidR="006774C7" w:rsidRPr="00B50E8D" w:rsidRDefault="006774C7" w:rsidP="006774C7">
            <w:pPr>
              <w:snapToGrid w:val="0"/>
              <w:rPr>
                <w:ins w:id="2968" w:author="Qualcomm - Peng Cheng" w:date="2020-08-25T19:03:00Z"/>
                <w:b/>
                <w:color w:val="auto"/>
                <w:lang w:eastAsia="zh-CN"/>
              </w:rPr>
            </w:pPr>
            <w:ins w:id="2969"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0F1241">
        <w:trPr>
          <w:trHeight w:val="161"/>
          <w:ins w:id="2970" w:author="Qualcomm - Peng Cheng" w:date="2020-08-25T20:23:00Z"/>
        </w:trPr>
        <w:tc>
          <w:tcPr>
            <w:tcW w:w="1165" w:type="dxa"/>
          </w:tcPr>
          <w:p w14:paraId="00941CA8" w14:textId="77777777" w:rsidR="006774C7" w:rsidRDefault="006774C7" w:rsidP="006774C7">
            <w:pPr>
              <w:rPr>
                <w:ins w:id="2971" w:author="Qualcomm - Peng Cheng" w:date="2020-08-25T20:23:00Z"/>
              </w:rPr>
            </w:pPr>
          </w:p>
        </w:tc>
        <w:tc>
          <w:tcPr>
            <w:tcW w:w="1821" w:type="dxa"/>
          </w:tcPr>
          <w:p w14:paraId="4D1BF820" w14:textId="11DC4D72" w:rsidR="006774C7" w:rsidRDefault="006774C7" w:rsidP="006774C7">
            <w:pPr>
              <w:rPr>
                <w:ins w:id="2972" w:author="Qualcomm - Peng Cheng" w:date="2020-08-25T20:23:00Z"/>
                <w:rFonts w:eastAsiaTheme="minorEastAsia"/>
                <w:lang w:eastAsia="zh-CN"/>
              </w:rPr>
            </w:pPr>
            <w:ins w:id="2973"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74" w:author="Qualcomm - Peng Cheng" w:date="2020-08-25T20:23:00Z"/>
                <w:rFonts w:eastAsiaTheme="minorEastAsia"/>
                <w:lang w:eastAsia="zh-CN"/>
              </w:rPr>
            </w:pPr>
          </w:p>
        </w:tc>
      </w:tr>
      <w:tr w:rsidR="00CF19BE" w14:paraId="41D31BFA" w14:textId="77777777" w:rsidTr="000F1241">
        <w:trPr>
          <w:trHeight w:val="161"/>
          <w:ins w:id="2975" w:author="vivo(Boubacar)" w:date="2020-08-25T21:20:00Z"/>
        </w:trPr>
        <w:tc>
          <w:tcPr>
            <w:tcW w:w="1165" w:type="dxa"/>
          </w:tcPr>
          <w:p w14:paraId="179F7EE4" w14:textId="77777777" w:rsidR="00CF19BE" w:rsidRDefault="00CF19BE" w:rsidP="006774C7">
            <w:pPr>
              <w:rPr>
                <w:ins w:id="2976" w:author="vivo(Boubacar)" w:date="2020-08-25T21:20:00Z"/>
              </w:rPr>
            </w:pPr>
          </w:p>
        </w:tc>
        <w:tc>
          <w:tcPr>
            <w:tcW w:w="1821" w:type="dxa"/>
          </w:tcPr>
          <w:p w14:paraId="5CD3A307" w14:textId="5AE50DAD" w:rsidR="00CF19BE" w:rsidRDefault="00CF19BE" w:rsidP="006774C7">
            <w:pPr>
              <w:rPr>
                <w:ins w:id="2977" w:author="vivo(Boubacar)" w:date="2020-08-25T21:20:00Z"/>
                <w:rFonts w:eastAsiaTheme="minorEastAsia"/>
                <w:lang w:eastAsia="zh-CN"/>
              </w:rPr>
            </w:pPr>
            <w:ins w:id="2978"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2979"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2980" w:author="Intel-AA" w:date="2020-08-24T22:24:00Z"/>
        </w:trPr>
        <w:tc>
          <w:tcPr>
            <w:tcW w:w="1165" w:type="dxa"/>
          </w:tcPr>
          <w:p w14:paraId="19067162" w14:textId="77777777" w:rsidR="006774C7" w:rsidRDefault="006774C7" w:rsidP="006774C7">
            <w:pPr>
              <w:rPr>
                <w:ins w:id="2981" w:author="Intel-AA" w:date="2020-08-24T22:24:00Z"/>
              </w:rPr>
            </w:pPr>
          </w:p>
        </w:tc>
        <w:tc>
          <w:tcPr>
            <w:tcW w:w="1821" w:type="dxa"/>
          </w:tcPr>
          <w:p w14:paraId="27386F08" w14:textId="77777777" w:rsidR="006774C7" w:rsidRDefault="006774C7" w:rsidP="006774C7">
            <w:pPr>
              <w:rPr>
                <w:ins w:id="2982" w:author="Intel-AA" w:date="2020-08-24T22:24:00Z"/>
              </w:rPr>
            </w:pPr>
            <w:ins w:id="2983" w:author="Intel-AA" w:date="2020-08-24T22:24:00Z">
              <w:r>
                <w:t>[Intel] Yes with comment</w:t>
              </w:r>
            </w:ins>
          </w:p>
        </w:tc>
        <w:tc>
          <w:tcPr>
            <w:tcW w:w="6642" w:type="dxa"/>
          </w:tcPr>
          <w:p w14:paraId="469FEB49" w14:textId="77777777" w:rsidR="006774C7" w:rsidRDefault="006774C7" w:rsidP="006774C7">
            <w:pPr>
              <w:rPr>
                <w:ins w:id="2984" w:author="Qualcomm - Peng Cheng" w:date="2020-08-25T18:51:00Z"/>
              </w:rPr>
            </w:pPr>
            <w:ins w:id="2985"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2986" w:author="Intel-AA" w:date="2020-08-24T22:24:00Z"/>
                <w:lang w:eastAsia="zh-CN"/>
              </w:rPr>
            </w:pPr>
            <w:ins w:id="2987" w:author="Qualcomm - Peng Cheng" w:date="2020-08-25T18:51:00Z">
              <w:r>
                <w:rPr>
                  <w:lang w:eastAsia="zh-CN"/>
                </w:rPr>
                <w:t xml:space="preserve">[Rapporteur] </w:t>
              </w:r>
            </w:ins>
            <w:ins w:id="2988" w:author="Qualcomm - Peng Cheng" w:date="2020-08-25T18:52:00Z">
              <w:r>
                <w:rPr>
                  <w:lang w:eastAsia="zh-CN"/>
                </w:rPr>
                <w:t xml:space="preserve">This is topic in SA2’s scoping, right? </w:t>
              </w:r>
            </w:ins>
          </w:p>
        </w:tc>
      </w:tr>
      <w:tr w:rsidR="006774C7" w14:paraId="1D49F451" w14:textId="77777777">
        <w:trPr>
          <w:trHeight w:val="161"/>
          <w:ins w:id="2989" w:author="CATT" w:date="2020-08-25T14:12:00Z"/>
        </w:trPr>
        <w:tc>
          <w:tcPr>
            <w:tcW w:w="1165" w:type="dxa"/>
          </w:tcPr>
          <w:p w14:paraId="1297A597" w14:textId="77777777" w:rsidR="006774C7" w:rsidRDefault="006774C7" w:rsidP="006774C7">
            <w:pPr>
              <w:rPr>
                <w:ins w:id="2990" w:author="CATT" w:date="2020-08-25T14:12:00Z"/>
              </w:rPr>
            </w:pPr>
          </w:p>
        </w:tc>
        <w:tc>
          <w:tcPr>
            <w:tcW w:w="1821" w:type="dxa"/>
          </w:tcPr>
          <w:p w14:paraId="5EB8421C" w14:textId="77777777" w:rsidR="006774C7" w:rsidRDefault="006774C7" w:rsidP="006774C7">
            <w:pPr>
              <w:rPr>
                <w:ins w:id="2991" w:author="CATT" w:date="2020-08-25T14:12:00Z"/>
                <w:rFonts w:eastAsiaTheme="minorEastAsia"/>
                <w:lang w:eastAsia="zh-CN"/>
              </w:rPr>
            </w:pPr>
            <w:ins w:id="2992"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2993" w:author="CATT" w:date="2020-08-25T14:12:00Z"/>
              </w:rPr>
            </w:pPr>
          </w:p>
        </w:tc>
      </w:tr>
      <w:tr w:rsidR="006774C7" w14:paraId="38D396E8" w14:textId="77777777">
        <w:trPr>
          <w:trHeight w:val="161"/>
          <w:ins w:id="2994" w:author="Xuelong Wang" w:date="2020-08-25T14:31:00Z"/>
        </w:trPr>
        <w:tc>
          <w:tcPr>
            <w:tcW w:w="1165" w:type="dxa"/>
          </w:tcPr>
          <w:p w14:paraId="392E858B" w14:textId="77777777" w:rsidR="006774C7" w:rsidRDefault="006774C7" w:rsidP="006774C7">
            <w:pPr>
              <w:rPr>
                <w:ins w:id="2995" w:author="Xuelong Wang" w:date="2020-08-25T14:31:00Z"/>
              </w:rPr>
            </w:pPr>
          </w:p>
        </w:tc>
        <w:tc>
          <w:tcPr>
            <w:tcW w:w="1821" w:type="dxa"/>
          </w:tcPr>
          <w:p w14:paraId="48C5EF3A" w14:textId="77777777" w:rsidR="006774C7" w:rsidRDefault="006774C7" w:rsidP="006774C7">
            <w:pPr>
              <w:rPr>
                <w:ins w:id="2996" w:author="Xuelong Wang" w:date="2020-08-25T14:31:00Z"/>
                <w:rFonts w:eastAsiaTheme="minorEastAsia"/>
                <w:lang w:eastAsia="zh-CN"/>
              </w:rPr>
            </w:pPr>
            <w:ins w:id="299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2998" w:author="Xuelong Wang" w:date="2020-08-25T14:31:00Z"/>
              </w:rPr>
            </w:pPr>
          </w:p>
        </w:tc>
      </w:tr>
      <w:tr w:rsidR="006774C7" w14:paraId="7E7816D6" w14:textId="77777777">
        <w:trPr>
          <w:trHeight w:val="161"/>
          <w:ins w:id="2999" w:author="ZTE - Boyuan" w:date="2020-08-25T14:46:00Z"/>
        </w:trPr>
        <w:tc>
          <w:tcPr>
            <w:tcW w:w="1165" w:type="dxa"/>
          </w:tcPr>
          <w:p w14:paraId="28510CD6" w14:textId="77777777" w:rsidR="006774C7" w:rsidRDefault="006774C7" w:rsidP="006774C7">
            <w:pPr>
              <w:rPr>
                <w:ins w:id="3000" w:author="ZTE - Boyuan" w:date="2020-08-25T14:46:00Z"/>
              </w:rPr>
            </w:pPr>
          </w:p>
        </w:tc>
        <w:tc>
          <w:tcPr>
            <w:tcW w:w="1821" w:type="dxa"/>
          </w:tcPr>
          <w:p w14:paraId="48663D51" w14:textId="77777777" w:rsidR="006774C7" w:rsidRDefault="006774C7" w:rsidP="006774C7">
            <w:pPr>
              <w:rPr>
                <w:ins w:id="3001" w:author="ZTE - Boyuan" w:date="2020-08-25T14:46:00Z"/>
                <w:rFonts w:eastAsiaTheme="minorEastAsia"/>
                <w:lang w:eastAsia="zh-CN"/>
              </w:rPr>
            </w:pPr>
            <w:ins w:id="3002"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03" w:author="ZTE - Boyuan" w:date="2020-08-25T14:46:00Z"/>
              </w:rPr>
            </w:pPr>
          </w:p>
        </w:tc>
      </w:tr>
      <w:tr w:rsidR="006774C7" w14:paraId="548DAA87" w14:textId="77777777">
        <w:trPr>
          <w:trHeight w:val="161"/>
          <w:ins w:id="3004" w:author="LG" w:date="2020-08-25T16:38:00Z"/>
        </w:trPr>
        <w:tc>
          <w:tcPr>
            <w:tcW w:w="1165" w:type="dxa"/>
          </w:tcPr>
          <w:p w14:paraId="60111DBB" w14:textId="77777777" w:rsidR="006774C7" w:rsidRDefault="006774C7" w:rsidP="006774C7">
            <w:pPr>
              <w:rPr>
                <w:ins w:id="3005" w:author="LG" w:date="2020-08-25T16:38:00Z"/>
              </w:rPr>
            </w:pPr>
          </w:p>
        </w:tc>
        <w:tc>
          <w:tcPr>
            <w:tcW w:w="1821" w:type="dxa"/>
          </w:tcPr>
          <w:p w14:paraId="0BAE70DE" w14:textId="77777777" w:rsidR="006774C7" w:rsidRPr="007757EF" w:rsidRDefault="006774C7" w:rsidP="006774C7">
            <w:pPr>
              <w:rPr>
                <w:ins w:id="3006" w:author="LG" w:date="2020-08-25T16:38:00Z"/>
                <w:rFonts w:eastAsia="Malgun Gothic"/>
                <w:lang w:eastAsia="ko-KR"/>
              </w:rPr>
            </w:pPr>
            <w:ins w:id="3007"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08" w:author="LG" w:date="2020-08-25T16:38:00Z"/>
              </w:rPr>
            </w:pPr>
          </w:p>
        </w:tc>
      </w:tr>
      <w:tr w:rsidR="006774C7" w14:paraId="068764D8" w14:textId="77777777">
        <w:trPr>
          <w:trHeight w:val="161"/>
          <w:ins w:id="3009" w:author="yang xing" w:date="2020-08-25T16:14:00Z"/>
        </w:trPr>
        <w:tc>
          <w:tcPr>
            <w:tcW w:w="1165" w:type="dxa"/>
          </w:tcPr>
          <w:p w14:paraId="42FAC36A" w14:textId="77777777" w:rsidR="006774C7" w:rsidRDefault="006774C7" w:rsidP="006774C7">
            <w:pPr>
              <w:rPr>
                <w:ins w:id="3010" w:author="yang xing" w:date="2020-08-25T16:14:00Z"/>
              </w:rPr>
            </w:pPr>
          </w:p>
        </w:tc>
        <w:tc>
          <w:tcPr>
            <w:tcW w:w="1821" w:type="dxa"/>
          </w:tcPr>
          <w:p w14:paraId="29278437" w14:textId="13345B75" w:rsidR="006774C7" w:rsidRDefault="006774C7" w:rsidP="006774C7">
            <w:pPr>
              <w:rPr>
                <w:ins w:id="3011" w:author="yang xing" w:date="2020-08-25T16:14:00Z"/>
                <w:rFonts w:eastAsia="Malgun Gothic"/>
                <w:lang w:eastAsia="ko-KR"/>
              </w:rPr>
            </w:pPr>
            <w:ins w:id="3012"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13" w:author="yang xing" w:date="2020-08-25T16:14:00Z"/>
              </w:rPr>
            </w:pPr>
          </w:p>
        </w:tc>
      </w:tr>
      <w:tr w:rsidR="006774C7" w14:paraId="2EFF3878" w14:textId="77777777">
        <w:trPr>
          <w:trHeight w:val="161"/>
          <w:ins w:id="3014" w:author="Ericsson" w:date="2020-08-25T11:52:00Z"/>
        </w:trPr>
        <w:tc>
          <w:tcPr>
            <w:tcW w:w="1165" w:type="dxa"/>
          </w:tcPr>
          <w:p w14:paraId="54641667" w14:textId="77777777" w:rsidR="006774C7" w:rsidRDefault="006774C7" w:rsidP="006774C7">
            <w:pPr>
              <w:rPr>
                <w:ins w:id="3015" w:author="Ericsson" w:date="2020-08-25T11:52:00Z"/>
              </w:rPr>
            </w:pPr>
          </w:p>
        </w:tc>
        <w:tc>
          <w:tcPr>
            <w:tcW w:w="1821" w:type="dxa"/>
          </w:tcPr>
          <w:p w14:paraId="1EBC59EB" w14:textId="59FE95F0" w:rsidR="006774C7" w:rsidRDefault="006774C7" w:rsidP="006774C7">
            <w:pPr>
              <w:rPr>
                <w:ins w:id="3016" w:author="Ericsson" w:date="2020-08-25T11:52:00Z"/>
                <w:rFonts w:eastAsiaTheme="minorEastAsia"/>
                <w:lang w:eastAsia="zh-CN"/>
              </w:rPr>
            </w:pPr>
            <w:ins w:id="3017"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18" w:author="Ericsson" w:date="2020-08-25T11:52:00Z"/>
              </w:rPr>
            </w:pPr>
          </w:p>
        </w:tc>
      </w:tr>
      <w:tr w:rsidR="006774C7" w14:paraId="1978CA88" w14:textId="77777777" w:rsidTr="000F1241">
        <w:trPr>
          <w:trHeight w:val="161"/>
          <w:ins w:id="3019" w:author="Nokia (GWO)" w:date="2020-08-25T12:06:00Z"/>
        </w:trPr>
        <w:tc>
          <w:tcPr>
            <w:tcW w:w="1165" w:type="dxa"/>
          </w:tcPr>
          <w:p w14:paraId="76736F1F" w14:textId="77777777" w:rsidR="006774C7" w:rsidRDefault="006774C7" w:rsidP="006774C7">
            <w:pPr>
              <w:rPr>
                <w:ins w:id="3020" w:author="Nokia (GWO)" w:date="2020-08-25T12:06:00Z"/>
              </w:rPr>
            </w:pPr>
          </w:p>
        </w:tc>
        <w:tc>
          <w:tcPr>
            <w:tcW w:w="1821" w:type="dxa"/>
          </w:tcPr>
          <w:p w14:paraId="457B0281" w14:textId="77777777" w:rsidR="006774C7" w:rsidRDefault="006774C7" w:rsidP="006774C7">
            <w:pPr>
              <w:rPr>
                <w:ins w:id="3021" w:author="Nokia (GWO)" w:date="2020-08-25T12:06:00Z"/>
                <w:rFonts w:eastAsiaTheme="minorEastAsia"/>
                <w:lang w:eastAsia="zh-CN"/>
              </w:rPr>
            </w:pPr>
            <w:ins w:id="3022" w:author="Nokia (GWO)" w:date="2020-08-25T12:06:00Z">
              <w:r>
                <w:t>[Nokia] Yes</w:t>
              </w:r>
            </w:ins>
          </w:p>
        </w:tc>
        <w:tc>
          <w:tcPr>
            <w:tcW w:w="6642" w:type="dxa"/>
          </w:tcPr>
          <w:p w14:paraId="1B1BEDA6" w14:textId="77777777" w:rsidR="006774C7" w:rsidRDefault="006774C7" w:rsidP="006774C7">
            <w:pPr>
              <w:rPr>
                <w:ins w:id="3023" w:author="Nokia (GWO)" w:date="2020-08-25T12:06:00Z"/>
              </w:rPr>
            </w:pPr>
          </w:p>
        </w:tc>
      </w:tr>
      <w:tr w:rsidR="006774C7" w14:paraId="0800E146" w14:textId="77777777" w:rsidTr="000F1241">
        <w:trPr>
          <w:trHeight w:val="161"/>
          <w:ins w:id="3024" w:author="Qualcomm - Peng Cheng" w:date="2020-08-25T19:04:00Z"/>
        </w:trPr>
        <w:tc>
          <w:tcPr>
            <w:tcW w:w="1165" w:type="dxa"/>
          </w:tcPr>
          <w:p w14:paraId="74196816" w14:textId="77777777" w:rsidR="006774C7" w:rsidRDefault="006774C7" w:rsidP="006774C7">
            <w:pPr>
              <w:rPr>
                <w:ins w:id="3025" w:author="Qualcomm - Peng Cheng" w:date="2020-08-25T19:04:00Z"/>
              </w:rPr>
            </w:pPr>
          </w:p>
        </w:tc>
        <w:tc>
          <w:tcPr>
            <w:tcW w:w="1821" w:type="dxa"/>
          </w:tcPr>
          <w:p w14:paraId="0DBB10AD" w14:textId="1ED43016" w:rsidR="006774C7" w:rsidRDefault="006774C7" w:rsidP="006774C7">
            <w:pPr>
              <w:rPr>
                <w:ins w:id="3026" w:author="Qualcomm - Peng Cheng" w:date="2020-08-25T19:04:00Z"/>
              </w:rPr>
            </w:pPr>
            <w:ins w:id="3027" w:author="Qualcomm - Peng Cheng" w:date="2020-08-25T19:04:00Z">
              <w:r>
                <w:rPr>
                  <w:rFonts w:eastAsiaTheme="minorEastAsia"/>
                  <w:lang w:eastAsia="zh-CN"/>
                </w:rPr>
                <w:t xml:space="preserve">[Huawei] </w:t>
              </w:r>
              <w:r>
                <w:t>Need online discussion</w:t>
              </w:r>
            </w:ins>
          </w:p>
        </w:tc>
        <w:tc>
          <w:tcPr>
            <w:tcW w:w="6642" w:type="dxa"/>
          </w:tcPr>
          <w:p w14:paraId="30F9C805" w14:textId="77777777" w:rsidR="006774C7" w:rsidRDefault="006774C7" w:rsidP="006774C7">
            <w:pPr>
              <w:rPr>
                <w:ins w:id="3028" w:author="Qualcomm - Peng Cheng" w:date="2020-08-25T19:14:00Z"/>
                <w:rFonts w:eastAsiaTheme="minorEastAsia"/>
                <w:lang w:eastAsia="zh-CN"/>
              </w:rPr>
            </w:pPr>
            <w:ins w:id="3029"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5C7B79EA" w14:textId="45BF88CC" w:rsidR="006774C7" w:rsidRDefault="006774C7" w:rsidP="006774C7">
            <w:pPr>
              <w:rPr>
                <w:ins w:id="3030" w:author="Qualcomm - Peng Cheng" w:date="2020-08-25T19:04:00Z"/>
                <w:lang w:eastAsia="zh-CN"/>
              </w:rPr>
            </w:pPr>
            <w:ins w:id="3031" w:author="Qualcomm - Peng Cheng" w:date="2020-08-25T19:14:00Z">
              <w:r>
                <w:rPr>
                  <w:lang w:eastAsia="zh-CN"/>
                </w:rPr>
                <w:t>[Rapporteur] Disagree.</w:t>
              </w:r>
            </w:ins>
          </w:p>
        </w:tc>
      </w:tr>
      <w:tr w:rsidR="006774C7" w14:paraId="58233C30" w14:textId="77777777" w:rsidTr="000F1241">
        <w:trPr>
          <w:trHeight w:val="161"/>
          <w:ins w:id="3032" w:author="Qualcomm - Peng Cheng" w:date="2020-08-25T20:24:00Z"/>
        </w:trPr>
        <w:tc>
          <w:tcPr>
            <w:tcW w:w="1165" w:type="dxa"/>
          </w:tcPr>
          <w:p w14:paraId="31453AC9" w14:textId="77777777" w:rsidR="006774C7" w:rsidRDefault="006774C7" w:rsidP="006774C7">
            <w:pPr>
              <w:rPr>
                <w:ins w:id="3033" w:author="Qualcomm - Peng Cheng" w:date="2020-08-25T20:24:00Z"/>
              </w:rPr>
            </w:pPr>
          </w:p>
        </w:tc>
        <w:tc>
          <w:tcPr>
            <w:tcW w:w="1821" w:type="dxa"/>
          </w:tcPr>
          <w:p w14:paraId="47ECF488" w14:textId="65DA4517" w:rsidR="006774C7" w:rsidRDefault="006774C7" w:rsidP="006774C7">
            <w:pPr>
              <w:rPr>
                <w:ins w:id="3034" w:author="Qualcomm - Peng Cheng" w:date="2020-08-25T20:24:00Z"/>
                <w:rFonts w:eastAsiaTheme="minorEastAsia"/>
                <w:lang w:eastAsia="zh-CN"/>
              </w:rPr>
            </w:pPr>
            <w:ins w:id="3035"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36" w:author="Qualcomm - Peng Cheng" w:date="2020-08-25T20:24:00Z"/>
                <w:rFonts w:eastAsiaTheme="minorEastAsia"/>
                <w:lang w:eastAsia="zh-CN"/>
              </w:rPr>
            </w:pPr>
          </w:p>
        </w:tc>
      </w:tr>
      <w:tr w:rsidR="006774C7" w14:paraId="2AE4A13C" w14:textId="77777777" w:rsidTr="000F1241">
        <w:trPr>
          <w:trHeight w:val="161"/>
          <w:ins w:id="3037" w:author="Qualcomm - Peng Cheng" w:date="2020-08-25T20:28:00Z"/>
        </w:trPr>
        <w:tc>
          <w:tcPr>
            <w:tcW w:w="1165" w:type="dxa"/>
          </w:tcPr>
          <w:p w14:paraId="7736F0E3" w14:textId="77777777" w:rsidR="006774C7" w:rsidRDefault="006774C7" w:rsidP="006774C7">
            <w:pPr>
              <w:rPr>
                <w:ins w:id="3038" w:author="Qualcomm - Peng Cheng" w:date="2020-08-25T20:28:00Z"/>
              </w:rPr>
            </w:pPr>
          </w:p>
        </w:tc>
        <w:tc>
          <w:tcPr>
            <w:tcW w:w="1821" w:type="dxa"/>
          </w:tcPr>
          <w:p w14:paraId="11C43100" w14:textId="2BF2AB83" w:rsidR="006774C7" w:rsidRDefault="006774C7" w:rsidP="006774C7">
            <w:pPr>
              <w:rPr>
                <w:ins w:id="3039" w:author="Qualcomm - Peng Cheng" w:date="2020-08-25T20:28:00Z"/>
                <w:rFonts w:eastAsiaTheme="minorEastAsia"/>
                <w:lang w:eastAsia="zh-CN"/>
              </w:rPr>
            </w:pPr>
            <w:ins w:id="3040"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41" w:author="Qualcomm - Peng Cheng" w:date="2020-08-25T20:28:00Z"/>
                <w:rFonts w:eastAsiaTheme="minorEastAsia"/>
                <w:lang w:eastAsia="zh-CN"/>
              </w:rPr>
            </w:pPr>
          </w:p>
        </w:tc>
      </w:tr>
      <w:tr w:rsidR="00CF19BE" w14:paraId="0A548F78" w14:textId="77777777" w:rsidTr="000F1241">
        <w:trPr>
          <w:trHeight w:val="161"/>
          <w:ins w:id="3042" w:author="vivo(Boubacar)" w:date="2020-08-25T21:20:00Z"/>
        </w:trPr>
        <w:tc>
          <w:tcPr>
            <w:tcW w:w="1165" w:type="dxa"/>
          </w:tcPr>
          <w:p w14:paraId="6FF63E1C" w14:textId="77777777" w:rsidR="00CF19BE" w:rsidRDefault="00CF19BE" w:rsidP="006774C7">
            <w:pPr>
              <w:rPr>
                <w:ins w:id="3043" w:author="vivo(Boubacar)" w:date="2020-08-25T21:20:00Z"/>
              </w:rPr>
            </w:pPr>
          </w:p>
        </w:tc>
        <w:tc>
          <w:tcPr>
            <w:tcW w:w="1821" w:type="dxa"/>
          </w:tcPr>
          <w:p w14:paraId="54B9A6EA" w14:textId="6910AA29" w:rsidR="00CF19BE" w:rsidRDefault="00CF19BE" w:rsidP="006774C7">
            <w:pPr>
              <w:rPr>
                <w:ins w:id="3044" w:author="vivo(Boubacar)" w:date="2020-08-25T21:20:00Z"/>
                <w:rFonts w:eastAsiaTheme="minorEastAsia"/>
                <w:lang w:eastAsia="zh-CN"/>
              </w:rPr>
            </w:pPr>
            <w:ins w:id="3045"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46"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47" w:author="Intel-AA" w:date="2020-08-24T22:24:00Z"/>
        </w:trPr>
        <w:tc>
          <w:tcPr>
            <w:tcW w:w="1165" w:type="dxa"/>
          </w:tcPr>
          <w:p w14:paraId="3F5000A7" w14:textId="77777777" w:rsidR="006774C7" w:rsidRDefault="006774C7" w:rsidP="006774C7">
            <w:pPr>
              <w:rPr>
                <w:ins w:id="3048" w:author="Intel-AA" w:date="2020-08-24T22:24:00Z"/>
              </w:rPr>
            </w:pPr>
          </w:p>
        </w:tc>
        <w:tc>
          <w:tcPr>
            <w:tcW w:w="1821" w:type="dxa"/>
          </w:tcPr>
          <w:p w14:paraId="7B35CBC0" w14:textId="77777777" w:rsidR="006774C7" w:rsidRDefault="006774C7" w:rsidP="006774C7">
            <w:pPr>
              <w:rPr>
                <w:ins w:id="3049" w:author="Intel-AA" w:date="2020-08-24T22:24:00Z"/>
              </w:rPr>
            </w:pPr>
            <w:ins w:id="3050" w:author="Intel-AA" w:date="2020-08-24T22:24:00Z">
              <w:r>
                <w:t>[Intel] Yes</w:t>
              </w:r>
            </w:ins>
          </w:p>
        </w:tc>
        <w:tc>
          <w:tcPr>
            <w:tcW w:w="6642" w:type="dxa"/>
          </w:tcPr>
          <w:p w14:paraId="59D670B8" w14:textId="77777777" w:rsidR="006774C7" w:rsidRDefault="006774C7" w:rsidP="006774C7">
            <w:pPr>
              <w:rPr>
                <w:ins w:id="3051" w:author="Intel-AA" w:date="2020-08-24T22:24:00Z"/>
              </w:rPr>
            </w:pPr>
            <w:ins w:id="3052" w:author="Intel-AA" w:date="2020-08-24T22:24:00Z">
              <w:r>
                <w:t xml:space="preserve">It </w:t>
              </w:r>
            </w:ins>
            <w:ins w:id="3053" w:author="Intel-AA" w:date="2020-08-24T22:25:00Z">
              <w:r>
                <w:t>would</w:t>
              </w:r>
            </w:ins>
            <w:ins w:id="3054" w:author="Intel-AA" w:date="2020-08-24T22:24:00Z">
              <w:r>
                <w:t xml:space="preserve"> be beneficial to ask for their evaluation of E2E security based on N3IWF vs. PDCP.</w:t>
              </w:r>
            </w:ins>
          </w:p>
        </w:tc>
      </w:tr>
      <w:tr w:rsidR="006774C7" w14:paraId="0F368187" w14:textId="77777777">
        <w:trPr>
          <w:trHeight w:val="161"/>
          <w:ins w:id="3055" w:author="CATT" w:date="2020-08-25T14:13:00Z"/>
        </w:trPr>
        <w:tc>
          <w:tcPr>
            <w:tcW w:w="1165" w:type="dxa"/>
          </w:tcPr>
          <w:p w14:paraId="673645D7" w14:textId="77777777" w:rsidR="006774C7" w:rsidRDefault="006774C7" w:rsidP="006774C7">
            <w:pPr>
              <w:rPr>
                <w:ins w:id="3056" w:author="CATT" w:date="2020-08-25T14:13:00Z"/>
              </w:rPr>
            </w:pPr>
          </w:p>
        </w:tc>
        <w:tc>
          <w:tcPr>
            <w:tcW w:w="1821" w:type="dxa"/>
          </w:tcPr>
          <w:p w14:paraId="28224783" w14:textId="77777777" w:rsidR="006774C7" w:rsidRDefault="006774C7" w:rsidP="006774C7">
            <w:pPr>
              <w:rPr>
                <w:ins w:id="3057" w:author="CATT" w:date="2020-08-25T14:13:00Z"/>
                <w:rFonts w:eastAsiaTheme="minorEastAsia"/>
                <w:lang w:eastAsia="zh-CN"/>
              </w:rPr>
            </w:pPr>
            <w:ins w:id="3058" w:author="CATT" w:date="2020-08-25T14:13:00Z">
              <w:r>
                <w:rPr>
                  <w:rFonts w:eastAsiaTheme="minorEastAsia" w:hint="eastAsia"/>
                  <w:lang w:eastAsia="zh-CN"/>
                </w:rPr>
                <w:t>[CATT]</w:t>
              </w:r>
            </w:ins>
            <w:ins w:id="3059"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60" w:author="CATT" w:date="2020-08-25T14:13:00Z"/>
              </w:rPr>
            </w:pPr>
          </w:p>
        </w:tc>
      </w:tr>
      <w:tr w:rsidR="006774C7" w14:paraId="5FBA2331" w14:textId="77777777">
        <w:trPr>
          <w:trHeight w:val="161"/>
          <w:ins w:id="3061" w:author="Xuelong Wang" w:date="2020-08-25T14:31:00Z"/>
        </w:trPr>
        <w:tc>
          <w:tcPr>
            <w:tcW w:w="1165" w:type="dxa"/>
          </w:tcPr>
          <w:p w14:paraId="3913DD47" w14:textId="77777777" w:rsidR="006774C7" w:rsidRDefault="006774C7" w:rsidP="006774C7">
            <w:pPr>
              <w:rPr>
                <w:ins w:id="3062" w:author="Xuelong Wang" w:date="2020-08-25T14:31:00Z"/>
              </w:rPr>
            </w:pPr>
          </w:p>
        </w:tc>
        <w:tc>
          <w:tcPr>
            <w:tcW w:w="1821" w:type="dxa"/>
          </w:tcPr>
          <w:p w14:paraId="4A1CC056" w14:textId="77777777" w:rsidR="006774C7" w:rsidRDefault="006774C7" w:rsidP="006774C7">
            <w:pPr>
              <w:rPr>
                <w:ins w:id="3063" w:author="Xuelong Wang" w:date="2020-08-25T14:31:00Z"/>
                <w:rFonts w:eastAsiaTheme="minorEastAsia"/>
                <w:lang w:eastAsia="zh-CN"/>
              </w:rPr>
            </w:pPr>
            <w:ins w:id="3064"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65" w:author="Xuelong Wang" w:date="2020-08-25T14:32:00Z"/>
              </w:rPr>
            </w:pPr>
            <w:ins w:id="3066"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67" w:author="Xuelong Wang" w:date="2020-08-25T14:32:00Z"/>
              </w:rPr>
            </w:pPr>
            <w:ins w:id="3068"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Heading3"/>
              <w:numPr>
                <w:ilvl w:val="0"/>
                <w:numId w:val="0"/>
              </w:numPr>
              <w:ind w:left="720" w:hanging="720"/>
              <w:outlineLvl w:val="2"/>
              <w:rPr>
                <w:ins w:id="3069" w:author="Xuelong Wang" w:date="2020-08-25T14:32:00Z"/>
                <w:i/>
                <w:lang w:eastAsia="en-US"/>
              </w:rPr>
            </w:pPr>
            <w:ins w:id="3070" w:author="Xuelong Wang" w:date="2020-08-25T14:32:00Z">
              <w:r>
                <w:rPr>
                  <w:i/>
                </w:rPr>
                <w:t>X.</w:t>
              </w:r>
              <w:r>
                <w:rPr>
                  <w:i/>
                  <w:lang w:eastAsia="zh-CN"/>
                </w:rPr>
                <w:t>Y</w:t>
              </w:r>
              <w:r>
                <w:rPr>
                  <w:i/>
                </w:rPr>
                <w:t>.2 Security threats</w:t>
              </w:r>
            </w:ins>
          </w:p>
          <w:p w14:paraId="5E36FBF5" w14:textId="77777777" w:rsidR="006774C7" w:rsidRDefault="006774C7" w:rsidP="006774C7">
            <w:pPr>
              <w:rPr>
                <w:ins w:id="3071" w:author="Xuelong Wang" w:date="2020-08-25T14:32:00Z"/>
                <w:i/>
                <w:lang w:eastAsia="zh-CN"/>
              </w:rPr>
            </w:pPr>
            <w:ins w:id="3072"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Heading3"/>
              <w:numPr>
                <w:ilvl w:val="0"/>
                <w:numId w:val="0"/>
              </w:numPr>
              <w:ind w:left="720" w:hanging="720"/>
              <w:outlineLvl w:val="2"/>
              <w:rPr>
                <w:ins w:id="3073" w:author="Xuelong Wang" w:date="2020-08-25T14:32:00Z"/>
                <w:i/>
                <w:lang w:eastAsia="en-US"/>
              </w:rPr>
            </w:pPr>
            <w:ins w:id="3074" w:author="Xuelong Wang" w:date="2020-08-25T14:32:00Z">
              <w:r>
                <w:rPr>
                  <w:i/>
                </w:rPr>
                <w:t>X.Y.3 Potential Security requirements</w:t>
              </w:r>
            </w:ins>
          </w:p>
          <w:p w14:paraId="3163E0F7" w14:textId="77777777" w:rsidR="006774C7" w:rsidRDefault="006774C7" w:rsidP="006774C7">
            <w:pPr>
              <w:rPr>
                <w:ins w:id="3075" w:author="Xuelong Wang" w:date="2020-08-25T14:31:00Z"/>
              </w:rPr>
            </w:pPr>
            <w:ins w:id="3076"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077" w:author="ZTE - Boyuan" w:date="2020-08-25T14:46:00Z"/>
        </w:trPr>
        <w:tc>
          <w:tcPr>
            <w:tcW w:w="1165" w:type="dxa"/>
          </w:tcPr>
          <w:p w14:paraId="02E5093D" w14:textId="77777777" w:rsidR="006774C7" w:rsidRDefault="006774C7" w:rsidP="006774C7">
            <w:pPr>
              <w:rPr>
                <w:ins w:id="3078" w:author="ZTE - Boyuan" w:date="2020-08-25T14:46:00Z"/>
              </w:rPr>
            </w:pPr>
          </w:p>
        </w:tc>
        <w:tc>
          <w:tcPr>
            <w:tcW w:w="1821" w:type="dxa"/>
          </w:tcPr>
          <w:p w14:paraId="27A014FF" w14:textId="77777777" w:rsidR="006774C7" w:rsidRDefault="006774C7" w:rsidP="006774C7">
            <w:pPr>
              <w:rPr>
                <w:ins w:id="3079" w:author="ZTE - Boyuan" w:date="2020-08-25T14:46:00Z"/>
                <w:rFonts w:eastAsiaTheme="minorEastAsia"/>
                <w:lang w:eastAsia="zh-CN"/>
              </w:rPr>
            </w:pPr>
            <w:ins w:id="3080"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081" w:author="ZTE - Boyuan" w:date="2020-08-25T14:46:00Z"/>
                <w:i/>
                <w:lang w:eastAsia="zh-CN"/>
              </w:rPr>
            </w:pPr>
            <w:ins w:id="3082"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083" w:author="yang xing" w:date="2020-08-25T16:15:00Z"/>
        </w:trPr>
        <w:tc>
          <w:tcPr>
            <w:tcW w:w="1165" w:type="dxa"/>
          </w:tcPr>
          <w:p w14:paraId="2A6A1F9C" w14:textId="77777777" w:rsidR="006774C7" w:rsidRDefault="006774C7" w:rsidP="006774C7">
            <w:pPr>
              <w:rPr>
                <w:ins w:id="3084" w:author="yang xing" w:date="2020-08-25T16:15:00Z"/>
              </w:rPr>
            </w:pPr>
          </w:p>
        </w:tc>
        <w:tc>
          <w:tcPr>
            <w:tcW w:w="1821" w:type="dxa"/>
          </w:tcPr>
          <w:p w14:paraId="444B7724" w14:textId="245765ED" w:rsidR="006774C7" w:rsidRDefault="006774C7" w:rsidP="006774C7">
            <w:pPr>
              <w:rPr>
                <w:ins w:id="3085" w:author="yang xing" w:date="2020-08-25T16:15:00Z"/>
                <w:rFonts w:eastAsiaTheme="minorEastAsia"/>
                <w:lang w:eastAsia="zh-CN"/>
              </w:rPr>
            </w:pPr>
            <w:ins w:id="3086"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087" w:author="yang xing" w:date="2020-08-25T16:15:00Z"/>
                <w:lang w:eastAsia="zh-CN"/>
              </w:rPr>
            </w:pPr>
          </w:p>
        </w:tc>
      </w:tr>
      <w:tr w:rsidR="006774C7" w14:paraId="0BC5DDDA" w14:textId="77777777">
        <w:trPr>
          <w:trHeight w:val="161"/>
          <w:ins w:id="3088" w:author="Ericsson" w:date="2020-08-25T11:52:00Z"/>
        </w:trPr>
        <w:tc>
          <w:tcPr>
            <w:tcW w:w="1165" w:type="dxa"/>
          </w:tcPr>
          <w:p w14:paraId="2F839642" w14:textId="77777777" w:rsidR="006774C7" w:rsidRDefault="006774C7" w:rsidP="006774C7">
            <w:pPr>
              <w:rPr>
                <w:ins w:id="3089" w:author="Ericsson" w:date="2020-08-25T11:52:00Z"/>
              </w:rPr>
            </w:pPr>
          </w:p>
        </w:tc>
        <w:tc>
          <w:tcPr>
            <w:tcW w:w="1821" w:type="dxa"/>
          </w:tcPr>
          <w:p w14:paraId="662823E9" w14:textId="7272A164" w:rsidR="006774C7" w:rsidRDefault="006774C7" w:rsidP="006774C7">
            <w:pPr>
              <w:rPr>
                <w:ins w:id="3090" w:author="Ericsson" w:date="2020-08-25T11:52:00Z"/>
                <w:rFonts w:eastAsiaTheme="minorEastAsia"/>
                <w:lang w:eastAsia="zh-CN"/>
              </w:rPr>
            </w:pPr>
            <w:ins w:id="3091" w:author="Ericsson" w:date="2020-08-25T11:52:00Z">
              <w:r>
                <w:rPr>
                  <w:rFonts w:eastAsiaTheme="minorEastAsia"/>
                  <w:lang w:eastAsia="zh-CN"/>
                </w:rPr>
                <w:t>[Ericsson]</w:t>
              </w:r>
            </w:ins>
            <w:ins w:id="3092"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093" w:author="Ericsson" w:date="2020-08-25T11:52:00Z"/>
                <w:lang w:eastAsia="zh-CN"/>
              </w:rPr>
            </w:pPr>
            <w:ins w:id="3094" w:author="Ericsson" w:date="2020-08-25T11:52:00Z">
              <w:r>
                <w:rPr>
                  <w:lang w:eastAsia="zh-CN"/>
                </w:rPr>
                <w:t>Agree with MediaTek comment. SA3 is already working</w:t>
              </w:r>
            </w:ins>
            <w:ins w:id="3095" w:author="Ericsson" w:date="2020-08-25T11:53:00Z">
              <w:r>
                <w:rPr>
                  <w:lang w:eastAsia="zh-CN"/>
                </w:rPr>
                <w:t xml:space="preserve"> on this topic and will inform SA2 and RAN2 once a conclusion is reached.</w:t>
              </w:r>
            </w:ins>
          </w:p>
        </w:tc>
      </w:tr>
      <w:tr w:rsidR="006774C7" w14:paraId="7D87D376" w14:textId="77777777" w:rsidTr="000F1241">
        <w:trPr>
          <w:trHeight w:val="161"/>
          <w:ins w:id="3096" w:author="Nokia (GWO)" w:date="2020-08-25T12:06:00Z"/>
        </w:trPr>
        <w:tc>
          <w:tcPr>
            <w:tcW w:w="1165" w:type="dxa"/>
          </w:tcPr>
          <w:p w14:paraId="33EE49F2" w14:textId="77777777" w:rsidR="006774C7" w:rsidRDefault="006774C7" w:rsidP="006774C7">
            <w:pPr>
              <w:rPr>
                <w:ins w:id="3097" w:author="Nokia (GWO)" w:date="2020-08-25T12:06:00Z"/>
              </w:rPr>
            </w:pPr>
          </w:p>
        </w:tc>
        <w:tc>
          <w:tcPr>
            <w:tcW w:w="1821" w:type="dxa"/>
          </w:tcPr>
          <w:p w14:paraId="57979245" w14:textId="77777777" w:rsidR="006774C7" w:rsidRDefault="006774C7" w:rsidP="006774C7">
            <w:pPr>
              <w:rPr>
                <w:ins w:id="3098" w:author="Nokia (GWO)" w:date="2020-08-25T12:06:00Z"/>
                <w:rFonts w:eastAsiaTheme="minorEastAsia"/>
                <w:lang w:eastAsia="zh-CN"/>
              </w:rPr>
            </w:pPr>
            <w:ins w:id="3099" w:author="Nokia (GWO)" w:date="2020-08-25T12:06:00Z">
              <w:r>
                <w:t>[Nokia] No</w:t>
              </w:r>
            </w:ins>
          </w:p>
        </w:tc>
        <w:tc>
          <w:tcPr>
            <w:tcW w:w="6642" w:type="dxa"/>
          </w:tcPr>
          <w:p w14:paraId="6CD3343C" w14:textId="77777777" w:rsidR="006774C7" w:rsidRDefault="006774C7" w:rsidP="006774C7">
            <w:pPr>
              <w:rPr>
                <w:ins w:id="3100" w:author="Nokia (GWO)" w:date="2020-08-25T12:06:00Z"/>
              </w:rPr>
            </w:pPr>
            <w:ins w:id="3101"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0F1241">
        <w:trPr>
          <w:trHeight w:val="161"/>
          <w:ins w:id="3102" w:author="Qualcomm - Peng Cheng" w:date="2020-08-25T19:04:00Z"/>
        </w:trPr>
        <w:tc>
          <w:tcPr>
            <w:tcW w:w="1165" w:type="dxa"/>
          </w:tcPr>
          <w:p w14:paraId="13FF21EF" w14:textId="77777777" w:rsidR="006774C7" w:rsidRDefault="006774C7" w:rsidP="006774C7">
            <w:pPr>
              <w:rPr>
                <w:ins w:id="3103" w:author="Qualcomm - Peng Cheng" w:date="2020-08-25T19:04:00Z"/>
              </w:rPr>
            </w:pPr>
          </w:p>
        </w:tc>
        <w:tc>
          <w:tcPr>
            <w:tcW w:w="1821" w:type="dxa"/>
          </w:tcPr>
          <w:p w14:paraId="3DC59694" w14:textId="17462EA0" w:rsidR="006774C7" w:rsidRDefault="006774C7" w:rsidP="006774C7">
            <w:pPr>
              <w:rPr>
                <w:ins w:id="3104" w:author="Qualcomm - Peng Cheng" w:date="2020-08-25T19:04:00Z"/>
              </w:rPr>
            </w:pPr>
            <w:ins w:id="3105" w:author="Qualcomm - Peng Cheng" w:date="2020-08-25T19:04:00Z">
              <w:r>
                <w:rPr>
                  <w:rFonts w:eastAsiaTheme="minorEastAsia"/>
                  <w:lang w:eastAsia="zh-CN"/>
                </w:rPr>
                <w:t xml:space="preserve">[Huawei] </w:t>
              </w:r>
              <w:r>
                <w:t>Need online discussion</w:t>
              </w:r>
            </w:ins>
          </w:p>
        </w:tc>
        <w:tc>
          <w:tcPr>
            <w:tcW w:w="6642" w:type="dxa"/>
          </w:tcPr>
          <w:p w14:paraId="602E93EA" w14:textId="7A776DA3" w:rsidR="006774C7" w:rsidRDefault="006774C7" w:rsidP="006774C7">
            <w:pPr>
              <w:rPr>
                <w:ins w:id="3106" w:author="Qualcomm - Peng Cheng" w:date="2020-08-25T19:04:00Z"/>
              </w:rPr>
            </w:pPr>
            <w:ins w:id="3107"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6774C7" w14:paraId="2FAD7E4B" w14:textId="77777777" w:rsidTr="000F1241">
        <w:trPr>
          <w:trHeight w:val="161"/>
          <w:ins w:id="3108" w:author="Qualcomm - Peng Cheng" w:date="2020-08-25T20:24:00Z"/>
        </w:trPr>
        <w:tc>
          <w:tcPr>
            <w:tcW w:w="1165" w:type="dxa"/>
          </w:tcPr>
          <w:p w14:paraId="49400C39" w14:textId="77777777" w:rsidR="006774C7" w:rsidRDefault="006774C7" w:rsidP="006774C7">
            <w:pPr>
              <w:rPr>
                <w:ins w:id="3109" w:author="Qualcomm - Peng Cheng" w:date="2020-08-25T20:24:00Z"/>
              </w:rPr>
            </w:pPr>
          </w:p>
        </w:tc>
        <w:tc>
          <w:tcPr>
            <w:tcW w:w="1821" w:type="dxa"/>
          </w:tcPr>
          <w:p w14:paraId="3921D574" w14:textId="2726166E" w:rsidR="006774C7" w:rsidRDefault="006774C7" w:rsidP="006774C7">
            <w:pPr>
              <w:rPr>
                <w:ins w:id="3110" w:author="Qualcomm - Peng Cheng" w:date="2020-08-25T20:24:00Z"/>
                <w:rFonts w:eastAsiaTheme="minorEastAsia"/>
                <w:lang w:eastAsia="zh-CN"/>
              </w:rPr>
            </w:pPr>
            <w:ins w:id="3111"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12" w:author="Qualcomm - Peng Cheng" w:date="2020-08-25T20:24:00Z"/>
                <w:rFonts w:eastAsiaTheme="minorEastAsia"/>
                <w:lang w:eastAsia="zh-CN"/>
              </w:rPr>
            </w:pPr>
          </w:p>
        </w:tc>
      </w:tr>
      <w:tr w:rsidR="006774C7" w14:paraId="03CDF988" w14:textId="77777777" w:rsidTr="000F1241">
        <w:trPr>
          <w:trHeight w:val="161"/>
          <w:ins w:id="3113" w:author="Qualcomm - Peng Cheng" w:date="2020-08-25T20:28:00Z"/>
        </w:trPr>
        <w:tc>
          <w:tcPr>
            <w:tcW w:w="1165" w:type="dxa"/>
          </w:tcPr>
          <w:p w14:paraId="5852E940" w14:textId="77777777" w:rsidR="006774C7" w:rsidRDefault="006774C7" w:rsidP="006774C7">
            <w:pPr>
              <w:rPr>
                <w:ins w:id="3114" w:author="Qualcomm - Peng Cheng" w:date="2020-08-25T20:28:00Z"/>
              </w:rPr>
            </w:pPr>
          </w:p>
        </w:tc>
        <w:tc>
          <w:tcPr>
            <w:tcW w:w="1821" w:type="dxa"/>
          </w:tcPr>
          <w:p w14:paraId="7FCB17BC" w14:textId="31CAA656" w:rsidR="006774C7" w:rsidRDefault="006774C7" w:rsidP="006774C7">
            <w:pPr>
              <w:rPr>
                <w:ins w:id="3115" w:author="Qualcomm - Peng Cheng" w:date="2020-08-25T20:28:00Z"/>
                <w:rFonts w:eastAsiaTheme="minorEastAsia"/>
                <w:lang w:eastAsia="zh-CN"/>
              </w:rPr>
            </w:pPr>
            <w:ins w:id="3116"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17" w:author="Qualcomm - Peng Cheng" w:date="2020-08-25T20:28:00Z"/>
                <w:rFonts w:eastAsiaTheme="minorEastAsia"/>
                <w:lang w:eastAsia="zh-CN"/>
              </w:rPr>
            </w:pPr>
            <w:ins w:id="3118" w:author="Qualcomm - Peng Cheng" w:date="2020-08-25T20:28:00Z">
              <w:r>
                <w:rPr>
                  <w:rFonts w:eastAsiaTheme="minorEastAsia"/>
                  <w:lang w:eastAsia="zh-CN"/>
                </w:rPr>
                <w:t>Same view as Nokia.</w:t>
              </w:r>
            </w:ins>
          </w:p>
        </w:tc>
      </w:tr>
      <w:tr w:rsidR="00AB26E9" w14:paraId="76F1A0C9" w14:textId="77777777" w:rsidTr="000F1241">
        <w:trPr>
          <w:trHeight w:val="161"/>
          <w:ins w:id="3119" w:author="vivo(Boubacar)" w:date="2020-08-25T21:21:00Z"/>
        </w:trPr>
        <w:tc>
          <w:tcPr>
            <w:tcW w:w="1165" w:type="dxa"/>
          </w:tcPr>
          <w:p w14:paraId="6C3F8265" w14:textId="77777777" w:rsidR="00AB26E9" w:rsidRDefault="00AB26E9" w:rsidP="00AB26E9">
            <w:pPr>
              <w:rPr>
                <w:ins w:id="3120" w:author="vivo(Boubacar)" w:date="2020-08-25T21:21:00Z"/>
              </w:rPr>
            </w:pPr>
          </w:p>
        </w:tc>
        <w:tc>
          <w:tcPr>
            <w:tcW w:w="1821" w:type="dxa"/>
          </w:tcPr>
          <w:p w14:paraId="5B7A4FB4" w14:textId="2E0053D2" w:rsidR="00AB26E9" w:rsidRDefault="00AB26E9" w:rsidP="00AB26E9">
            <w:pPr>
              <w:rPr>
                <w:ins w:id="3121" w:author="vivo(Boubacar)" w:date="2020-08-25T21:21:00Z"/>
                <w:rFonts w:eastAsiaTheme="minorEastAsia"/>
                <w:lang w:eastAsia="zh-CN"/>
              </w:rPr>
            </w:pPr>
            <w:ins w:id="3122"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23" w:author="vivo(Boubacar)" w:date="2020-08-25T21:21:00Z"/>
                <w:rFonts w:eastAsiaTheme="minorEastAsia"/>
                <w:lang w:eastAsia="zh-CN"/>
              </w:rPr>
            </w:pPr>
            <w:ins w:id="3124" w:author="vivo(Boubacar)" w:date="2020-08-25T21:21:00Z">
              <w:r>
                <w:rPr>
                  <w:rFonts w:eastAsia="DengXian"/>
                  <w:lang w:eastAsia="zh-CN"/>
                </w:rPr>
                <w:t>We suggest RAN2 to send a LS to SA3 for feasibility and performance of E2E security in L3 relay architecture</w:t>
              </w:r>
              <w:r>
                <w:t xml:space="preserve"> </w:t>
              </w:r>
              <w:r>
                <w:rPr>
                  <w:rFonts w:eastAsia="DengXian"/>
                  <w:lang w:eastAsia="zh-CN"/>
                </w:rPr>
                <w:t>via N3IWF.</w:t>
              </w:r>
              <w:r>
                <w:rPr>
                  <w:rFonts w:eastAsia="DengXian"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25" w:author="Intel-AA" w:date="2020-08-24T22:25:00Z"/>
        </w:trPr>
        <w:tc>
          <w:tcPr>
            <w:tcW w:w="1165" w:type="dxa"/>
          </w:tcPr>
          <w:p w14:paraId="75992F7F" w14:textId="77777777" w:rsidR="00AB26E9" w:rsidRDefault="00AB26E9" w:rsidP="00AB26E9">
            <w:pPr>
              <w:rPr>
                <w:ins w:id="3126" w:author="Intel-AA" w:date="2020-08-24T22:25:00Z"/>
              </w:rPr>
            </w:pPr>
          </w:p>
        </w:tc>
        <w:tc>
          <w:tcPr>
            <w:tcW w:w="1821" w:type="dxa"/>
          </w:tcPr>
          <w:p w14:paraId="10C010A1" w14:textId="77777777" w:rsidR="00AB26E9" w:rsidRDefault="00AB26E9" w:rsidP="00AB26E9">
            <w:pPr>
              <w:rPr>
                <w:ins w:id="3127" w:author="Intel-AA" w:date="2020-08-24T22:25:00Z"/>
              </w:rPr>
            </w:pPr>
            <w:ins w:id="3128" w:author="Intel-AA" w:date="2020-08-24T22:25:00Z">
              <w:r>
                <w:t>[Intel] Yes</w:t>
              </w:r>
            </w:ins>
          </w:p>
        </w:tc>
        <w:tc>
          <w:tcPr>
            <w:tcW w:w="6642" w:type="dxa"/>
          </w:tcPr>
          <w:p w14:paraId="334A9CC6" w14:textId="77777777" w:rsidR="00AB26E9" w:rsidRDefault="00AB26E9" w:rsidP="00AB26E9">
            <w:pPr>
              <w:rPr>
                <w:ins w:id="3129" w:author="Intel-AA" w:date="2020-08-24T22:25:00Z"/>
              </w:rPr>
            </w:pPr>
          </w:p>
        </w:tc>
      </w:tr>
      <w:tr w:rsidR="00AB26E9" w14:paraId="2C680DA8" w14:textId="77777777">
        <w:trPr>
          <w:trHeight w:val="161"/>
          <w:ins w:id="3130" w:author="CATT" w:date="2020-08-25T14:14:00Z"/>
        </w:trPr>
        <w:tc>
          <w:tcPr>
            <w:tcW w:w="1165" w:type="dxa"/>
          </w:tcPr>
          <w:p w14:paraId="045DEF4F" w14:textId="77777777" w:rsidR="00AB26E9" w:rsidRDefault="00AB26E9" w:rsidP="00AB26E9">
            <w:pPr>
              <w:rPr>
                <w:ins w:id="3131" w:author="CATT" w:date="2020-08-25T14:14:00Z"/>
              </w:rPr>
            </w:pPr>
          </w:p>
        </w:tc>
        <w:tc>
          <w:tcPr>
            <w:tcW w:w="1821" w:type="dxa"/>
          </w:tcPr>
          <w:p w14:paraId="22B253F6" w14:textId="77777777" w:rsidR="00AB26E9" w:rsidRDefault="00AB26E9" w:rsidP="00AB26E9">
            <w:pPr>
              <w:rPr>
                <w:ins w:id="3132" w:author="CATT" w:date="2020-08-25T14:14:00Z"/>
                <w:rFonts w:eastAsiaTheme="minorEastAsia"/>
                <w:lang w:eastAsia="zh-CN"/>
              </w:rPr>
            </w:pPr>
            <w:ins w:id="3133" w:author="CATT" w:date="2020-08-25T14:14:00Z">
              <w:r>
                <w:rPr>
                  <w:rFonts w:eastAsiaTheme="minorEastAsia" w:hint="eastAsia"/>
                  <w:lang w:eastAsia="zh-CN"/>
                </w:rPr>
                <w:t>[</w:t>
              </w:r>
            </w:ins>
            <w:ins w:id="3134" w:author="CATT" w:date="2020-08-25T14:15:00Z">
              <w:r>
                <w:rPr>
                  <w:rFonts w:eastAsiaTheme="minorEastAsia" w:hint="eastAsia"/>
                  <w:lang w:eastAsia="zh-CN"/>
                </w:rPr>
                <w:t>CATT</w:t>
              </w:r>
            </w:ins>
            <w:ins w:id="3135" w:author="CATT" w:date="2020-08-25T14:14:00Z">
              <w:r>
                <w:rPr>
                  <w:rFonts w:eastAsiaTheme="minorEastAsia" w:hint="eastAsia"/>
                  <w:lang w:eastAsia="zh-CN"/>
                </w:rPr>
                <w:t>]</w:t>
              </w:r>
            </w:ins>
            <w:ins w:id="3136"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37" w:author="CATT" w:date="2020-08-25T14:14:00Z"/>
              </w:rPr>
            </w:pPr>
          </w:p>
        </w:tc>
      </w:tr>
      <w:tr w:rsidR="00AB26E9" w14:paraId="1C5B5EB8" w14:textId="77777777">
        <w:trPr>
          <w:trHeight w:val="161"/>
          <w:ins w:id="3138" w:author="Xuelong Wang" w:date="2020-08-25T14:31:00Z"/>
        </w:trPr>
        <w:tc>
          <w:tcPr>
            <w:tcW w:w="1165" w:type="dxa"/>
          </w:tcPr>
          <w:p w14:paraId="2EE0AC8A" w14:textId="77777777" w:rsidR="00AB26E9" w:rsidRDefault="00AB26E9" w:rsidP="00AB26E9">
            <w:pPr>
              <w:rPr>
                <w:ins w:id="3139" w:author="Xuelong Wang" w:date="2020-08-25T14:31:00Z"/>
              </w:rPr>
            </w:pPr>
          </w:p>
        </w:tc>
        <w:tc>
          <w:tcPr>
            <w:tcW w:w="1821" w:type="dxa"/>
          </w:tcPr>
          <w:p w14:paraId="7C48010C" w14:textId="77777777" w:rsidR="00AB26E9" w:rsidRDefault="00AB26E9" w:rsidP="00AB26E9">
            <w:pPr>
              <w:rPr>
                <w:ins w:id="3140" w:author="Xuelong Wang" w:date="2020-08-25T14:31:00Z"/>
                <w:rFonts w:eastAsiaTheme="minorEastAsia"/>
                <w:lang w:eastAsia="zh-CN"/>
              </w:rPr>
            </w:pPr>
            <w:ins w:id="314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42" w:author="Xuelong Wang" w:date="2020-08-25T14:31:00Z"/>
              </w:rPr>
            </w:pPr>
          </w:p>
        </w:tc>
      </w:tr>
      <w:tr w:rsidR="00AB26E9" w14:paraId="183C5CDB" w14:textId="77777777">
        <w:trPr>
          <w:trHeight w:val="161"/>
          <w:ins w:id="3143" w:author="ZTE - Boyuan" w:date="2020-08-25T14:47:00Z"/>
        </w:trPr>
        <w:tc>
          <w:tcPr>
            <w:tcW w:w="1165" w:type="dxa"/>
          </w:tcPr>
          <w:p w14:paraId="784D7F7F" w14:textId="77777777" w:rsidR="00AB26E9" w:rsidRDefault="00AB26E9" w:rsidP="00AB26E9">
            <w:pPr>
              <w:rPr>
                <w:ins w:id="3144" w:author="ZTE - Boyuan" w:date="2020-08-25T14:47:00Z"/>
              </w:rPr>
            </w:pPr>
          </w:p>
        </w:tc>
        <w:tc>
          <w:tcPr>
            <w:tcW w:w="1821" w:type="dxa"/>
          </w:tcPr>
          <w:p w14:paraId="5021365A" w14:textId="77777777" w:rsidR="00AB26E9" w:rsidRDefault="00AB26E9" w:rsidP="00AB26E9">
            <w:pPr>
              <w:rPr>
                <w:ins w:id="3145" w:author="ZTE - Boyuan" w:date="2020-08-25T14:47:00Z"/>
                <w:rFonts w:eastAsiaTheme="minorEastAsia"/>
                <w:lang w:eastAsia="zh-CN"/>
              </w:rPr>
            </w:pPr>
            <w:ins w:id="3146"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47" w:author="Qualcomm - Peng Cheng" w:date="2020-08-25T18:53:00Z"/>
                <w:lang w:eastAsia="zh-CN"/>
              </w:rPr>
            </w:pPr>
            <w:ins w:id="3148"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49" w:author="ZTE - Boyuan" w:date="2020-08-25T14:47:00Z"/>
              </w:rPr>
            </w:pPr>
            <w:ins w:id="3150" w:author="Qualcomm - Peng Cheng" w:date="2020-08-25T18:53:00Z">
              <w:r>
                <w:rPr>
                  <w:lang w:eastAsia="zh-CN"/>
                </w:rPr>
                <w:t>[Rapporteur] OK to raise it online</w:t>
              </w:r>
            </w:ins>
          </w:p>
        </w:tc>
      </w:tr>
      <w:tr w:rsidR="00AB26E9" w14:paraId="0830D057" w14:textId="77777777">
        <w:trPr>
          <w:trHeight w:val="161"/>
          <w:ins w:id="3151" w:author="LG" w:date="2020-08-25T16:39:00Z"/>
        </w:trPr>
        <w:tc>
          <w:tcPr>
            <w:tcW w:w="1165" w:type="dxa"/>
          </w:tcPr>
          <w:p w14:paraId="5EC2EDE3" w14:textId="77777777" w:rsidR="00AB26E9" w:rsidRDefault="00AB26E9" w:rsidP="00AB26E9">
            <w:pPr>
              <w:rPr>
                <w:ins w:id="3152" w:author="LG" w:date="2020-08-25T16:39:00Z"/>
              </w:rPr>
            </w:pPr>
          </w:p>
        </w:tc>
        <w:tc>
          <w:tcPr>
            <w:tcW w:w="1821" w:type="dxa"/>
          </w:tcPr>
          <w:p w14:paraId="772CFD5F" w14:textId="77777777" w:rsidR="00AB26E9" w:rsidRPr="00AC3780" w:rsidRDefault="00AB26E9" w:rsidP="00AB26E9">
            <w:pPr>
              <w:rPr>
                <w:ins w:id="3153" w:author="LG" w:date="2020-08-25T16:39:00Z"/>
                <w:rFonts w:eastAsia="Malgun Gothic"/>
                <w:lang w:eastAsia="ko-KR"/>
              </w:rPr>
            </w:pPr>
            <w:ins w:id="3154"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55" w:author="LG" w:date="2020-08-25T16:39:00Z"/>
                <w:lang w:eastAsia="zh-CN"/>
              </w:rPr>
            </w:pPr>
          </w:p>
        </w:tc>
      </w:tr>
      <w:tr w:rsidR="00AB26E9" w14:paraId="2E78911F" w14:textId="77777777">
        <w:trPr>
          <w:trHeight w:val="161"/>
          <w:ins w:id="3156" w:author="yang xing" w:date="2020-08-25T16:15:00Z"/>
        </w:trPr>
        <w:tc>
          <w:tcPr>
            <w:tcW w:w="1165" w:type="dxa"/>
          </w:tcPr>
          <w:p w14:paraId="10287BB1" w14:textId="77777777" w:rsidR="00AB26E9" w:rsidRDefault="00AB26E9" w:rsidP="00AB26E9">
            <w:pPr>
              <w:rPr>
                <w:ins w:id="3157" w:author="yang xing" w:date="2020-08-25T16:15:00Z"/>
              </w:rPr>
            </w:pPr>
          </w:p>
        </w:tc>
        <w:tc>
          <w:tcPr>
            <w:tcW w:w="1821" w:type="dxa"/>
          </w:tcPr>
          <w:p w14:paraId="7C1DEEFE" w14:textId="6264202F" w:rsidR="00AB26E9" w:rsidRDefault="00AB26E9" w:rsidP="00AB26E9">
            <w:pPr>
              <w:rPr>
                <w:ins w:id="3158" w:author="yang xing" w:date="2020-08-25T16:15:00Z"/>
                <w:rFonts w:eastAsia="Malgun Gothic"/>
                <w:lang w:eastAsia="ko-KR"/>
              </w:rPr>
            </w:pPr>
            <w:ins w:id="3159"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60" w:author="yang xing" w:date="2020-08-25T16:15:00Z"/>
                <w:lang w:eastAsia="zh-CN"/>
              </w:rPr>
            </w:pPr>
          </w:p>
        </w:tc>
      </w:tr>
      <w:tr w:rsidR="00AB26E9" w14:paraId="36BF2126" w14:textId="77777777">
        <w:trPr>
          <w:trHeight w:val="161"/>
          <w:ins w:id="3161" w:author="Ericsson" w:date="2020-08-25T11:59:00Z"/>
        </w:trPr>
        <w:tc>
          <w:tcPr>
            <w:tcW w:w="1165" w:type="dxa"/>
          </w:tcPr>
          <w:p w14:paraId="7286F0FC" w14:textId="77777777" w:rsidR="00AB26E9" w:rsidRDefault="00AB26E9" w:rsidP="00AB26E9">
            <w:pPr>
              <w:rPr>
                <w:ins w:id="3162" w:author="Ericsson" w:date="2020-08-25T11:59:00Z"/>
              </w:rPr>
            </w:pPr>
          </w:p>
        </w:tc>
        <w:tc>
          <w:tcPr>
            <w:tcW w:w="1821" w:type="dxa"/>
          </w:tcPr>
          <w:p w14:paraId="3DD7E9B6" w14:textId="61BFA89D" w:rsidR="00AB26E9" w:rsidRDefault="00AB26E9" w:rsidP="00AB26E9">
            <w:pPr>
              <w:rPr>
                <w:ins w:id="3163" w:author="Ericsson" w:date="2020-08-25T11:59:00Z"/>
                <w:rFonts w:eastAsiaTheme="minorEastAsia"/>
                <w:lang w:eastAsia="zh-CN"/>
              </w:rPr>
            </w:pPr>
            <w:ins w:id="3164"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65" w:author="Qualcomm - Peng Cheng" w:date="2020-08-25T18:53:00Z"/>
                <w:lang w:eastAsia="zh-CN"/>
              </w:rPr>
            </w:pPr>
            <w:ins w:id="3166" w:author="Ericsson" w:date="2020-08-25T11:59:00Z">
              <w:r>
                <w:rPr>
                  <w:lang w:eastAsia="zh-CN"/>
                </w:rPr>
                <w:t>Our understanding is that the solution with N3IWF is not the only solution to ensure service continuity with L3 relay. Probably w</w:t>
              </w:r>
            </w:ins>
            <w:ins w:id="3167"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68" w:author="Ericsson" w:date="2020-08-25T11:59:00Z"/>
                <w:lang w:eastAsia="zh-CN"/>
              </w:rPr>
            </w:pPr>
            <w:ins w:id="3169" w:author="Qualcomm - Peng Cheng" w:date="2020-08-25T18:53:00Z">
              <w:r>
                <w:rPr>
                  <w:lang w:eastAsia="zh-CN"/>
                </w:rPr>
                <w:t>[Rapporteur] OK to raise it online as ZTE suggested</w:t>
              </w:r>
            </w:ins>
          </w:p>
        </w:tc>
      </w:tr>
      <w:tr w:rsidR="00AB26E9" w14:paraId="38147C1A" w14:textId="77777777" w:rsidTr="000F1241">
        <w:trPr>
          <w:trHeight w:val="161"/>
          <w:ins w:id="3170" w:author="Nokia (GWO)" w:date="2020-08-25T12:06:00Z"/>
        </w:trPr>
        <w:tc>
          <w:tcPr>
            <w:tcW w:w="1165" w:type="dxa"/>
          </w:tcPr>
          <w:p w14:paraId="02B53C02" w14:textId="77777777" w:rsidR="00AB26E9" w:rsidRDefault="00AB26E9" w:rsidP="00AB26E9">
            <w:pPr>
              <w:rPr>
                <w:ins w:id="3171" w:author="Nokia (GWO)" w:date="2020-08-25T12:06:00Z"/>
              </w:rPr>
            </w:pPr>
          </w:p>
        </w:tc>
        <w:tc>
          <w:tcPr>
            <w:tcW w:w="1821" w:type="dxa"/>
          </w:tcPr>
          <w:p w14:paraId="7DCBD378" w14:textId="77777777" w:rsidR="00AB26E9" w:rsidRDefault="00AB26E9" w:rsidP="00AB26E9">
            <w:pPr>
              <w:rPr>
                <w:ins w:id="3172" w:author="Nokia (GWO)" w:date="2020-08-25T12:06:00Z"/>
                <w:rFonts w:eastAsiaTheme="minorEastAsia"/>
                <w:lang w:eastAsia="zh-CN"/>
              </w:rPr>
            </w:pPr>
            <w:ins w:id="3173" w:author="Nokia (GWO)" w:date="2020-08-25T12:06:00Z">
              <w:r>
                <w:t>[Nokia] Yes</w:t>
              </w:r>
            </w:ins>
          </w:p>
        </w:tc>
        <w:tc>
          <w:tcPr>
            <w:tcW w:w="6642" w:type="dxa"/>
          </w:tcPr>
          <w:p w14:paraId="0F7C8C06" w14:textId="77777777" w:rsidR="00AB26E9" w:rsidRDefault="00AB26E9" w:rsidP="00AB26E9">
            <w:pPr>
              <w:rPr>
                <w:ins w:id="3174" w:author="Nokia (GWO)" w:date="2020-08-25T12:06:00Z"/>
              </w:rPr>
            </w:pPr>
          </w:p>
        </w:tc>
      </w:tr>
      <w:tr w:rsidR="00AB26E9" w14:paraId="68128DCF" w14:textId="77777777" w:rsidTr="000F1241">
        <w:trPr>
          <w:trHeight w:val="161"/>
          <w:ins w:id="3175" w:author="Qualcomm - Peng Cheng" w:date="2020-08-25T19:04:00Z"/>
        </w:trPr>
        <w:tc>
          <w:tcPr>
            <w:tcW w:w="1165" w:type="dxa"/>
          </w:tcPr>
          <w:p w14:paraId="221D381C" w14:textId="77777777" w:rsidR="00AB26E9" w:rsidRDefault="00AB26E9" w:rsidP="00AB26E9">
            <w:pPr>
              <w:rPr>
                <w:ins w:id="3176" w:author="Qualcomm - Peng Cheng" w:date="2020-08-25T19:04:00Z"/>
              </w:rPr>
            </w:pPr>
          </w:p>
        </w:tc>
        <w:tc>
          <w:tcPr>
            <w:tcW w:w="1821" w:type="dxa"/>
          </w:tcPr>
          <w:p w14:paraId="55FE48E3" w14:textId="5DC1A876" w:rsidR="00AB26E9" w:rsidRDefault="00AB26E9" w:rsidP="00AB26E9">
            <w:pPr>
              <w:rPr>
                <w:ins w:id="3177" w:author="Qualcomm - Peng Cheng" w:date="2020-08-25T19:04:00Z"/>
              </w:rPr>
            </w:pPr>
            <w:ins w:id="3178"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179" w:author="Qualcomm - Peng Cheng" w:date="2020-08-25T19:15:00Z"/>
                <w:rFonts w:eastAsiaTheme="minorEastAsia"/>
                <w:lang w:eastAsia="zh-CN"/>
              </w:rPr>
            </w:pPr>
            <w:ins w:id="3180"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181" w:author="Qualcomm - Peng Cheng" w:date="2020-08-25T19:20:00Z"/>
                <w:lang w:eastAsia="zh-CN"/>
              </w:rPr>
            </w:pPr>
            <w:ins w:id="3182" w:author="Qualcomm - Peng Cheng" w:date="2020-08-25T19:15:00Z">
              <w:r>
                <w:rPr>
                  <w:lang w:eastAsia="zh-CN"/>
                </w:rPr>
                <w:t xml:space="preserve">[Rapporteur] Disagree. </w:t>
              </w:r>
            </w:ins>
            <w:ins w:id="3183" w:author="Qualcomm - Peng Cheng" w:date="2020-08-25T19:19:00Z">
              <w:r>
                <w:rPr>
                  <w:lang w:eastAsia="zh-CN"/>
                </w:rPr>
                <w:t xml:space="preserve">We don’t the conclusion of </w:t>
              </w:r>
            </w:ins>
            <w:ins w:id="3184"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185" w:author="Qualcomm - Peng Cheng" w:date="2020-08-25T19:04:00Z"/>
                <w:b/>
                <w:lang w:eastAsia="zh-CN"/>
              </w:rPr>
            </w:pPr>
            <w:ins w:id="3186"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0F1241">
        <w:trPr>
          <w:trHeight w:val="161"/>
          <w:ins w:id="3187" w:author="Qualcomm - Peng Cheng" w:date="2020-08-25T20:24:00Z"/>
        </w:trPr>
        <w:tc>
          <w:tcPr>
            <w:tcW w:w="1165" w:type="dxa"/>
          </w:tcPr>
          <w:p w14:paraId="51260BC8" w14:textId="77777777" w:rsidR="00AB26E9" w:rsidRDefault="00AB26E9" w:rsidP="00AB26E9">
            <w:pPr>
              <w:rPr>
                <w:ins w:id="3188" w:author="Qualcomm - Peng Cheng" w:date="2020-08-25T20:24:00Z"/>
              </w:rPr>
            </w:pPr>
          </w:p>
        </w:tc>
        <w:tc>
          <w:tcPr>
            <w:tcW w:w="1821" w:type="dxa"/>
          </w:tcPr>
          <w:p w14:paraId="3B9ED29F" w14:textId="77991E1C" w:rsidR="00AB26E9" w:rsidRDefault="00AB26E9" w:rsidP="00AB26E9">
            <w:pPr>
              <w:rPr>
                <w:ins w:id="3189" w:author="Qualcomm - Peng Cheng" w:date="2020-08-25T20:24:00Z"/>
                <w:rFonts w:eastAsiaTheme="minorEastAsia"/>
                <w:lang w:eastAsia="zh-CN"/>
              </w:rPr>
            </w:pPr>
            <w:ins w:id="3190"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191" w:author="Qualcomm - Peng Cheng" w:date="2020-08-25T20:33:00Z"/>
                <w:rFonts w:eastAsiaTheme="minorEastAsia"/>
                <w:lang w:eastAsia="zh-CN"/>
              </w:rPr>
            </w:pPr>
            <w:ins w:id="3192" w:author="Qualcomm - Peng Cheng" w:date="2020-08-25T20:24:00Z">
              <w:r>
                <w:rPr>
                  <w:rFonts w:eastAsiaTheme="minorEastAsia"/>
                  <w:lang w:eastAsia="zh-CN"/>
                </w:rPr>
                <w:t>Agree with ZTE and Ericsson</w:t>
              </w:r>
            </w:ins>
          </w:p>
          <w:p w14:paraId="5702E4DE" w14:textId="3C2B1276" w:rsidR="00AB26E9" w:rsidRDefault="00AB26E9" w:rsidP="00AB26E9">
            <w:pPr>
              <w:rPr>
                <w:ins w:id="3193" w:author="Qualcomm - Peng Cheng" w:date="2020-08-25T20:24:00Z"/>
                <w:rFonts w:eastAsiaTheme="minorEastAsia"/>
                <w:lang w:eastAsia="zh-CN"/>
              </w:rPr>
            </w:pPr>
            <w:ins w:id="3194" w:author="Qualcomm - Peng Cheng" w:date="2020-08-25T20:33:00Z">
              <w:r>
                <w:rPr>
                  <w:lang w:eastAsia="zh-CN"/>
                </w:rPr>
                <w:t>[Rapporteur] OK to raise it online as ZTE suggested</w:t>
              </w:r>
            </w:ins>
          </w:p>
        </w:tc>
      </w:tr>
      <w:tr w:rsidR="00AB26E9" w14:paraId="0377BC14" w14:textId="77777777" w:rsidTr="000F1241">
        <w:trPr>
          <w:trHeight w:val="161"/>
          <w:ins w:id="3195" w:author="Qualcomm - Peng Cheng" w:date="2020-08-25T20:28:00Z"/>
        </w:trPr>
        <w:tc>
          <w:tcPr>
            <w:tcW w:w="1165" w:type="dxa"/>
          </w:tcPr>
          <w:p w14:paraId="2050E858" w14:textId="77777777" w:rsidR="00AB26E9" w:rsidRDefault="00AB26E9" w:rsidP="00AB26E9">
            <w:pPr>
              <w:rPr>
                <w:ins w:id="3196" w:author="Qualcomm - Peng Cheng" w:date="2020-08-25T20:28:00Z"/>
              </w:rPr>
            </w:pPr>
          </w:p>
        </w:tc>
        <w:tc>
          <w:tcPr>
            <w:tcW w:w="1821" w:type="dxa"/>
          </w:tcPr>
          <w:p w14:paraId="5AEE35EF" w14:textId="64972FE1" w:rsidR="00AB26E9" w:rsidRDefault="00AB26E9" w:rsidP="00AB26E9">
            <w:pPr>
              <w:rPr>
                <w:ins w:id="3197" w:author="Qualcomm - Peng Cheng" w:date="2020-08-25T20:28:00Z"/>
                <w:rFonts w:eastAsiaTheme="minorEastAsia"/>
                <w:lang w:eastAsia="zh-CN"/>
              </w:rPr>
            </w:pPr>
            <w:ins w:id="3198"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199" w:author="Qualcomm - Peng Cheng" w:date="2020-08-25T20:28:00Z"/>
                <w:rFonts w:eastAsiaTheme="minorEastAsia"/>
                <w:lang w:eastAsia="zh-CN"/>
              </w:rPr>
            </w:pPr>
          </w:p>
        </w:tc>
      </w:tr>
      <w:tr w:rsidR="00AB26E9" w14:paraId="209BE244" w14:textId="77777777" w:rsidTr="000F1241">
        <w:trPr>
          <w:trHeight w:val="161"/>
          <w:ins w:id="3200" w:author="vivo(Boubacar)" w:date="2020-08-25T21:21:00Z"/>
        </w:trPr>
        <w:tc>
          <w:tcPr>
            <w:tcW w:w="1165" w:type="dxa"/>
          </w:tcPr>
          <w:p w14:paraId="559FE04C" w14:textId="77777777" w:rsidR="00AB26E9" w:rsidRDefault="00AB26E9" w:rsidP="00AB26E9">
            <w:pPr>
              <w:rPr>
                <w:ins w:id="3201" w:author="vivo(Boubacar)" w:date="2020-08-25T21:21:00Z"/>
              </w:rPr>
            </w:pPr>
          </w:p>
        </w:tc>
        <w:tc>
          <w:tcPr>
            <w:tcW w:w="1821" w:type="dxa"/>
          </w:tcPr>
          <w:p w14:paraId="716CA64A" w14:textId="6F66D6A6" w:rsidR="00AB26E9" w:rsidRDefault="00AB26E9" w:rsidP="00AB26E9">
            <w:pPr>
              <w:rPr>
                <w:ins w:id="3202" w:author="vivo(Boubacar)" w:date="2020-08-25T21:21:00Z"/>
                <w:rFonts w:eastAsiaTheme="minorEastAsia"/>
                <w:lang w:eastAsia="zh-CN"/>
              </w:rPr>
            </w:pPr>
            <w:ins w:id="3203"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04"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Proposal 13</w:t>
            </w:r>
          </w:p>
        </w:tc>
        <w:tc>
          <w:tcPr>
            <w:tcW w:w="1821" w:type="dxa"/>
          </w:tcPr>
          <w:p w14:paraId="6B752628" w14:textId="77777777" w:rsidR="00AB26E9" w:rsidRDefault="00AB26E9" w:rsidP="00AB26E9">
            <w:r>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05" w:author="Intel-AA" w:date="2020-08-24T22:26:00Z"/>
        </w:trPr>
        <w:tc>
          <w:tcPr>
            <w:tcW w:w="1165" w:type="dxa"/>
          </w:tcPr>
          <w:p w14:paraId="54B1A2F2" w14:textId="77777777" w:rsidR="00AB26E9" w:rsidRDefault="00AB26E9" w:rsidP="00AB26E9">
            <w:pPr>
              <w:rPr>
                <w:ins w:id="3206" w:author="Intel-AA" w:date="2020-08-24T22:26:00Z"/>
              </w:rPr>
            </w:pPr>
          </w:p>
        </w:tc>
        <w:tc>
          <w:tcPr>
            <w:tcW w:w="1821" w:type="dxa"/>
          </w:tcPr>
          <w:p w14:paraId="3DC4F61B" w14:textId="77777777" w:rsidR="00AB26E9" w:rsidRDefault="00AB26E9" w:rsidP="00AB26E9">
            <w:pPr>
              <w:rPr>
                <w:ins w:id="3207" w:author="Intel-AA" w:date="2020-08-24T22:26:00Z"/>
              </w:rPr>
            </w:pPr>
            <w:ins w:id="3208" w:author="Intel-AA" w:date="2020-08-24T22:26:00Z">
              <w:r>
                <w:t>[Intel] Yes</w:t>
              </w:r>
            </w:ins>
          </w:p>
        </w:tc>
        <w:tc>
          <w:tcPr>
            <w:tcW w:w="6642" w:type="dxa"/>
          </w:tcPr>
          <w:p w14:paraId="48223BA1" w14:textId="77777777" w:rsidR="00AB26E9" w:rsidRDefault="00AB26E9" w:rsidP="00AB26E9">
            <w:pPr>
              <w:rPr>
                <w:ins w:id="3209" w:author="Intel-AA" w:date="2020-08-24T22:26:00Z"/>
              </w:rPr>
            </w:pPr>
          </w:p>
        </w:tc>
      </w:tr>
      <w:tr w:rsidR="00AB26E9" w14:paraId="2CD886B2" w14:textId="77777777">
        <w:trPr>
          <w:trHeight w:val="161"/>
          <w:ins w:id="3210" w:author="CATT" w:date="2020-08-25T14:15:00Z"/>
        </w:trPr>
        <w:tc>
          <w:tcPr>
            <w:tcW w:w="1165" w:type="dxa"/>
          </w:tcPr>
          <w:p w14:paraId="6418F5E8" w14:textId="77777777" w:rsidR="00AB26E9" w:rsidRDefault="00AB26E9" w:rsidP="00AB26E9">
            <w:pPr>
              <w:rPr>
                <w:ins w:id="3211" w:author="CATT" w:date="2020-08-25T14:15:00Z"/>
              </w:rPr>
            </w:pPr>
          </w:p>
        </w:tc>
        <w:tc>
          <w:tcPr>
            <w:tcW w:w="1821" w:type="dxa"/>
          </w:tcPr>
          <w:p w14:paraId="2C9EB826" w14:textId="77777777" w:rsidR="00AB26E9" w:rsidRDefault="00AB26E9" w:rsidP="00AB26E9">
            <w:pPr>
              <w:rPr>
                <w:ins w:id="3212" w:author="CATT" w:date="2020-08-25T14:15:00Z"/>
                <w:rFonts w:eastAsiaTheme="minorEastAsia"/>
                <w:lang w:eastAsia="zh-CN"/>
              </w:rPr>
            </w:pPr>
            <w:ins w:id="3213"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14" w:author="CATT" w:date="2020-08-25T14:15:00Z"/>
              </w:rPr>
            </w:pPr>
          </w:p>
        </w:tc>
      </w:tr>
      <w:tr w:rsidR="00AB26E9" w14:paraId="5CC775DC" w14:textId="77777777">
        <w:trPr>
          <w:trHeight w:val="161"/>
          <w:ins w:id="3215" w:author="Xuelong Wang" w:date="2020-08-25T14:31:00Z"/>
        </w:trPr>
        <w:tc>
          <w:tcPr>
            <w:tcW w:w="1165" w:type="dxa"/>
          </w:tcPr>
          <w:p w14:paraId="09B432EF" w14:textId="77777777" w:rsidR="00AB26E9" w:rsidRDefault="00AB26E9" w:rsidP="00AB26E9">
            <w:pPr>
              <w:rPr>
                <w:ins w:id="3216" w:author="Xuelong Wang" w:date="2020-08-25T14:31:00Z"/>
              </w:rPr>
            </w:pPr>
          </w:p>
        </w:tc>
        <w:tc>
          <w:tcPr>
            <w:tcW w:w="1821" w:type="dxa"/>
          </w:tcPr>
          <w:p w14:paraId="6112AD40" w14:textId="77777777" w:rsidR="00AB26E9" w:rsidRDefault="00AB26E9" w:rsidP="00AB26E9">
            <w:pPr>
              <w:rPr>
                <w:ins w:id="3217" w:author="Xuelong Wang" w:date="2020-08-25T14:31:00Z"/>
                <w:rFonts w:eastAsiaTheme="minorEastAsia"/>
                <w:lang w:eastAsia="zh-CN"/>
              </w:rPr>
            </w:pPr>
            <w:ins w:id="321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19" w:author="Xuelong Wang" w:date="2020-08-25T14:31:00Z"/>
              </w:rPr>
            </w:pPr>
          </w:p>
        </w:tc>
      </w:tr>
      <w:tr w:rsidR="00AB26E9" w14:paraId="0325FB7A" w14:textId="77777777">
        <w:trPr>
          <w:trHeight w:val="161"/>
          <w:ins w:id="3220" w:author="ZTE - Boyuan" w:date="2020-08-25T14:47:00Z"/>
        </w:trPr>
        <w:tc>
          <w:tcPr>
            <w:tcW w:w="1165" w:type="dxa"/>
          </w:tcPr>
          <w:p w14:paraId="6B016843" w14:textId="77777777" w:rsidR="00AB26E9" w:rsidRDefault="00AB26E9" w:rsidP="00AB26E9">
            <w:pPr>
              <w:rPr>
                <w:ins w:id="3221" w:author="ZTE - Boyuan" w:date="2020-08-25T14:47:00Z"/>
              </w:rPr>
            </w:pPr>
          </w:p>
        </w:tc>
        <w:tc>
          <w:tcPr>
            <w:tcW w:w="1821" w:type="dxa"/>
          </w:tcPr>
          <w:p w14:paraId="3009CF65" w14:textId="77777777" w:rsidR="00AB26E9" w:rsidRDefault="00AB26E9" w:rsidP="00AB26E9">
            <w:pPr>
              <w:rPr>
                <w:ins w:id="3222" w:author="ZTE - Boyuan" w:date="2020-08-25T14:47:00Z"/>
                <w:rFonts w:eastAsiaTheme="minorEastAsia"/>
                <w:lang w:eastAsia="zh-CN"/>
              </w:rPr>
            </w:pPr>
            <w:ins w:id="3223" w:author="ZTE - Boyuan" w:date="2020-08-25T14:47:00Z">
              <w:r>
                <w:rPr>
                  <w:rFonts w:eastAsiaTheme="minorEastAsia" w:hint="eastAsia"/>
                  <w:lang w:eastAsia="zh-CN"/>
                </w:rPr>
                <w:t>[ZTE] See co</w:t>
              </w:r>
            </w:ins>
            <w:ins w:id="3224"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25" w:author="Qualcomm - Peng Cheng" w:date="2020-08-25T18:54:00Z"/>
                <w:lang w:eastAsia="zh-CN"/>
              </w:rPr>
            </w:pPr>
            <w:ins w:id="3226"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27" w:author="ZTE - Boyuan" w:date="2020-08-25T14:47:00Z"/>
              </w:rPr>
            </w:pPr>
            <w:ins w:id="3228"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29" w:author="LG" w:date="2020-08-25T16:40:00Z"/>
        </w:trPr>
        <w:tc>
          <w:tcPr>
            <w:tcW w:w="1165" w:type="dxa"/>
          </w:tcPr>
          <w:p w14:paraId="632D31B0" w14:textId="77777777" w:rsidR="00AB26E9" w:rsidRDefault="00AB26E9" w:rsidP="00AB26E9">
            <w:pPr>
              <w:rPr>
                <w:ins w:id="3230" w:author="LG" w:date="2020-08-25T16:40:00Z"/>
              </w:rPr>
            </w:pPr>
          </w:p>
        </w:tc>
        <w:tc>
          <w:tcPr>
            <w:tcW w:w="1821" w:type="dxa"/>
          </w:tcPr>
          <w:p w14:paraId="57D819E2" w14:textId="77777777" w:rsidR="00AB26E9" w:rsidRPr="00AC3780" w:rsidRDefault="00AB26E9" w:rsidP="00AB26E9">
            <w:pPr>
              <w:rPr>
                <w:ins w:id="3231" w:author="LG" w:date="2020-08-25T16:40:00Z"/>
                <w:rFonts w:eastAsia="Malgun Gothic"/>
                <w:lang w:eastAsia="ko-KR"/>
              </w:rPr>
            </w:pPr>
            <w:ins w:id="3232"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33" w:author="LG" w:date="2020-08-25T16:40:00Z"/>
                <w:lang w:eastAsia="zh-CN"/>
              </w:rPr>
            </w:pPr>
          </w:p>
        </w:tc>
      </w:tr>
      <w:tr w:rsidR="00AB26E9" w14:paraId="7153BAF7" w14:textId="77777777">
        <w:trPr>
          <w:trHeight w:val="161"/>
          <w:ins w:id="3234" w:author="yang xing" w:date="2020-08-25T16:16:00Z"/>
        </w:trPr>
        <w:tc>
          <w:tcPr>
            <w:tcW w:w="1165" w:type="dxa"/>
          </w:tcPr>
          <w:p w14:paraId="24350255" w14:textId="77777777" w:rsidR="00AB26E9" w:rsidRDefault="00AB26E9" w:rsidP="00AB26E9">
            <w:pPr>
              <w:rPr>
                <w:ins w:id="3235" w:author="yang xing" w:date="2020-08-25T16:16:00Z"/>
              </w:rPr>
            </w:pPr>
          </w:p>
        </w:tc>
        <w:tc>
          <w:tcPr>
            <w:tcW w:w="1821" w:type="dxa"/>
          </w:tcPr>
          <w:p w14:paraId="20A732D3" w14:textId="34388E4B" w:rsidR="00AB26E9" w:rsidRDefault="00AB26E9" w:rsidP="00AB26E9">
            <w:pPr>
              <w:rPr>
                <w:ins w:id="3236" w:author="yang xing" w:date="2020-08-25T16:16:00Z"/>
                <w:rFonts w:eastAsia="Malgun Gothic"/>
                <w:lang w:eastAsia="ko-KR"/>
              </w:rPr>
            </w:pPr>
            <w:ins w:id="3237"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38" w:author="yang xing" w:date="2020-08-25T16:16:00Z"/>
                <w:lang w:eastAsia="zh-CN"/>
              </w:rPr>
            </w:pPr>
          </w:p>
        </w:tc>
      </w:tr>
      <w:tr w:rsidR="00AB26E9" w14:paraId="2DDCB177" w14:textId="77777777">
        <w:trPr>
          <w:trHeight w:val="161"/>
          <w:ins w:id="3239" w:author="Ericsson" w:date="2020-08-25T12:01:00Z"/>
        </w:trPr>
        <w:tc>
          <w:tcPr>
            <w:tcW w:w="1165" w:type="dxa"/>
          </w:tcPr>
          <w:p w14:paraId="315EF623" w14:textId="77777777" w:rsidR="00AB26E9" w:rsidRDefault="00AB26E9" w:rsidP="00AB26E9">
            <w:pPr>
              <w:rPr>
                <w:ins w:id="3240" w:author="Ericsson" w:date="2020-08-25T12:01:00Z"/>
              </w:rPr>
            </w:pPr>
          </w:p>
        </w:tc>
        <w:tc>
          <w:tcPr>
            <w:tcW w:w="1821" w:type="dxa"/>
          </w:tcPr>
          <w:p w14:paraId="23155E81" w14:textId="0690EB4A" w:rsidR="00AB26E9" w:rsidRDefault="00AB26E9" w:rsidP="00AB26E9">
            <w:pPr>
              <w:rPr>
                <w:ins w:id="3241" w:author="Ericsson" w:date="2020-08-25T12:01:00Z"/>
                <w:rFonts w:eastAsiaTheme="minorEastAsia"/>
                <w:lang w:eastAsia="zh-CN"/>
              </w:rPr>
            </w:pPr>
            <w:ins w:id="3242"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43" w:author="Ericsson" w:date="2020-08-25T12:01:00Z"/>
                <w:lang w:eastAsia="zh-CN"/>
              </w:rPr>
            </w:pPr>
          </w:p>
        </w:tc>
      </w:tr>
      <w:tr w:rsidR="00AB26E9" w14:paraId="1EAB92F0" w14:textId="77777777" w:rsidTr="000F1241">
        <w:trPr>
          <w:trHeight w:val="161"/>
          <w:ins w:id="3244" w:author="Nokia (GWO)" w:date="2020-08-25T12:06:00Z"/>
        </w:trPr>
        <w:tc>
          <w:tcPr>
            <w:tcW w:w="1165" w:type="dxa"/>
          </w:tcPr>
          <w:p w14:paraId="5F99B951" w14:textId="77777777" w:rsidR="00AB26E9" w:rsidRDefault="00AB26E9" w:rsidP="00AB26E9">
            <w:pPr>
              <w:rPr>
                <w:ins w:id="3245" w:author="Nokia (GWO)" w:date="2020-08-25T12:06:00Z"/>
              </w:rPr>
            </w:pPr>
          </w:p>
        </w:tc>
        <w:tc>
          <w:tcPr>
            <w:tcW w:w="1821" w:type="dxa"/>
          </w:tcPr>
          <w:p w14:paraId="27674E97" w14:textId="77777777" w:rsidR="00AB26E9" w:rsidRDefault="00AB26E9" w:rsidP="00AB26E9">
            <w:pPr>
              <w:rPr>
                <w:ins w:id="3246" w:author="Nokia (GWO)" w:date="2020-08-25T12:06:00Z"/>
                <w:rFonts w:eastAsiaTheme="minorEastAsia"/>
                <w:lang w:eastAsia="zh-CN"/>
              </w:rPr>
            </w:pPr>
            <w:ins w:id="3247" w:author="Nokia (GWO)" w:date="2020-08-25T12:06:00Z">
              <w:r>
                <w:t>[Nokia] Yes</w:t>
              </w:r>
            </w:ins>
          </w:p>
        </w:tc>
        <w:tc>
          <w:tcPr>
            <w:tcW w:w="6642" w:type="dxa"/>
          </w:tcPr>
          <w:p w14:paraId="413EBB7D" w14:textId="77777777" w:rsidR="00AB26E9" w:rsidRDefault="00AB26E9" w:rsidP="00AB26E9">
            <w:pPr>
              <w:rPr>
                <w:ins w:id="3248" w:author="Nokia (GWO)" w:date="2020-08-25T12:06:00Z"/>
              </w:rPr>
            </w:pPr>
          </w:p>
        </w:tc>
      </w:tr>
      <w:tr w:rsidR="00AB26E9" w14:paraId="0D6B1E64" w14:textId="77777777" w:rsidTr="000F1241">
        <w:trPr>
          <w:trHeight w:val="161"/>
          <w:ins w:id="3249" w:author="Qualcomm - Peng Cheng" w:date="2020-08-25T19:05:00Z"/>
        </w:trPr>
        <w:tc>
          <w:tcPr>
            <w:tcW w:w="1165" w:type="dxa"/>
          </w:tcPr>
          <w:p w14:paraId="5936A320" w14:textId="77777777" w:rsidR="00AB26E9" w:rsidRDefault="00AB26E9" w:rsidP="00AB26E9">
            <w:pPr>
              <w:rPr>
                <w:ins w:id="3250" w:author="Qualcomm - Peng Cheng" w:date="2020-08-25T19:05:00Z"/>
              </w:rPr>
            </w:pPr>
          </w:p>
        </w:tc>
        <w:tc>
          <w:tcPr>
            <w:tcW w:w="1821" w:type="dxa"/>
          </w:tcPr>
          <w:p w14:paraId="201CDFD7" w14:textId="2E74311C" w:rsidR="00AB26E9" w:rsidRDefault="00AB26E9" w:rsidP="00AB26E9">
            <w:pPr>
              <w:rPr>
                <w:ins w:id="3251" w:author="Qualcomm - Peng Cheng" w:date="2020-08-25T19:05:00Z"/>
              </w:rPr>
            </w:pPr>
            <w:ins w:id="3252"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53" w:author="Qualcomm - Peng Cheng" w:date="2020-08-25T19:05:00Z"/>
              </w:rPr>
            </w:pPr>
            <w:ins w:id="3254" w:author="Qualcomm - Peng Cheng" w:date="2020-08-25T19:05:00Z">
              <w:r>
                <w:rPr>
                  <w:rFonts w:eastAsiaTheme="minorEastAsia"/>
                  <w:lang w:eastAsia="zh-CN"/>
                </w:rPr>
                <w:t>Pending on P12.</w:t>
              </w:r>
            </w:ins>
          </w:p>
        </w:tc>
      </w:tr>
      <w:tr w:rsidR="00AB26E9" w14:paraId="17E61A48" w14:textId="77777777" w:rsidTr="000F1241">
        <w:trPr>
          <w:trHeight w:val="161"/>
          <w:ins w:id="3255" w:author="Qualcomm - Peng Cheng" w:date="2020-08-25T20:24:00Z"/>
        </w:trPr>
        <w:tc>
          <w:tcPr>
            <w:tcW w:w="1165" w:type="dxa"/>
          </w:tcPr>
          <w:p w14:paraId="503CB945" w14:textId="77777777" w:rsidR="00AB26E9" w:rsidRDefault="00AB26E9" w:rsidP="00AB26E9">
            <w:pPr>
              <w:rPr>
                <w:ins w:id="3256" w:author="Qualcomm - Peng Cheng" w:date="2020-08-25T20:24:00Z"/>
              </w:rPr>
            </w:pPr>
          </w:p>
        </w:tc>
        <w:tc>
          <w:tcPr>
            <w:tcW w:w="1821" w:type="dxa"/>
          </w:tcPr>
          <w:p w14:paraId="449C7E68" w14:textId="674B5667" w:rsidR="00AB26E9" w:rsidRDefault="00AB26E9" w:rsidP="00AB26E9">
            <w:pPr>
              <w:rPr>
                <w:ins w:id="3257" w:author="Qualcomm - Peng Cheng" w:date="2020-08-25T20:24:00Z"/>
                <w:rFonts w:eastAsiaTheme="minorEastAsia"/>
                <w:lang w:eastAsia="zh-CN"/>
              </w:rPr>
            </w:pPr>
            <w:ins w:id="3258"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59" w:author="Qualcomm - Peng Cheng" w:date="2020-08-25T20:24:00Z"/>
                <w:rFonts w:eastAsiaTheme="minorEastAsia"/>
                <w:lang w:eastAsia="zh-CN"/>
              </w:rPr>
            </w:pPr>
          </w:p>
        </w:tc>
      </w:tr>
      <w:tr w:rsidR="00AB26E9" w14:paraId="26EE2BE1" w14:textId="77777777" w:rsidTr="000F1241">
        <w:trPr>
          <w:trHeight w:val="161"/>
          <w:ins w:id="3260" w:author="Qualcomm - Peng Cheng" w:date="2020-08-25T20:29:00Z"/>
        </w:trPr>
        <w:tc>
          <w:tcPr>
            <w:tcW w:w="1165" w:type="dxa"/>
          </w:tcPr>
          <w:p w14:paraId="535D5C6D" w14:textId="77777777" w:rsidR="00AB26E9" w:rsidRDefault="00AB26E9" w:rsidP="00AB26E9">
            <w:pPr>
              <w:rPr>
                <w:ins w:id="3261" w:author="Qualcomm - Peng Cheng" w:date="2020-08-25T20:29:00Z"/>
              </w:rPr>
            </w:pPr>
          </w:p>
        </w:tc>
        <w:tc>
          <w:tcPr>
            <w:tcW w:w="1821" w:type="dxa"/>
          </w:tcPr>
          <w:p w14:paraId="3FAF9E22" w14:textId="1F617F3C" w:rsidR="00AB26E9" w:rsidRDefault="00AB26E9" w:rsidP="00AB26E9">
            <w:pPr>
              <w:rPr>
                <w:ins w:id="3262" w:author="Qualcomm - Peng Cheng" w:date="2020-08-25T20:29:00Z"/>
                <w:rFonts w:eastAsiaTheme="minorEastAsia"/>
                <w:lang w:eastAsia="zh-CN"/>
              </w:rPr>
            </w:pPr>
            <w:ins w:id="3263"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64" w:author="Qualcomm - Peng Cheng" w:date="2020-08-25T20:29:00Z"/>
                <w:rFonts w:eastAsiaTheme="minorEastAsia"/>
                <w:lang w:eastAsia="zh-CN"/>
              </w:rPr>
            </w:pPr>
          </w:p>
        </w:tc>
      </w:tr>
      <w:tr w:rsidR="00F110AF" w14:paraId="2E3B92AE" w14:textId="77777777" w:rsidTr="000F1241">
        <w:trPr>
          <w:trHeight w:val="161"/>
          <w:ins w:id="3265" w:author="vivo(Boubacar)" w:date="2020-08-25T21:21:00Z"/>
        </w:trPr>
        <w:tc>
          <w:tcPr>
            <w:tcW w:w="1165" w:type="dxa"/>
          </w:tcPr>
          <w:p w14:paraId="14BE6B2E" w14:textId="77777777" w:rsidR="00F110AF" w:rsidRDefault="00F110AF" w:rsidP="00F110AF">
            <w:pPr>
              <w:rPr>
                <w:ins w:id="3266" w:author="vivo(Boubacar)" w:date="2020-08-25T21:21:00Z"/>
              </w:rPr>
            </w:pPr>
          </w:p>
        </w:tc>
        <w:tc>
          <w:tcPr>
            <w:tcW w:w="1821" w:type="dxa"/>
          </w:tcPr>
          <w:p w14:paraId="6822857F" w14:textId="5040A887" w:rsidR="00F110AF" w:rsidRDefault="00F110AF" w:rsidP="00F110AF">
            <w:pPr>
              <w:rPr>
                <w:ins w:id="3267" w:author="vivo(Boubacar)" w:date="2020-08-25T21:21:00Z"/>
                <w:rFonts w:eastAsiaTheme="minorEastAsia"/>
                <w:lang w:eastAsia="zh-CN"/>
              </w:rPr>
            </w:pPr>
            <w:ins w:id="3268"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69" w:author="vivo(Boubacar)" w:date="2020-08-25T21:21:00Z"/>
                <w:rFonts w:eastAsiaTheme="minorEastAsia"/>
                <w:lang w:eastAsia="zh-CN"/>
              </w:rPr>
            </w:pPr>
            <w:ins w:id="3270"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71" w:author="Intel-AA" w:date="2020-08-24T22:26:00Z"/>
        </w:trPr>
        <w:tc>
          <w:tcPr>
            <w:tcW w:w="1165" w:type="dxa"/>
          </w:tcPr>
          <w:p w14:paraId="3D6D9FFA" w14:textId="77777777" w:rsidR="00F110AF" w:rsidRDefault="00F110AF" w:rsidP="00F110AF">
            <w:pPr>
              <w:rPr>
                <w:ins w:id="3272" w:author="Intel-AA" w:date="2020-08-24T22:26:00Z"/>
              </w:rPr>
            </w:pPr>
          </w:p>
        </w:tc>
        <w:tc>
          <w:tcPr>
            <w:tcW w:w="1821" w:type="dxa"/>
          </w:tcPr>
          <w:p w14:paraId="319F1097" w14:textId="77777777" w:rsidR="00F110AF" w:rsidRDefault="00F110AF" w:rsidP="00F110AF">
            <w:pPr>
              <w:rPr>
                <w:ins w:id="3273" w:author="Intel-AA" w:date="2020-08-24T22:26:00Z"/>
              </w:rPr>
            </w:pPr>
            <w:ins w:id="3274" w:author="Intel-AA" w:date="2020-08-24T22:26:00Z">
              <w:r>
                <w:t>[Intel] Yes</w:t>
              </w:r>
            </w:ins>
          </w:p>
        </w:tc>
        <w:tc>
          <w:tcPr>
            <w:tcW w:w="6642" w:type="dxa"/>
          </w:tcPr>
          <w:p w14:paraId="3E4C315F" w14:textId="77777777" w:rsidR="00F110AF" w:rsidRDefault="00F110AF" w:rsidP="00F110AF">
            <w:pPr>
              <w:rPr>
                <w:ins w:id="3275" w:author="Intel-AA" w:date="2020-08-24T22:26:00Z"/>
              </w:rPr>
            </w:pPr>
          </w:p>
        </w:tc>
      </w:tr>
      <w:tr w:rsidR="00F110AF" w14:paraId="70CF7D6A" w14:textId="77777777">
        <w:trPr>
          <w:trHeight w:val="161"/>
          <w:ins w:id="3276" w:author="CATT" w:date="2020-08-25T14:16:00Z"/>
        </w:trPr>
        <w:tc>
          <w:tcPr>
            <w:tcW w:w="1165" w:type="dxa"/>
          </w:tcPr>
          <w:p w14:paraId="2EB6CD97" w14:textId="77777777" w:rsidR="00F110AF" w:rsidRDefault="00F110AF" w:rsidP="00F110AF">
            <w:pPr>
              <w:rPr>
                <w:ins w:id="3277" w:author="CATT" w:date="2020-08-25T14:16:00Z"/>
              </w:rPr>
            </w:pPr>
          </w:p>
        </w:tc>
        <w:tc>
          <w:tcPr>
            <w:tcW w:w="1821" w:type="dxa"/>
          </w:tcPr>
          <w:p w14:paraId="35F9DC8B" w14:textId="77777777" w:rsidR="00F110AF" w:rsidRDefault="00F110AF" w:rsidP="00F110AF">
            <w:pPr>
              <w:rPr>
                <w:ins w:id="3278" w:author="CATT" w:date="2020-08-25T14:16:00Z"/>
                <w:rFonts w:eastAsiaTheme="minorEastAsia"/>
                <w:lang w:eastAsia="zh-CN"/>
              </w:rPr>
            </w:pPr>
            <w:ins w:id="3279"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280" w:author="CATT" w:date="2020-08-25T14:16:00Z"/>
              </w:rPr>
            </w:pPr>
          </w:p>
        </w:tc>
      </w:tr>
      <w:tr w:rsidR="00F110AF" w14:paraId="58F0EECA" w14:textId="77777777">
        <w:trPr>
          <w:trHeight w:val="161"/>
          <w:ins w:id="3281" w:author="Xuelong Wang" w:date="2020-08-25T14:31:00Z"/>
        </w:trPr>
        <w:tc>
          <w:tcPr>
            <w:tcW w:w="1165" w:type="dxa"/>
          </w:tcPr>
          <w:p w14:paraId="630B3F6C" w14:textId="77777777" w:rsidR="00F110AF" w:rsidRDefault="00F110AF" w:rsidP="00F110AF">
            <w:pPr>
              <w:rPr>
                <w:ins w:id="3282" w:author="Xuelong Wang" w:date="2020-08-25T14:31:00Z"/>
              </w:rPr>
            </w:pPr>
          </w:p>
        </w:tc>
        <w:tc>
          <w:tcPr>
            <w:tcW w:w="1821" w:type="dxa"/>
          </w:tcPr>
          <w:p w14:paraId="418CEC13" w14:textId="77777777" w:rsidR="00F110AF" w:rsidRDefault="00F110AF" w:rsidP="00F110AF">
            <w:pPr>
              <w:rPr>
                <w:ins w:id="3283" w:author="Xuelong Wang" w:date="2020-08-25T14:31:00Z"/>
                <w:rFonts w:eastAsiaTheme="minorEastAsia"/>
                <w:lang w:eastAsia="zh-CN"/>
              </w:rPr>
            </w:pPr>
            <w:ins w:id="32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285" w:author="Xuelong Wang" w:date="2020-08-25T14:31:00Z"/>
              </w:rPr>
            </w:pPr>
          </w:p>
        </w:tc>
      </w:tr>
      <w:tr w:rsidR="00F110AF" w14:paraId="5C44861A" w14:textId="77777777">
        <w:trPr>
          <w:trHeight w:val="161"/>
          <w:ins w:id="3286" w:author="ZTE - Boyuan" w:date="2020-08-25T14:48:00Z"/>
        </w:trPr>
        <w:tc>
          <w:tcPr>
            <w:tcW w:w="1165" w:type="dxa"/>
          </w:tcPr>
          <w:p w14:paraId="2E05AFF9" w14:textId="77777777" w:rsidR="00F110AF" w:rsidRDefault="00F110AF" w:rsidP="00F110AF">
            <w:pPr>
              <w:rPr>
                <w:ins w:id="3287" w:author="ZTE - Boyuan" w:date="2020-08-25T14:48:00Z"/>
              </w:rPr>
            </w:pPr>
          </w:p>
        </w:tc>
        <w:tc>
          <w:tcPr>
            <w:tcW w:w="1821" w:type="dxa"/>
          </w:tcPr>
          <w:p w14:paraId="2B3CAF36" w14:textId="77777777" w:rsidR="00F110AF" w:rsidRDefault="00F110AF" w:rsidP="00F110AF">
            <w:pPr>
              <w:rPr>
                <w:ins w:id="3288" w:author="ZTE - Boyuan" w:date="2020-08-25T14:48:00Z"/>
                <w:rFonts w:eastAsiaTheme="minorEastAsia"/>
                <w:lang w:eastAsia="zh-CN"/>
              </w:rPr>
            </w:pPr>
            <w:ins w:id="3289"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290" w:author="ZTE - Boyuan" w:date="2020-08-25T14:48:00Z"/>
              </w:rPr>
            </w:pPr>
          </w:p>
        </w:tc>
      </w:tr>
      <w:tr w:rsidR="00F110AF" w14:paraId="43CE27C8" w14:textId="77777777">
        <w:trPr>
          <w:trHeight w:val="161"/>
          <w:ins w:id="3291" w:author="LG" w:date="2020-08-25T16:41:00Z"/>
        </w:trPr>
        <w:tc>
          <w:tcPr>
            <w:tcW w:w="1165" w:type="dxa"/>
          </w:tcPr>
          <w:p w14:paraId="4BD967F7" w14:textId="77777777" w:rsidR="00F110AF" w:rsidRDefault="00F110AF" w:rsidP="00F110AF">
            <w:pPr>
              <w:rPr>
                <w:ins w:id="3292" w:author="LG" w:date="2020-08-25T16:41:00Z"/>
              </w:rPr>
            </w:pPr>
          </w:p>
        </w:tc>
        <w:tc>
          <w:tcPr>
            <w:tcW w:w="1821" w:type="dxa"/>
          </w:tcPr>
          <w:p w14:paraId="6E76445F" w14:textId="77777777" w:rsidR="00F110AF" w:rsidRPr="00AC3780" w:rsidRDefault="00F110AF" w:rsidP="00F110AF">
            <w:pPr>
              <w:rPr>
                <w:ins w:id="3293" w:author="LG" w:date="2020-08-25T16:41:00Z"/>
                <w:rFonts w:eastAsia="Malgun Gothic"/>
                <w:lang w:eastAsia="ko-KR"/>
              </w:rPr>
            </w:pPr>
            <w:ins w:id="3294"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295" w:author="LG" w:date="2020-08-25T16:41:00Z"/>
              </w:rPr>
            </w:pPr>
          </w:p>
        </w:tc>
      </w:tr>
      <w:tr w:rsidR="00F110AF" w14:paraId="46BBE8CA" w14:textId="77777777">
        <w:trPr>
          <w:trHeight w:val="161"/>
          <w:ins w:id="3296" w:author="yang xing" w:date="2020-08-25T16:16:00Z"/>
        </w:trPr>
        <w:tc>
          <w:tcPr>
            <w:tcW w:w="1165" w:type="dxa"/>
          </w:tcPr>
          <w:p w14:paraId="03706063" w14:textId="77777777" w:rsidR="00F110AF" w:rsidRDefault="00F110AF" w:rsidP="00F110AF">
            <w:pPr>
              <w:rPr>
                <w:ins w:id="3297" w:author="yang xing" w:date="2020-08-25T16:16:00Z"/>
              </w:rPr>
            </w:pPr>
          </w:p>
        </w:tc>
        <w:tc>
          <w:tcPr>
            <w:tcW w:w="1821" w:type="dxa"/>
          </w:tcPr>
          <w:p w14:paraId="092E7655" w14:textId="31DE75AF" w:rsidR="00F110AF" w:rsidRDefault="00F110AF" w:rsidP="00F110AF">
            <w:pPr>
              <w:rPr>
                <w:ins w:id="3298" w:author="yang xing" w:date="2020-08-25T16:16:00Z"/>
                <w:rFonts w:eastAsia="Malgun Gothic"/>
                <w:lang w:eastAsia="ko-KR"/>
              </w:rPr>
            </w:pPr>
            <w:ins w:id="3299"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300" w:author="yang xing" w:date="2020-08-25T16:16:00Z"/>
              </w:rPr>
            </w:pPr>
          </w:p>
        </w:tc>
      </w:tr>
      <w:tr w:rsidR="00F110AF" w14:paraId="4915C339" w14:textId="77777777">
        <w:trPr>
          <w:trHeight w:val="161"/>
          <w:ins w:id="3301" w:author="Ericsson" w:date="2020-08-25T12:01:00Z"/>
        </w:trPr>
        <w:tc>
          <w:tcPr>
            <w:tcW w:w="1165" w:type="dxa"/>
          </w:tcPr>
          <w:p w14:paraId="40A0F047" w14:textId="77777777" w:rsidR="00F110AF" w:rsidRDefault="00F110AF" w:rsidP="00F110AF">
            <w:pPr>
              <w:rPr>
                <w:ins w:id="3302" w:author="Ericsson" w:date="2020-08-25T12:01:00Z"/>
              </w:rPr>
            </w:pPr>
          </w:p>
        </w:tc>
        <w:tc>
          <w:tcPr>
            <w:tcW w:w="1821" w:type="dxa"/>
          </w:tcPr>
          <w:p w14:paraId="792EAAC8" w14:textId="55A28DD4" w:rsidR="00F110AF" w:rsidRDefault="00F110AF" w:rsidP="00F110AF">
            <w:pPr>
              <w:rPr>
                <w:ins w:id="3303" w:author="Ericsson" w:date="2020-08-25T12:01:00Z"/>
                <w:rFonts w:eastAsiaTheme="minorEastAsia"/>
                <w:lang w:eastAsia="zh-CN"/>
              </w:rPr>
            </w:pPr>
            <w:ins w:id="3304"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05" w:author="Qualcomm - Peng Cheng" w:date="2020-08-25T18:55:00Z"/>
              </w:rPr>
            </w:pPr>
            <w:ins w:id="3306" w:author="Ericsson" w:date="2020-08-25T12:01:00Z">
              <w:r>
                <w:t xml:space="preserve">The SA2 </w:t>
              </w:r>
            </w:ins>
            <w:ins w:id="3307"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8" w:author="Ericsson" w:date="2020-08-25T12:03:00Z">
              <w:r>
                <w:t xml:space="preserve">TR. </w:t>
              </w:r>
            </w:ins>
          </w:p>
          <w:p w14:paraId="0E5AB671" w14:textId="0AD0E344" w:rsidR="00F110AF" w:rsidRDefault="00F110AF" w:rsidP="00F110AF">
            <w:pPr>
              <w:rPr>
                <w:ins w:id="3309" w:author="Ericsson" w:date="2020-08-25T12:01:00Z"/>
              </w:rPr>
            </w:pPr>
            <w:ins w:id="3310" w:author="Qualcomm - Peng Cheng" w:date="2020-08-25T18:55:00Z">
              <w:r>
                <w:rPr>
                  <w:lang w:eastAsia="zh-CN"/>
                </w:rPr>
                <w:t>[Rapporteur] I agree. But the issue is that solution#6 in TR23.7</w:t>
              </w:r>
            </w:ins>
            <w:ins w:id="3311" w:author="Qualcomm - Peng Cheng" w:date="2020-08-25T18:56:00Z">
              <w:r>
                <w:rPr>
                  <w:lang w:eastAsia="zh-CN"/>
                </w:rPr>
                <w:t>5</w:t>
              </w:r>
            </w:ins>
            <w:ins w:id="3312" w:author="Qualcomm - Peng Cheng" w:date="2020-08-25T18:55:00Z">
              <w:r>
                <w:rPr>
                  <w:lang w:eastAsia="zh-CN"/>
                </w:rPr>
                <w:t>2 doesn’t include a control plane protocol sta</w:t>
              </w:r>
            </w:ins>
            <w:ins w:id="3313" w:author="Qualcomm - Peng Cheng" w:date="2020-08-25T18:56:00Z">
              <w:r>
                <w:rPr>
                  <w:lang w:eastAsia="zh-CN"/>
                </w:rPr>
                <w:t>ck.. So, I am not sure how to refer to SA2 TR.</w:t>
              </w:r>
            </w:ins>
          </w:p>
        </w:tc>
      </w:tr>
      <w:tr w:rsidR="00F110AF" w14:paraId="3F821B16" w14:textId="77777777" w:rsidTr="000F1241">
        <w:trPr>
          <w:trHeight w:val="161"/>
          <w:ins w:id="3314" w:author="Nokia (GWO)" w:date="2020-08-25T12:07:00Z"/>
        </w:trPr>
        <w:tc>
          <w:tcPr>
            <w:tcW w:w="1165" w:type="dxa"/>
          </w:tcPr>
          <w:p w14:paraId="1218957A" w14:textId="77777777" w:rsidR="00F110AF" w:rsidRDefault="00F110AF" w:rsidP="00F110AF">
            <w:pPr>
              <w:rPr>
                <w:ins w:id="3315" w:author="Nokia (GWO)" w:date="2020-08-25T12:07:00Z"/>
              </w:rPr>
            </w:pPr>
          </w:p>
        </w:tc>
        <w:tc>
          <w:tcPr>
            <w:tcW w:w="1821" w:type="dxa"/>
          </w:tcPr>
          <w:p w14:paraId="542B3153" w14:textId="77777777" w:rsidR="00F110AF" w:rsidRDefault="00F110AF" w:rsidP="00F110AF">
            <w:pPr>
              <w:rPr>
                <w:ins w:id="3316" w:author="Nokia (GWO)" w:date="2020-08-25T12:07:00Z"/>
                <w:rFonts w:eastAsiaTheme="minorEastAsia"/>
                <w:lang w:eastAsia="zh-CN"/>
              </w:rPr>
            </w:pPr>
            <w:ins w:id="3317" w:author="Nokia (GWO)" w:date="2020-08-25T12:07:00Z">
              <w:r>
                <w:t>[Nokia] Yes</w:t>
              </w:r>
            </w:ins>
          </w:p>
        </w:tc>
        <w:tc>
          <w:tcPr>
            <w:tcW w:w="6642" w:type="dxa"/>
          </w:tcPr>
          <w:p w14:paraId="6215E152" w14:textId="77777777" w:rsidR="00F110AF" w:rsidRDefault="00F110AF" w:rsidP="00F110AF">
            <w:pPr>
              <w:rPr>
                <w:ins w:id="3318" w:author="Qualcomm - Peng Cheng" w:date="2020-08-25T18:56:00Z"/>
              </w:rPr>
            </w:pPr>
            <w:ins w:id="3319" w:author="Nokia (GWO)" w:date="2020-08-25T12:08:00Z">
              <w:r>
                <w:t>In the RAN2 TR we may add references to the figures of the SA2 TR to make clear this agreement.</w:t>
              </w:r>
            </w:ins>
          </w:p>
          <w:p w14:paraId="18102C59" w14:textId="7015516F" w:rsidR="00F110AF" w:rsidRDefault="00F110AF" w:rsidP="00F110AF">
            <w:pPr>
              <w:rPr>
                <w:ins w:id="3320" w:author="Nokia (GWO)" w:date="2020-08-25T12:07:00Z"/>
                <w:lang w:eastAsia="zh-CN"/>
              </w:rPr>
            </w:pPr>
            <w:ins w:id="3321"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0F1241">
        <w:trPr>
          <w:trHeight w:val="161"/>
          <w:ins w:id="3322" w:author="Qualcomm - Peng Cheng" w:date="2020-08-25T19:05:00Z"/>
        </w:trPr>
        <w:tc>
          <w:tcPr>
            <w:tcW w:w="1165" w:type="dxa"/>
          </w:tcPr>
          <w:p w14:paraId="5CC87FFF" w14:textId="77777777" w:rsidR="00F110AF" w:rsidRDefault="00F110AF" w:rsidP="00F110AF">
            <w:pPr>
              <w:rPr>
                <w:ins w:id="3323" w:author="Qualcomm - Peng Cheng" w:date="2020-08-25T19:05:00Z"/>
              </w:rPr>
            </w:pPr>
          </w:p>
        </w:tc>
        <w:tc>
          <w:tcPr>
            <w:tcW w:w="1821" w:type="dxa"/>
          </w:tcPr>
          <w:p w14:paraId="12E33307" w14:textId="2F14E378" w:rsidR="00F110AF" w:rsidRDefault="00F110AF" w:rsidP="00F110AF">
            <w:pPr>
              <w:rPr>
                <w:ins w:id="3324" w:author="Qualcomm - Peng Cheng" w:date="2020-08-25T19:05:00Z"/>
              </w:rPr>
            </w:pPr>
            <w:ins w:id="3325"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26" w:author="Qualcomm - Peng Cheng" w:date="2020-08-25T19:18:00Z"/>
                <w:rFonts w:eastAsiaTheme="minorEastAsia"/>
                <w:lang w:eastAsia="zh-CN"/>
              </w:rPr>
            </w:pPr>
            <w:ins w:id="3327"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28" w:author="Qualcomm - Peng Cheng" w:date="2020-08-25T19:05:00Z"/>
              </w:rPr>
            </w:pPr>
            <w:ins w:id="3329" w:author="Qualcomm - Peng Cheng" w:date="2020-08-25T19:18:00Z">
              <w:r>
                <w:rPr>
                  <w:lang w:eastAsia="zh-CN"/>
                </w:rPr>
                <w:t xml:space="preserve">[Rapporteur] Disagree. Why NAS impact should be studied in RAN2? </w:t>
              </w:r>
            </w:ins>
            <w:ins w:id="3330" w:author="Qualcomm - Peng Cheng" w:date="2020-08-25T19:19:00Z">
              <w:r>
                <w:rPr>
                  <w:lang w:eastAsia="zh-CN"/>
                </w:rPr>
                <w:t>Isn’t NAS transmitted transparently in RAN?</w:t>
              </w:r>
            </w:ins>
          </w:p>
        </w:tc>
      </w:tr>
      <w:tr w:rsidR="00F110AF" w14:paraId="53F9609C" w14:textId="77777777" w:rsidTr="000F1241">
        <w:trPr>
          <w:trHeight w:val="161"/>
          <w:ins w:id="3331" w:author="Qualcomm - Peng Cheng" w:date="2020-08-25T20:25:00Z"/>
        </w:trPr>
        <w:tc>
          <w:tcPr>
            <w:tcW w:w="1165" w:type="dxa"/>
          </w:tcPr>
          <w:p w14:paraId="374DD4CD" w14:textId="77777777" w:rsidR="00F110AF" w:rsidRDefault="00F110AF" w:rsidP="00F110AF">
            <w:pPr>
              <w:rPr>
                <w:ins w:id="3332" w:author="Qualcomm - Peng Cheng" w:date="2020-08-25T20:25:00Z"/>
              </w:rPr>
            </w:pPr>
          </w:p>
        </w:tc>
        <w:tc>
          <w:tcPr>
            <w:tcW w:w="1821" w:type="dxa"/>
          </w:tcPr>
          <w:p w14:paraId="3FE97BA3" w14:textId="33C81864" w:rsidR="00F110AF" w:rsidRDefault="00F110AF" w:rsidP="00F110AF">
            <w:pPr>
              <w:rPr>
                <w:ins w:id="3333" w:author="Qualcomm - Peng Cheng" w:date="2020-08-25T20:25:00Z"/>
                <w:rFonts w:eastAsiaTheme="minorEastAsia"/>
                <w:lang w:eastAsia="zh-CN"/>
              </w:rPr>
            </w:pPr>
            <w:ins w:id="3334"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35" w:author="Qualcomm - Peng Cheng" w:date="2020-08-25T20:25:00Z"/>
                <w:rFonts w:eastAsiaTheme="minorEastAsia"/>
                <w:lang w:eastAsia="zh-CN"/>
              </w:rPr>
            </w:pPr>
          </w:p>
        </w:tc>
      </w:tr>
      <w:tr w:rsidR="00F110AF" w14:paraId="01AE0B18" w14:textId="77777777" w:rsidTr="000F1241">
        <w:trPr>
          <w:trHeight w:val="161"/>
          <w:ins w:id="3336" w:author="Qualcomm - Peng Cheng" w:date="2020-08-25T20:29:00Z"/>
        </w:trPr>
        <w:tc>
          <w:tcPr>
            <w:tcW w:w="1165" w:type="dxa"/>
          </w:tcPr>
          <w:p w14:paraId="16135734" w14:textId="77777777" w:rsidR="00F110AF" w:rsidRDefault="00F110AF" w:rsidP="00F110AF">
            <w:pPr>
              <w:rPr>
                <w:ins w:id="3337" w:author="Qualcomm - Peng Cheng" w:date="2020-08-25T20:29:00Z"/>
              </w:rPr>
            </w:pPr>
          </w:p>
        </w:tc>
        <w:tc>
          <w:tcPr>
            <w:tcW w:w="1821" w:type="dxa"/>
          </w:tcPr>
          <w:p w14:paraId="7F052786" w14:textId="0655A38E" w:rsidR="00F110AF" w:rsidRDefault="00F110AF" w:rsidP="00F110AF">
            <w:pPr>
              <w:rPr>
                <w:ins w:id="3338" w:author="Qualcomm - Peng Cheng" w:date="2020-08-25T20:29:00Z"/>
                <w:rFonts w:eastAsiaTheme="minorEastAsia"/>
                <w:lang w:eastAsia="zh-CN"/>
              </w:rPr>
            </w:pPr>
            <w:ins w:id="3339"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40" w:author="Qualcomm - Peng Cheng" w:date="2020-08-25T20:29:00Z"/>
                <w:rFonts w:eastAsiaTheme="minorEastAsia"/>
                <w:lang w:eastAsia="zh-CN"/>
              </w:rPr>
            </w:pPr>
          </w:p>
        </w:tc>
      </w:tr>
      <w:tr w:rsidR="00E35F86" w14:paraId="7EBA6C37" w14:textId="77777777" w:rsidTr="000F1241">
        <w:trPr>
          <w:trHeight w:val="161"/>
          <w:ins w:id="3341" w:author="vivo(Boubacar)" w:date="2020-08-25T21:22:00Z"/>
        </w:trPr>
        <w:tc>
          <w:tcPr>
            <w:tcW w:w="1165" w:type="dxa"/>
          </w:tcPr>
          <w:p w14:paraId="32808EA1" w14:textId="77777777" w:rsidR="00E35F86" w:rsidRDefault="00E35F86" w:rsidP="00E35F86">
            <w:pPr>
              <w:rPr>
                <w:ins w:id="3342" w:author="vivo(Boubacar)" w:date="2020-08-25T21:22:00Z"/>
              </w:rPr>
            </w:pPr>
          </w:p>
        </w:tc>
        <w:tc>
          <w:tcPr>
            <w:tcW w:w="1821" w:type="dxa"/>
          </w:tcPr>
          <w:p w14:paraId="08EC76B5" w14:textId="526AACE2" w:rsidR="00E35F86" w:rsidRDefault="00E35F86" w:rsidP="00E35F86">
            <w:pPr>
              <w:rPr>
                <w:ins w:id="3343" w:author="vivo(Boubacar)" w:date="2020-08-25T21:22:00Z"/>
                <w:rFonts w:eastAsiaTheme="minorEastAsia"/>
                <w:lang w:eastAsia="zh-CN"/>
              </w:rPr>
            </w:pPr>
            <w:bookmarkStart w:id="3344" w:name="OLE_LINK4"/>
            <w:ins w:id="3345" w:author="vivo(Boubacar)" w:date="2020-08-25T21:22:00Z">
              <w:r>
                <w:t>[</w:t>
              </w:r>
              <w:r>
                <w:rPr>
                  <w:rFonts w:hint="eastAsia"/>
                  <w:lang w:val="en-US" w:eastAsia="zh-CN"/>
                </w:rPr>
                <w:t>vivo</w:t>
              </w:r>
              <w:r>
                <w:t>] Yes</w:t>
              </w:r>
              <w:r>
                <w:rPr>
                  <w:rFonts w:hint="eastAsia"/>
                  <w:lang w:val="en-US" w:eastAsia="zh-CN"/>
                </w:rPr>
                <w:t xml:space="preserve"> with comments</w:t>
              </w:r>
              <w:bookmarkEnd w:id="3344"/>
            </w:ins>
          </w:p>
        </w:tc>
        <w:tc>
          <w:tcPr>
            <w:tcW w:w="6642" w:type="dxa"/>
          </w:tcPr>
          <w:p w14:paraId="7292A46A" w14:textId="3469BDB9" w:rsidR="00E35F86" w:rsidRDefault="00E35F86" w:rsidP="00E35F86">
            <w:pPr>
              <w:rPr>
                <w:ins w:id="3346" w:author="vivo(Boubacar)" w:date="2020-08-25T21:22:00Z"/>
                <w:rFonts w:eastAsiaTheme="minorEastAsia"/>
                <w:lang w:eastAsia="zh-CN"/>
              </w:rPr>
            </w:pPr>
            <w:ins w:id="3347" w:author="vivo(Boubacar)" w:date="2020-08-25T21:22:00Z">
              <w:r>
                <w:rPr>
                  <w:rFonts w:hint="eastAsia"/>
                  <w:lang w:val="en-US" w:eastAsia="zh-CN"/>
                </w:rPr>
                <w:t>SA2 is responsible for NAS singnaling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48" w:author="Intel-AA" w:date="2020-08-24T22:26:00Z"/>
        </w:trPr>
        <w:tc>
          <w:tcPr>
            <w:tcW w:w="1165" w:type="dxa"/>
          </w:tcPr>
          <w:p w14:paraId="7230D5A2" w14:textId="77777777" w:rsidR="00E35F86" w:rsidRDefault="00E35F86" w:rsidP="00E35F86">
            <w:pPr>
              <w:rPr>
                <w:ins w:id="3349" w:author="Intel-AA" w:date="2020-08-24T22:26:00Z"/>
              </w:rPr>
            </w:pPr>
          </w:p>
        </w:tc>
        <w:tc>
          <w:tcPr>
            <w:tcW w:w="1821" w:type="dxa"/>
          </w:tcPr>
          <w:p w14:paraId="5680A14F" w14:textId="77777777" w:rsidR="00E35F86" w:rsidRDefault="00E35F86" w:rsidP="00E35F86">
            <w:pPr>
              <w:rPr>
                <w:ins w:id="3350" w:author="Intel-AA" w:date="2020-08-24T22:26:00Z"/>
              </w:rPr>
            </w:pPr>
            <w:ins w:id="3351" w:author="Intel-AA" w:date="2020-08-24T22:26:00Z">
              <w:r>
                <w:t>[Intel] Yes</w:t>
              </w:r>
            </w:ins>
          </w:p>
        </w:tc>
        <w:tc>
          <w:tcPr>
            <w:tcW w:w="6642" w:type="dxa"/>
          </w:tcPr>
          <w:p w14:paraId="1FB93E79" w14:textId="77777777" w:rsidR="00E35F86" w:rsidRDefault="00E35F86" w:rsidP="00E35F86">
            <w:pPr>
              <w:rPr>
                <w:ins w:id="3352" w:author="Intel-AA" w:date="2020-08-24T22:26:00Z"/>
              </w:rPr>
            </w:pPr>
          </w:p>
        </w:tc>
      </w:tr>
      <w:tr w:rsidR="00E35F86" w14:paraId="2155465D" w14:textId="77777777">
        <w:trPr>
          <w:trHeight w:val="161"/>
          <w:ins w:id="3353" w:author="CATT" w:date="2020-08-25T14:16:00Z"/>
        </w:trPr>
        <w:tc>
          <w:tcPr>
            <w:tcW w:w="1165" w:type="dxa"/>
          </w:tcPr>
          <w:p w14:paraId="7AF7AB83" w14:textId="77777777" w:rsidR="00E35F86" w:rsidRDefault="00E35F86" w:rsidP="00E35F86">
            <w:pPr>
              <w:rPr>
                <w:ins w:id="3354" w:author="CATT" w:date="2020-08-25T14:16:00Z"/>
              </w:rPr>
            </w:pPr>
          </w:p>
        </w:tc>
        <w:tc>
          <w:tcPr>
            <w:tcW w:w="1821" w:type="dxa"/>
          </w:tcPr>
          <w:p w14:paraId="0A7BBD20" w14:textId="77777777" w:rsidR="00E35F86" w:rsidRDefault="00E35F86" w:rsidP="00E35F86">
            <w:pPr>
              <w:rPr>
                <w:ins w:id="3355" w:author="CATT" w:date="2020-08-25T14:16:00Z"/>
                <w:rFonts w:eastAsiaTheme="minorEastAsia"/>
                <w:lang w:eastAsia="zh-CN"/>
              </w:rPr>
            </w:pPr>
            <w:ins w:id="3356" w:author="CATT" w:date="2020-08-25T14:16:00Z">
              <w:r>
                <w:rPr>
                  <w:rFonts w:eastAsiaTheme="minorEastAsia" w:hint="eastAsia"/>
                  <w:lang w:eastAsia="zh-CN"/>
                </w:rPr>
                <w:t>[CATT]</w:t>
              </w:r>
            </w:ins>
            <w:ins w:id="3357"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58" w:author="CATT" w:date="2020-08-25T14:16:00Z"/>
              </w:rPr>
            </w:pPr>
          </w:p>
        </w:tc>
      </w:tr>
      <w:tr w:rsidR="00E35F86" w14:paraId="2DD88A51" w14:textId="77777777">
        <w:trPr>
          <w:trHeight w:val="161"/>
          <w:ins w:id="3359" w:author="Xuelong Wang" w:date="2020-08-25T14:31:00Z"/>
        </w:trPr>
        <w:tc>
          <w:tcPr>
            <w:tcW w:w="1165" w:type="dxa"/>
          </w:tcPr>
          <w:p w14:paraId="5F791169" w14:textId="77777777" w:rsidR="00E35F86" w:rsidRDefault="00E35F86" w:rsidP="00E35F86">
            <w:pPr>
              <w:rPr>
                <w:ins w:id="3360" w:author="Xuelong Wang" w:date="2020-08-25T14:31:00Z"/>
              </w:rPr>
            </w:pPr>
          </w:p>
        </w:tc>
        <w:tc>
          <w:tcPr>
            <w:tcW w:w="1821" w:type="dxa"/>
          </w:tcPr>
          <w:p w14:paraId="429DC8C1" w14:textId="77777777" w:rsidR="00E35F86" w:rsidRDefault="00E35F86" w:rsidP="00E35F86">
            <w:pPr>
              <w:rPr>
                <w:ins w:id="3361" w:author="Xuelong Wang" w:date="2020-08-25T14:31:00Z"/>
                <w:rFonts w:eastAsiaTheme="minorEastAsia"/>
                <w:lang w:eastAsia="zh-CN"/>
              </w:rPr>
            </w:pPr>
            <w:ins w:id="336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63" w:author="Xuelong Wang" w:date="2020-08-25T14:31:00Z"/>
              </w:rPr>
            </w:pPr>
          </w:p>
        </w:tc>
      </w:tr>
      <w:tr w:rsidR="00E35F86" w14:paraId="7DD19ED2" w14:textId="77777777">
        <w:trPr>
          <w:trHeight w:val="161"/>
          <w:ins w:id="3364" w:author="ZTE - Boyuan" w:date="2020-08-25T14:48:00Z"/>
        </w:trPr>
        <w:tc>
          <w:tcPr>
            <w:tcW w:w="1165" w:type="dxa"/>
          </w:tcPr>
          <w:p w14:paraId="673F0A22" w14:textId="77777777" w:rsidR="00E35F86" w:rsidRDefault="00E35F86" w:rsidP="00E35F86">
            <w:pPr>
              <w:rPr>
                <w:ins w:id="3365" w:author="ZTE - Boyuan" w:date="2020-08-25T14:48:00Z"/>
              </w:rPr>
            </w:pPr>
          </w:p>
        </w:tc>
        <w:tc>
          <w:tcPr>
            <w:tcW w:w="1821" w:type="dxa"/>
          </w:tcPr>
          <w:p w14:paraId="7874A9D7" w14:textId="77777777" w:rsidR="00E35F86" w:rsidRDefault="00E35F86" w:rsidP="00E35F86">
            <w:pPr>
              <w:rPr>
                <w:ins w:id="3366" w:author="ZTE - Boyuan" w:date="2020-08-25T14:48:00Z"/>
                <w:rFonts w:eastAsiaTheme="minorEastAsia"/>
                <w:lang w:eastAsia="zh-CN"/>
              </w:rPr>
            </w:pPr>
            <w:ins w:id="3367"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68" w:author="ZTE - Boyuan" w:date="2020-08-25T14:48:00Z"/>
              </w:rPr>
            </w:pPr>
          </w:p>
        </w:tc>
      </w:tr>
      <w:tr w:rsidR="00E35F86" w14:paraId="06AFC8C5" w14:textId="77777777">
        <w:trPr>
          <w:trHeight w:val="161"/>
          <w:ins w:id="3369" w:author="LG" w:date="2020-08-25T16:41:00Z"/>
        </w:trPr>
        <w:tc>
          <w:tcPr>
            <w:tcW w:w="1165" w:type="dxa"/>
          </w:tcPr>
          <w:p w14:paraId="6DC6D306" w14:textId="77777777" w:rsidR="00E35F86" w:rsidRDefault="00E35F86" w:rsidP="00E35F86">
            <w:pPr>
              <w:rPr>
                <w:ins w:id="3370" w:author="LG" w:date="2020-08-25T16:41:00Z"/>
              </w:rPr>
            </w:pPr>
          </w:p>
        </w:tc>
        <w:tc>
          <w:tcPr>
            <w:tcW w:w="1821" w:type="dxa"/>
          </w:tcPr>
          <w:p w14:paraId="7F9A8D61" w14:textId="77777777" w:rsidR="00E35F86" w:rsidRPr="00AC3780" w:rsidRDefault="00E35F86" w:rsidP="00E35F86">
            <w:pPr>
              <w:rPr>
                <w:ins w:id="3371" w:author="LG" w:date="2020-08-25T16:41:00Z"/>
                <w:rFonts w:eastAsia="Malgun Gothic"/>
                <w:lang w:eastAsia="ko-KR"/>
              </w:rPr>
            </w:pPr>
            <w:ins w:id="3372"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73" w:author="LG" w:date="2020-08-25T16:41:00Z"/>
              </w:rPr>
            </w:pPr>
          </w:p>
        </w:tc>
      </w:tr>
      <w:tr w:rsidR="00E35F86" w14:paraId="6AA6EA71" w14:textId="77777777">
        <w:trPr>
          <w:trHeight w:val="161"/>
          <w:ins w:id="3374" w:author="yang xing" w:date="2020-08-25T16:16:00Z"/>
        </w:trPr>
        <w:tc>
          <w:tcPr>
            <w:tcW w:w="1165" w:type="dxa"/>
          </w:tcPr>
          <w:p w14:paraId="2D50E187" w14:textId="77777777" w:rsidR="00E35F86" w:rsidRDefault="00E35F86" w:rsidP="00E35F86">
            <w:pPr>
              <w:rPr>
                <w:ins w:id="3375" w:author="yang xing" w:date="2020-08-25T16:16:00Z"/>
              </w:rPr>
            </w:pPr>
          </w:p>
        </w:tc>
        <w:tc>
          <w:tcPr>
            <w:tcW w:w="1821" w:type="dxa"/>
          </w:tcPr>
          <w:p w14:paraId="12E8B197" w14:textId="207CDDA0" w:rsidR="00E35F86" w:rsidRDefault="00E35F86" w:rsidP="00E35F86">
            <w:pPr>
              <w:rPr>
                <w:ins w:id="3376" w:author="yang xing" w:date="2020-08-25T16:16:00Z"/>
                <w:rFonts w:eastAsia="Malgun Gothic"/>
                <w:lang w:eastAsia="ko-KR"/>
              </w:rPr>
            </w:pPr>
            <w:ins w:id="3377"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378" w:author="yang xing" w:date="2020-08-25T16:16:00Z"/>
              </w:rPr>
            </w:pPr>
          </w:p>
        </w:tc>
      </w:tr>
      <w:tr w:rsidR="00E35F86" w14:paraId="52EE6184" w14:textId="77777777">
        <w:trPr>
          <w:trHeight w:val="161"/>
          <w:ins w:id="3379" w:author="Ericsson" w:date="2020-08-25T12:03:00Z"/>
        </w:trPr>
        <w:tc>
          <w:tcPr>
            <w:tcW w:w="1165" w:type="dxa"/>
          </w:tcPr>
          <w:p w14:paraId="7738B5A5" w14:textId="77777777" w:rsidR="00E35F86" w:rsidRDefault="00E35F86" w:rsidP="00E35F86">
            <w:pPr>
              <w:rPr>
                <w:ins w:id="3380" w:author="Ericsson" w:date="2020-08-25T12:03:00Z"/>
              </w:rPr>
            </w:pPr>
          </w:p>
        </w:tc>
        <w:tc>
          <w:tcPr>
            <w:tcW w:w="1821" w:type="dxa"/>
          </w:tcPr>
          <w:p w14:paraId="559D66B0" w14:textId="53CD2B8D" w:rsidR="00E35F86" w:rsidRDefault="00E35F86" w:rsidP="00E35F86">
            <w:pPr>
              <w:rPr>
                <w:ins w:id="3381" w:author="Ericsson" w:date="2020-08-25T12:03:00Z"/>
                <w:rFonts w:eastAsiaTheme="minorEastAsia"/>
                <w:lang w:eastAsia="zh-CN"/>
              </w:rPr>
            </w:pPr>
            <w:ins w:id="3382"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383" w:author="Qualcomm - Peng Cheng" w:date="2020-08-25T18:57:00Z"/>
              </w:rPr>
            </w:pPr>
            <w:ins w:id="3384"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385" w:author="Ericsson" w:date="2020-08-25T12:03:00Z"/>
              </w:rPr>
            </w:pPr>
            <w:ins w:id="3386"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0F1241">
        <w:trPr>
          <w:trHeight w:val="161"/>
          <w:ins w:id="3387" w:author="Nokia (GWO)" w:date="2020-08-25T12:07:00Z"/>
        </w:trPr>
        <w:tc>
          <w:tcPr>
            <w:tcW w:w="1165" w:type="dxa"/>
          </w:tcPr>
          <w:p w14:paraId="4E870A4E" w14:textId="77777777" w:rsidR="00E35F86" w:rsidRDefault="00E35F86" w:rsidP="00E35F86">
            <w:pPr>
              <w:rPr>
                <w:ins w:id="3388" w:author="Nokia (GWO)" w:date="2020-08-25T12:07:00Z"/>
              </w:rPr>
            </w:pPr>
          </w:p>
        </w:tc>
        <w:tc>
          <w:tcPr>
            <w:tcW w:w="1821" w:type="dxa"/>
          </w:tcPr>
          <w:p w14:paraId="2DA3225C" w14:textId="77777777" w:rsidR="00E35F86" w:rsidRDefault="00E35F86" w:rsidP="00E35F86">
            <w:pPr>
              <w:rPr>
                <w:ins w:id="3389" w:author="Nokia (GWO)" w:date="2020-08-25T12:07:00Z"/>
                <w:rFonts w:eastAsiaTheme="minorEastAsia"/>
                <w:lang w:eastAsia="zh-CN"/>
              </w:rPr>
            </w:pPr>
            <w:ins w:id="3390" w:author="Nokia (GWO)" w:date="2020-08-25T12:07:00Z">
              <w:r>
                <w:t>[Nokia] Yes</w:t>
              </w:r>
            </w:ins>
          </w:p>
        </w:tc>
        <w:tc>
          <w:tcPr>
            <w:tcW w:w="6642" w:type="dxa"/>
          </w:tcPr>
          <w:p w14:paraId="73185845" w14:textId="77777777" w:rsidR="00E35F86" w:rsidRDefault="00E35F86" w:rsidP="00E35F86">
            <w:pPr>
              <w:rPr>
                <w:ins w:id="3391" w:author="Qualcomm - Peng Cheng" w:date="2020-08-25T18:57:00Z"/>
              </w:rPr>
            </w:pPr>
            <w:ins w:id="3392" w:author="Nokia (GWO)" w:date="2020-08-25T12:07:00Z">
              <w:r>
                <w:t>In the RAN2 TR we may add references to the figures of the SA2 TR to make clear this agreement.</w:t>
              </w:r>
            </w:ins>
          </w:p>
          <w:p w14:paraId="6669FCF6" w14:textId="07FF32A6" w:rsidR="00E35F86" w:rsidRDefault="00E35F86" w:rsidP="00E35F86">
            <w:pPr>
              <w:rPr>
                <w:ins w:id="3393" w:author="Nokia (GWO)" w:date="2020-08-25T12:07:00Z"/>
              </w:rPr>
            </w:pPr>
            <w:ins w:id="3394"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0F1241">
        <w:trPr>
          <w:trHeight w:val="161"/>
          <w:ins w:id="3395" w:author="Qualcomm - Peng Cheng" w:date="2020-08-25T19:06:00Z"/>
        </w:trPr>
        <w:tc>
          <w:tcPr>
            <w:tcW w:w="1165" w:type="dxa"/>
          </w:tcPr>
          <w:p w14:paraId="2A97DECF" w14:textId="77777777" w:rsidR="00E35F86" w:rsidRDefault="00E35F86" w:rsidP="00E35F86">
            <w:pPr>
              <w:rPr>
                <w:ins w:id="3396" w:author="Qualcomm - Peng Cheng" w:date="2020-08-25T19:06:00Z"/>
              </w:rPr>
            </w:pPr>
          </w:p>
        </w:tc>
        <w:tc>
          <w:tcPr>
            <w:tcW w:w="1821" w:type="dxa"/>
          </w:tcPr>
          <w:p w14:paraId="1F4B7BE6" w14:textId="57D80E57" w:rsidR="00E35F86" w:rsidRDefault="00E35F86" w:rsidP="00E35F86">
            <w:pPr>
              <w:rPr>
                <w:ins w:id="3397" w:author="Qualcomm - Peng Cheng" w:date="2020-08-25T19:06:00Z"/>
              </w:rPr>
            </w:pPr>
            <w:ins w:id="3398"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399" w:author="Qualcomm - Peng Cheng" w:date="2020-08-25T19:06:00Z"/>
              </w:rPr>
            </w:pPr>
          </w:p>
        </w:tc>
      </w:tr>
      <w:tr w:rsidR="00E35F86" w14:paraId="1711B1F4" w14:textId="77777777" w:rsidTr="000F1241">
        <w:trPr>
          <w:trHeight w:val="161"/>
          <w:ins w:id="3400" w:author="Qualcomm - Peng Cheng" w:date="2020-08-25T20:25:00Z"/>
        </w:trPr>
        <w:tc>
          <w:tcPr>
            <w:tcW w:w="1165" w:type="dxa"/>
          </w:tcPr>
          <w:p w14:paraId="5F267B5A" w14:textId="77777777" w:rsidR="00E35F86" w:rsidRDefault="00E35F86" w:rsidP="00E35F86">
            <w:pPr>
              <w:rPr>
                <w:ins w:id="3401" w:author="Qualcomm - Peng Cheng" w:date="2020-08-25T20:25:00Z"/>
              </w:rPr>
            </w:pPr>
          </w:p>
        </w:tc>
        <w:tc>
          <w:tcPr>
            <w:tcW w:w="1821" w:type="dxa"/>
          </w:tcPr>
          <w:p w14:paraId="62571651" w14:textId="54FEEFA1" w:rsidR="00E35F86" w:rsidRDefault="00E35F86" w:rsidP="00E35F86">
            <w:pPr>
              <w:rPr>
                <w:ins w:id="3402" w:author="Qualcomm - Peng Cheng" w:date="2020-08-25T20:25:00Z"/>
                <w:rFonts w:eastAsiaTheme="minorEastAsia"/>
                <w:lang w:eastAsia="zh-CN"/>
              </w:rPr>
            </w:pPr>
            <w:ins w:id="3403"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04" w:author="Qualcomm - Peng Cheng" w:date="2020-08-25T20:25:00Z"/>
              </w:rPr>
            </w:pPr>
          </w:p>
        </w:tc>
      </w:tr>
      <w:tr w:rsidR="00E35F86" w14:paraId="7A663A0E" w14:textId="77777777" w:rsidTr="000F1241">
        <w:trPr>
          <w:trHeight w:val="161"/>
          <w:ins w:id="3405" w:author="Qualcomm - Peng Cheng" w:date="2020-08-25T20:29:00Z"/>
        </w:trPr>
        <w:tc>
          <w:tcPr>
            <w:tcW w:w="1165" w:type="dxa"/>
          </w:tcPr>
          <w:p w14:paraId="79D84305" w14:textId="77777777" w:rsidR="00E35F86" w:rsidRDefault="00E35F86" w:rsidP="00E35F86">
            <w:pPr>
              <w:rPr>
                <w:ins w:id="3406" w:author="Qualcomm - Peng Cheng" w:date="2020-08-25T20:29:00Z"/>
              </w:rPr>
            </w:pPr>
          </w:p>
        </w:tc>
        <w:tc>
          <w:tcPr>
            <w:tcW w:w="1821" w:type="dxa"/>
          </w:tcPr>
          <w:p w14:paraId="7890161E" w14:textId="49B42434" w:rsidR="00E35F86" w:rsidRDefault="00E35F86" w:rsidP="00E35F86">
            <w:pPr>
              <w:rPr>
                <w:ins w:id="3407" w:author="Qualcomm - Peng Cheng" w:date="2020-08-25T20:29:00Z"/>
                <w:rFonts w:eastAsiaTheme="minorEastAsia"/>
                <w:lang w:eastAsia="zh-CN"/>
              </w:rPr>
            </w:pPr>
            <w:ins w:id="3408"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09" w:author="Qualcomm - Peng Cheng" w:date="2020-08-25T20:29:00Z"/>
              </w:rPr>
            </w:pPr>
          </w:p>
        </w:tc>
      </w:tr>
      <w:tr w:rsidR="00092E7B" w14:paraId="0C754AC1" w14:textId="77777777" w:rsidTr="000F1241">
        <w:trPr>
          <w:trHeight w:val="161"/>
          <w:ins w:id="3410" w:author="vivo(Boubacar)" w:date="2020-08-25T21:22:00Z"/>
        </w:trPr>
        <w:tc>
          <w:tcPr>
            <w:tcW w:w="1165" w:type="dxa"/>
          </w:tcPr>
          <w:p w14:paraId="6297EEED" w14:textId="77777777" w:rsidR="00092E7B" w:rsidRDefault="00092E7B" w:rsidP="00E35F86">
            <w:pPr>
              <w:rPr>
                <w:ins w:id="3411" w:author="vivo(Boubacar)" w:date="2020-08-25T21:22:00Z"/>
              </w:rPr>
            </w:pPr>
          </w:p>
        </w:tc>
        <w:tc>
          <w:tcPr>
            <w:tcW w:w="1821" w:type="dxa"/>
          </w:tcPr>
          <w:p w14:paraId="79B5DEA6" w14:textId="0AC18C28" w:rsidR="00092E7B" w:rsidRDefault="00092E7B" w:rsidP="00E35F86">
            <w:pPr>
              <w:rPr>
                <w:ins w:id="3412" w:author="vivo(Boubacar)" w:date="2020-08-25T21:22:00Z"/>
                <w:rFonts w:eastAsiaTheme="minorEastAsia"/>
                <w:lang w:eastAsia="zh-CN"/>
              </w:rPr>
            </w:pPr>
            <w:ins w:id="3413"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14" w:author="vivo(Boubacar)" w:date="2020-08-25T21:22:00Z"/>
              </w:rPr>
            </w:pPr>
            <w:ins w:id="3415"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16" w:author="Intel-AA" w:date="2020-08-24T22:26:00Z"/>
        </w:trPr>
        <w:tc>
          <w:tcPr>
            <w:tcW w:w="1165" w:type="dxa"/>
          </w:tcPr>
          <w:p w14:paraId="65AC8DFF" w14:textId="77777777" w:rsidR="00E35F86" w:rsidRDefault="00E35F86" w:rsidP="00E35F86">
            <w:pPr>
              <w:rPr>
                <w:ins w:id="3417" w:author="Intel-AA" w:date="2020-08-24T22:26:00Z"/>
              </w:rPr>
            </w:pPr>
          </w:p>
        </w:tc>
        <w:tc>
          <w:tcPr>
            <w:tcW w:w="1821" w:type="dxa"/>
          </w:tcPr>
          <w:p w14:paraId="27D04B6D" w14:textId="77777777" w:rsidR="00E35F86" w:rsidRDefault="00E35F86" w:rsidP="00E35F86">
            <w:pPr>
              <w:rPr>
                <w:ins w:id="3418" w:author="Intel-AA" w:date="2020-08-24T22:26:00Z"/>
              </w:rPr>
            </w:pPr>
            <w:ins w:id="3419" w:author="Intel-AA" w:date="2020-08-24T22:26:00Z">
              <w:r>
                <w:t>[Intel] Yes</w:t>
              </w:r>
            </w:ins>
          </w:p>
        </w:tc>
        <w:tc>
          <w:tcPr>
            <w:tcW w:w="6642" w:type="dxa"/>
          </w:tcPr>
          <w:p w14:paraId="7CEA5BA0" w14:textId="77777777" w:rsidR="00E35F86" w:rsidRDefault="00E35F86" w:rsidP="00E35F86">
            <w:pPr>
              <w:rPr>
                <w:ins w:id="3420" w:author="Intel-AA" w:date="2020-08-24T22:26:00Z"/>
              </w:rPr>
            </w:pPr>
          </w:p>
        </w:tc>
      </w:tr>
      <w:tr w:rsidR="00E35F86" w14:paraId="32ACE932" w14:textId="77777777">
        <w:trPr>
          <w:trHeight w:val="161"/>
          <w:ins w:id="3421" w:author="CATT" w:date="2020-08-25T14:17:00Z"/>
        </w:trPr>
        <w:tc>
          <w:tcPr>
            <w:tcW w:w="1165" w:type="dxa"/>
          </w:tcPr>
          <w:p w14:paraId="73F42054" w14:textId="77777777" w:rsidR="00E35F86" w:rsidRDefault="00E35F86" w:rsidP="00E35F86">
            <w:pPr>
              <w:rPr>
                <w:ins w:id="3422" w:author="CATT" w:date="2020-08-25T14:17:00Z"/>
              </w:rPr>
            </w:pPr>
          </w:p>
        </w:tc>
        <w:tc>
          <w:tcPr>
            <w:tcW w:w="1821" w:type="dxa"/>
          </w:tcPr>
          <w:p w14:paraId="778920C3" w14:textId="77777777" w:rsidR="00E35F86" w:rsidRDefault="00E35F86" w:rsidP="00E35F86">
            <w:pPr>
              <w:rPr>
                <w:ins w:id="3423" w:author="CATT" w:date="2020-08-25T14:17:00Z"/>
                <w:rFonts w:eastAsiaTheme="minorEastAsia"/>
                <w:lang w:eastAsia="zh-CN"/>
              </w:rPr>
            </w:pPr>
            <w:ins w:id="3424"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25" w:author="CATT" w:date="2020-08-25T14:17:00Z"/>
              </w:rPr>
            </w:pPr>
          </w:p>
        </w:tc>
      </w:tr>
      <w:tr w:rsidR="00E35F86" w14:paraId="1AF45025" w14:textId="77777777">
        <w:trPr>
          <w:trHeight w:val="161"/>
          <w:ins w:id="3426" w:author="Xuelong Wang" w:date="2020-08-25T14:31:00Z"/>
        </w:trPr>
        <w:tc>
          <w:tcPr>
            <w:tcW w:w="1165" w:type="dxa"/>
          </w:tcPr>
          <w:p w14:paraId="2E7AF570" w14:textId="77777777" w:rsidR="00E35F86" w:rsidRDefault="00E35F86" w:rsidP="00E35F86">
            <w:pPr>
              <w:rPr>
                <w:ins w:id="3427" w:author="Xuelong Wang" w:date="2020-08-25T14:31:00Z"/>
              </w:rPr>
            </w:pPr>
          </w:p>
        </w:tc>
        <w:tc>
          <w:tcPr>
            <w:tcW w:w="1821" w:type="dxa"/>
          </w:tcPr>
          <w:p w14:paraId="3E268E19" w14:textId="77777777" w:rsidR="00E35F86" w:rsidRDefault="00E35F86" w:rsidP="00E35F86">
            <w:pPr>
              <w:rPr>
                <w:ins w:id="3428" w:author="Xuelong Wang" w:date="2020-08-25T14:31:00Z"/>
                <w:rFonts w:eastAsiaTheme="minorEastAsia"/>
                <w:lang w:eastAsia="zh-CN"/>
              </w:rPr>
            </w:pPr>
            <w:ins w:id="3429"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30" w:author="Xuelong Wang" w:date="2020-08-25T14:31:00Z"/>
              </w:rPr>
            </w:pPr>
          </w:p>
        </w:tc>
      </w:tr>
      <w:tr w:rsidR="00E35F86" w14:paraId="2A6B0442" w14:textId="77777777">
        <w:trPr>
          <w:trHeight w:val="161"/>
          <w:ins w:id="3431" w:author="ZTE - Boyuan" w:date="2020-08-25T14:48:00Z"/>
        </w:trPr>
        <w:tc>
          <w:tcPr>
            <w:tcW w:w="1165" w:type="dxa"/>
          </w:tcPr>
          <w:p w14:paraId="29B34B3F" w14:textId="77777777" w:rsidR="00E35F86" w:rsidRDefault="00E35F86" w:rsidP="00E35F86">
            <w:pPr>
              <w:rPr>
                <w:ins w:id="3432" w:author="ZTE - Boyuan" w:date="2020-08-25T14:48:00Z"/>
              </w:rPr>
            </w:pPr>
          </w:p>
        </w:tc>
        <w:tc>
          <w:tcPr>
            <w:tcW w:w="1821" w:type="dxa"/>
          </w:tcPr>
          <w:p w14:paraId="5E5A8561" w14:textId="77777777" w:rsidR="00E35F86" w:rsidRDefault="00E35F86" w:rsidP="00E35F86">
            <w:pPr>
              <w:rPr>
                <w:ins w:id="3433" w:author="ZTE - Boyuan" w:date="2020-08-25T14:48:00Z"/>
                <w:rFonts w:eastAsiaTheme="minorEastAsia"/>
                <w:lang w:eastAsia="zh-CN"/>
              </w:rPr>
            </w:pPr>
            <w:ins w:id="3434"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35" w:author="ZTE - Boyuan" w:date="2020-08-25T14:48:00Z"/>
              </w:rPr>
            </w:pPr>
          </w:p>
        </w:tc>
      </w:tr>
      <w:tr w:rsidR="00E35F86" w14:paraId="55801273" w14:textId="77777777">
        <w:trPr>
          <w:trHeight w:val="161"/>
          <w:ins w:id="3436" w:author="LG" w:date="2020-08-25T16:41:00Z"/>
        </w:trPr>
        <w:tc>
          <w:tcPr>
            <w:tcW w:w="1165" w:type="dxa"/>
          </w:tcPr>
          <w:p w14:paraId="668F1078" w14:textId="77777777" w:rsidR="00E35F86" w:rsidRDefault="00E35F86" w:rsidP="00E35F86">
            <w:pPr>
              <w:rPr>
                <w:ins w:id="3437" w:author="LG" w:date="2020-08-25T16:41:00Z"/>
              </w:rPr>
            </w:pPr>
          </w:p>
        </w:tc>
        <w:tc>
          <w:tcPr>
            <w:tcW w:w="1821" w:type="dxa"/>
          </w:tcPr>
          <w:p w14:paraId="1977CA26" w14:textId="77777777" w:rsidR="00E35F86" w:rsidRPr="00AC3780" w:rsidRDefault="00E35F86" w:rsidP="00E35F86">
            <w:pPr>
              <w:rPr>
                <w:ins w:id="3438" w:author="LG" w:date="2020-08-25T16:41:00Z"/>
                <w:rFonts w:eastAsia="Malgun Gothic"/>
                <w:lang w:eastAsia="ko-KR"/>
              </w:rPr>
            </w:pPr>
            <w:ins w:id="3439"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40" w:author="LG" w:date="2020-08-25T16:41:00Z"/>
              </w:rPr>
            </w:pPr>
          </w:p>
        </w:tc>
      </w:tr>
      <w:tr w:rsidR="00E35F86" w14:paraId="54053475" w14:textId="77777777">
        <w:trPr>
          <w:trHeight w:val="161"/>
          <w:ins w:id="3441" w:author="yang xing" w:date="2020-08-25T16:16:00Z"/>
        </w:trPr>
        <w:tc>
          <w:tcPr>
            <w:tcW w:w="1165" w:type="dxa"/>
          </w:tcPr>
          <w:p w14:paraId="036CE109" w14:textId="77777777" w:rsidR="00E35F86" w:rsidRDefault="00E35F86" w:rsidP="00E35F86">
            <w:pPr>
              <w:rPr>
                <w:ins w:id="3442" w:author="yang xing" w:date="2020-08-25T16:16:00Z"/>
              </w:rPr>
            </w:pPr>
          </w:p>
        </w:tc>
        <w:tc>
          <w:tcPr>
            <w:tcW w:w="1821" w:type="dxa"/>
          </w:tcPr>
          <w:p w14:paraId="0301DA75" w14:textId="66BA58A0" w:rsidR="00E35F86" w:rsidRDefault="00E35F86" w:rsidP="00E35F86">
            <w:pPr>
              <w:rPr>
                <w:ins w:id="3443" w:author="yang xing" w:date="2020-08-25T16:16:00Z"/>
                <w:rFonts w:eastAsia="Malgun Gothic"/>
                <w:lang w:eastAsia="ko-KR"/>
              </w:rPr>
            </w:pPr>
            <w:ins w:id="3444"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45" w:author="yang xing" w:date="2020-08-25T16:16:00Z"/>
              </w:rPr>
            </w:pPr>
          </w:p>
        </w:tc>
      </w:tr>
      <w:tr w:rsidR="00E35F86" w14:paraId="55C72ECD" w14:textId="77777777">
        <w:trPr>
          <w:trHeight w:val="161"/>
          <w:ins w:id="3446" w:author="Ericsson" w:date="2020-08-25T12:03:00Z"/>
        </w:trPr>
        <w:tc>
          <w:tcPr>
            <w:tcW w:w="1165" w:type="dxa"/>
          </w:tcPr>
          <w:p w14:paraId="01475B41" w14:textId="77777777" w:rsidR="00E35F86" w:rsidRDefault="00E35F86" w:rsidP="00E35F86">
            <w:pPr>
              <w:rPr>
                <w:ins w:id="3447" w:author="Ericsson" w:date="2020-08-25T12:03:00Z"/>
              </w:rPr>
            </w:pPr>
          </w:p>
        </w:tc>
        <w:tc>
          <w:tcPr>
            <w:tcW w:w="1821" w:type="dxa"/>
          </w:tcPr>
          <w:p w14:paraId="29846EB5" w14:textId="66720970" w:rsidR="00E35F86" w:rsidRDefault="00E35F86" w:rsidP="00E35F86">
            <w:pPr>
              <w:rPr>
                <w:ins w:id="3448" w:author="Ericsson" w:date="2020-08-25T12:03:00Z"/>
                <w:rFonts w:eastAsiaTheme="minorEastAsia"/>
                <w:lang w:eastAsia="zh-CN"/>
              </w:rPr>
            </w:pPr>
            <w:ins w:id="3449"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50" w:author="Qualcomm - Peng Cheng" w:date="2020-08-25T18:57:00Z"/>
              </w:rPr>
            </w:pPr>
            <w:ins w:id="3451" w:author="Ericsson" w:date="2020-08-25T12:03:00Z">
              <w:r>
                <w:t>We should not have any</w:t>
              </w:r>
            </w:ins>
            <w:ins w:id="3452" w:author="Ericsson" w:date="2020-08-25T12:04:00Z">
              <w:r>
                <w:t xml:space="preserve"> prioritization on which use case UE to NW or UE to UE relay we are going to study. For us, SA2 already have CP and UP architecture for both use case and we should consider them in the RAN2 TR. We </w:t>
              </w:r>
            </w:ins>
            <w:ins w:id="3453" w:author="Ericsson" w:date="2020-08-25T12:05:00Z">
              <w:r>
                <w:t xml:space="preserve">strongly disagree in any </w:t>
              </w:r>
              <w:bookmarkStart w:id="3454" w:name="_Hlk49273326"/>
              <w:r>
                <w:t>prioritization between UE to NW and UE to UE relay</w:t>
              </w:r>
              <w:bookmarkEnd w:id="3454"/>
              <w:r>
                <w:t>.</w:t>
              </w:r>
            </w:ins>
          </w:p>
          <w:p w14:paraId="49C31E45" w14:textId="77777777" w:rsidR="00E35F86" w:rsidRDefault="00E35F86" w:rsidP="00E35F86">
            <w:pPr>
              <w:rPr>
                <w:ins w:id="3455" w:author="Qualcomm - Peng Cheng" w:date="2020-08-25T18:58:00Z"/>
                <w:lang w:eastAsia="zh-CN"/>
              </w:rPr>
            </w:pPr>
            <w:ins w:id="3456" w:author="Qualcomm - Peng Cheng" w:date="2020-08-25T18:57:00Z">
              <w:r>
                <w:rPr>
                  <w:lang w:eastAsia="zh-CN"/>
                </w:rPr>
                <w:t xml:space="preserve">[Rapporteur] I added clarification in P16. Hope it </w:t>
              </w:r>
            </w:ins>
            <w:ins w:id="3457" w:author="Qualcomm - Peng Cheng" w:date="2020-08-25T18:58:00Z">
              <w:r>
                <w:rPr>
                  <w:lang w:eastAsia="zh-CN"/>
                </w:rPr>
                <w:t>address your concern:</w:t>
              </w:r>
            </w:ins>
          </w:p>
          <w:p w14:paraId="5897E208" w14:textId="678BD0B2" w:rsidR="00E35F86" w:rsidRPr="001452BB" w:rsidRDefault="00E35F86" w:rsidP="00E35F86">
            <w:pPr>
              <w:snapToGrid w:val="0"/>
              <w:rPr>
                <w:ins w:id="3458" w:author="Ericsson" w:date="2020-08-25T12:03:00Z"/>
                <w:b/>
                <w:lang w:eastAsia="zh-CN"/>
              </w:rPr>
            </w:pPr>
            <w:ins w:id="3459" w:author="Qualcomm - Peng Cheng" w:date="2020-08-25T18:58:00Z">
              <w:r w:rsidRPr="0095303F">
                <w:rPr>
                  <w:b/>
                  <w:lang w:eastAsia="zh-CN"/>
                </w:rPr>
                <w:lastRenderedPageBreak/>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60" w:author="Nokia (GWO)" w:date="2020-08-25T12:08:00Z"/>
        </w:trPr>
        <w:tc>
          <w:tcPr>
            <w:tcW w:w="1165" w:type="dxa"/>
          </w:tcPr>
          <w:p w14:paraId="41F2FAB4" w14:textId="77777777" w:rsidR="00E35F86" w:rsidRDefault="00E35F86" w:rsidP="00E35F86">
            <w:pPr>
              <w:rPr>
                <w:ins w:id="3461" w:author="Nokia (GWO)" w:date="2020-08-25T12:08:00Z"/>
              </w:rPr>
            </w:pPr>
          </w:p>
        </w:tc>
        <w:tc>
          <w:tcPr>
            <w:tcW w:w="1821" w:type="dxa"/>
          </w:tcPr>
          <w:p w14:paraId="2188A4C8" w14:textId="77777777" w:rsidR="00E35F86" w:rsidRDefault="00E35F86" w:rsidP="00E35F86">
            <w:pPr>
              <w:rPr>
                <w:ins w:id="3462" w:author="Nokia (GWO)" w:date="2020-08-25T12:08:00Z"/>
                <w:rFonts w:eastAsiaTheme="minorEastAsia"/>
                <w:lang w:eastAsia="zh-CN"/>
              </w:rPr>
            </w:pPr>
            <w:ins w:id="3463" w:author="Nokia (GWO)" w:date="2020-08-25T12:08:00Z">
              <w:r>
                <w:t>[Nokia] Yes</w:t>
              </w:r>
            </w:ins>
          </w:p>
        </w:tc>
        <w:tc>
          <w:tcPr>
            <w:tcW w:w="6642" w:type="dxa"/>
          </w:tcPr>
          <w:p w14:paraId="12265AE2" w14:textId="77777777" w:rsidR="00E35F86" w:rsidRDefault="00E35F86" w:rsidP="00E35F86">
            <w:pPr>
              <w:rPr>
                <w:ins w:id="3464" w:author="Nokia (GWO)" w:date="2020-08-25T12:08:00Z"/>
              </w:rPr>
            </w:pPr>
          </w:p>
        </w:tc>
      </w:tr>
      <w:tr w:rsidR="00E35F86" w14:paraId="70E33C8F" w14:textId="77777777" w:rsidTr="009F7EA3">
        <w:trPr>
          <w:trHeight w:val="161"/>
          <w:ins w:id="3465" w:author="Qualcomm - Peng Cheng" w:date="2020-08-25T19:06:00Z"/>
        </w:trPr>
        <w:tc>
          <w:tcPr>
            <w:tcW w:w="1165" w:type="dxa"/>
          </w:tcPr>
          <w:p w14:paraId="0E686A6C" w14:textId="77777777" w:rsidR="00E35F86" w:rsidRDefault="00E35F86" w:rsidP="00E35F86">
            <w:pPr>
              <w:rPr>
                <w:ins w:id="3466" w:author="Qualcomm - Peng Cheng" w:date="2020-08-25T19:06:00Z"/>
              </w:rPr>
            </w:pPr>
          </w:p>
        </w:tc>
        <w:tc>
          <w:tcPr>
            <w:tcW w:w="1821" w:type="dxa"/>
          </w:tcPr>
          <w:p w14:paraId="56C7733F" w14:textId="09C12A9E" w:rsidR="00E35F86" w:rsidRDefault="00E35F86" w:rsidP="00E35F86">
            <w:pPr>
              <w:rPr>
                <w:ins w:id="3467" w:author="Qualcomm - Peng Cheng" w:date="2020-08-25T19:06:00Z"/>
              </w:rPr>
            </w:pPr>
            <w:ins w:id="3468"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69" w:author="Qualcomm - Peng Cheng" w:date="2020-08-25T19:17:00Z"/>
                <w:rFonts w:eastAsiaTheme="minorEastAsia"/>
                <w:lang w:eastAsia="zh-CN"/>
              </w:rPr>
            </w:pPr>
            <w:ins w:id="3470"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71" w:author="Qualcomm - Peng Cheng" w:date="2020-08-25T19:06:00Z"/>
              </w:rPr>
            </w:pPr>
            <w:ins w:id="3472" w:author="Qualcomm - Peng Cheng" w:date="2020-08-25T19:17:00Z">
              <w:r>
                <w:rPr>
                  <w:lang w:eastAsia="zh-CN"/>
                </w:rPr>
                <w:t>[Rapporteur] Disagree. The maority in phase 1 prefer to first study UE-t</w:t>
              </w:r>
            </w:ins>
            <w:ins w:id="3473" w:author="Qualcomm - Peng Cheng" w:date="2020-08-25T19:18:00Z">
              <w:r>
                <w:rPr>
                  <w:lang w:eastAsia="zh-CN"/>
                </w:rPr>
                <w:t>o-NW relay.</w:t>
              </w:r>
            </w:ins>
          </w:p>
        </w:tc>
      </w:tr>
      <w:tr w:rsidR="00E35F86" w14:paraId="6922D865" w14:textId="77777777" w:rsidTr="009F7EA3">
        <w:trPr>
          <w:trHeight w:val="161"/>
          <w:ins w:id="3474" w:author="Qualcomm - Peng Cheng" w:date="2020-08-25T20:25:00Z"/>
        </w:trPr>
        <w:tc>
          <w:tcPr>
            <w:tcW w:w="1165" w:type="dxa"/>
          </w:tcPr>
          <w:p w14:paraId="78290550" w14:textId="77777777" w:rsidR="00E35F86" w:rsidRDefault="00E35F86" w:rsidP="00E35F86">
            <w:pPr>
              <w:rPr>
                <w:ins w:id="3475" w:author="Qualcomm - Peng Cheng" w:date="2020-08-25T20:25:00Z"/>
              </w:rPr>
            </w:pPr>
          </w:p>
        </w:tc>
        <w:tc>
          <w:tcPr>
            <w:tcW w:w="1821" w:type="dxa"/>
          </w:tcPr>
          <w:p w14:paraId="58BDBC5B" w14:textId="5781865E" w:rsidR="00E35F86" w:rsidRDefault="00E35F86" w:rsidP="00E35F86">
            <w:pPr>
              <w:rPr>
                <w:ins w:id="3476" w:author="Qualcomm - Peng Cheng" w:date="2020-08-25T20:25:00Z"/>
                <w:rFonts w:eastAsiaTheme="minorEastAsia"/>
                <w:lang w:eastAsia="zh-CN"/>
              </w:rPr>
            </w:pPr>
            <w:ins w:id="3477"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478" w:author="Qualcomm - Peng Cheng" w:date="2020-08-25T20:25:00Z"/>
                <w:rFonts w:eastAsiaTheme="minorEastAsia"/>
                <w:lang w:eastAsia="zh-CN"/>
              </w:rPr>
            </w:pPr>
          </w:p>
        </w:tc>
      </w:tr>
      <w:tr w:rsidR="00E35F86" w14:paraId="70716E17" w14:textId="77777777" w:rsidTr="009F7EA3">
        <w:trPr>
          <w:trHeight w:val="161"/>
          <w:ins w:id="3479" w:author="Qualcomm - Peng Cheng" w:date="2020-08-25T20:29:00Z"/>
        </w:trPr>
        <w:tc>
          <w:tcPr>
            <w:tcW w:w="1165" w:type="dxa"/>
          </w:tcPr>
          <w:p w14:paraId="0DC36B3C" w14:textId="77777777" w:rsidR="00E35F86" w:rsidRDefault="00E35F86" w:rsidP="00E35F86">
            <w:pPr>
              <w:rPr>
                <w:ins w:id="3480" w:author="Qualcomm - Peng Cheng" w:date="2020-08-25T20:29:00Z"/>
              </w:rPr>
            </w:pPr>
          </w:p>
        </w:tc>
        <w:tc>
          <w:tcPr>
            <w:tcW w:w="1821" w:type="dxa"/>
          </w:tcPr>
          <w:p w14:paraId="1CF583C3" w14:textId="0911A2C1" w:rsidR="00E35F86" w:rsidRDefault="00E35F86" w:rsidP="00E35F86">
            <w:pPr>
              <w:rPr>
                <w:ins w:id="3481" w:author="Qualcomm - Peng Cheng" w:date="2020-08-25T20:29:00Z"/>
                <w:rFonts w:eastAsiaTheme="minorEastAsia"/>
                <w:lang w:eastAsia="zh-CN"/>
              </w:rPr>
            </w:pPr>
            <w:ins w:id="3482"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483" w:author="Qualcomm - Peng Cheng" w:date="2020-08-25T20:29:00Z"/>
                <w:rFonts w:eastAsiaTheme="minorEastAsia"/>
                <w:lang w:eastAsia="zh-CN"/>
              </w:rPr>
            </w:pPr>
          </w:p>
        </w:tc>
      </w:tr>
      <w:tr w:rsidR="00092E7B" w14:paraId="0544EC2F" w14:textId="77777777" w:rsidTr="009F7EA3">
        <w:trPr>
          <w:trHeight w:val="161"/>
          <w:ins w:id="3484" w:author="vivo(Boubacar)" w:date="2020-08-25T21:23:00Z"/>
        </w:trPr>
        <w:tc>
          <w:tcPr>
            <w:tcW w:w="1165" w:type="dxa"/>
          </w:tcPr>
          <w:p w14:paraId="7558E270" w14:textId="77777777" w:rsidR="00092E7B" w:rsidRDefault="00092E7B" w:rsidP="00E35F86">
            <w:pPr>
              <w:rPr>
                <w:ins w:id="3485" w:author="vivo(Boubacar)" w:date="2020-08-25T21:23:00Z"/>
              </w:rPr>
            </w:pPr>
          </w:p>
        </w:tc>
        <w:tc>
          <w:tcPr>
            <w:tcW w:w="1821" w:type="dxa"/>
          </w:tcPr>
          <w:p w14:paraId="6DF3CCA2" w14:textId="4025717C" w:rsidR="00092E7B" w:rsidRDefault="00092E7B" w:rsidP="00E35F86">
            <w:pPr>
              <w:rPr>
                <w:ins w:id="3486" w:author="vivo(Boubacar)" w:date="2020-08-25T21:23:00Z"/>
                <w:rFonts w:eastAsiaTheme="minorEastAsia"/>
                <w:lang w:eastAsia="zh-CN"/>
              </w:rPr>
            </w:pPr>
            <w:ins w:id="3487"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488" w:author="vivo(Boubacar)" w:date="2020-08-25T21:23:00Z"/>
                <w:rFonts w:eastAsiaTheme="minorEastAsia"/>
                <w:lang w:eastAsia="zh-CN"/>
              </w:rPr>
            </w:pPr>
          </w:p>
        </w:tc>
      </w:tr>
    </w:tbl>
    <w:p w14:paraId="2D50B220" w14:textId="77777777" w:rsidR="00FE2A6E" w:rsidRDefault="00FE2A6E">
      <w:pPr>
        <w:rPr>
          <w:b/>
          <w:bCs/>
        </w:rPr>
      </w:pP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489" w:name="_Hlk48596344"/>
      <w:r>
        <w:t xml:space="preserve">R2-2006722, </w:t>
      </w:r>
      <w:bookmarkEnd w:id="3489"/>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490" w:name="_Hlk48596550"/>
      <w:r>
        <w:t xml:space="preserve">R2-2006737, </w:t>
      </w:r>
      <w:bookmarkEnd w:id="3490"/>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lastRenderedPageBreak/>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491"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491"/>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492"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492"/>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493"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493"/>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25pt;height:105.95pt;mso-width-percent:0;mso-height-percent:0;mso-width-percent:0;mso-height-percent:0" o:ole="">
            <v:imagedata r:id="rId12" o:title=""/>
          </v:shape>
          <o:OLEObject Type="Embed" ProgID="Word.Picture.8" ShapeID="_x0000_i1030" DrawAspect="Content" ObjectID="_1659901239"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25pt;height:123.6pt;mso-width-percent:0;mso-height-percent:0;mso-width-percent:0;mso-height-percent:0" o:ole="">
            <v:imagedata r:id="rId30" o:title=""/>
          </v:shape>
          <o:OLEObject Type="Embed" ProgID="Visio.Drawing.15" ShapeID="_x0000_i1031" DrawAspect="Content" ObjectID="_1659901240"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494" w:name="_MON_1659523559"/>
    <w:bookmarkEnd w:id="3494"/>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1pt;height:328.1pt;mso-width-percent:0;mso-height-percent:0;mso-width-percent:0;mso-height-percent:0" o:ole="">
            <v:imagedata r:id="rId32" o:title=""/>
          </v:shape>
          <o:OLEObject Type="Embed" ProgID="Word.Picture.8" ShapeID="_x0000_i1032" DrawAspect="Content" ObjectID="_1659901241"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495" w:name="_MON_1650796443"/>
      <w:bookmarkStart w:id="3496" w:name="_Toc47351539"/>
      <w:bookmarkEnd w:id="3495"/>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496"/>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497" w:author="LG" w:date="2020-08-25T16:42:00Z">
        <w:r w:rsidDel="00AC3780">
          <w:rPr>
            <w:rFonts w:eastAsia="Times New Roman"/>
            <w:color w:val="auto"/>
            <w:sz w:val="24"/>
            <w:szCs w:val="24"/>
            <w:lang w:eastAsia="en-GB"/>
          </w:rPr>
          <w:delText xml:space="preserve">meshanism </w:delText>
        </w:r>
      </w:del>
      <w:commentRangeStart w:id="3498"/>
      <w:r w:rsidR="00AC3780">
        <w:rPr>
          <w:rFonts w:eastAsia="Times New Roman"/>
          <w:color w:val="auto"/>
          <w:sz w:val="24"/>
          <w:szCs w:val="24"/>
          <w:lang w:eastAsia="en-GB"/>
        </w:rPr>
        <w:t>mechanism</w:t>
      </w:r>
      <w:commentRangeEnd w:id="3498"/>
      <w:r w:rsidR="00AC3780">
        <w:rPr>
          <w:rStyle w:val="CommentReference"/>
        </w:rPr>
        <w:commentReference w:id="3498"/>
      </w:r>
      <w:ins w:id="3499"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00"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00"/>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01"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01"/>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502" w:name="_Toc47351551"/>
      <w:r>
        <w:rPr>
          <w:lang w:eastAsia="zh-CN"/>
        </w:rPr>
        <w:t>5.6</w:t>
      </w:r>
      <w:r>
        <w:rPr>
          <w:lang w:eastAsia="zh-CN"/>
        </w:rPr>
        <w:tab/>
      </w:r>
      <w:r>
        <w:rPr>
          <w:rFonts w:hint="eastAsia"/>
          <w:lang w:eastAsia="zh-CN"/>
        </w:rPr>
        <w:t>L</w:t>
      </w:r>
      <w:r>
        <w:rPr>
          <w:lang w:eastAsia="zh-CN"/>
        </w:rPr>
        <w:t>ayer-3 Relay</w:t>
      </w:r>
      <w:bookmarkEnd w:id="3502"/>
    </w:p>
    <w:p w14:paraId="08395FED" w14:textId="77777777" w:rsidR="00FE2A6E" w:rsidRDefault="00343666">
      <w:pPr>
        <w:pStyle w:val="Heading3"/>
        <w:numPr>
          <w:ilvl w:val="0"/>
          <w:numId w:val="0"/>
        </w:numPr>
        <w:ind w:left="720" w:hanging="720"/>
        <w:rPr>
          <w:lang w:eastAsia="zh-CN"/>
        </w:rPr>
      </w:pPr>
      <w:bookmarkStart w:id="3503" w:name="_Toc47351553"/>
      <w:r>
        <w:rPr>
          <w:lang w:eastAsia="zh-CN"/>
        </w:rPr>
        <w:t>5.6.1</w:t>
      </w:r>
      <w:r>
        <w:rPr>
          <w:lang w:eastAsia="zh-CN"/>
        </w:rPr>
        <w:tab/>
        <w:t>Architecture and Protocol Stack</w:t>
      </w:r>
      <w:bookmarkEnd w:id="3503"/>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504" w:name="_Toc47351556"/>
      <w:r>
        <w:rPr>
          <w:lang w:eastAsia="zh-CN"/>
        </w:rPr>
        <w:t>5.6.2</w:t>
      </w:r>
      <w:r>
        <w:rPr>
          <w:lang w:eastAsia="zh-CN"/>
        </w:rPr>
        <w:tab/>
        <w:t>QoS</w:t>
      </w:r>
      <w:bookmarkEnd w:id="3504"/>
    </w:p>
    <w:p w14:paraId="3EED8639" w14:textId="77777777" w:rsidR="00FE2A6E" w:rsidRDefault="00343666">
      <w:pPr>
        <w:pStyle w:val="Heading3"/>
        <w:numPr>
          <w:ilvl w:val="0"/>
          <w:numId w:val="0"/>
        </w:numPr>
        <w:ind w:left="720" w:hanging="720"/>
        <w:rPr>
          <w:lang w:eastAsia="zh-CN"/>
        </w:rPr>
      </w:pPr>
      <w:bookmarkStart w:id="3505" w:name="_Toc47351557"/>
      <w:r>
        <w:rPr>
          <w:lang w:eastAsia="zh-CN"/>
        </w:rPr>
        <w:t>5.6.3</w:t>
      </w:r>
      <w:r>
        <w:rPr>
          <w:lang w:eastAsia="zh-CN"/>
        </w:rPr>
        <w:tab/>
        <w:t>Security</w:t>
      </w:r>
      <w:bookmarkEnd w:id="3505"/>
    </w:p>
    <w:p w14:paraId="39430E80" w14:textId="77777777" w:rsidR="00FE2A6E" w:rsidRDefault="00343666">
      <w:pPr>
        <w:pStyle w:val="Heading3"/>
        <w:numPr>
          <w:ilvl w:val="0"/>
          <w:numId w:val="0"/>
        </w:numPr>
        <w:ind w:left="720" w:hanging="720"/>
        <w:rPr>
          <w:lang w:eastAsia="zh-CN"/>
        </w:rPr>
      </w:pPr>
      <w:bookmarkStart w:id="3506" w:name="_Toc47351558"/>
      <w:r>
        <w:rPr>
          <w:lang w:eastAsia="zh-CN"/>
        </w:rPr>
        <w:t>5.6.4</w:t>
      </w:r>
      <w:r>
        <w:rPr>
          <w:lang w:eastAsia="zh-CN"/>
        </w:rPr>
        <w:tab/>
        <w:t>Control Plane Procedure</w:t>
      </w:r>
      <w:bookmarkEnd w:id="3506"/>
    </w:p>
    <w:p w14:paraId="5C901D83" w14:textId="77777777" w:rsidR="00FE2A6E" w:rsidRDefault="00FE2A6E"/>
    <w:p w14:paraId="1FC922B4" w14:textId="77777777" w:rsidR="00FE2A6E" w:rsidRDefault="00FE2A6E"/>
    <w:sectPr w:rsidR="00FE2A6E">
      <w:headerReference w:type="even" r:id="rId37"/>
      <w:headerReference w:type="default" r:id="rId3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98" w:author="LG" w:date="2020-08-25T16:42:00Z" w:initials="LG">
    <w:p w14:paraId="25350E71" w14:textId="46C96EA4" w:rsidR="00B1549C" w:rsidRPr="00AC3780" w:rsidRDefault="00B1549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CA23" w14:textId="77777777" w:rsidR="00BF1512" w:rsidRDefault="00BF1512">
      <w:pPr>
        <w:spacing w:after="0" w:line="240" w:lineRule="auto"/>
      </w:pPr>
      <w:r>
        <w:separator/>
      </w:r>
    </w:p>
  </w:endnote>
  <w:endnote w:type="continuationSeparator" w:id="0">
    <w:p w14:paraId="13578B47" w14:textId="77777777" w:rsidR="00BF1512" w:rsidRDefault="00BF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41D57" w14:textId="77777777" w:rsidR="00BF1512" w:rsidRDefault="00BF1512">
      <w:pPr>
        <w:spacing w:after="0" w:line="240" w:lineRule="auto"/>
      </w:pPr>
      <w:r>
        <w:separator/>
      </w:r>
    </w:p>
  </w:footnote>
  <w:footnote w:type="continuationSeparator" w:id="0">
    <w:p w14:paraId="6909D7A2" w14:textId="77777777" w:rsidR="00BF1512" w:rsidRDefault="00BF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7730"/>
    <w:rsid w:val="003A77EB"/>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42B"/>
    <w:rsid w:val="005375B6"/>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EE5"/>
    <w:rsid w:val="0063648C"/>
    <w:rsid w:val="00636BB4"/>
    <w:rsid w:val="00636F3E"/>
    <w:rsid w:val="006402F4"/>
    <w:rsid w:val="006407ED"/>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A7F"/>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428E"/>
    <w:rsid w:val="00EA46CF"/>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645"/>
    <w:rsid w:val="00EC6B5B"/>
    <w:rsid w:val="00EC7201"/>
    <w:rsid w:val="00EC763B"/>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54C05A-845D-46F6-9D93-DB1C3E3C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46</Pages>
  <Words>13372</Words>
  <Characters>76226</Characters>
  <Application>Microsoft Office Word</Application>
  <DocSecurity>0</DocSecurity>
  <Lines>635</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383</cp:revision>
  <cp:lastPrinted>2017-03-22T15:13:00Z</cp:lastPrinted>
  <dcterms:created xsi:type="dcterms:W3CDTF">2020-08-25T08:16:00Z</dcterms:created>
  <dcterms:modified xsi:type="dcterms:W3CDTF">2020-08-25T13:35:00Z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