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1F323" w14:textId="77777777" w:rsidR="00FE2A6E" w:rsidRDefault="00343666">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R2-2008253</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0BF9525F" w14:textId="77777777" w:rsidR="00FE2A6E" w:rsidRDefault="00FE2A6E">
      <w:pPr>
        <w:pStyle w:val="CRCoverPage"/>
        <w:outlineLvl w:val="0"/>
        <w:rPr>
          <w:b/>
          <w:sz w:val="24"/>
          <w:lang w:val="en-US"/>
        </w:rPr>
      </w:pPr>
    </w:p>
    <w:p w14:paraId="76D9B304" w14:textId="77777777" w:rsidR="00FE2A6E" w:rsidRDefault="00343666">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18B59C9D" w14:textId="77777777" w:rsidR="00FE2A6E" w:rsidRDefault="00343666">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0A45E5C4"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[604][Relay] L3 relay protocol stacks (Qualcomm)</w:t>
      </w:r>
    </w:p>
    <w:p w14:paraId="368C428E"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r>
        <w:rPr>
          <w:rFonts w:ascii="Arial" w:hAnsi="Arial" w:cs="Arial"/>
          <w:b/>
          <w:bCs/>
          <w:sz w:val="24"/>
          <w:szCs w:val="24"/>
          <w:lang w:eastAsia="en-US"/>
        </w:rPr>
        <w:t>FS_NR_SL_relay – Release 17</w:t>
      </w:r>
    </w:p>
    <w:p w14:paraId="3DE21DD3"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69EF222" w14:textId="77777777" w:rsidR="00FE2A6E" w:rsidRDefault="00343666">
      <w:pPr>
        <w:pStyle w:val="Heading1"/>
        <w:rPr>
          <w:lang w:val="en-US"/>
        </w:rPr>
      </w:pPr>
      <w:r>
        <w:rPr>
          <w:lang w:val="en-US"/>
        </w:rPr>
        <w:t>Introduction</w:t>
      </w:r>
    </w:p>
    <w:p w14:paraId="3ABBCAF5" w14:textId="77777777" w:rsidR="00FE2A6E" w:rsidRDefault="00343666">
      <w:r>
        <w:t>This is discussion document for below offline discussion of RAN2#111-e:</w:t>
      </w:r>
    </w:p>
    <w:p w14:paraId="5165F338" w14:textId="77777777" w:rsidR="00FE2A6E" w:rsidRDefault="00343666">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4F30797E" w14:textId="77777777" w:rsidR="00FE2A6E" w:rsidRDefault="00343666">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14:paraId="11B1C1ED" w14:textId="77777777" w:rsidR="00FE2A6E" w:rsidRDefault="00343666">
      <w:pPr>
        <w:pStyle w:val="EmailDiscussion2"/>
        <w:ind w:left="1083"/>
        <w:rPr>
          <w:lang w:val="en-GB"/>
        </w:rPr>
      </w:pPr>
      <w:r>
        <w:rPr>
          <w:lang w:val="en-GB"/>
        </w:rPr>
        <w:t>      Intended outcome: Summary with potential agreeable TP</w:t>
      </w:r>
    </w:p>
    <w:p w14:paraId="6B694AD5" w14:textId="77777777" w:rsidR="00FE2A6E" w:rsidRDefault="00343666">
      <w:pPr>
        <w:pStyle w:val="EmailDiscussion2"/>
        <w:ind w:left="1083"/>
        <w:rPr>
          <w:lang w:val="en-GB"/>
        </w:rPr>
      </w:pPr>
      <w:r>
        <w:rPr>
          <w:lang w:val="en-GB"/>
        </w:rPr>
        <w:t>      Deadline:  Monday 2020-08-24 1200 UTC</w:t>
      </w:r>
    </w:p>
    <w:p w14:paraId="4168ADE3" w14:textId="77777777" w:rsidR="00FE2A6E" w:rsidRDefault="00FE2A6E"/>
    <w:p w14:paraId="67E3B581" w14:textId="77777777" w:rsidR="00FE2A6E" w:rsidRDefault="00343666">
      <w:r>
        <w:t xml:space="preserve">As mentioned in “Scope”, we will discuss the following aspects: </w:t>
      </w:r>
    </w:p>
    <w:p w14:paraId="25B7001D" w14:textId="77777777" w:rsidR="00FE2A6E" w:rsidRDefault="00343666">
      <w:pPr>
        <w:pStyle w:val="ListParagraph"/>
        <w:numPr>
          <w:ilvl w:val="0"/>
          <w:numId w:val="6"/>
        </w:numPr>
        <w:overflowPunct/>
        <w:autoSpaceDE/>
        <w:autoSpaceDN/>
        <w:adjustRightInd/>
        <w:ind w:firstLineChars="0"/>
        <w:contextualSpacing/>
        <w:textAlignment w:val="auto"/>
      </w:pPr>
      <w:r>
        <w:t>User plane protocol stack of L3 UE-to-NW relay</w:t>
      </w:r>
    </w:p>
    <w:p w14:paraId="788C21BD" w14:textId="77777777" w:rsidR="00FE2A6E" w:rsidRDefault="00343666">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32F73B42" w14:textId="77777777" w:rsidR="00FE2A6E" w:rsidRDefault="00343666">
      <w:pPr>
        <w:pStyle w:val="ListParagraph"/>
        <w:numPr>
          <w:ilvl w:val="1"/>
          <w:numId w:val="6"/>
        </w:numPr>
        <w:overflowPunct/>
        <w:autoSpaceDE/>
        <w:autoSpaceDN/>
        <w:adjustRightInd/>
        <w:ind w:firstLineChars="0"/>
        <w:contextualSpacing/>
        <w:textAlignment w:val="auto"/>
      </w:pPr>
      <w:r>
        <w:t xml:space="preserve">Authentication </w:t>
      </w:r>
    </w:p>
    <w:p w14:paraId="51A92685" w14:textId="77777777" w:rsidR="00FE2A6E" w:rsidRDefault="00343666">
      <w:pPr>
        <w:pStyle w:val="ListParagraph"/>
        <w:numPr>
          <w:ilvl w:val="1"/>
          <w:numId w:val="6"/>
        </w:numPr>
        <w:overflowPunct/>
        <w:autoSpaceDE/>
        <w:autoSpaceDN/>
        <w:adjustRightInd/>
        <w:ind w:firstLineChars="0"/>
        <w:contextualSpacing/>
        <w:textAlignment w:val="auto"/>
      </w:pPr>
      <w:r>
        <w:t>PC5 link establishment procedure</w:t>
      </w:r>
    </w:p>
    <w:p w14:paraId="6137AA76" w14:textId="77777777" w:rsidR="00FE2A6E" w:rsidRDefault="00343666">
      <w:pPr>
        <w:pStyle w:val="ListParagraph"/>
        <w:numPr>
          <w:ilvl w:val="1"/>
          <w:numId w:val="6"/>
        </w:numPr>
        <w:overflowPunct/>
        <w:autoSpaceDE/>
        <w:autoSpaceDN/>
        <w:adjustRightInd/>
        <w:ind w:firstLineChars="0"/>
        <w:contextualSpacing/>
        <w:textAlignment w:val="auto"/>
      </w:pPr>
      <w:r>
        <w:t>QoS for relaying functionality</w:t>
      </w:r>
    </w:p>
    <w:p w14:paraId="2F934B28" w14:textId="77777777" w:rsidR="00FE2A6E" w:rsidRDefault="00343666">
      <w:pPr>
        <w:pStyle w:val="ListParagraph"/>
        <w:numPr>
          <w:ilvl w:val="1"/>
          <w:numId w:val="6"/>
        </w:numPr>
        <w:overflowPunct/>
        <w:autoSpaceDE/>
        <w:autoSpaceDN/>
        <w:adjustRightInd/>
        <w:ind w:firstLineChars="0"/>
        <w:contextualSpacing/>
        <w:textAlignment w:val="auto"/>
      </w:pPr>
      <w:r>
        <w:t>Security of relayed connection</w:t>
      </w:r>
    </w:p>
    <w:p w14:paraId="40B712A6" w14:textId="77777777" w:rsidR="00FE2A6E" w:rsidRDefault="00343666">
      <w:pPr>
        <w:pStyle w:val="ListParagraph"/>
        <w:numPr>
          <w:ilvl w:val="1"/>
          <w:numId w:val="6"/>
        </w:numPr>
        <w:overflowPunct/>
        <w:autoSpaceDE/>
        <w:autoSpaceDN/>
        <w:adjustRightInd/>
        <w:ind w:firstLineChars="0"/>
        <w:contextualSpacing/>
        <w:textAlignment w:val="auto"/>
      </w:pPr>
      <w:r>
        <w:rPr>
          <w:bCs/>
          <w:lang w:eastAsia="zh-CN"/>
        </w:rPr>
        <w:t>Service continuity</w:t>
      </w:r>
    </w:p>
    <w:p w14:paraId="4A535155" w14:textId="77777777" w:rsidR="00FE2A6E" w:rsidRDefault="00343666">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963FA59" w14:textId="77777777" w:rsidR="00FE2A6E" w:rsidRDefault="00343666">
      <w:r>
        <w:t>Meanwhile, rapporteur have below clarifications on the offline discussion scoping:</w:t>
      </w:r>
    </w:p>
    <w:p w14:paraId="0B882BAF" w14:textId="77777777" w:rsidR="00FE2A6E" w:rsidRDefault="00343666">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02009C17" w14:textId="77777777" w:rsidR="00FE2A6E" w:rsidRDefault="00343666">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6C70C4B7" w14:textId="77777777" w:rsidR="00FE2A6E" w:rsidRDefault="00343666">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3D37A0B0" w14:textId="77777777" w:rsidR="00FE2A6E" w:rsidRDefault="00343666">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1A1C4240" w14:textId="77777777" w:rsidR="00FE2A6E" w:rsidRDefault="00343666">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49266193" w14:textId="77777777" w:rsidR="00FE2A6E" w:rsidRDefault="00343666">
      <w:pPr>
        <w:rPr>
          <w:bCs/>
          <w:lang w:eastAsia="zh-CN"/>
        </w:rPr>
      </w:pPr>
      <w:r>
        <w:rPr>
          <w:bCs/>
          <w:lang w:eastAsia="zh-CN"/>
        </w:rPr>
        <w:t>Finally, because the outcome may include an agreeable TP, rapporteur would like to divide into 2 phases:</w:t>
      </w:r>
    </w:p>
    <w:p w14:paraId="607A1373" w14:textId="77777777" w:rsidR="00FE2A6E" w:rsidRDefault="00343666">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464914D1" w14:textId="77777777" w:rsidR="00FE2A6E" w:rsidRDefault="00343666">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7CB0814B" w14:textId="77777777" w:rsidR="00FE2A6E" w:rsidRDefault="00FE2A6E">
      <w:pPr>
        <w:pStyle w:val="TAL"/>
      </w:pPr>
    </w:p>
    <w:p w14:paraId="1A5D259E" w14:textId="77777777" w:rsidR="00FE2A6E" w:rsidRDefault="00343666">
      <w:pPr>
        <w:pStyle w:val="Heading1"/>
        <w:rPr>
          <w:b/>
          <w:lang w:val="en-US"/>
        </w:rPr>
      </w:pPr>
      <w:r>
        <w:rPr>
          <w:lang w:val="en-US"/>
        </w:rPr>
        <w:t xml:space="preserve">Discussion </w:t>
      </w:r>
      <w:r>
        <w:rPr>
          <w:b/>
          <w:lang w:val="en-US"/>
        </w:rPr>
        <w:t xml:space="preserve"> </w:t>
      </w:r>
    </w:p>
    <w:p w14:paraId="0278CC2F" w14:textId="77777777" w:rsidR="00FE2A6E" w:rsidRDefault="00343666">
      <w:pPr>
        <w:snapToGrid w:val="0"/>
        <w:spacing w:after="0"/>
        <w:rPr>
          <w:bCs/>
          <w:lang w:eastAsia="zh-CN"/>
        </w:rPr>
      </w:pPr>
      <w:r>
        <w:t xml:space="preserve">Below discussion, please note </w:t>
      </w:r>
      <w:r>
        <w:rPr>
          <w:bCs/>
          <w:lang w:eastAsia="zh-CN"/>
        </w:rPr>
        <w:t xml:space="preserve">NOTE1 of SID [2]: </w:t>
      </w:r>
    </w:p>
    <w:p w14:paraId="6F3DD9E0" w14:textId="77777777" w:rsidR="00FE2A6E" w:rsidRDefault="00343666">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32DC4610" w14:textId="77777777" w:rsidR="00FE2A6E" w:rsidRDefault="00343666">
      <w:r>
        <w:rPr>
          <w:bCs/>
          <w:lang w:eastAsia="zh-CN"/>
        </w:rPr>
        <w:t xml:space="preserve">Thus, for each discussion, we will first provide inputs from SA2 and SA3 as starting point. </w:t>
      </w:r>
    </w:p>
    <w:p w14:paraId="47789C91" w14:textId="77777777" w:rsidR="00FE2A6E" w:rsidRDefault="00343666">
      <w:pPr>
        <w:pStyle w:val="Heading2"/>
        <w:rPr>
          <w:lang w:val="en-US"/>
        </w:rPr>
      </w:pPr>
      <w:r>
        <w:rPr>
          <w:lang w:val="en-US"/>
        </w:rPr>
        <w:t>User plane protocol stack of L3 UE-to-NW relay</w:t>
      </w:r>
    </w:p>
    <w:p w14:paraId="791B4ED3" w14:textId="77777777" w:rsidR="00FE2A6E" w:rsidRDefault="00343666">
      <w:pPr>
        <w:snapToGrid w:val="0"/>
        <w:rPr>
          <w:bCs/>
          <w:lang w:eastAsia="en-GB"/>
        </w:rPr>
      </w:pPr>
      <w:r>
        <w:rPr>
          <w:bCs/>
          <w:lang w:eastAsia="en-GB"/>
        </w:rPr>
        <w:t>SA2 agreed on the L3 user plane protocol stack (shown in Figure 1 below) in TR 23.752 [1] clause 6.6:</w:t>
      </w:r>
    </w:p>
    <w:bookmarkStart w:id="0" w:name="_MON_1650796050"/>
    <w:bookmarkEnd w:id="0"/>
    <w:p w14:paraId="27ABE0ED" w14:textId="77777777" w:rsidR="00FE2A6E" w:rsidRDefault="00E34CE9">
      <w:pPr>
        <w:snapToGrid w:val="0"/>
      </w:pPr>
      <w:r>
        <w:rPr>
          <w:noProof/>
        </w:rPr>
        <w:object w:dxaOrig="9610" w:dyaOrig="2110" w14:anchorId="2BB91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4pt;height:105.4pt;mso-width-percent:0;mso-height-percent:0;mso-width-percent:0;mso-height-percent:0" o:ole="">
            <v:imagedata r:id="rId12" o:title=""/>
          </v:shape>
          <o:OLEObject Type="Embed" ProgID="Word.Picture.8" ShapeID="_x0000_i1025" DrawAspect="Content" ObjectID="_1659869523" r:id="rId13"/>
        </w:object>
      </w:r>
    </w:p>
    <w:p w14:paraId="07E0A9B6" w14:textId="77777777" w:rsidR="00FE2A6E" w:rsidRDefault="00343666">
      <w:pPr>
        <w:snapToGrid w:val="0"/>
        <w:jc w:val="center"/>
        <w:rPr>
          <w:b/>
          <w:bCs/>
          <w:lang w:eastAsia="en-GB"/>
        </w:rPr>
      </w:pPr>
      <w:r>
        <w:rPr>
          <w:b/>
          <w:bCs/>
        </w:rPr>
        <w:t>Figure.1: User plane protocol stack for L3 UE-to-Network Relay in clause 6.6 of TR 23.752</w:t>
      </w:r>
    </w:p>
    <w:p w14:paraId="50DB54C7" w14:textId="77777777" w:rsidR="00FE2A6E" w:rsidRDefault="00343666">
      <w:pPr>
        <w:snapToGrid w:val="0"/>
        <w:rPr>
          <w:bCs/>
          <w:lang w:eastAsia="en-GB"/>
        </w:rPr>
      </w:pPr>
      <w:r>
        <w:rPr>
          <w:bCs/>
          <w:lang w:eastAsia="en-GB"/>
        </w:rPr>
        <w:t>Multiple companies discussed this topic [3][4][5][13][16][18][22][23][28]. Their opinions can be summarized below:</w:t>
      </w:r>
    </w:p>
    <w:p w14:paraId="09502FD6" w14:textId="77777777" w:rsidR="00FE2A6E" w:rsidRDefault="00343666">
      <w:pPr>
        <w:numPr>
          <w:ilvl w:val="0"/>
          <w:numId w:val="8"/>
        </w:numPr>
        <w:snapToGrid w:val="0"/>
        <w:rPr>
          <w:bCs/>
          <w:lang w:eastAsia="en-GB"/>
        </w:rPr>
      </w:pPr>
      <w:r>
        <w:rPr>
          <w:bCs/>
          <w:lang w:eastAsia="en-GB"/>
        </w:rPr>
        <w:t>Alt-1: Follow Figure 1 in clause 6.6 of TR 23.752 ([3][4][5][13][16][18][22][23][28])</w:t>
      </w:r>
    </w:p>
    <w:p w14:paraId="6447DA8A" w14:textId="77777777" w:rsidR="00FE2A6E" w:rsidRDefault="00343666">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3397CA02" w14:textId="77777777" w:rsidR="00FE2A6E" w:rsidRDefault="00343666">
      <w:pPr>
        <w:numPr>
          <w:ilvl w:val="0"/>
          <w:numId w:val="8"/>
        </w:numPr>
        <w:snapToGrid w:val="0"/>
        <w:rPr>
          <w:bCs/>
          <w:lang w:eastAsia="en-GB"/>
        </w:rPr>
      </w:pPr>
      <w:r>
        <w:rPr>
          <w:bCs/>
          <w:lang w:eastAsia="en-GB"/>
        </w:rPr>
        <w:t xml:space="preserve">Alt-2: With adaptation layer above PDU layer ([9]), as illustrated in Figure. 2. </w:t>
      </w:r>
    </w:p>
    <w:p w14:paraId="612D7B74" w14:textId="77777777" w:rsidR="00FE2A6E" w:rsidRDefault="00343666">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28E5EAFB" w14:textId="77777777" w:rsidR="00FE2A6E" w:rsidRDefault="00E34CE9">
      <w:pPr>
        <w:snapToGrid w:val="0"/>
        <w:jc w:val="center"/>
        <w:rPr>
          <w:bCs/>
          <w:lang w:eastAsia="en-GB"/>
        </w:rPr>
      </w:pPr>
      <w:r>
        <w:rPr>
          <w:noProof/>
        </w:rPr>
        <w:object w:dxaOrig="7820" w:dyaOrig="3740" w14:anchorId="3155FA45">
          <v:shape id="_x0000_i1026" type="#_x0000_t75" alt="" style="width:391.1pt;height:186.9pt;mso-width-percent:0;mso-height-percent:0;mso-width-percent:0;mso-height-percent:0" o:ole="">
            <v:imagedata r:id="rId14" o:title=""/>
          </v:shape>
          <o:OLEObject Type="Embed" ProgID="Visio.Drawing.11" ShapeID="_x0000_i1026" DrawAspect="Content" ObjectID="_1659869524" r:id="rId15"/>
        </w:object>
      </w:r>
    </w:p>
    <w:p w14:paraId="177470DC" w14:textId="77777777" w:rsidR="00FE2A6E" w:rsidRDefault="00343666">
      <w:pPr>
        <w:snapToGrid w:val="0"/>
        <w:ind w:firstLine="432"/>
        <w:jc w:val="center"/>
        <w:rPr>
          <w:b/>
          <w:bCs/>
        </w:rPr>
      </w:pPr>
      <w:r>
        <w:rPr>
          <w:b/>
          <w:bCs/>
        </w:rPr>
        <w:t>Figure.2: User plane protocol stack for L3 UE-to-NW Relay proposed in [9]</w:t>
      </w:r>
    </w:p>
    <w:p w14:paraId="691A5AF2" w14:textId="77777777" w:rsidR="00FE2A6E" w:rsidRDefault="00343666">
      <w:pPr>
        <w:snapToGrid w:val="0"/>
        <w:rPr>
          <w:bCs/>
          <w:lang w:eastAsia="en-GB"/>
        </w:rPr>
      </w:pPr>
      <w:r>
        <w:rPr>
          <w:bCs/>
          <w:lang w:eastAsia="en-GB"/>
        </w:rPr>
        <w:t>Companies are invited to share their preference for these alternatives:</w:t>
      </w:r>
    </w:p>
    <w:p w14:paraId="331FEA81" w14:textId="77777777" w:rsidR="00FE2A6E" w:rsidRDefault="00343666">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6A74229D" w14:textId="77777777" w:rsidR="00FE2A6E" w:rsidRDefault="00343666">
      <w:pPr>
        <w:numPr>
          <w:ilvl w:val="0"/>
          <w:numId w:val="9"/>
        </w:numPr>
        <w:spacing w:afterLines="50" w:after="120"/>
        <w:rPr>
          <w:b/>
        </w:rPr>
      </w:pPr>
      <w:r>
        <w:rPr>
          <w:b/>
        </w:rPr>
        <w:lastRenderedPageBreak/>
        <w:t xml:space="preserve">Alt-1: </w:t>
      </w:r>
      <w:r>
        <w:rPr>
          <w:b/>
          <w:lang w:eastAsia="en-GB"/>
        </w:rPr>
        <w:t>Figure 1 (in clause 6.6 of TR 23.752)</w:t>
      </w:r>
    </w:p>
    <w:p w14:paraId="0460D361" w14:textId="77777777" w:rsidR="00FE2A6E" w:rsidRDefault="00343666">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304ECC9" w14:textId="77777777">
        <w:tc>
          <w:tcPr>
            <w:tcW w:w="2122" w:type="dxa"/>
            <w:shd w:val="clear" w:color="auto" w:fill="BFBFBF"/>
          </w:tcPr>
          <w:p w14:paraId="1199EAC3" w14:textId="77777777" w:rsidR="00FE2A6E" w:rsidRDefault="00343666">
            <w:pPr>
              <w:pStyle w:val="BodyText"/>
            </w:pPr>
            <w:r>
              <w:t>Company</w:t>
            </w:r>
          </w:p>
        </w:tc>
        <w:tc>
          <w:tcPr>
            <w:tcW w:w="1842" w:type="dxa"/>
            <w:shd w:val="clear" w:color="auto" w:fill="BFBFBF"/>
          </w:tcPr>
          <w:p w14:paraId="58CFE8FF" w14:textId="77777777" w:rsidR="00FE2A6E" w:rsidRDefault="00343666">
            <w:pPr>
              <w:pStyle w:val="BodyText"/>
            </w:pPr>
            <w:r>
              <w:t xml:space="preserve">Preference </w:t>
            </w:r>
          </w:p>
          <w:p w14:paraId="3B2A5448" w14:textId="77777777" w:rsidR="00FE2A6E" w:rsidRDefault="00343666">
            <w:pPr>
              <w:pStyle w:val="BodyText"/>
            </w:pPr>
            <w:r>
              <w:t>(Alt-1/Alt-2)</w:t>
            </w:r>
          </w:p>
        </w:tc>
        <w:tc>
          <w:tcPr>
            <w:tcW w:w="5664" w:type="dxa"/>
            <w:shd w:val="clear" w:color="auto" w:fill="BFBFBF"/>
          </w:tcPr>
          <w:p w14:paraId="61F0193C" w14:textId="77777777" w:rsidR="00FE2A6E" w:rsidRDefault="00343666">
            <w:pPr>
              <w:pStyle w:val="BodyText"/>
            </w:pPr>
            <w:r>
              <w:t>Comments</w:t>
            </w:r>
          </w:p>
        </w:tc>
      </w:tr>
      <w:tr w:rsidR="00FE2A6E" w14:paraId="1DB3A362" w14:textId="77777777">
        <w:tc>
          <w:tcPr>
            <w:tcW w:w="2122" w:type="dxa"/>
            <w:shd w:val="clear" w:color="auto" w:fill="auto"/>
          </w:tcPr>
          <w:p w14:paraId="7EFCBAA0" w14:textId="77777777" w:rsidR="00FE2A6E" w:rsidRDefault="00343666">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409083A3" w14:textId="77777777" w:rsidR="00FE2A6E" w:rsidRDefault="00343666">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0316D345" w14:textId="77777777" w:rsidR="00FE2A6E" w:rsidRDefault="00343666">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FE2A6E" w14:paraId="050929E0" w14:textId="77777777">
        <w:tc>
          <w:tcPr>
            <w:tcW w:w="2122" w:type="dxa"/>
            <w:shd w:val="clear" w:color="auto" w:fill="auto"/>
          </w:tcPr>
          <w:p w14:paraId="0F8FAB9E" w14:textId="77777777" w:rsidR="00FE2A6E" w:rsidRDefault="00343666">
            <w:pPr>
              <w:rPr>
                <w:rFonts w:eastAsia="Times New Roman"/>
              </w:rPr>
            </w:pPr>
            <w:ins w:id="9" w:author="Hao Bi" w:date="2020-08-17T21:40:00Z">
              <w:r>
                <w:rPr>
                  <w:rFonts w:eastAsia="Times New Roman"/>
                </w:rPr>
                <w:t>Futurewei</w:t>
              </w:r>
            </w:ins>
          </w:p>
        </w:tc>
        <w:tc>
          <w:tcPr>
            <w:tcW w:w="1842" w:type="dxa"/>
            <w:shd w:val="clear" w:color="auto" w:fill="auto"/>
          </w:tcPr>
          <w:p w14:paraId="15B77BAE" w14:textId="77777777" w:rsidR="00FE2A6E" w:rsidRDefault="00343666">
            <w:pPr>
              <w:rPr>
                <w:rFonts w:eastAsia="Times New Roman"/>
              </w:rPr>
            </w:pPr>
            <w:ins w:id="10" w:author="Hao Bi" w:date="2020-08-17T21:40:00Z">
              <w:r>
                <w:rPr>
                  <w:rFonts w:eastAsia="Times New Roman"/>
                </w:rPr>
                <w:t>Alt-2</w:t>
              </w:r>
            </w:ins>
          </w:p>
        </w:tc>
        <w:tc>
          <w:tcPr>
            <w:tcW w:w="5664" w:type="dxa"/>
            <w:shd w:val="clear" w:color="auto" w:fill="auto"/>
          </w:tcPr>
          <w:p w14:paraId="3B108D4A" w14:textId="77777777" w:rsidR="00FE2A6E" w:rsidRDefault="00343666">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FE2A6E" w14:paraId="657A7C78" w14:textId="77777777">
        <w:trPr>
          <w:ins w:id="12" w:author="yang xing" w:date="2020-08-18T14:30:00Z"/>
        </w:trPr>
        <w:tc>
          <w:tcPr>
            <w:tcW w:w="2122" w:type="dxa"/>
            <w:shd w:val="clear" w:color="auto" w:fill="auto"/>
          </w:tcPr>
          <w:p w14:paraId="4B982F9F" w14:textId="77777777" w:rsidR="00FE2A6E" w:rsidRDefault="00343666">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2867B7E9" w14:textId="77777777" w:rsidR="00FE2A6E" w:rsidRDefault="00343666">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2E07349F" w14:textId="77777777" w:rsidR="00FE2A6E" w:rsidRDefault="00343666">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FE2A6E" w14:paraId="22C824F6" w14:textId="77777777">
        <w:trPr>
          <w:ins w:id="19" w:author="OPPO (Qianxi)" w:date="2020-08-18T15:53:00Z"/>
        </w:trPr>
        <w:tc>
          <w:tcPr>
            <w:tcW w:w="2122" w:type="dxa"/>
            <w:shd w:val="clear" w:color="auto" w:fill="auto"/>
          </w:tcPr>
          <w:p w14:paraId="2705F717" w14:textId="77777777" w:rsidR="00FE2A6E" w:rsidRDefault="00343666">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2AE4EB9F" w14:textId="77777777" w:rsidR="00FE2A6E" w:rsidRDefault="00FE2A6E">
            <w:pPr>
              <w:rPr>
                <w:ins w:id="22" w:author="OPPO (Qianxi)" w:date="2020-08-18T15:53:00Z"/>
                <w:lang w:eastAsia="zh-CN"/>
              </w:rPr>
            </w:pPr>
          </w:p>
        </w:tc>
        <w:tc>
          <w:tcPr>
            <w:tcW w:w="5664" w:type="dxa"/>
            <w:shd w:val="clear" w:color="auto" w:fill="auto"/>
          </w:tcPr>
          <w:p w14:paraId="2B300A6E" w14:textId="77777777" w:rsidR="00FE2A6E" w:rsidRDefault="00343666">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14:paraId="6D0CE55D" w14:textId="77777777" w:rsidR="00FE2A6E" w:rsidRDefault="00343666">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406F5E8C" w14:textId="77777777">
        <w:trPr>
          <w:ins w:id="27" w:author="Ericsson" w:date="2020-08-18T14:46:00Z"/>
        </w:trPr>
        <w:tc>
          <w:tcPr>
            <w:tcW w:w="2122" w:type="dxa"/>
            <w:shd w:val="clear" w:color="auto" w:fill="auto"/>
          </w:tcPr>
          <w:p w14:paraId="733EB4BA" w14:textId="77777777" w:rsidR="00FE2A6E" w:rsidRDefault="00343666">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47A828B9" w14:textId="77777777" w:rsidR="00FE2A6E" w:rsidRDefault="00343666">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192F2371" w14:textId="77777777" w:rsidR="00FE2A6E" w:rsidRDefault="00343666">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FE2A6E" w14:paraId="2B482AAC" w14:textId="77777777">
        <w:trPr>
          <w:ins w:id="36" w:author="Qualcomm - Peng Cheng" w:date="2020-08-19T00:21:00Z"/>
        </w:trPr>
        <w:tc>
          <w:tcPr>
            <w:tcW w:w="2122" w:type="dxa"/>
            <w:shd w:val="clear" w:color="auto" w:fill="auto"/>
          </w:tcPr>
          <w:p w14:paraId="0B8AF90E" w14:textId="77777777" w:rsidR="00FE2A6E" w:rsidRDefault="00343666">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D81398B" w14:textId="77777777" w:rsidR="00FE2A6E" w:rsidRDefault="00343666">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118970D3" w14:textId="77777777" w:rsidR="00FE2A6E" w:rsidRDefault="00343666">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60BA14B5" w14:textId="77777777" w:rsidR="00FE2A6E" w:rsidRDefault="00343666">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5DB95D96" w14:textId="77777777" w:rsidR="00FE2A6E" w:rsidRDefault="00343666">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FE2A6E" w14:paraId="62F733C6" w14:textId="77777777">
        <w:trPr>
          <w:ins w:id="84" w:author="CATT" w:date="2020-08-19T13:59:00Z"/>
        </w:trPr>
        <w:tc>
          <w:tcPr>
            <w:tcW w:w="2122" w:type="dxa"/>
            <w:shd w:val="clear" w:color="auto" w:fill="auto"/>
          </w:tcPr>
          <w:p w14:paraId="0A99C089" w14:textId="77777777" w:rsidR="00FE2A6E" w:rsidRDefault="00343666">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477BF626" w14:textId="77777777" w:rsidR="00FE2A6E" w:rsidRDefault="00343666">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799EFA59" w14:textId="77777777" w:rsidR="00FE2A6E" w:rsidRDefault="00343666">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FE2A6E" w14:paraId="70960718" w14:textId="77777777">
        <w:trPr>
          <w:ins w:id="91" w:author="Srinivasan, Nithin" w:date="2020-08-19T12:23:00Z"/>
        </w:trPr>
        <w:tc>
          <w:tcPr>
            <w:tcW w:w="2122" w:type="dxa"/>
            <w:shd w:val="clear" w:color="auto" w:fill="auto"/>
          </w:tcPr>
          <w:p w14:paraId="408A0E1E" w14:textId="77777777" w:rsidR="00FE2A6E" w:rsidRDefault="00343666">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0B4C70EA" w14:textId="77777777" w:rsidR="00FE2A6E" w:rsidRDefault="00343666">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0E947696" w14:textId="77777777" w:rsidR="00FE2A6E" w:rsidRDefault="00343666">
            <w:pPr>
              <w:rPr>
                <w:ins w:id="96" w:author="Srinivasan, Nithin" w:date="2020-08-19T12:23:00Z"/>
                <w:rFonts w:eastAsia="DengXian"/>
                <w:lang w:eastAsia="zh-CN"/>
              </w:rPr>
            </w:pPr>
            <w:ins w:id="97"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8" w:author="Srinivasan, Nithin" w:date="2020-08-19T13:20:00Z">
              <w:r>
                <w:rPr>
                  <w:rFonts w:eastAsia="DengXian"/>
                  <w:lang w:eastAsia="zh-CN"/>
                </w:rPr>
                <w:t>for</w:t>
              </w:r>
            </w:ins>
            <w:ins w:id="99" w:author="Srinivasan, Nithin" w:date="2020-08-19T12:23:00Z">
              <w:r>
                <w:rPr>
                  <w:rFonts w:eastAsia="DengXian"/>
                  <w:lang w:eastAsia="zh-CN"/>
                </w:rPr>
                <w:t xml:space="preserve"> both sidelink and Uu based protocol stack.</w:t>
              </w:r>
            </w:ins>
          </w:p>
        </w:tc>
      </w:tr>
      <w:tr w:rsidR="00FE2A6E" w14:paraId="3267C0CB" w14:textId="77777777">
        <w:trPr>
          <w:ins w:id="100" w:author="Rui Wang(Huawei)" w:date="2020-08-19T23:47:00Z"/>
        </w:trPr>
        <w:tc>
          <w:tcPr>
            <w:tcW w:w="2122" w:type="dxa"/>
            <w:shd w:val="clear" w:color="auto" w:fill="auto"/>
          </w:tcPr>
          <w:p w14:paraId="469B232C" w14:textId="77777777" w:rsidR="00FE2A6E" w:rsidRDefault="00343666">
            <w:pPr>
              <w:rPr>
                <w:ins w:id="101" w:author="Rui Wang(Huawei)" w:date="2020-08-19T23:47:00Z"/>
                <w:rFonts w:eastAsia="DengXian"/>
                <w:lang w:eastAsia="zh-CN"/>
              </w:rPr>
            </w:pPr>
            <w:ins w:id="102" w:author="Rui Wang(Huawei)" w:date="2020-08-19T23:47:00Z">
              <w:r>
                <w:rPr>
                  <w:rFonts w:eastAsia="DengXian"/>
                  <w:lang w:eastAsia="zh-CN"/>
                </w:rPr>
                <w:t>Huawei</w:t>
              </w:r>
            </w:ins>
          </w:p>
        </w:tc>
        <w:tc>
          <w:tcPr>
            <w:tcW w:w="1842" w:type="dxa"/>
            <w:shd w:val="clear" w:color="auto" w:fill="auto"/>
          </w:tcPr>
          <w:p w14:paraId="48A127C6" w14:textId="77777777" w:rsidR="00FE2A6E" w:rsidRDefault="00FE2A6E">
            <w:pPr>
              <w:rPr>
                <w:ins w:id="103" w:author="Rui Wang(Huawei)" w:date="2020-08-19T23:47:00Z"/>
                <w:lang w:eastAsia="zh-CN"/>
              </w:rPr>
            </w:pPr>
          </w:p>
        </w:tc>
        <w:tc>
          <w:tcPr>
            <w:tcW w:w="5664" w:type="dxa"/>
            <w:shd w:val="clear" w:color="auto" w:fill="auto"/>
          </w:tcPr>
          <w:p w14:paraId="697FBA22" w14:textId="77777777" w:rsidR="00FE2A6E" w:rsidRDefault="00343666">
            <w:pPr>
              <w:rPr>
                <w:ins w:id="104" w:author="Rui Wang(Huawei)" w:date="2020-08-19T23:47:00Z"/>
                <w:rFonts w:eastAsia="DengXian"/>
                <w:lang w:eastAsia="zh-CN"/>
              </w:rPr>
            </w:pPr>
            <w:ins w:id="105"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4149712" w14:textId="77777777" w:rsidR="00FE2A6E" w:rsidRDefault="00343666">
            <w:pPr>
              <w:rPr>
                <w:ins w:id="106" w:author="Rui Wang(Huawei)" w:date="2020-08-19T23:47:00Z"/>
                <w:rFonts w:eastAsia="DengXian"/>
                <w:lang w:eastAsia="zh-CN"/>
              </w:rPr>
            </w:pPr>
            <w:ins w:id="107" w:author="Rui Wang(Huawei)" w:date="2020-08-19T23:47:00Z">
              <w:r>
                <w:rPr>
                  <w:rFonts w:eastAsia="DengXian"/>
                  <w:lang w:eastAsia="zh-CN"/>
                </w:rPr>
                <w:lastRenderedPageBreak/>
                <w:t>And our understanding is from RAN2’s point view, the AS part of Alt-1/Alt-2/N3IWF are the same (at least for AS protocol stack).</w:t>
              </w:r>
            </w:ins>
          </w:p>
          <w:p w14:paraId="04F47CE3" w14:textId="77777777" w:rsidR="00FE2A6E" w:rsidRDefault="00343666">
            <w:pPr>
              <w:rPr>
                <w:ins w:id="108" w:author="Rui Wang(Huawei)" w:date="2020-08-19T23:47:00Z"/>
                <w:rFonts w:eastAsia="DengXian"/>
                <w:lang w:eastAsia="zh-CN"/>
              </w:rPr>
            </w:pPr>
            <w:ins w:id="109" w:author="Rui Wang(Huawei)" w:date="2020-08-19T23:51:00Z">
              <w:r>
                <w:rPr>
                  <w:rFonts w:eastAsia="DengXian"/>
                  <w:lang w:eastAsia="zh-CN"/>
                </w:rPr>
                <w:t>Regarding QoS aspect, w</w:t>
              </w:r>
            </w:ins>
            <w:ins w:id="110" w:author="Rui Wang(Huawei)" w:date="2020-08-19T23:47:00Z">
              <w:r>
                <w:rPr>
                  <w:rFonts w:eastAsia="DengXian"/>
                  <w:lang w:eastAsia="zh-CN"/>
                </w:rPr>
                <w:t>e are not sure how the 5G QoS flow works for L3 relay</w:t>
              </w:r>
            </w:ins>
            <w:ins w:id="111" w:author="Rui Wang(Huawei)" w:date="2020-08-19T23:52:00Z">
              <w:r>
                <w:rPr>
                  <w:rFonts w:eastAsia="DengXian"/>
                  <w:lang w:eastAsia="zh-CN"/>
                </w:rPr>
                <w:t xml:space="preserve">, </w:t>
              </w:r>
            </w:ins>
            <w:ins w:id="112" w:author="Rui Wang(Huawei)" w:date="2020-08-19T23:56:00Z">
              <w:r>
                <w:rPr>
                  <w:rFonts w:eastAsia="DengXian"/>
                  <w:lang w:eastAsia="zh-CN"/>
                </w:rPr>
                <w:t>given that</w:t>
              </w:r>
            </w:ins>
            <w:ins w:id="113" w:author="Rui Wang(Huawei)" w:date="2020-08-19T23:52:00Z">
              <w:r>
                <w:rPr>
                  <w:rFonts w:eastAsia="DengXian"/>
                  <w:lang w:eastAsia="zh-CN"/>
                </w:rPr>
                <w:t xml:space="preserve"> the remote UE </w:t>
              </w:r>
            </w:ins>
            <w:ins w:id="114" w:author="Rui Wang(Huawei)" w:date="2020-08-19T23:56:00Z">
              <w:r>
                <w:rPr>
                  <w:rFonts w:eastAsia="DengXian"/>
                  <w:lang w:eastAsia="zh-CN"/>
                </w:rPr>
                <w:t>may</w:t>
              </w:r>
            </w:ins>
            <w:ins w:id="115" w:author="Rui Wang(Huawei)" w:date="2020-08-19T23:52:00Z">
              <w:r>
                <w:rPr>
                  <w:rFonts w:eastAsia="DengXian"/>
                  <w:lang w:eastAsia="zh-CN"/>
                </w:rPr>
                <w:t xml:space="preserve"> transmit </w:t>
              </w:r>
            </w:ins>
            <w:ins w:id="116" w:author="Rui Wang(Huawei)" w:date="2020-08-19T23:54:00Z">
              <w:r>
                <w:rPr>
                  <w:rFonts w:eastAsia="DengXian"/>
                  <w:lang w:eastAsia="zh-CN"/>
                </w:rPr>
                <w:t>5G QoS flow/</w:t>
              </w:r>
            </w:ins>
            <w:ins w:id="117" w:author="Rui Wang(Huawei)" w:date="2020-08-19T23:52:00Z">
              <w:r>
                <w:rPr>
                  <w:rFonts w:eastAsia="DengXian"/>
                  <w:lang w:eastAsia="zh-CN"/>
                </w:rPr>
                <w:t>PDU session via PC5 to relay UE</w:t>
              </w:r>
            </w:ins>
            <w:ins w:id="118" w:author="Rui Wang(Huawei)" w:date="2020-08-19T23:55:00Z">
              <w:r>
                <w:rPr>
                  <w:rFonts w:eastAsia="DengXian"/>
                  <w:lang w:eastAsia="zh-CN"/>
                </w:rPr>
                <w:t>.</w:t>
              </w:r>
            </w:ins>
            <w:ins w:id="119" w:author="Rui Wang(Huawei)" w:date="2020-08-19T23:52:00Z">
              <w:r>
                <w:rPr>
                  <w:rFonts w:eastAsia="DengXian"/>
                  <w:lang w:eastAsia="zh-CN"/>
                </w:rPr>
                <w:t xml:space="preserve"> </w:t>
              </w:r>
            </w:ins>
          </w:p>
        </w:tc>
      </w:tr>
      <w:tr w:rsidR="00FE2A6E" w14:paraId="7F1DE7F3" w14:textId="77777777">
        <w:trPr>
          <w:ins w:id="120" w:author="vivo(Boubacar)" w:date="2020-08-20T12:23:00Z"/>
        </w:trPr>
        <w:tc>
          <w:tcPr>
            <w:tcW w:w="2122" w:type="dxa"/>
            <w:shd w:val="clear" w:color="auto" w:fill="auto"/>
          </w:tcPr>
          <w:p w14:paraId="515C0BA7" w14:textId="77777777" w:rsidR="00FE2A6E" w:rsidRDefault="00343666">
            <w:pPr>
              <w:rPr>
                <w:ins w:id="121" w:author="vivo(Boubacar)" w:date="2020-08-20T12:23:00Z"/>
                <w:rFonts w:eastAsia="DengXian"/>
                <w:lang w:eastAsia="zh-CN"/>
              </w:rPr>
            </w:pPr>
            <w:ins w:id="122" w:author="vivo(Boubacar)" w:date="2020-08-20T12:23:00Z">
              <w:r>
                <w:rPr>
                  <w:rFonts w:eastAsia="DengXian" w:hint="eastAsia"/>
                  <w:lang w:eastAsia="zh-CN"/>
                </w:rPr>
                <w:lastRenderedPageBreak/>
                <w:t>v</w:t>
              </w:r>
              <w:r>
                <w:rPr>
                  <w:rFonts w:eastAsia="DengXian"/>
                  <w:lang w:eastAsia="zh-CN"/>
                </w:rPr>
                <w:t>ivo</w:t>
              </w:r>
            </w:ins>
          </w:p>
        </w:tc>
        <w:tc>
          <w:tcPr>
            <w:tcW w:w="1842" w:type="dxa"/>
            <w:shd w:val="clear" w:color="auto" w:fill="auto"/>
          </w:tcPr>
          <w:p w14:paraId="5337F2B0" w14:textId="77777777" w:rsidR="00FE2A6E" w:rsidRDefault="00343666">
            <w:pPr>
              <w:rPr>
                <w:ins w:id="123" w:author="vivo(Boubacar)" w:date="2020-08-20T12:23:00Z"/>
                <w:lang w:eastAsia="zh-CN"/>
              </w:rPr>
            </w:pPr>
            <w:ins w:id="124" w:author="vivo(Boubacar)" w:date="2020-08-20T12:23:00Z">
              <w:r>
                <w:rPr>
                  <w:lang w:eastAsia="zh-CN"/>
                </w:rPr>
                <w:t>Alt-1</w:t>
              </w:r>
            </w:ins>
          </w:p>
        </w:tc>
        <w:tc>
          <w:tcPr>
            <w:tcW w:w="5664" w:type="dxa"/>
            <w:shd w:val="clear" w:color="auto" w:fill="auto"/>
          </w:tcPr>
          <w:p w14:paraId="24662ECB" w14:textId="77777777" w:rsidR="00FE2A6E" w:rsidRDefault="00343666">
            <w:pPr>
              <w:rPr>
                <w:ins w:id="125" w:author="vivo(Boubacar)" w:date="2020-08-20T12:23:00Z"/>
                <w:rFonts w:eastAsia="DengXian"/>
                <w:lang w:eastAsia="zh-CN"/>
              </w:rPr>
            </w:pPr>
            <w:ins w:id="126" w:author="vivo(Boubacar)" w:date="2020-08-20T12:23:00Z">
              <w:r>
                <w:rPr>
                  <w:rFonts w:eastAsia="DengXian"/>
                  <w:lang w:eastAsia="zh-CN"/>
                </w:rPr>
                <w:t>Take Alt-1 as the basic L3 Relay architecture.</w:t>
              </w:r>
            </w:ins>
          </w:p>
        </w:tc>
      </w:tr>
      <w:tr w:rsidR="00FE2A6E" w14:paraId="7D2BA37A" w14:textId="77777777">
        <w:trPr>
          <w:ins w:id="127" w:author="ZTE(Weiqiang)" w:date="2020-08-20T14:13:00Z"/>
        </w:trPr>
        <w:tc>
          <w:tcPr>
            <w:tcW w:w="2122" w:type="dxa"/>
            <w:shd w:val="clear" w:color="auto" w:fill="auto"/>
          </w:tcPr>
          <w:p w14:paraId="39585D0C" w14:textId="77777777" w:rsidR="00FE2A6E" w:rsidRDefault="00343666">
            <w:pPr>
              <w:rPr>
                <w:ins w:id="128" w:author="ZTE(Weiqiang)" w:date="2020-08-20T14:13:00Z"/>
                <w:rFonts w:eastAsia="DengXian"/>
                <w:lang w:eastAsia="zh-CN"/>
              </w:rPr>
            </w:pPr>
            <w:ins w:id="129" w:author="ZTE - Boyuan" w:date="2020-08-20T22:21:00Z">
              <w:r>
                <w:rPr>
                  <w:rFonts w:eastAsia="DengXian" w:hint="eastAsia"/>
                  <w:lang w:eastAsia="zh-CN"/>
                </w:rPr>
                <w:t>ZTE</w:t>
              </w:r>
            </w:ins>
          </w:p>
        </w:tc>
        <w:tc>
          <w:tcPr>
            <w:tcW w:w="1842" w:type="dxa"/>
            <w:shd w:val="clear" w:color="auto" w:fill="auto"/>
          </w:tcPr>
          <w:p w14:paraId="0DF6744C" w14:textId="77777777" w:rsidR="00FE2A6E" w:rsidRDefault="00343666">
            <w:pPr>
              <w:rPr>
                <w:ins w:id="130" w:author="ZTE(Weiqiang)" w:date="2020-08-20T14:13:00Z"/>
                <w:lang w:eastAsia="zh-CN"/>
              </w:rPr>
            </w:pPr>
            <w:ins w:id="131" w:author="ZTE - Boyuan" w:date="2020-08-20T22:21:00Z">
              <w:r>
                <w:rPr>
                  <w:rFonts w:hint="eastAsia"/>
                  <w:lang w:eastAsia="zh-CN"/>
                </w:rPr>
                <w:t>Alt-1</w:t>
              </w:r>
            </w:ins>
          </w:p>
        </w:tc>
        <w:tc>
          <w:tcPr>
            <w:tcW w:w="5664" w:type="dxa"/>
            <w:shd w:val="clear" w:color="auto" w:fill="auto"/>
          </w:tcPr>
          <w:p w14:paraId="42D84068" w14:textId="77777777" w:rsidR="00FE2A6E" w:rsidRDefault="00343666">
            <w:pPr>
              <w:rPr>
                <w:ins w:id="132" w:author="ZTE(Weiqiang)" w:date="2020-08-20T14:13:00Z"/>
                <w:rFonts w:eastAsia="DengXian"/>
                <w:lang w:eastAsia="zh-CN"/>
              </w:rPr>
            </w:pPr>
            <w:ins w:id="133"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protocwordol as one layer. As described in 23.501, PDU layer is </w:t>
              </w:r>
              <w:r>
                <w:rPr>
                  <w:lang w:val="en-GB"/>
                </w:rPr>
                <w:t>corresponds to the PDU carried between the UE and the DN over the PDU Session.When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t make sense that we put QoS flow mapping layer, i.e. adaptation layer , above the PDU layer.</w:t>
              </w:r>
            </w:ins>
          </w:p>
        </w:tc>
      </w:tr>
      <w:tr w:rsidR="00FE2A6E" w14:paraId="5E3F5EBA" w14:textId="77777777">
        <w:trPr>
          <w:ins w:id="134" w:author="Lenovo" w:date="2020-08-20T16:34:00Z"/>
        </w:trPr>
        <w:tc>
          <w:tcPr>
            <w:tcW w:w="2122" w:type="dxa"/>
            <w:shd w:val="clear" w:color="auto" w:fill="auto"/>
          </w:tcPr>
          <w:p w14:paraId="0E2B8D63" w14:textId="77777777" w:rsidR="00FE2A6E" w:rsidRDefault="00343666">
            <w:pPr>
              <w:rPr>
                <w:ins w:id="135" w:author="Lenovo" w:date="2020-08-20T16:34:00Z"/>
                <w:rFonts w:eastAsia="DengXian"/>
                <w:lang w:eastAsia="zh-CN"/>
              </w:rPr>
            </w:pPr>
            <w:ins w:id="136" w:author="Lenovo" w:date="2020-08-20T16:35:00Z">
              <w:r>
                <w:rPr>
                  <w:rFonts w:eastAsia="DengXian"/>
                  <w:lang w:eastAsia="zh-CN"/>
                </w:rPr>
                <w:t>Lenovo</w:t>
              </w:r>
            </w:ins>
          </w:p>
        </w:tc>
        <w:tc>
          <w:tcPr>
            <w:tcW w:w="1842" w:type="dxa"/>
            <w:shd w:val="clear" w:color="auto" w:fill="auto"/>
          </w:tcPr>
          <w:p w14:paraId="37DBD16D" w14:textId="77777777" w:rsidR="00FE2A6E" w:rsidRDefault="00343666">
            <w:pPr>
              <w:rPr>
                <w:ins w:id="137" w:author="Lenovo" w:date="2020-08-20T16:34:00Z"/>
                <w:lang w:eastAsia="zh-CN"/>
              </w:rPr>
            </w:pPr>
            <w:ins w:id="138" w:author="Lenovo" w:date="2020-08-20T16:35:00Z">
              <w:r>
                <w:rPr>
                  <w:lang w:eastAsia="zh-CN"/>
                </w:rPr>
                <w:t>Alt-1</w:t>
              </w:r>
            </w:ins>
          </w:p>
        </w:tc>
        <w:tc>
          <w:tcPr>
            <w:tcW w:w="5664" w:type="dxa"/>
            <w:shd w:val="clear" w:color="auto" w:fill="auto"/>
          </w:tcPr>
          <w:p w14:paraId="06FE20DC" w14:textId="77777777" w:rsidR="00FE2A6E" w:rsidRDefault="00343666">
            <w:pPr>
              <w:rPr>
                <w:ins w:id="139" w:author="Lenovo" w:date="2020-08-20T16:34:00Z"/>
                <w:lang w:eastAsia="zh-CN"/>
              </w:rPr>
            </w:pPr>
            <w:ins w:id="140" w:author="Lenovo" w:date="2020-08-20T16:35:00Z">
              <w:r>
                <w:rPr>
                  <w:rFonts w:eastAsia="DengXian"/>
                  <w:lang w:eastAsia="zh-CN"/>
                </w:rPr>
                <w:t xml:space="preserve">SA2 made already agreement on L3 protocol stack. </w:t>
              </w:r>
            </w:ins>
          </w:p>
        </w:tc>
      </w:tr>
      <w:tr w:rsidR="00FE2A6E" w14:paraId="672FF452" w14:textId="77777777">
        <w:trPr>
          <w:ins w:id="141" w:author="Nokia (GWO)" w:date="2020-08-20T16:40:00Z"/>
        </w:trPr>
        <w:tc>
          <w:tcPr>
            <w:tcW w:w="2122" w:type="dxa"/>
            <w:shd w:val="clear" w:color="auto" w:fill="auto"/>
          </w:tcPr>
          <w:p w14:paraId="4021F85C" w14:textId="77777777" w:rsidR="00FE2A6E" w:rsidRDefault="00343666">
            <w:pPr>
              <w:rPr>
                <w:ins w:id="142" w:author="Nokia (GWO)" w:date="2020-08-20T16:40:00Z"/>
                <w:rFonts w:eastAsia="DengXian"/>
                <w:lang w:eastAsia="zh-CN"/>
              </w:rPr>
            </w:pPr>
            <w:ins w:id="143" w:author="Nokia (GWO)" w:date="2020-08-20T16:40:00Z">
              <w:r>
                <w:rPr>
                  <w:rFonts w:eastAsia="DengXian"/>
                  <w:lang w:eastAsia="zh-CN"/>
                </w:rPr>
                <w:t>Nokia</w:t>
              </w:r>
            </w:ins>
          </w:p>
        </w:tc>
        <w:tc>
          <w:tcPr>
            <w:tcW w:w="1842" w:type="dxa"/>
            <w:shd w:val="clear" w:color="auto" w:fill="auto"/>
          </w:tcPr>
          <w:p w14:paraId="7241C5C0" w14:textId="77777777" w:rsidR="00FE2A6E" w:rsidRDefault="00FE2A6E">
            <w:pPr>
              <w:rPr>
                <w:ins w:id="144" w:author="Nokia (GWO)" w:date="2020-08-20T16:40:00Z"/>
                <w:lang w:eastAsia="zh-CN"/>
              </w:rPr>
            </w:pPr>
          </w:p>
        </w:tc>
        <w:tc>
          <w:tcPr>
            <w:tcW w:w="5664" w:type="dxa"/>
            <w:shd w:val="clear" w:color="auto" w:fill="auto"/>
          </w:tcPr>
          <w:p w14:paraId="604C38E8" w14:textId="77777777" w:rsidR="00FE2A6E" w:rsidRDefault="00343666">
            <w:pPr>
              <w:rPr>
                <w:ins w:id="145" w:author="Nokia (GWO)" w:date="2020-08-20T16:40:00Z"/>
                <w:lang w:eastAsia="zh-CN"/>
              </w:rPr>
            </w:pPr>
            <w:ins w:id="146"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FE2A6E" w14:paraId="46CE8627" w14:textId="77777777">
        <w:trPr>
          <w:ins w:id="147" w:author="Apple - Zhibin Wu" w:date="2020-08-20T08:54:00Z"/>
        </w:trPr>
        <w:tc>
          <w:tcPr>
            <w:tcW w:w="2122" w:type="dxa"/>
            <w:shd w:val="clear" w:color="auto" w:fill="auto"/>
          </w:tcPr>
          <w:p w14:paraId="35BCD80A" w14:textId="77777777" w:rsidR="00FE2A6E" w:rsidRDefault="00343666">
            <w:pPr>
              <w:rPr>
                <w:ins w:id="148" w:author="Apple - Zhibin Wu" w:date="2020-08-20T08:54:00Z"/>
                <w:rFonts w:eastAsia="DengXian"/>
                <w:lang w:eastAsia="zh-CN"/>
              </w:rPr>
            </w:pPr>
            <w:ins w:id="149" w:author="Apple - Zhibin Wu" w:date="2020-08-20T08:54:00Z">
              <w:r>
                <w:rPr>
                  <w:rFonts w:eastAsia="DengXian"/>
                  <w:lang w:eastAsia="zh-CN"/>
                </w:rPr>
                <w:t>Apple</w:t>
              </w:r>
            </w:ins>
          </w:p>
        </w:tc>
        <w:tc>
          <w:tcPr>
            <w:tcW w:w="1842" w:type="dxa"/>
            <w:shd w:val="clear" w:color="auto" w:fill="auto"/>
          </w:tcPr>
          <w:p w14:paraId="28B8C0D7" w14:textId="77777777" w:rsidR="00FE2A6E" w:rsidRDefault="00343666">
            <w:pPr>
              <w:rPr>
                <w:ins w:id="150" w:author="Apple - Zhibin Wu" w:date="2020-08-20T08:54:00Z"/>
                <w:lang w:eastAsia="zh-CN"/>
              </w:rPr>
            </w:pPr>
            <w:ins w:id="151" w:author="Apple - Zhibin Wu" w:date="2020-08-20T08:54:00Z">
              <w:r>
                <w:rPr>
                  <w:lang w:eastAsia="zh-CN"/>
                </w:rPr>
                <w:t>Alt-1 or N3IWF</w:t>
              </w:r>
            </w:ins>
          </w:p>
        </w:tc>
        <w:tc>
          <w:tcPr>
            <w:tcW w:w="5664" w:type="dxa"/>
            <w:shd w:val="clear" w:color="auto" w:fill="auto"/>
          </w:tcPr>
          <w:p w14:paraId="52CABD57" w14:textId="77777777" w:rsidR="00FE2A6E" w:rsidRDefault="00343666">
            <w:pPr>
              <w:rPr>
                <w:ins w:id="152" w:author="Apple - Zhibin Wu" w:date="2020-08-20T08:54:00Z"/>
                <w:rFonts w:eastAsia="DengXian"/>
                <w:lang w:eastAsia="zh-CN"/>
              </w:rPr>
            </w:pPr>
            <w:ins w:id="153" w:author="Apple - Zhibin Wu" w:date="2020-08-20T08:54:00Z">
              <w:r>
                <w:rPr>
                  <w:rFonts w:eastAsia="DengXian"/>
                  <w:lang w:eastAsia="zh-CN"/>
                </w:rPr>
                <w:t>TO be finally decided by SA2</w:t>
              </w:r>
            </w:ins>
          </w:p>
        </w:tc>
      </w:tr>
      <w:tr w:rsidR="00FE2A6E" w14:paraId="53F30AA4" w14:textId="77777777">
        <w:trPr>
          <w:ins w:id="154" w:author="Convida" w:date="2020-08-20T14:07:00Z"/>
        </w:trPr>
        <w:tc>
          <w:tcPr>
            <w:tcW w:w="2122" w:type="dxa"/>
            <w:shd w:val="clear" w:color="auto" w:fill="auto"/>
          </w:tcPr>
          <w:p w14:paraId="7BFD4DF2" w14:textId="77777777" w:rsidR="00FE2A6E" w:rsidRDefault="00343666">
            <w:pPr>
              <w:rPr>
                <w:ins w:id="155" w:author="Convida" w:date="2020-08-20T14:07:00Z"/>
                <w:rFonts w:eastAsia="DengXian"/>
                <w:lang w:eastAsia="zh-CN"/>
              </w:rPr>
            </w:pPr>
            <w:ins w:id="156" w:author="Convida" w:date="2020-08-20T14:07:00Z">
              <w:r>
                <w:rPr>
                  <w:rFonts w:eastAsia="DengXian"/>
                  <w:lang w:eastAsia="zh-CN"/>
                </w:rPr>
                <w:t>Convida</w:t>
              </w:r>
            </w:ins>
          </w:p>
        </w:tc>
        <w:tc>
          <w:tcPr>
            <w:tcW w:w="1842" w:type="dxa"/>
            <w:shd w:val="clear" w:color="auto" w:fill="auto"/>
          </w:tcPr>
          <w:p w14:paraId="3FA43D91" w14:textId="77777777" w:rsidR="00FE2A6E" w:rsidRDefault="00FE2A6E">
            <w:pPr>
              <w:rPr>
                <w:ins w:id="157" w:author="Convida" w:date="2020-08-20T14:07:00Z"/>
                <w:lang w:eastAsia="zh-CN"/>
              </w:rPr>
            </w:pPr>
          </w:p>
        </w:tc>
        <w:tc>
          <w:tcPr>
            <w:tcW w:w="5664" w:type="dxa"/>
            <w:shd w:val="clear" w:color="auto" w:fill="auto"/>
          </w:tcPr>
          <w:p w14:paraId="1ADAB8DF" w14:textId="77777777" w:rsidR="00FE2A6E" w:rsidRDefault="00343666">
            <w:pPr>
              <w:rPr>
                <w:ins w:id="158" w:author="Convida" w:date="2020-08-20T14:07:00Z"/>
                <w:rFonts w:eastAsia="DengXian"/>
                <w:lang w:eastAsia="zh-CN"/>
              </w:rPr>
            </w:pPr>
            <w:ins w:id="159"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FE2A6E" w14:paraId="27FE2403" w14:textId="77777777">
        <w:trPr>
          <w:ins w:id="160" w:author="Intel-AA" w:date="2020-08-20T12:11:00Z"/>
        </w:trPr>
        <w:tc>
          <w:tcPr>
            <w:tcW w:w="2122" w:type="dxa"/>
            <w:shd w:val="clear" w:color="auto" w:fill="auto"/>
          </w:tcPr>
          <w:p w14:paraId="2DEC284B" w14:textId="77777777" w:rsidR="00FE2A6E" w:rsidRDefault="00343666">
            <w:pPr>
              <w:rPr>
                <w:ins w:id="161" w:author="Intel-AA" w:date="2020-08-20T12:11:00Z"/>
                <w:rFonts w:eastAsia="DengXian"/>
                <w:lang w:eastAsia="zh-CN"/>
              </w:rPr>
            </w:pPr>
            <w:ins w:id="162" w:author="Intel-AA" w:date="2020-08-20T12:11:00Z">
              <w:r>
                <w:rPr>
                  <w:rFonts w:eastAsia="DengXian"/>
                  <w:lang w:eastAsia="zh-CN"/>
                </w:rPr>
                <w:t>Intel</w:t>
              </w:r>
            </w:ins>
          </w:p>
        </w:tc>
        <w:tc>
          <w:tcPr>
            <w:tcW w:w="1842" w:type="dxa"/>
            <w:shd w:val="clear" w:color="auto" w:fill="auto"/>
          </w:tcPr>
          <w:p w14:paraId="57D2A29B" w14:textId="77777777" w:rsidR="00FE2A6E" w:rsidRDefault="00343666">
            <w:pPr>
              <w:rPr>
                <w:ins w:id="163" w:author="Intel-AA" w:date="2020-08-20T12:11:00Z"/>
                <w:lang w:eastAsia="zh-CN"/>
              </w:rPr>
            </w:pPr>
            <w:ins w:id="164" w:author="Intel-AA" w:date="2020-08-20T12:11:00Z">
              <w:r>
                <w:rPr>
                  <w:lang w:eastAsia="zh-CN"/>
                </w:rPr>
                <w:t>Alt-1</w:t>
              </w:r>
            </w:ins>
          </w:p>
        </w:tc>
        <w:tc>
          <w:tcPr>
            <w:tcW w:w="5664" w:type="dxa"/>
            <w:shd w:val="clear" w:color="auto" w:fill="auto"/>
          </w:tcPr>
          <w:p w14:paraId="46B4FA96" w14:textId="77777777" w:rsidR="00FE2A6E" w:rsidRDefault="00343666">
            <w:pPr>
              <w:rPr>
                <w:ins w:id="165" w:author="Intel-AA" w:date="2020-08-20T12:11:00Z"/>
                <w:rFonts w:eastAsia="DengXian"/>
                <w:lang w:eastAsia="zh-CN"/>
              </w:rPr>
            </w:pPr>
            <w:ins w:id="166" w:author="Intel-AA" w:date="2020-08-20T12:11:00Z">
              <w:r>
                <w:rPr>
                  <w:rFonts w:eastAsia="DengXian"/>
                  <w:lang w:eastAsia="zh-CN"/>
                </w:rPr>
                <w:t>We also understand that it is finalized in SA2</w:t>
              </w:r>
            </w:ins>
          </w:p>
        </w:tc>
      </w:tr>
      <w:tr w:rsidR="00FE2A6E" w14:paraId="27E3B8A8" w14:textId="77777777">
        <w:trPr>
          <w:ins w:id="167" w:author="Spreadtrum Communications" w:date="2020-08-21T07:32:00Z"/>
        </w:trPr>
        <w:tc>
          <w:tcPr>
            <w:tcW w:w="2122" w:type="dxa"/>
            <w:shd w:val="clear" w:color="auto" w:fill="auto"/>
          </w:tcPr>
          <w:p w14:paraId="5BB8408F" w14:textId="77777777" w:rsidR="00FE2A6E" w:rsidRDefault="00343666">
            <w:pPr>
              <w:rPr>
                <w:ins w:id="168" w:author="Spreadtrum Communications" w:date="2020-08-21T07:32:00Z"/>
                <w:rFonts w:eastAsia="DengXian"/>
                <w:lang w:eastAsia="zh-CN"/>
              </w:rPr>
            </w:pPr>
            <w:ins w:id="169" w:author="Spreadtrum Communications" w:date="2020-08-21T07:32:00Z">
              <w:r>
                <w:rPr>
                  <w:rFonts w:eastAsia="DengXian"/>
                  <w:lang w:eastAsia="zh-CN"/>
                </w:rPr>
                <w:t>Spreadtrum</w:t>
              </w:r>
            </w:ins>
          </w:p>
        </w:tc>
        <w:tc>
          <w:tcPr>
            <w:tcW w:w="1842" w:type="dxa"/>
            <w:shd w:val="clear" w:color="auto" w:fill="auto"/>
          </w:tcPr>
          <w:p w14:paraId="46919400" w14:textId="77777777" w:rsidR="00FE2A6E" w:rsidRDefault="00343666">
            <w:pPr>
              <w:rPr>
                <w:ins w:id="170" w:author="Spreadtrum Communications" w:date="2020-08-21T07:32:00Z"/>
                <w:lang w:eastAsia="zh-CN"/>
              </w:rPr>
            </w:pPr>
            <w:ins w:id="171" w:author="Spreadtrum Communications" w:date="2020-08-21T07:32:00Z">
              <w:r>
                <w:rPr>
                  <w:lang w:eastAsia="zh-CN"/>
                </w:rPr>
                <w:t>Alt-1</w:t>
              </w:r>
            </w:ins>
          </w:p>
        </w:tc>
        <w:tc>
          <w:tcPr>
            <w:tcW w:w="5664" w:type="dxa"/>
            <w:shd w:val="clear" w:color="auto" w:fill="auto"/>
          </w:tcPr>
          <w:p w14:paraId="59E7ACF9" w14:textId="77777777" w:rsidR="00FE2A6E" w:rsidRDefault="00343666">
            <w:pPr>
              <w:rPr>
                <w:ins w:id="172" w:author="Spreadtrum Communications" w:date="2020-08-21T07:32:00Z"/>
                <w:rFonts w:eastAsia="DengXian"/>
                <w:lang w:eastAsia="zh-CN"/>
              </w:rPr>
            </w:pPr>
            <w:ins w:id="173" w:author="Spreadtrum Communications" w:date="2020-08-21T07:32:00Z">
              <w:r>
                <w:rPr>
                  <w:rFonts w:eastAsia="DengXian"/>
                  <w:lang w:eastAsia="zh-CN"/>
                </w:rPr>
                <w:t>To be aligned with solution captured in SA2 TR.</w:t>
              </w:r>
            </w:ins>
          </w:p>
        </w:tc>
      </w:tr>
      <w:tr w:rsidR="00FE2A6E" w14:paraId="3085C426" w14:textId="77777777">
        <w:trPr>
          <w:ins w:id="174" w:author="Jianming, Wu/ジャンミン ウー" w:date="2020-08-21T11:19:00Z"/>
        </w:trPr>
        <w:tc>
          <w:tcPr>
            <w:tcW w:w="2122" w:type="dxa"/>
            <w:shd w:val="clear" w:color="auto" w:fill="auto"/>
          </w:tcPr>
          <w:p w14:paraId="662FC398" w14:textId="77777777" w:rsidR="00FE2A6E" w:rsidRDefault="00343666">
            <w:pPr>
              <w:rPr>
                <w:ins w:id="175" w:author="Jianming, Wu/ジャンミン ウー" w:date="2020-08-21T11:19:00Z"/>
                <w:rFonts w:eastAsia="DengXian"/>
                <w:lang w:eastAsia="zh-CN"/>
              </w:rPr>
            </w:pPr>
            <w:ins w:id="176" w:author="Jianming, Wu/ジャンミン ウー" w:date="2020-08-21T11:19:00Z">
              <w:r>
                <w:t>Fujitsu</w:t>
              </w:r>
            </w:ins>
          </w:p>
        </w:tc>
        <w:tc>
          <w:tcPr>
            <w:tcW w:w="1842" w:type="dxa"/>
            <w:shd w:val="clear" w:color="auto" w:fill="auto"/>
          </w:tcPr>
          <w:p w14:paraId="516F91C2" w14:textId="77777777" w:rsidR="00FE2A6E" w:rsidRDefault="00343666">
            <w:pPr>
              <w:rPr>
                <w:ins w:id="177" w:author="Jianming, Wu/ジャンミン ウー" w:date="2020-08-21T11:19:00Z"/>
                <w:lang w:eastAsia="zh-CN"/>
              </w:rPr>
            </w:pPr>
            <w:ins w:id="178" w:author="Jianming, Wu/ジャンミン ウー" w:date="2020-08-21T11:19:00Z">
              <w:r>
                <w:rPr>
                  <w:lang w:eastAsia="zh-CN"/>
                </w:rPr>
                <w:t>Alt-1</w:t>
              </w:r>
            </w:ins>
          </w:p>
        </w:tc>
        <w:tc>
          <w:tcPr>
            <w:tcW w:w="5664" w:type="dxa"/>
            <w:shd w:val="clear" w:color="auto" w:fill="auto"/>
          </w:tcPr>
          <w:p w14:paraId="40379CC3" w14:textId="77777777" w:rsidR="00FE2A6E" w:rsidRDefault="00343666">
            <w:pPr>
              <w:rPr>
                <w:ins w:id="179" w:author="Jianming, Wu/ジャンミン ウー" w:date="2020-08-21T11:19:00Z"/>
                <w:rFonts w:eastAsia="DengXian"/>
                <w:lang w:eastAsia="zh-CN"/>
              </w:rPr>
            </w:pPr>
            <w:ins w:id="180" w:author="Jianming, Wu/ジャンミン ウー" w:date="2020-08-21T11:19:00Z">
              <w:r>
                <w:rPr>
                  <w:rFonts w:eastAsia="Yu Mincho" w:hint="eastAsia"/>
                </w:rPr>
                <w:t>W</w:t>
              </w:r>
              <w:r>
                <w:rPr>
                  <w:rFonts w:eastAsia="Yu Mincho"/>
                </w:rPr>
                <w:t>e should follow what SA2 discussed.</w:t>
              </w:r>
            </w:ins>
          </w:p>
        </w:tc>
      </w:tr>
      <w:tr w:rsidR="00FE2A6E" w14:paraId="6DDA66B0" w14:textId="77777777">
        <w:trPr>
          <w:ins w:id="181" w:author="Milos Tesanovic" w:date="2020-08-21T07:41:00Z"/>
        </w:trPr>
        <w:tc>
          <w:tcPr>
            <w:tcW w:w="2122" w:type="dxa"/>
            <w:shd w:val="clear" w:color="auto" w:fill="auto"/>
          </w:tcPr>
          <w:p w14:paraId="16C2C172" w14:textId="77777777" w:rsidR="00FE2A6E" w:rsidRDefault="00343666">
            <w:pPr>
              <w:rPr>
                <w:ins w:id="182" w:author="Milos Tesanovic" w:date="2020-08-21T07:41:00Z"/>
                <w:rFonts w:eastAsia="DengXian"/>
                <w:lang w:eastAsia="zh-CN"/>
              </w:rPr>
            </w:pPr>
            <w:ins w:id="183" w:author="Milos Tesanovic" w:date="2020-08-21T07:41:00Z">
              <w:r>
                <w:rPr>
                  <w:rFonts w:eastAsia="DengXian"/>
                  <w:lang w:eastAsia="zh-CN"/>
                </w:rPr>
                <w:t>Samsung</w:t>
              </w:r>
            </w:ins>
          </w:p>
        </w:tc>
        <w:tc>
          <w:tcPr>
            <w:tcW w:w="1842" w:type="dxa"/>
            <w:shd w:val="clear" w:color="auto" w:fill="auto"/>
          </w:tcPr>
          <w:p w14:paraId="4883EB82" w14:textId="77777777" w:rsidR="00FE2A6E" w:rsidRDefault="00343666">
            <w:pPr>
              <w:rPr>
                <w:ins w:id="184" w:author="Milos Tesanovic" w:date="2020-08-21T07:41:00Z"/>
                <w:lang w:eastAsia="zh-CN"/>
              </w:rPr>
            </w:pPr>
            <w:ins w:id="185" w:author="Milos Tesanovic" w:date="2020-08-21T07:41:00Z">
              <w:r>
                <w:rPr>
                  <w:lang w:eastAsia="zh-CN"/>
                </w:rPr>
                <w:t>Alt-1</w:t>
              </w:r>
            </w:ins>
          </w:p>
        </w:tc>
        <w:tc>
          <w:tcPr>
            <w:tcW w:w="5664" w:type="dxa"/>
            <w:shd w:val="clear" w:color="auto" w:fill="auto"/>
          </w:tcPr>
          <w:p w14:paraId="07EEC3CE" w14:textId="77777777" w:rsidR="00FE2A6E" w:rsidRDefault="00343666">
            <w:pPr>
              <w:rPr>
                <w:ins w:id="186" w:author="Milos Tesanovic" w:date="2020-08-21T07:41:00Z"/>
                <w:rFonts w:eastAsia="DengXian"/>
                <w:lang w:eastAsia="zh-CN"/>
              </w:rPr>
            </w:pPr>
            <w:ins w:id="187" w:author="Milos Tesanovic" w:date="2020-08-21T07:41:00Z">
              <w:r>
                <w:rPr>
                  <w:rFonts w:eastAsia="DengXian"/>
                  <w:lang w:eastAsia="zh-CN"/>
                </w:rPr>
                <w:t>This is within SA2 remit anyway. We do however also support (as discussed in SA2) the N3IWF variant.</w:t>
              </w:r>
            </w:ins>
          </w:p>
        </w:tc>
      </w:tr>
      <w:tr w:rsidR="00FE2A6E" w14:paraId="084F50DC" w14:textId="77777777">
        <w:trPr>
          <w:ins w:id="188" w:author="Milos Tesanovic" w:date="2020-08-21T07:41:00Z"/>
        </w:trPr>
        <w:tc>
          <w:tcPr>
            <w:tcW w:w="2122" w:type="dxa"/>
            <w:shd w:val="clear" w:color="auto" w:fill="auto"/>
          </w:tcPr>
          <w:p w14:paraId="6EA25842" w14:textId="77777777" w:rsidR="00FE2A6E" w:rsidRDefault="00343666">
            <w:pPr>
              <w:rPr>
                <w:ins w:id="189" w:author="Milos Tesanovic" w:date="2020-08-21T07:41:00Z"/>
                <w:rFonts w:eastAsia="MS Gothic"/>
              </w:rPr>
            </w:pPr>
            <w:ins w:id="190" w:author="LG" w:date="2020-08-21T16:56:00Z">
              <w:r>
                <w:rPr>
                  <w:rFonts w:eastAsia="BatangChe"/>
                </w:rPr>
                <w:t>LG</w:t>
              </w:r>
            </w:ins>
          </w:p>
        </w:tc>
        <w:tc>
          <w:tcPr>
            <w:tcW w:w="1842" w:type="dxa"/>
            <w:shd w:val="clear" w:color="auto" w:fill="auto"/>
          </w:tcPr>
          <w:p w14:paraId="6520D296" w14:textId="77777777" w:rsidR="00FE2A6E" w:rsidRDefault="00343666">
            <w:pPr>
              <w:rPr>
                <w:ins w:id="191" w:author="Milos Tesanovic" w:date="2020-08-21T07:41:00Z"/>
                <w:rFonts w:eastAsia="Malgun Gothic"/>
                <w:lang w:eastAsia="ko-KR"/>
              </w:rPr>
            </w:pPr>
            <w:ins w:id="192" w:author="LG" w:date="2020-08-21T16:57:00Z">
              <w:r>
                <w:rPr>
                  <w:rFonts w:eastAsia="Malgun Gothic" w:hint="eastAsia"/>
                  <w:lang w:eastAsia="ko-KR"/>
                </w:rPr>
                <w:t>Alt-1</w:t>
              </w:r>
            </w:ins>
          </w:p>
        </w:tc>
        <w:tc>
          <w:tcPr>
            <w:tcW w:w="5664" w:type="dxa"/>
            <w:shd w:val="clear" w:color="auto" w:fill="auto"/>
          </w:tcPr>
          <w:p w14:paraId="373BB303" w14:textId="77777777" w:rsidR="00FE2A6E" w:rsidRDefault="00FE2A6E">
            <w:pPr>
              <w:rPr>
                <w:ins w:id="193" w:author="Milos Tesanovic" w:date="2020-08-21T07:41:00Z"/>
                <w:rFonts w:eastAsia="Yu Mincho"/>
              </w:rPr>
            </w:pPr>
          </w:p>
        </w:tc>
      </w:tr>
      <w:tr w:rsidR="00FE2A6E" w14:paraId="08DA17E1" w14:textId="77777777">
        <w:trPr>
          <w:ins w:id="194" w:author="Sharma, Vivek" w:date="2020-08-21T11:51:00Z"/>
        </w:trPr>
        <w:tc>
          <w:tcPr>
            <w:tcW w:w="2122" w:type="dxa"/>
            <w:shd w:val="clear" w:color="auto" w:fill="auto"/>
          </w:tcPr>
          <w:p w14:paraId="65DDC86F" w14:textId="77777777" w:rsidR="00FE2A6E" w:rsidRDefault="00343666">
            <w:pPr>
              <w:rPr>
                <w:ins w:id="195" w:author="Sharma, Vivek" w:date="2020-08-21T11:51:00Z"/>
                <w:rFonts w:eastAsia="BatangChe"/>
              </w:rPr>
            </w:pPr>
            <w:ins w:id="196" w:author="Sharma, Vivek" w:date="2020-08-21T11:51:00Z">
              <w:r>
                <w:rPr>
                  <w:rFonts w:eastAsia="BatangChe"/>
                </w:rPr>
                <w:t>Sony</w:t>
              </w:r>
            </w:ins>
          </w:p>
        </w:tc>
        <w:tc>
          <w:tcPr>
            <w:tcW w:w="1842" w:type="dxa"/>
            <w:shd w:val="clear" w:color="auto" w:fill="auto"/>
          </w:tcPr>
          <w:p w14:paraId="085F333A" w14:textId="77777777" w:rsidR="00FE2A6E" w:rsidRDefault="00343666">
            <w:pPr>
              <w:rPr>
                <w:ins w:id="197" w:author="Sharma, Vivek" w:date="2020-08-21T11:51:00Z"/>
                <w:rFonts w:eastAsia="Malgun Gothic"/>
                <w:lang w:eastAsia="ko-KR"/>
              </w:rPr>
            </w:pPr>
            <w:ins w:id="198" w:author="Sharma, Vivek" w:date="2020-08-21T11:51:00Z">
              <w:r>
                <w:rPr>
                  <w:rFonts w:eastAsia="Malgun Gothic"/>
                  <w:lang w:eastAsia="ko-KR"/>
                </w:rPr>
                <w:t>Alt-1</w:t>
              </w:r>
            </w:ins>
          </w:p>
        </w:tc>
        <w:tc>
          <w:tcPr>
            <w:tcW w:w="5664" w:type="dxa"/>
            <w:shd w:val="clear" w:color="auto" w:fill="auto"/>
          </w:tcPr>
          <w:p w14:paraId="473CF6EF" w14:textId="77777777" w:rsidR="00FE2A6E" w:rsidRDefault="00FE2A6E">
            <w:pPr>
              <w:rPr>
                <w:ins w:id="199" w:author="Sharma, Vivek" w:date="2020-08-21T11:51:00Z"/>
                <w:rFonts w:eastAsia="Yu Mincho"/>
              </w:rPr>
            </w:pPr>
          </w:p>
        </w:tc>
      </w:tr>
      <w:tr w:rsidR="00FE2A6E" w14:paraId="2F9C8F78" w14:textId="77777777">
        <w:trPr>
          <w:ins w:id="200" w:author="장 성철" w:date="2020-08-21T22:10:00Z"/>
        </w:trPr>
        <w:tc>
          <w:tcPr>
            <w:tcW w:w="2122" w:type="dxa"/>
            <w:shd w:val="clear" w:color="auto" w:fill="auto"/>
          </w:tcPr>
          <w:p w14:paraId="31D2B92D" w14:textId="77777777" w:rsidR="00FE2A6E" w:rsidRPr="00FE2A6E" w:rsidRDefault="00343666">
            <w:pPr>
              <w:rPr>
                <w:ins w:id="201" w:author="장 성철" w:date="2020-08-21T22:10:00Z"/>
                <w:rFonts w:eastAsia="DengXian"/>
                <w:lang w:eastAsia="zh-CN"/>
                <w:rPrChange w:id="202" w:author="장 성철" w:date="2020-08-21T22:11:00Z">
                  <w:rPr>
                    <w:ins w:id="203" w:author="장 성철" w:date="2020-08-21T22:10:00Z"/>
                    <w:rFonts w:eastAsia="BatangChe"/>
                  </w:rPr>
                </w:rPrChange>
              </w:rPr>
            </w:pPr>
            <w:ins w:id="204" w:author="장 성철" w:date="2020-08-21T22:11:00Z">
              <w:r>
                <w:rPr>
                  <w:rFonts w:eastAsia="DengXian"/>
                  <w:lang w:eastAsia="zh-CN"/>
                  <w:rPrChange w:id="205" w:author="장 성철" w:date="2020-08-21T22:11:00Z">
                    <w:rPr>
                      <w:rFonts w:eastAsia="Malgun Gothic"/>
                      <w:lang w:eastAsia="ko-KR"/>
                    </w:rPr>
                  </w:rPrChange>
                </w:rPr>
                <w:t>ETRI</w:t>
              </w:r>
            </w:ins>
          </w:p>
        </w:tc>
        <w:tc>
          <w:tcPr>
            <w:tcW w:w="1842" w:type="dxa"/>
            <w:shd w:val="clear" w:color="auto" w:fill="auto"/>
          </w:tcPr>
          <w:p w14:paraId="7C16D427" w14:textId="77777777" w:rsidR="00FE2A6E" w:rsidRPr="00FE2A6E" w:rsidRDefault="00343666">
            <w:pPr>
              <w:rPr>
                <w:ins w:id="206" w:author="장 성철" w:date="2020-08-21T22:10:00Z"/>
                <w:rFonts w:eastAsia="DengXian"/>
                <w:lang w:eastAsia="zh-CN"/>
                <w:rPrChange w:id="207" w:author="장 성철" w:date="2020-08-21T22:11:00Z">
                  <w:rPr>
                    <w:ins w:id="208" w:author="장 성철" w:date="2020-08-21T22:10:00Z"/>
                    <w:rFonts w:eastAsia="Malgun Gothic"/>
                    <w:lang w:eastAsia="ko-KR"/>
                  </w:rPr>
                </w:rPrChange>
              </w:rPr>
            </w:pPr>
            <w:ins w:id="209" w:author="장 성철" w:date="2020-08-21T22:11:00Z">
              <w:r>
                <w:rPr>
                  <w:rFonts w:eastAsia="DengXian"/>
                  <w:lang w:eastAsia="zh-CN"/>
                  <w:rPrChange w:id="210" w:author="장 성철" w:date="2020-08-21T22:11:00Z">
                    <w:rPr>
                      <w:rFonts w:eastAsia="Malgun Gothic"/>
                      <w:lang w:eastAsia="ko-KR"/>
                    </w:rPr>
                  </w:rPrChange>
                </w:rPr>
                <w:t>Alt-1</w:t>
              </w:r>
            </w:ins>
          </w:p>
        </w:tc>
        <w:tc>
          <w:tcPr>
            <w:tcW w:w="5664" w:type="dxa"/>
            <w:shd w:val="clear" w:color="auto" w:fill="auto"/>
          </w:tcPr>
          <w:p w14:paraId="12D5D016" w14:textId="77777777" w:rsidR="00FE2A6E" w:rsidRPr="00FE2A6E" w:rsidRDefault="00343666">
            <w:pPr>
              <w:rPr>
                <w:ins w:id="211" w:author="장 성철" w:date="2020-08-21T22:10:00Z"/>
                <w:rFonts w:eastAsia="DengXian"/>
                <w:lang w:eastAsia="zh-CN"/>
                <w:rPrChange w:id="212" w:author="장 성철" w:date="2020-08-21T22:11:00Z">
                  <w:rPr>
                    <w:ins w:id="213" w:author="장 성철" w:date="2020-08-21T22:10:00Z"/>
                    <w:rFonts w:eastAsia="Yu Mincho"/>
                  </w:rPr>
                </w:rPrChange>
              </w:rPr>
            </w:pPr>
            <w:ins w:id="214" w:author="장 성철" w:date="2020-08-21T22:11:00Z">
              <w:r>
                <w:rPr>
                  <w:rFonts w:eastAsia="DengXian"/>
                  <w:lang w:eastAsia="zh-CN"/>
                  <w:rPrChange w:id="215" w:author="장 성철" w:date="2020-08-21T22:11:00Z">
                    <w:rPr>
                      <w:rFonts w:ascii="Batang" w:eastAsia="Batang" w:hAnsi="Batang" w:cs="Batang"/>
                      <w:b/>
                      <w:bCs/>
                      <w:lang w:eastAsia="ko-KR"/>
                    </w:rPr>
                  </w:rPrChange>
                </w:rPr>
                <w:t>We prefer Alt-1 that is aligned with SA2’s discussion.</w:t>
              </w:r>
            </w:ins>
          </w:p>
        </w:tc>
      </w:tr>
    </w:tbl>
    <w:p w14:paraId="2438C045" w14:textId="77777777" w:rsidR="00FE2A6E" w:rsidRDefault="00FE2A6E">
      <w:pPr>
        <w:snapToGrid w:val="0"/>
        <w:rPr>
          <w:b/>
          <w:u w:val="single"/>
          <w:lang w:eastAsia="en-GB"/>
        </w:rPr>
      </w:pPr>
    </w:p>
    <w:p w14:paraId="3034CA18" w14:textId="77777777" w:rsidR="00FE2A6E" w:rsidRDefault="00343666">
      <w:pPr>
        <w:pStyle w:val="Heading5"/>
        <w:numPr>
          <w:ilvl w:val="0"/>
          <w:numId w:val="0"/>
        </w:numPr>
        <w:ind w:left="1008" w:hanging="1008"/>
        <w:rPr>
          <w:b/>
          <w:bCs/>
          <w:color w:val="0033CC"/>
          <w:u w:val="single"/>
          <w:lang w:eastAsia="en-GB"/>
        </w:rPr>
      </w:pPr>
      <w:r>
        <w:rPr>
          <w:b/>
          <w:bCs/>
          <w:color w:val="0033CC"/>
          <w:u w:val="single"/>
          <w:lang w:eastAsia="en-GB"/>
        </w:rPr>
        <w:t>Summary of Q1</w:t>
      </w:r>
    </w:p>
    <w:p w14:paraId="7439C8F1"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15 companies prefer to use Alt-1 as baseline user plane protocol stacks of L3 UE-to-NW relay in RAN2. However, most of them also mentioned that it should be SA2 to decide because L3 relay is mainly in SA2 expertise.</w:t>
      </w:r>
    </w:p>
    <w:p w14:paraId="67DEB7AA"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6 companies prefer to consider both Alt-1 and SA2 defined another protocol stack (with N3IWF in solution#26), and leave SA2 for further work</w:t>
      </w:r>
    </w:p>
    <w:p w14:paraId="6638E72C"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 company prefer to use Alt-2 as baseline user plane protocol stacks of L3 UE-to-NW relay in RAN2</w:t>
      </w:r>
    </w:p>
    <w:p w14:paraId="30096AD6" w14:textId="77777777" w:rsidR="00FE2A6E" w:rsidRDefault="00343666">
      <w:pPr>
        <w:snapToGrid w:val="0"/>
        <w:rPr>
          <w:b/>
          <w:color w:val="0033CC"/>
          <w:u w:val="single"/>
          <w:lang w:eastAsia="zh-CN"/>
        </w:rPr>
      </w:pPr>
      <w:r>
        <w:rPr>
          <w:b/>
          <w:color w:val="0033CC"/>
          <w:u w:val="single"/>
          <w:lang w:eastAsia="zh-CN"/>
        </w:rPr>
        <w:lastRenderedPageBreak/>
        <w:t>Rapporteur think:</w:t>
      </w:r>
    </w:p>
    <w:p w14:paraId="74546423" w14:textId="77777777" w:rsidR="00FE2A6E" w:rsidRDefault="00343666">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64928F18" w14:textId="77777777" w:rsidR="00FE2A6E" w:rsidRDefault="00343666">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For 3), rapporteur think Alt-2 is out of scoping of RAN2 because its adaptation layer is over PDU layer and QoS flow is mapped between remote and relay. Thus, rapporteur would suggest Futurewei to propose Alt-2 in SA2. If Alt-2 is agreed in SA2, RAN2 can also capture it in RAN2 TR. </w:t>
      </w:r>
    </w:p>
    <w:p w14:paraId="658879A3" w14:textId="77777777" w:rsidR="00FE2A6E" w:rsidRDefault="00343666">
      <w:pPr>
        <w:snapToGrid w:val="0"/>
        <w:rPr>
          <w:b/>
          <w:color w:val="0033CC"/>
          <w:u w:val="single"/>
          <w:lang w:eastAsia="zh-CN"/>
        </w:rPr>
      </w:pPr>
      <w:r>
        <w:rPr>
          <w:b/>
          <w:color w:val="0033CC"/>
          <w:u w:val="single"/>
          <w:lang w:eastAsia="zh-CN"/>
        </w:rPr>
        <w:t>To make progress, rapporteur suggest to just capture SA2 specified options and clarify that no issue for RAN2 to support them:</w:t>
      </w:r>
    </w:p>
    <w:p w14:paraId="3FAF4DF6"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434EB7D9" w14:textId="77777777" w:rsidR="00FE2A6E" w:rsidRDefault="00343666">
      <w:pPr>
        <w:pStyle w:val="ListParagraph"/>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3DEFE5BC" w14:textId="77777777" w:rsidR="00FE2A6E" w:rsidRDefault="00FE2A6E">
      <w:pPr>
        <w:pStyle w:val="ListParagraph"/>
        <w:snapToGrid w:val="0"/>
        <w:spacing w:line="240" w:lineRule="auto"/>
        <w:ind w:left="720" w:firstLineChars="0" w:firstLine="0"/>
        <w:rPr>
          <w:b/>
          <w:u w:val="single"/>
          <w:lang w:eastAsia="zh-CN"/>
        </w:rPr>
      </w:pPr>
    </w:p>
    <w:p w14:paraId="374D3856" w14:textId="77777777" w:rsidR="00FE2A6E" w:rsidRDefault="00343666">
      <w:pPr>
        <w:pStyle w:val="Heading2"/>
        <w:spacing w:before="240"/>
        <w:rPr>
          <w:lang w:val="en-US"/>
        </w:rPr>
      </w:pPr>
      <w:r>
        <w:rPr>
          <w:lang w:val="en-US"/>
        </w:rPr>
        <w:t>Control plane protocol stack of L3 UE-to-NW relay</w:t>
      </w:r>
    </w:p>
    <w:p w14:paraId="28770952" w14:textId="77777777" w:rsidR="00FE2A6E" w:rsidRDefault="00343666">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79AD4C9A" w14:textId="77777777" w:rsidR="00FE2A6E" w:rsidRDefault="00343666">
      <w:pPr>
        <w:pStyle w:val="Heading3"/>
      </w:pPr>
      <w:r>
        <w:t>Control plane procedure</w:t>
      </w:r>
    </w:p>
    <w:p w14:paraId="0860AA88" w14:textId="77777777" w:rsidR="00FE2A6E" w:rsidRDefault="00343666">
      <w:pPr>
        <w:snapToGrid w:val="0"/>
      </w:pPr>
      <w:r>
        <w:t xml:space="preserve">Figure 3 shows the relay connection setup procedures agreed for L3 UE-to-network relay in SA2, in section 6.6 of TS 23.752 [1]. </w:t>
      </w:r>
      <w:bookmarkStart w:id="216" w:name="_MON_1650796443"/>
      <w:bookmarkEnd w:id="216"/>
      <w:r w:rsidR="00E34CE9">
        <w:rPr>
          <w:noProof/>
        </w:rPr>
        <w:object w:dxaOrig="9020" w:dyaOrig="5800" w14:anchorId="7965D7EF">
          <v:shape id="_x0000_i1027" type="#_x0000_t75" alt="" style="width:451pt;height:289.5pt;mso-width-percent:0;mso-height-percent:0;mso-width-percent:0;mso-height-percent:0" o:ole="">
            <v:imagedata r:id="rId16" o:title=""/>
          </v:shape>
          <o:OLEObject Type="Embed" ProgID="Word.Picture.8" ShapeID="_x0000_i1027" DrawAspect="Content" ObjectID="_1659869525" r:id="rId17"/>
        </w:object>
      </w:r>
    </w:p>
    <w:p w14:paraId="7F7ADD2C" w14:textId="77777777" w:rsidR="00FE2A6E" w:rsidRDefault="00343666">
      <w:pPr>
        <w:pStyle w:val="Caption"/>
        <w:jc w:val="center"/>
        <w:rPr>
          <w:b w:val="0"/>
          <w:bCs w:val="0"/>
          <w:i/>
          <w:iCs/>
        </w:rPr>
      </w:pPr>
      <w:r>
        <w:t>Figure.3: L3 UE-to-NW relay connection setup procedures</w:t>
      </w:r>
    </w:p>
    <w:p w14:paraId="2783E2E9" w14:textId="77777777" w:rsidR="00FE2A6E" w:rsidRDefault="00343666">
      <w:pPr>
        <w:rPr>
          <w:bCs/>
          <w:lang w:eastAsia="en-GB"/>
        </w:rPr>
      </w:pPr>
      <w:r>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09A4DD4A" w14:textId="77777777" w:rsidR="00FE2A6E" w:rsidRDefault="00343666">
      <w:pPr>
        <w:spacing w:afterLines="50" w:after="120"/>
        <w:rPr>
          <w:b/>
        </w:rPr>
      </w:pPr>
      <w:r>
        <w:rPr>
          <w:rFonts w:hint="eastAsia"/>
          <w:b/>
        </w:rPr>
        <w:lastRenderedPageBreak/>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8E46008" w14:textId="77777777">
        <w:tc>
          <w:tcPr>
            <w:tcW w:w="2122" w:type="dxa"/>
            <w:shd w:val="clear" w:color="auto" w:fill="BFBFBF"/>
          </w:tcPr>
          <w:p w14:paraId="14CA0ECA" w14:textId="77777777" w:rsidR="00FE2A6E" w:rsidRDefault="00343666">
            <w:pPr>
              <w:pStyle w:val="BodyText"/>
            </w:pPr>
            <w:r>
              <w:t>Company</w:t>
            </w:r>
          </w:p>
        </w:tc>
        <w:tc>
          <w:tcPr>
            <w:tcW w:w="1842" w:type="dxa"/>
            <w:shd w:val="clear" w:color="auto" w:fill="BFBFBF"/>
          </w:tcPr>
          <w:p w14:paraId="26A629FC" w14:textId="77777777" w:rsidR="00FE2A6E" w:rsidRDefault="00343666">
            <w:pPr>
              <w:pStyle w:val="BodyText"/>
            </w:pPr>
            <w:r>
              <w:t>Yes / No</w:t>
            </w:r>
          </w:p>
        </w:tc>
        <w:tc>
          <w:tcPr>
            <w:tcW w:w="5664" w:type="dxa"/>
            <w:shd w:val="clear" w:color="auto" w:fill="BFBFBF"/>
          </w:tcPr>
          <w:p w14:paraId="4FA570C7" w14:textId="77777777" w:rsidR="00FE2A6E" w:rsidRDefault="00343666">
            <w:pPr>
              <w:pStyle w:val="BodyText"/>
            </w:pPr>
            <w:r>
              <w:t>Comments (please provide comment if you think “No”)</w:t>
            </w:r>
          </w:p>
        </w:tc>
      </w:tr>
      <w:tr w:rsidR="00FE2A6E" w14:paraId="71C0F3A4" w14:textId="77777777">
        <w:tc>
          <w:tcPr>
            <w:tcW w:w="2122" w:type="dxa"/>
            <w:shd w:val="clear" w:color="auto" w:fill="auto"/>
          </w:tcPr>
          <w:p w14:paraId="0C44CF4D" w14:textId="77777777" w:rsidR="00FE2A6E" w:rsidRDefault="00343666">
            <w:pPr>
              <w:rPr>
                <w:rFonts w:eastAsia="Times New Roman"/>
              </w:rPr>
            </w:pPr>
            <w:ins w:id="217" w:author="Xuelong Wang" w:date="2020-08-18T07:46:00Z">
              <w:r>
                <w:rPr>
                  <w:rFonts w:ascii="Arial" w:hAnsi="Arial" w:cs="Arial"/>
                  <w:lang w:eastAsia="zh-CN"/>
                </w:rPr>
                <w:t>MediaTek</w:t>
              </w:r>
            </w:ins>
          </w:p>
        </w:tc>
        <w:tc>
          <w:tcPr>
            <w:tcW w:w="1842" w:type="dxa"/>
            <w:shd w:val="clear" w:color="auto" w:fill="auto"/>
          </w:tcPr>
          <w:p w14:paraId="46D17FE2" w14:textId="77777777" w:rsidR="00FE2A6E" w:rsidRDefault="00343666">
            <w:pPr>
              <w:rPr>
                <w:rFonts w:eastAsia="Times New Roman"/>
              </w:rPr>
            </w:pPr>
            <w:ins w:id="218" w:author="Xuelong Wang" w:date="2020-08-18T09:17:00Z">
              <w:r>
                <w:rPr>
                  <w:rFonts w:ascii="Arial" w:hAnsi="Arial" w:cs="Arial"/>
                  <w:lang w:eastAsia="zh-CN"/>
                </w:rPr>
                <w:t>Yes with but</w:t>
              </w:r>
            </w:ins>
          </w:p>
        </w:tc>
        <w:tc>
          <w:tcPr>
            <w:tcW w:w="5664" w:type="dxa"/>
            <w:shd w:val="clear" w:color="auto" w:fill="auto"/>
          </w:tcPr>
          <w:p w14:paraId="6E23E2CE" w14:textId="77777777" w:rsidR="00FE2A6E" w:rsidRDefault="00343666">
            <w:pPr>
              <w:rPr>
                <w:rFonts w:eastAsia="Times New Roman"/>
              </w:rPr>
            </w:pPr>
            <w:ins w:id="219" w:author="Xuelong Wang" w:date="2020-08-18T07:48:00Z">
              <w:r>
                <w:rPr>
                  <w:rFonts w:ascii="Arial" w:eastAsia="Times New Roman" w:hAnsi="Arial" w:cs="Arial"/>
                </w:rPr>
                <w:t xml:space="preserve">We agree the overall procedure as shown in the </w:t>
              </w:r>
            </w:ins>
            <w:ins w:id="220" w:author="Xuelong Wang" w:date="2020-08-18T07:49:00Z">
              <w:r>
                <w:rPr>
                  <w:rFonts w:ascii="Arial" w:eastAsia="Times New Roman" w:hAnsi="Arial" w:cs="Arial"/>
                </w:rPr>
                <w:t>figure</w:t>
              </w:r>
            </w:ins>
            <w:ins w:id="221" w:author="Xuelong Wang" w:date="2020-08-18T07:48:00Z">
              <w:r>
                <w:rPr>
                  <w:rFonts w:ascii="Arial" w:eastAsia="Times New Roman" w:hAnsi="Arial" w:cs="Arial"/>
                </w:rPr>
                <w:t xml:space="preserve"> </w:t>
              </w:r>
            </w:ins>
            <w:ins w:id="222"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3" w:author="Xuelong Wang" w:date="2020-08-18T07:47:00Z">
              <w:r>
                <w:rPr>
                  <w:rFonts w:ascii="Arial" w:eastAsia="Times New Roman" w:hAnsi="Arial" w:cs="Arial"/>
                </w:rPr>
                <w:t xml:space="preserve">it is better for RAN2 </w:t>
              </w:r>
            </w:ins>
            <w:ins w:id="224" w:author="Xuelong Wang" w:date="2020-08-18T07:49:00Z">
              <w:r>
                <w:rPr>
                  <w:rFonts w:ascii="Arial" w:eastAsia="Times New Roman" w:hAnsi="Arial" w:cs="Arial"/>
                </w:rPr>
                <w:t xml:space="preserve">to </w:t>
              </w:r>
            </w:ins>
            <w:ins w:id="225" w:author="Xuelong Wang" w:date="2020-08-18T07:47:00Z">
              <w:r>
                <w:rPr>
                  <w:rFonts w:ascii="Arial" w:eastAsia="Times New Roman" w:hAnsi="Arial" w:cs="Arial"/>
                </w:rPr>
                <w:t xml:space="preserve">make a reference link to </w:t>
              </w:r>
            </w:ins>
            <w:ins w:id="226" w:author="Xuelong Wang" w:date="2020-08-18T07:48:00Z">
              <w:r>
                <w:rPr>
                  <w:rFonts w:ascii="Arial" w:eastAsia="Times New Roman" w:hAnsi="Arial" w:cs="Arial"/>
                </w:rPr>
                <w:t xml:space="preserve">the section of </w:t>
              </w:r>
            </w:ins>
            <w:ins w:id="227" w:author="Xuelong Wang" w:date="2020-08-18T07:47:00Z">
              <w:r>
                <w:rPr>
                  <w:rFonts w:ascii="Arial" w:eastAsia="Times New Roman" w:hAnsi="Arial" w:cs="Arial"/>
                </w:rPr>
                <w:t xml:space="preserve">SA2 </w:t>
              </w:r>
            </w:ins>
            <w:ins w:id="228" w:author="Xuelong Wang" w:date="2020-08-18T07:48:00Z">
              <w:r>
                <w:rPr>
                  <w:rFonts w:ascii="Arial" w:eastAsia="Times New Roman" w:hAnsi="Arial" w:cs="Arial"/>
                </w:rPr>
                <w:t>which help</w:t>
              </w:r>
            </w:ins>
            <w:ins w:id="229" w:author="Xuelong Wang" w:date="2020-08-18T07:50:00Z">
              <w:r>
                <w:rPr>
                  <w:rFonts w:ascii="Arial" w:eastAsia="Times New Roman" w:hAnsi="Arial" w:cs="Arial"/>
                </w:rPr>
                <w:t>s</w:t>
              </w:r>
            </w:ins>
            <w:ins w:id="230" w:author="Xuelong Wang" w:date="2020-08-18T07:48:00Z">
              <w:r>
                <w:rPr>
                  <w:rFonts w:ascii="Arial" w:eastAsia="Times New Roman" w:hAnsi="Arial" w:cs="Arial"/>
                </w:rPr>
                <w:t xml:space="preserve"> to capture any latest update from SA2</w:t>
              </w:r>
            </w:ins>
            <w:ins w:id="231" w:author="Xuelong Wang" w:date="2020-08-18T07:50:00Z">
              <w:r>
                <w:rPr>
                  <w:rFonts w:ascii="Arial" w:eastAsia="Times New Roman" w:hAnsi="Arial" w:cs="Arial"/>
                </w:rPr>
                <w:t xml:space="preserve"> side</w:t>
              </w:r>
            </w:ins>
            <w:ins w:id="232" w:author="Xuelong Wang" w:date="2020-08-18T07:46:00Z">
              <w:r>
                <w:rPr>
                  <w:rFonts w:ascii="Arial" w:eastAsia="Times New Roman" w:hAnsi="Arial" w:cs="Arial"/>
                </w:rPr>
                <w:t>.</w:t>
              </w:r>
            </w:ins>
            <w:ins w:id="233"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4" w:author="Xuelong Wang" w:date="2020-08-18T07:51:00Z">
              <w:r>
                <w:rPr>
                  <w:rFonts w:ascii="Arial" w:eastAsia="Times New Roman" w:hAnsi="Arial" w:cs="Arial"/>
                </w:rPr>
                <w:t>L3 relay study at RAN2 side.</w:t>
              </w:r>
            </w:ins>
            <w:ins w:id="235" w:author="Xuelong Wang" w:date="2020-08-18T07:46:00Z">
              <w:r>
                <w:rPr>
                  <w:rFonts w:ascii="Arial" w:eastAsia="Times New Roman" w:hAnsi="Arial" w:cs="Arial"/>
                </w:rPr>
                <w:t xml:space="preserve"> </w:t>
              </w:r>
            </w:ins>
          </w:p>
        </w:tc>
      </w:tr>
      <w:tr w:rsidR="00FE2A6E" w14:paraId="4DA8CD63" w14:textId="77777777">
        <w:tc>
          <w:tcPr>
            <w:tcW w:w="2122" w:type="dxa"/>
            <w:shd w:val="clear" w:color="auto" w:fill="auto"/>
          </w:tcPr>
          <w:p w14:paraId="124FCFB2" w14:textId="77777777" w:rsidR="00FE2A6E" w:rsidRDefault="00343666">
            <w:pPr>
              <w:rPr>
                <w:rFonts w:eastAsia="Times New Roman"/>
              </w:rPr>
            </w:pPr>
            <w:ins w:id="236" w:author="Hao Bi" w:date="2020-08-17T21:42:00Z">
              <w:r>
                <w:rPr>
                  <w:rFonts w:eastAsia="Times New Roman"/>
                </w:rPr>
                <w:t>Futurewei</w:t>
              </w:r>
            </w:ins>
          </w:p>
        </w:tc>
        <w:tc>
          <w:tcPr>
            <w:tcW w:w="1842" w:type="dxa"/>
            <w:shd w:val="clear" w:color="auto" w:fill="auto"/>
          </w:tcPr>
          <w:p w14:paraId="1ADF8F8C" w14:textId="77777777" w:rsidR="00FE2A6E" w:rsidRDefault="00343666">
            <w:pPr>
              <w:rPr>
                <w:rFonts w:eastAsia="Times New Roman"/>
              </w:rPr>
            </w:pPr>
            <w:ins w:id="237" w:author="Hao Bi" w:date="2020-08-17T21:42:00Z">
              <w:r>
                <w:rPr>
                  <w:rFonts w:eastAsia="Times New Roman"/>
                </w:rPr>
                <w:t>No</w:t>
              </w:r>
            </w:ins>
          </w:p>
        </w:tc>
        <w:tc>
          <w:tcPr>
            <w:tcW w:w="5664" w:type="dxa"/>
            <w:shd w:val="clear" w:color="auto" w:fill="auto"/>
          </w:tcPr>
          <w:p w14:paraId="0D92A3F6" w14:textId="77777777" w:rsidR="00FE2A6E" w:rsidRDefault="00343666">
            <w:pPr>
              <w:rPr>
                <w:rFonts w:eastAsia="Times New Roman"/>
              </w:rPr>
            </w:pPr>
            <w:ins w:id="238"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239" w:author="Hao Bi" w:date="2020-08-17T21:43:00Z">
              <w:r>
                <w:rPr>
                  <w:rFonts w:eastAsia="Times New Roman"/>
                </w:rPr>
                <w:t>to-Network relay connection setup procedure</w:t>
              </w:r>
            </w:ins>
            <w:ins w:id="240" w:author="Hao Bi" w:date="2020-08-17T21:42:00Z">
              <w:r>
                <w:rPr>
                  <w:rFonts w:eastAsia="Times New Roman"/>
                </w:rPr>
                <w:t>.</w:t>
              </w:r>
            </w:ins>
          </w:p>
        </w:tc>
      </w:tr>
      <w:tr w:rsidR="00FE2A6E" w14:paraId="01059F5A" w14:textId="77777777">
        <w:trPr>
          <w:ins w:id="241" w:author="yang xing" w:date="2020-08-18T14:30:00Z"/>
        </w:trPr>
        <w:tc>
          <w:tcPr>
            <w:tcW w:w="2122" w:type="dxa"/>
            <w:shd w:val="clear" w:color="auto" w:fill="auto"/>
          </w:tcPr>
          <w:p w14:paraId="5FDC3192" w14:textId="77777777" w:rsidR="00FE2A6E" w:rsidRDefault="00343666">
            <w:pPr>
              <w:rPr>
                <w:ins w:id="242" w:author="yang xing" w:date="2020-08-18T14:30:00Z"/>
                <w:rFonts w:eastAsia="Times New Roman"/>
              </w:rPr>
            </w:pPr>
            <w:ins w:id="243" w:author="yang xing" w:date="2020-08-18T14:30:00Z">
              <w:r>
                <w:rPr>
                  <w:rFonts w:hint="eastAsia"/>
                  <w:lang w:eastAsia="zh-CN"/>
                </w:rPr>
                <w:t>Xiaomi</w:t>
              </w:r>
            </w:ins>
          </w:p>
        </w:tc>
        <w:tc>
          <w:tcPr>
            <w:tcW w:w="1842" w:type="dxa"/>
            <w:shd w:val="clear" w:color="auto" w:fill="auto"/>
          </w:tcPr>
          <w:p w14:paraId="1D668961" w14:textId="77777777" w:rsidR="00FE2A6E" w:rsidRDefault="00343666">
            <w:pPr>
              <w:rPr>
                <w:ins w:id="244" w:author="yang xing" w:date="2020-08-18T14:30:00Z"/>
                <w:rFonts w:eastAsia="Times New Roman"/>
              </w:rPr>
            </w:pPr>
            <w:ins w:id="245" w:author="yang xing" w:date="2020-08-18T14:30:00Z">
              <w:r>
                <w:rPr>
                  <w:rFonts w:hint="eastAsia"/>
                  <w:lang w:eastAsia="zh-CN"/>
                </w:rPr>
                <w:t>Yes with comments</w:t>
              </w:r>
            </w:ins>
          </w:p>
        </w:tc>
        <w:tc>
          <w:tcPr>
            <w:tcW w:w="5664" w:type="dxa"/>
            <w:shd w:val="clear" w:color="auto" w:fill="auto"/>
          </w:tcPr>
          <w:p w14:paraId="01B111D4" w14:textId="77777777" w:rsidR="00FE2A6E" w:rsidRDefault="00343666">
            <w:pPr>
              <w:rPr>
                <w:ins w:id="246" w:author="yang xing" w:date="2020-08-18T14:30:00Z"/>
                <w:rFonts w:eastAsia="Times New Roman"/>
              </w:rPr>
            </w:pPr>
            <w:ins w:id="247"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FE2A6E" w14:paraId="4D93F02D" w14:textId="77777777">
        <w:trPr>
          <w:ins w:id="248" w:author="OPPO (Qianxi)" w:date="2020-08-18T15:53:00Z"/>
        </w:trPr>
        <w:tc>
          <w:tcPr>
            <w:tcW w:w="2122" w:type="dxa"/>
            <w:shd w:val="clear" w:color="auto" w:fill="auto"/>
          </w:tcPr>
          <w:p w14:paraId="4FBEEF0D" w14:textId="77777777" w:rsidR="00FE2A6E" w:rsidRDefault="00343666">
            <w:pPr>
              <w:rPr>
                <w:ins w:id="249" w:author="OPPO (Qianxi)" w:date="2020-08-18T15:53:00Z"/>
                <w:lang w:eastAsia="zh-CN"/>
              </w:rPr>
            </w:pPr>
            <w:ins w:id="25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AE5AEC4" w14:textId="77777777" w:rsidR="00FE2A6E" w:rsidRDefault="00FE2A6E">
            <w:pPr>
              <w:rPr>
                <w:ins w:id="251" w:author="OPPO (Qianxi)" w:date="2020-08-18T15:53:00Z"/>
                <w:lang w:eastAsia="zh-CN"/>
              </w:rPr>
            </w:pPr>
          </w:p>
        </w:tc>
        <w:tc>
          <w:tcPr>
            <w:tcW w:w="5664" w:type="dxa"/>
            <w:shd w:val="clear" w:color="auto" w:fill="auto"/>
          </w:tcPr>
          <w:p w14:paraId="086E7544" w14:textId="77777777" w:rsidR="00FE2A6E" w:rsidRDefault="00343666">
            <w:pPr>
              <w:rPr>
                <w:ins w:id="252" w:author="OPPO (Qianxi)" w:date="2020-08-18T15:53:00Z"/>
                <w:rFonts w:eastAsia="DengXian"/>
                <w:lang w:eastAsia="zh-CN"/>
              </w:rPr>
            </w:pPr>
            <w:ins w:id="253" w:author="OPPO (Qianxi)" w:date="2020-08-18T15:53:00Z">
              <w:r>
                <w:rPr>
                  <w:rFonts w:eastAsia="DengXian"/>
                  <w:lang w:eastAsia="zh-CN"/>
                </w:rPr>
                <w:t>We do not see the point to copy a figure from SA2 TR has no/little content for RAN into RAN TR..</w:t>
              </w:r>
            </w:ins>
          </w:p>
          <w:p w14:paraId="10956016" w14:textId="77777777" w:rsidR="00FE2A6E" w:rsidRDefault="00343666">
            <w:pPr>
              <w:rPr>
                <w:ins w:id="254" w:author="OPPO (Qianxi)" w:date="2020-08-18T15:53:00Z"/>
                <w:lang w:eastAsia="zh-CN"/>
              </w:rPr>
            </w:pPr>
            <w:ins w:id="255"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34023F3C" w14:textId="77777777">
        <w:trPr>
          <w:ins w:id="256" w:author="Ericsson" w:date="2020-08-18T14:54:00Z"/>
        </w:trPr>
        <w:tc>
          <w:tcPr>
            <w:tcW w:w="2122" w:type="dxa"/>
            <w:shd w:val="clear" w:color="auto" w:fill="auto"/>
          </w:tcPr>
          <w:p w14:paraId="3F71D36D" w14:textId="77777777" w:rsidR="00FE2A6E" w:rsidRDefault="00343666">
            <w:pPr>
              <w:rPr>
                <w:ins w:id="257" w:author="Ericsson" w:date="2020-08-18T14:54:00Z"/>
                <w:rFonts w:eastAsia="DengXian"/>
                <w:lang w:eastAsia="zh-CN"/>
              </w:rPr>
            </w:pPr>
            <w:ins w:id="258" w:author="Ericsson (Antonino Orsino)" w:date="2020-08-18T16:15:00Z">
              <w:r>
                <w:rPr>
                  <w:rFonts w:eastAsia="DengXian"/>
                  <w:lang w:eastAsia="zh-CN"/>
                </w:rPr>
                <w:t>Ericsson</w:t>
              </w:r>
            </w:ins>
          </w:p>
        </w:tc>
        <w:tc>
          <w:tcPr>
            <w:tcW w:w="1842" w:type="dxa"/>
            <w:shd w:val="clear" w:color="auto" w:fill="auto"/>
          </w:tcPr>
          <w:p w14:paraId="0CC8D7B7" w14:textId="77777777" w:rsidR="00FE2A6E" w:rsidRDefault="00343666">
            <w:pPr>
              <w:rPr>
                <w:ins w:id="259" w:author="Ericsson" w:date="2020-08-18T14:54:00Z"/>
                <w:lang w:eastAsia="zh-CN"/>
              </w:rPr>
            </w:pPr>
            <w:ins w:id="260" w:author="Ericsson (Antonino Orsino)" w:date="2020-08-18T16:15:00Z">
              <w:r>
                <w:rPr>
                  <w:lang w:eastAsia="zh-CN"/>
                </w:rPr>
                <w:t>Yes</w:t>
              </w:r>
            </w:ins>
          </w:p>
        </w:tc>
        <w:tc>
          <w:tcPr>
            <w:tcW w:w="5664" w:type="dxa"/>
            <w:shd w:val="clear" w:color="auto" w:fill="auto"/>
          </w:tcPr>
          <w:p w14:paraId="1008362A" w14:textId="77777777" w:rsidR="00FE2A6E" w:rsidRDefault="00343666">
            <w:pPr>
              <w:rPr>
                <w:ins w:id="261" w:author="Ericsson (Antonino Orsino)" w:date="2020-08-18T16:16:00Z"/>
                <w:rFonts w:eastAsia="DengXian"/>
                <w:lang w:eastAsia="zh-CN"/>
              </w:rPr>
            </w:pPr>
            <w:ins w:id="262" w:author="Ericsson (Antonino Orsino)" w:date="2020-08-18T16:15:00Z">
              <w:r>
                <w:rPr>
                  <w:rFonts w:eastAsia="DengXian"/>
                  <w:lang w:eastAsia="zh-CN"/>
                </w:rPr>
                <w:t xml:space="preserve">However, we agree with MediaTek that a reference to the </w:t>
              </w:r>
            </w:ins>
            <w:ins w:id="263" w:author="Ericsson (Antonino Orsino)" w:date="2020-08-18T16:16:00Z">
              <w:r>
                <w:rPr>
                  <w:rFonts w:eastAsia="DengXian"/>
                  <w:lang w:eastAsia="zh-CN"/>
                </w:rPr>
                <w:t>SA2 TR it would help to capture any latest update made by SA2.</w:t>
              </w:r>
            </w:ins>
          </w:p>
          <w:p w14:paraId="2612A2F4" w14:textId="77777777" w:rsidR="00FE2A6E" w:rsidRDefault="00343666">
            <w:pPr>
              <w:rPr>
                <w:ins w:id="264" w:author="Ericsson" w:date="2020-08-18T14:54:00Z"/>
                <w:rFonts w:eastAsia="DengXian"/>
                <w:lang w:eastAsia="zh-CN"/>
              </w:rPr>
            </w:pPr>
            <w:ins w:id="265" w:author="Ericsson (Antonino Orsino)" w:date="2020-08-18T16:16:00Z">
              <w:r>
                <w:rPr>
                  <w:rFonts w:eastAsia="DengXian"/>
                  <w:lang w:eastAsia="zh-CN"/>
                </w:rPr>
                <w:t xml:space="preserve">We are also fine to investigate the RAN2 impact </w:t>
              </w:r>
            </w:ins>
            <w:ins w:id="266" w:author="Ericsson (Antonino Orsino)" w:date="2020-08-18T16:17:00Z">
              <w:r>
                <w:rPr>
                  <w:rFonts w:eastAsia="DengXian"/>
                  <w:lang w:eastAsia="zh-CN"/>
                </w:rPr>
                <w:t>in how the AS layer is impacted by this procedure, even if we do not see a strong change in legacy procedures.</w:t>
              </w:r>
            </w:ins>
          </w:p>
        </w:tc>
      </w:tr>
      <w:tr w:rsidR="00FE2A6E" w14:paraId="07ECFD52" w14:textId="77777777">
        <w:trPr>
          <w:ins w:id="267" w:author="Qualcomm - Peng Cheng" w:date="2020-08-19T01:04:00Z"/>
        </w:trPr>
        <w:tc>
          <w:tcPr>
            <w:tcW w:w="2122" w:type="dxa"/>
            <w:shd w:val="clear" w:color="auto" w:fill="auto"/>
          </w:tcPr>
          <w:p w14:paraId="5540BD68" w14:textId="77777777" w:rsidR="00FE2A6E" w:rsidRDefault="00343666">
            <w:pPr>
              <w:rPr>
                <w:ins w:id="268" w:author="Qualcomm - Peng Cheng" w:date="2020-08-19T01:04:00Z"/>
                <w:rFonts w:eastAsia="DengXian"/>
                <w:lang w:eastAsia="zh-CN"/>
              </w:rPr>
            </w:pPr>
            <w:ins w:id="269" w:author="Qualcomm - Peng Cheng" w:date="2020-08-19T01:04:00Z">
              <w:r>
                <w:rPr>
                  <w:rFonts w:eastAsia="DengXian"/>
                  <w:lang w:eastAsia="zh-CN"/>
                </w:rPr>
                <w:t>Qualcomm</w:t>
              </w:r>
            </w:ins>
          </w:p>
        </w:tc>
        <w:tc>
          <w:tcPr>
            <w:tcW w:w="1842" w:type="dxa"/>
            <w:shd w:val="clear" w:color="auto" w:fill="auto"/>
          </w:tcPr>
          <w:p w14:paraId="2FAF2C1A" w14:textId="77777777" w:rsidR="00FE2A6E" w:rsidRDefault="00343666">
            <w:pPr>
              <w:rPr>
                <w:ins w:id="270" w:author="Qualcomm - Peng Cheng" w:date="2020-08-19T01:04:00Z"/>
                <w:lang w:eastAsia="zh-CN"/>
              </w:rPr>
            </w:pPr>
            <w:ins w:id="271" w:author="Qualcomm - Peng Cheng" w:date="2020-08-19T01:04:00Z">
              <w:r>
                <w:rPr>
                  <w:lang w:eastAsia="zh-CN"/>
                </w:rPr>
                <w:t>Yes</w:t>
              </w:r>
            </w:ins>
          </w:p>
        </w:tc>
        <w:tc>
          <w:tcPr>
            <w:tcW w:w="5664" w:type="dxa"/>
            <w:shd w:val="clear" w:color="auto" w:fill="auto"/>
          </w:tcPr>
          <w:p w14:paraId="6E3BBBCE" w14:textId="77777777" w:rsidR="00FE2A6E" w:rsidRDefault="00343666">
            <w:pPr>
              <w:rPr>
                <w:ins w:id="272" w:author="Qualcomm - Peng Cheng" w:date="2020-08-19T01:06:00Z"/>
                <w:rFonts w:eastAsia="DengXian"/>
                <w:lang w:eastAsia="zh-CN"/>
              </w:rPr>
            </w:pPr>
            <w:ins w:id="273" w:author="Qualcomm - Peng Cheng" w:date="2020-08-19T01:04:00Z">
              <w:r>
                <w:rPr>
                  <w:rFonts w:eastAsia="DengXian"/>
                  <w:lang w:eastAsia="zh-CN"/>
                </w:rPr>
                <w:t xml:space="preserve">We </w:t>
              </w:r>
            </w:ins>
            <w:ins w:id="274" w:author="Qualcomm - Peng Cheng" w:date="2020-08-19T01:05:00Z">
              <w:r>
                <w:rPr>
                  <w:rFonts w:eastAsia="DengXian"/>
                  <w:lang w:eastAsia="zh-CN"/>
                </w:rPr>
                <w:t>agree with MediaTek that a reference to SA2 TR is helpful.</w:t>
              </w:r>
            </w:ins>
          </w:p>
          <w:p w14:paraId="04A0D04A" w14:textId="77777777" w:rsidR="00FE2A6E" w:rsidRDefault="00343666">
            <w:pPr>
              <w:rPr>
                <w:ins w:id="275" w:author="Qualcomm - Peng Cheng" w:date="2020-08-19T01:12:00Z"/>
                <w:rFonts w:eastAsia="DengXian"/>
                <w:lang w:eastAsia="zh-CN"/>
              </w:rPr>
            </w:pPr>
            <w:ins w:id="276" w:author="Qualcomm - Peng Cheng" w:date="2020-08-19T01:07:00Z">
              <w:r>
                <w:rPr>
                  <w:rFonts w:eastAsia="DengXian"/>
                  <w:lang w:eastAsia="zh-CN"/>
                </w:rPr>
                <w:t xml:space="preserve">Our consideration is that this figure is just a starting point for </w:t>
              </w:r>
            </w:ins>
            <w:ins w:id="277" w:author="Qualcomm - Peng Cheng" w:date="2020-08-19T01:11:00Z">
              <w:r>
                <w:rPr>
                  <w:rFonts w:eastAsia="DengXian"/>
                  <w:lang w:eastAsia="zh-CN"/>
                </w:rPr>
                <w:t xml:space="preserve">RAN2 to study </w:t>
              </w:r>
            </w:ins>
            <w:ins w:id="278" w:author="Qualcomm - Peng Cheng" w:date="2020-08-19T01:07:00Z">
              <w:r>
                <w:rPr>
                  <w:rFonts w:eastAsia="DengXian"/>
                  <w:lang w:eastAsia="zh-CN"/>
                </w:rPr>
                <w:t>L3 r</w:t>
              </w:r>
            </w:ins>
            <w:ins w:id="279" w:author="Qualcomm - Peng Cheng" w:date="2020-08-19T01:11:00Z">
              <w:r>
                <w:rPr>
                  <w:rFonts w:eastAsia="DengXian"/>
                  <w:lang w:eastAsia="zh-CN"/>
                </w:rPr>
                <w:t>elay’s AS impacts</w:t>
              </w:r>
            </w:ins>
            <w:ins w:id="280" w:author="Qualcomm - Peng Cheng" w:date="2020-08-19T01:07:00Z">
              <w:r>
                <w:rPr>
                  <w:rFonts w:eastAsia="DengXian"/>
                  <w:lang w:eastAsia="zh-CN"/>
                </w:rPr>
                <w:t xml:space="preserve">. </w:t>
              </w:r>
            </w:ins>
            <w:ins w:id="281" w:author="Qualcomm - Peng Cheng" w:date="2020-08-19T01:09:00Z">
              <w:r>
                <w:rPr>
                  <w:rFonts w:eastAsia="DengXian"/>
                  <w:lang w:eastAsia="zh-CN"/>
                </w:rPr>
                <w:t>If we don’t even have a</w:t>
              </w:r>
            </w:ins>
            <w:ins w:id="282" w:author="Qualcomm - Peng Cheng" w:date="2020-08-19T01:11:00Z">
              <w:r>
                <w:rPr>
                  <w:rFonts w:eastAsia="DengXian"/>
                  <w:lang w:eastAsia="zh-CN"/>
                </w:rPr>
                <w:t xml:space="preserve"> common understanding of</w:t>
              </w:r>
            </w:ins>
            <w:ins w:id="283" w:author="Qualcomm - Peng Cheng" w:date="2020-08-19T01:09:00Z">
              <w:r>
                <w:rPr>
                  <w:rFonts w:eastAsia="DengXian"/>
                  <w:lang w:eastAsia="zh-CN"/>
                </w:rPr>
                <w:t xml:space="preserve"> baseline procedure, how can we discuss its AS impact on the fly? </w:t>
              </w:r>
            </w:ins>
            <w:ins w:id="284" w:author="Qualcomm - Peng Cheng" w:date="2020-08-19T01:07:00Z">
              <w:r>
                <w:rPr>
                  <w:rFonts w:eastAsia="DengXian"/>
                  <w:lang w:eastAsia="zh-CN"/>
                </w:rPr>
                <w:t xml:space="preserve">We </w:t>
              </w:r>
            </w:ins>
            <w:ins w:id="285" w:author="Qualcomm - Peng Cheng" w:date="2020-08-19T01:06:00Z">
              <w:r>
                <w:rPr>
                  <w:rFonts w:eastAsia="DengXian"/>
                  <w:lang w:eastAsia="zh-CN"/>
                </w:rPr>
                <w:t xml:space="preserve">do plan to study </w:t>
              </w:r>
            </w:ins>
            <w:ins w:id="286" w:author="Qualcomm - Peng Cheng" w:date="2020-08-19T01:07:00Z">
              <w:r>
                <w:rPr>
                  <w:rFonts w:eastAsia="DengXian"/>
                  <w:lang w:eastAsia="zh-CN"/>
                </w:rPr>
                <w:t xml:space="preserve">its </w:t>
              </w:r>
            </w:ins>
            <w:ins w:id="287" w:author="Qualcomm - Peng Cheng" w:date="2020-08-19T01:06:00Z">
              <w:r>
                <w:rPr>
                  <w:rFonts w:eastAsia="DengXian"/>
                  <w:lang w:eastAsia="zh-CN"/>
                </w:rPr>
                <w:t>AS impact</w:t>
              </w:r>
            </w:ins>
            <w:ins w:id="288" w:author="Qualcomm - Peng Cheng" w:date="2020-08-19T01:07:00Z">
              <w:r>
                <w:rPr>
                  <w:rFonts w:eastAsia="DengXian"/>
                  <w:lang w:eastAsia="zh-CN"/>
                </w:rPr>
                <w:t xml:space="preserve">, e.g. </w:t>
              </w:r>
            </w:ins>
            <w:ins w:id="289" w:author="Qualcomm - Peng Cheng" w:date="2020-08-19T01:08:00Z">
              <w:r>
                <w:rPr>
                  <w:rFonts w:eastAsia="DengXian"/>
                  <w:lang w:eastAsia="zh-CN"/>
                </w:rPr>
                <w:t>discovery and relay (re)selection will be included in this figure after their AS impacts are identified.</w:t>
              </w:r>
            </w:ins>
          </w:p>
          <w:p w14:paraId="28636380" w14:textId="77777777" w:rsidR="00FE2A6E" w:rsidRDefault="00343666">
            <w:pPr>
              <w:rPr>
                <w:ins w:id="290" w:author="Qualcomm - Peng Cheng" w:date="2020-08-19T01:04:00Z"/>
                <w:rFonts w:eastAsia="DengXian"/>
                <w:lang w:eastAsia="zh-CN"/>
              </w:rPr>
            </w:pPr>
            <w:ins w:id="291" w:author="Qualcomm - Peng Cheng" w:date="2020-08-19T01:12:00Z">
              <w:r>
                <w:rPr>
                  <w:rFonts w:eastAsia="DengXian"/>
                  <w:lang w:eastAsia="zh-CN"/>
                </w:rPr>
                <w:t xml:space="preserve">@OPPO: we are still not sure why </w:t>
              </w:r>
            </w:ins>
            <w:ins w:id="292" w:author="Qualcomm - Peng Cheng" w:date="2020-08-19T01:13:00Z">
              <w:r>
                <w:rPr>
                  <w:rFonts w:eastAsia="DengXian"/>
                  <w:lang w:eastAsia="zh-CN"/>
                </w:rPr>
                <w:t xml:space="preserve">RAN2 need to jump to study </w:t>
              </w:r>
            </w:ins>
            <w:ins w:id="293" w:author="Qualcomm - Peng Cheng" w:date="2020-08-19T01:12:00Z">
              <w:r>
                <w:rPr>
                  <w:rFonts w:eastAsia="DengXian"/>
                  <w:lang w:eastAsia="zh-CN"/>
                </w:rPr>
                <w:t xml:space="preserve">the </w:t>
              </w:r>
            </w:ins>
            <w:ins w:id="294" w:author="Qualcomm - Peng Cheng" w:date="2020-08-19T01:13:00Z">
              <w:r>
                <w:rPr>
                  <w:rFonts w:eastAsia="DengXian"/>
                  <w:lang w:eastAsia="zh-CN"/>
                </w:rPr>
                <w:t xml:space="preserve">impact of </w:t>
              </w:r>
            </w:ins>
            <w:ins w:id="295" w:author="Qualcomm - Peng Cheng" w:date="2020-08-19T01:12:00Z">
              <w:r>
                <w:rPr>
                  <w:rFonts w:eastAsia="DengXian"/>
                  <w:lang w:eastAsia="zh-CN"/>
                </w:rPr>
                <w:t>protocol stack with N3IWF</w:t>
              </w:r>
            </w:ins>
            <w:ins w:id="296" w:author="Qualcomm - Peng Cheng" w:date="2020-08-19T01:14:00Z">
              <w:r>
                <w:rPr>
                  <w:rFonts w:eastAsia="DengXian"/>
                  <w:lang w:eastAsia="zh-CN"/>
                </w:rPr>
                <w:t xml:space="preserve">, before the study of the </w:t>
              </w:r>
            </w:ins>
            <w:ins w:id="297" w:author="Qualcomm - Peng Cheng" w:date="2020-08-19T01:15:00Z">
              <w:r>
                <w:rPr>
                  <w:rFonts w:eastAsia="DengXian"/>
                  <w:lang w:eastAsia="zh-CN"/>
                </w:rPr>
                <w:t>one without N3IWF</w:t>
              </w:r>
            </w:ins>
            <w:ins w:id="298" w:author="Qualcomm - Peng Cheng" w:date="2020-08-19T01:14:00Z">
              <w:r>
                <w:rPr>
                  <w:rFonts w:eastAsia="DengXian"/>
                  <w:lang w:eastAsia="zh-CN"/>
                </w:rPr>
                <w:t xml:space="preserve"> is finished.</w:t>
              </w:r>
            </w:ins>
            <w:ins w:id="299" w:author="Qualcomm - Peng Cheng" w:date="2020-08-19T01:13:00Z">
              <w:r>
                <w:rPr>
                  <w:rFonts w:eastAsia="DengXian"/>
                  <w:lang w:eastAsia="zh-CN"/>
                </w:rPr>
                <w:t xml:space="preserve"> </w:t>
              </w:r>
            </w:ins>
          </w:p>
        </w:tc>
      </w:tr>
      <w:tr w:rsidR="00FE2A6E" w14:paraId="7EF60EC2" w14:textId="77777777">
        <w:trPr>
          <w:ins w:id="300" w:author="CATT" w:date="2020-08-19T14:03:00Z"/>
        </w:trPr>
        <w:tc>
          <w:tcPr>
            <w:tcW w:w="2122" w:type="dxa"/>
            <w:shd w:val="clear" w:color="auto" w:fill="auto"/>
          </w:tcPr>
          <w:p w14:paraId="29BEE1C5" w14:textId="77777777" w:rsidR="00FE2A6E" w:rsidRDefault="00343666">
            <w:pPr>
              <w:rPr>
                <w:ins w:id="301" w:author="CATT" w:date="2020-08-19T14:03:00Z"/>
                <w:rFonts w:eastAsia="DengXian"/>
                <w:lang w:eastAsia="zh-CN"/>
              </w:rPr>
            </w:pPr>
            <w:ins w:id="302" w:author="CATT" w:date="2020-08-19T14:03:00Z">
              <w:r>
                <w:rPr>
                  <w:rFonts w:eastAsia="DengXian" w:hint="eastAsia"/>
                  <w:lang w:eastAsia="zh-CN"/>
                </w:rPr>
                <w:t>CATT</w:t>
              </w:r>
            </w:ins>
          </w:p>
        </w:tc>
        <w:tc>
          <w:tcPr>
            <w:tcW w:w="1842" w:type="dxa"/>
            <w:shd w:val="clear" w:color="auto" w:fill="auto"/>
          </w:tcPr>
          <w:p w14:paraId="1AE81823" w14:textId="77777777" w:rsidR="00FE2A6E" w:rsidRDefault="00343666">
            <w:pPr>
              <w:rPr>
                <w:ins w:id="303" w:author="CATT" w:date="2020-08-19T14:03:00Z"/>
                <w:lang w:eastAsia="zh-CN"/>
              </w:rPr>
            </w:pPr>
            <w:ins w:id="304" w:author="CATT" w:date="2020-08-19T14:03:00Z">
              <w:r>
                <w:rPr>
                  <w:rFonts w:hint="eastAsia"/>
                  <w:lang w:eastAsia="zh-CN"/>
                </w:rPr>
                <w:t>Yes</w:t>
              </w:r>
            </w:ins>
          </w:p>
        </w:tc>
        <w:tc>
          <w:tcPr>
            <w:tcW w:w="5664" w:type="dxa"/>
            <w:shd w:val="clear" w:color="auto" w:fill="auto"/>
          </w:tcPr>
          <w:p w14:paraId="54F2BAD3" w14:textId="77777777" w:rsidR="00FE2A6E" w:rsidRDefault="00343666">
            <w:pPr>
              <w:rPr>
                <w:ins w:id="305" w:author="CATT" w:date="2020-08-19T14:03:00Z"/>
                <w:rFonts w:eastAsia="DengXian"/>
                <w:lang w:eastAsia="zh-CN"/>
              </w:rPr>
            </w:pPr>
            <w:ins w:id="306" w:author="CATT" w:date="2020-08-19T14:03:00Z">
              <w:r>
                <w:rPr>
                  <w:rFonts w:eastAsia="DengXian" w:hint="eastAsia"/>
                  <w:lang w:eastAsia="zh-CN"/>
                </w:rPr>
                <w:t>This section should be appear in the TR, but the details can refer to SA2 spec.</w:t>
              </w:r>
            </w:ins>
          </w:p>
        </w:tc>
      </w:tr>
      <w:tr w:rsidR="00FE2A6E" w14:paraId="0C41EF7F" w14:textId="77777777">
        <w:trPr>
          <w:ins w:id="307" w:author="Srinivasan, Nithin" w:date="2020-08-19T12:24:00Z"/>
        </w:trPr>
        <w:tc>
          <w:tcPr>
            <w:tcW w:w="2122" w:type="dxa"/>
            <w:shd w:val="clear" w:color="auto" w:fill="auto"/>
          </w:tcPr>
          <w:p w14:paraId="40A12E13" w14:textId="77777777" w:rsidR="00FE2A6E" w:rsidRDefault="00343666">
            <w:pPr>
              <w:rPr>
                <w:ins w:id="308" w:author="Srinivasan, Nithin" w:date="2020-08-19T12:24:00Z"/>
                <w:rFonts w:eastAsia="DengXian"/>
                <w:lang w:eastAsia="zh-CN"/>
              </w:rPr>
            </w:pPr>
            <w:ins w:id="309" w:author="Srinivasan, Nithin" w:date="2020-08-19T12:24:00Z">
              <w:r>
                <w:rPr>
                  <w:rFonts w:eastAsia="DengXian"/>
                  <w:lang w:eastAsia="zh-CN"/>
                </w:rPr>
                <w:t>Fraunhofer</w:t>
              </w:r>
            </w:ins>
          </w:p>
        </w:tc>
        <w:tc>
          <w:tcPr>
            <w:tcW w:w="1842" w:type="dxa"/>
            <w:shd w:val="clear" w:color="auto" w:fill="auto"/>
          </w:tcPr>
          <w:p w14:paraId="027163A6" w14:textId="77777777" w:rsidR="00FE2A6E" w:rsidRDefault="00343666">
            <w:pPr>
              <w:rPr>
                <w:ins w:id="310" w:author="Srinivasan, Nithin" w:date="2020-08-19T12:24:00Z"/>
                <w:lang w:eastAsia="zh-CN"/>
              </w:rPr>
            </w:pPr>
            <w:ins w:id="311" w:author="Srinivasan, Nithin" w:date="2020-08-19T12:24:00Z">
              <w:r>
                <w:rPr>
                  <w:lang w:eastAsia="zh-CN"/>
                </w:rPr>
                <w:t>Yes</w:t>
              </w:r>
            </w:ins>
          </w:p>
        </w:tc>
        <w:tc>
          <w:tcPr>
            <w:tcW w:w="5664" w:type="dxa"/>
            <w:shd w:val="clear" w:color="auto" w:fill="auto"/>
          </w:tcPr>
          <w:p w14:paraId="53089B7D" w14:textId="77777777" w:rsidR="00FE2A6E" w:rsidRDefault="00343666">
            <w:pPr>
              <w:rPr>
                <w:ins w:id="312" w:author="Srinivasan, Nithin" w:date="2020-08-19T12:24:00Z"/>
                <w:rFonts w:eastAsia="DengXian"/>
                <w:lang w:eastAsia="zh-CN"/>
              </w:rPr>
            </w:pPr>
            <w:ins w:id="313" w:author="Srinivasan, Nithin" w:date="2020-08-19T13:13:00Z">
              <w:r>
                <w:rPr>
                  <w:rFonts w:eastAsia="DengXian"/>
                  <w:lang w:eastAsia="zh-CN"/>
                </w:rPr>
                <w:t>Agree with QC, we can use this as a baseline and discuss aspects that impact the AS</w:t>
              </w:r>
            </w:ins>
          </w:p>
        </w:tc>
      </w:tr>
      <w:tr w:rsidR="00FE2A6E" w14:paraId="23B7C68C" w14:textId="77777777">
        <w:trPr>
          <w:ins w:id="314" w:author="Rui Wang(Huawei)" w:date="2020-08-19T23:56:00Z"/>
        </w:trPr>
        <w:tc>
          <w:tcPr>
            <w:tcW w:w="2122" w:type="dxa"/>
            <w:shd w:val="clear" w:color="auto" w:fill="auto"/>
          </w:tcPr>
          <w:p w14:paraId="588D8086" w14:textId="77777777" w:rsidR="00FE2A6E" w:rsidRDefault="00343666">
            <w:pPr>
              <w:rPr>
                <w:ins w:id="315" w:author="Rui Wang(Huawei)" w:date="2020-08-19T23:56:00Z"/>
                <w:rFonts w:eastAsia="DengXian"/>
                <w:lang w:eastAsia="zh-CN"/>
              </w:rPr>
            </w:pPr>
            <w:ins w:id="316"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47888705" w14:textId="77777777" w:rsidR="00FE2A6E" w:rsidRDefault="00FE2A6E">
            <w:pPr>
              <w:rPr>
                <w:ins w:id="317" w:author="Rui Wang(Huawei)" w:date="2020-08-19T23:56:00Z"/>
                <w:lang w:eastAsia="zh-CN"/>
              </w:rPr>
            </w:pPr>
          </w:p>
        </w:tc>
        <w:tc>
          <w:tcPr>
            <w:tcW w:w="5664" w:type="dxa"/>
            <w:shd w:val="clear" w:color="auto" w:fill="auto"/>
          </w:tcPr>
          <w:p w14:paraId="5BB0ABB3" w14:textId="77777777" w:rsidR="00FE2A6E" w:rsidRDefault="00343666">
            <w:pPr>
              <w:rPr>
                <w:ins w:id="318" w:author="Rui Wang(Huawei)" w:date="2020-08-19T23:56:00Z"/>
                <w:rFonts w:eastAsia="DengXian"/>
                <w:lang w:eastAsia="zh-CN"/>
              </w:rPr>
            </w:pPr>
            <w:ins w:id="319"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FE2A6E" w14:paraId="208C55D2" w14:textId="77777777">
        <w:trPr>
          <w:ins w:id="320" w:author="vivo(Boubacar)" w:date="2020-08-20T12:23:00Z"/>
        </w:trPr>
        <w:tc>
          <w:tcPr>
            <w:tcW w:w="2122" w:type="dxa"/>
            <w:shd w:val="clear" w:color="auto" w:fill="auto"/>
          </w:tcPr>
          <w:p w14:paraId="5C48BE80" w14:textId="77777777" w:rsidR="00FE2A6E" w:rsidRDefault="00343666">
            <w:pPr>
              <w:rPr>
                <w:ins w:id="321" w:author="vivo(Boubacar)" w:date="2020-08-20T12:23:00Z"/>
                <w:rFonts w:eastAsia="DengXian"/>
                <w:lang w:eastAsia="zh-CN"/>
              </w:rPr>
            </w:pPr>
            <w:ins w:id="322" w:author="vivo(Boubacar)" w:date="2020-08-20T12:23:00Z">
              <w:r>
                <w:rPr>
                  <w:rFonts w:eastAsia="DengXian" w:hint="eastAsia"/>
                  <w:lang w:eastAsia="zh-CN"/>
                </w:rPr>
                <w:lastRenderedPageBreak/>
                <w:t>v</w:t>
              </w:r>
              <w:r>
                <w:rPr>
                  <w:rFonts w:eastAsia="DengXian"/>
                  <w:lang w:eastAsia="zh-CN"/>
                </w:rPr>
                <w:t>ivo</w:t>
              </w:r>
            </w:ins>
          </w:p>
        </w:tc>
        <w:tc>
          <w:tcPr>
            <w:tcW w:w="1842" w:type="dxa"/>
            <w:shd w:val="clear" w:color="auto" w:fill="auto"/>
          </w:tcPr>
          <w:p w14:paraId="6DC125F0" w14:textId="77777777" w:rsidR="00FE2A6E" w:rsidRDefault="00343666">
            <w:pPr>
              <w:rPr>
                <w:ins w:id="323" w:author="vivo(Boubacar)" w:date="2020-08-20T12:23:00Z"/>
                <w:lang w:eastAsia="zh-CN"/>
              </w:rPr>
            </w:pPr>
            <w:ins w:id="324" w:author="vivo(Boubacar)" w:date="2020-08-20T12:23:00Z">
              <w:r>
                <w:rPr>
                  <w:rFonts w:hint="eastAsia"/>
                  <w:lang w:eastAsia="zh-CN"/>
                </w:rPr>
                <w:t>Y</w:t>
              </w:r>
              <w:r>
                <w:rPr>
                  <w:lang w:eastAsia="zh-CN"/>
                </w:rPr>
                <w:t>es</w:t>
              </w:r>
            </w:ins>
          </w:p>
        </w:tc>
        <w:tc>
          <w:tcPr>
            <w:tcW w:w="5664" w:type="dxa"/>
            <w:shd w:val="clear" w:color="auto" w:fill="auto"/>
          </w:tcPr>
          <w:p w14:paraId="25D9688B" w14:textId="77777777" w:rsidR="00FE2A6E" w:rsidRDefault="00343666">
            <w:pPr>
              <w:rPr>
                <w:ins w:id="325" w:author="vivo(Boubacar)" w:date="2020-08-20T12:23:00Z"/>
                <w:rFonts w:eastAsia="DengXian"/>
                <w:lang w:eastAsia="zh-CN"/>
              </w:rPr>
            </w:pPr>
            <w:ins w:id="326" w:author="vivo(Boubacar)" w:date="2020-08-20T12:23:00Z">
              <w:r>
                <w:rPr>
                  <w:rFonts w:eastAsia="DengXian" w:hint="eastAsia"/>
                  <w:lang w:eastAsia="zh-CN"/>
                </w:rPr>
                <w:t>T</w:t>
              </w:r>
              <w:r>
                <w:rPr>
                  <w:rFonts w:eastAsia="DengXian"/>
                  <w:lang w:eastAsia="zh-CN"/>
                </w:rPr>
                <w:t xml:space="preserve">his </w:t>
              </w:r>
            </w:ins>
            <w:ins w:id="327" w:author="vivo(Boubacar)" w:date="2020-08-20T12:24:00Z">
              <w:r>
                <w:rPr>
                  <w:rFonts w:eastAsia="DengXian"/>
                  <w:lang w:eastAsia="zh-CN"/>
                </w:rPr>
                <w:t>F</w:t>
              </w:r>
            </w:ins>
            <w:ins w:id="328" w:author="vivo(Boubacar)" w:date="2020-08-20T12:23:00Z">
              <w:r>
                <w:rPr>
                  <w:rFonts w:eastAsia="DengXian"/>
                  <w:lang w:eastAsia="zh-CN"/>
                </w:rPr>
                <w:t xml:space="preserve">igure helps us to better understand the whole picture of how L3 based relaying works. </w:t>
              </w:r>
            </w:ins>
          </w:p>
        </w:tc>
      </w:tr>
      <w:tr w:rsidR="00FE2A6E" w14:paraId="7FB066C3" w14:textId="77777777">
        <w:trPr>
          <w:ins w:id="329" w:author="ZTE(Weiqiang)" w:date="2020-08-20T14:14:00Z"/>
        </w:trPr>
        <w:tc>
          <w:tcPr>
            <w:tcW w:w="2122" w:type="dxa"/>
            <w:shd w:val="clear" w:color="auto" w:fill="auto"/>
          </w:tcPr>
          <w:p w14:paraId="42C50B0B" w14:textId="77777777" w:rsidR="00FE2A6E" w:rsidRDefault="00343666">
            <w:pPr>
              <w:rPr>
                <w:ins w:id="330" w:author="ZTE(Weiqiang)" w:date="2020-08-20T14:14:00Z"/>
                <w:rFonts w:eastAsia="DengXian"/>
                <w:lang w:eastAsia="zh-CN"/>
              </w:rPr>
            </w:pPr>
            <w:ins w:id="331" w:author="ZTE - Boyuan" w:date="2020-08-20T22:21:00Z">
              <w:r>
                <w:rPr>
                  <w:rFonts w:eastAsia="DengXian" w:hint="eastAsia"/>
                  <w:lang w:eastAsia="zh-CN"/>
                </w:rPr>
                <w:t>ZTE</w:t>
              </w:r>
            </w:ins>
          </w:p>
        </w:tc>
        <w:tc>
          <w:tcPr>
            <w:tcW w:w="1842" w:type="dxa"/>
            <w:shd w:val="clear" w:color="auto" w:fill="auto"/>
          </w:tcPr>
          <w:p w14:paraId="1C456FDA" w14:textId="77777777" w:rsidR="00FE2A6E" w:rsidRDefault="00343666">
            <w:pPr>
              <w:rPr>
                <w:ins w:id="332" w:author="ZTE(Weiqiang)" w:date="2020-08-20T14:14:00Z"/>
                <w:lang w:eastAsia="zh-CN"/>
              </w:rPr>
            </w:pPr>
            <w:ins w:id="333" w:author="ZTE - Boyuan" w:date="2020-08-20T22:21:00Z">
              <w:r>
                <w:rPr>
                  <w:rFonts w:hint="eastAsia"/>
                  <w:lang w:eastAsia="zh-CN"/>
                </w:rPr>
                <w:t>Yes</w:t>
              </w:r>
            </w:ins>
          </w:p>
        </w:tc>
        <w:tc>
          <w:tcPr>
            <w:tcW w:w="5664" w:type="dxa"/>
            <w:shd w:val="clear" w:color="auto" w:fill="auto"/>
          </w:tcPr>
          <w:p w14:paraId="2EE0C348" w14:textId="77777777" w:rsidR="00FE2A6E" w:rsidRDefault="00343666">
            <w:pPr>
              <w:rPr>
                <w:ins w:id="334" w:author="ZTE(Weiqiang)" w:date="2020-08-20T14:14:00Z"/>
                <w:rFonts w:eastAsia="DengXian"/>
                <w:lang w:eastAsia="zh-CN"/>
              </w:rPr>
            </w:pPr>
            <w:ins w:id="335" w:author="ZTE - Boyuan" w:date="2020-08-20T22:21:00Z">
              <w:r>
                <w:rPr>
                  <w:rFonts w:eastAsia="DengXian" w:hint="eastAsia"/>
                  <w:lang w:eastAsia="zh-CN"/>
                </w:rPr>
                <w:t>We also need to add more RAN2 related details below this figure in RAN2 TR.</w:t>
              </w:r>
            </w:ins>
          </w:p>
        </w:tc>
      </w:tr>
      <w:tr w:rsidR="00FE2A6E" w14:paraId="2AA22C41" w14:textId="77777777">
        <w:trPr>
          <w:ins w:id="336" w:author="Lenovo" w:date="2020-08-20T16:36:00Z"/>
        </w:trPr>
        <w:tc>
          <w:tcPr>
            <w:tcW w:w="2122" w:type="dxa"/>
            <w:shd w:val="clear" w:color="auto" w:fill="auto"/>
          </w:tcPr>
          <w:p w14:paraId="2D633D3A" w14:textId="77777777" w:rsidR="00FE2A6E" w:rsidRDefault="00343666">
            <w:pPr>
              <w:rPr>
                <w:ins w:id="337" w:author="Lenovo" w:date="2020-08-20T16:36:00Z"/>
                <w:rFonts w:eastAsia="DengXian"/>
                <w:lang w:eastAsia="zh-CN"/>
              </w:rPr>
            </w:pPr>
            <w:ins w:id="338" w:author="Lenovo" w:date="2020-08-20T16:36:00Z">
              <w:r>
                <w:rPr>
                  <w:rFonts w:eastAsia="DengXian"/>
                  <w:lang w:eastAsia="zh-CN"/>
                </w:rPr>
                <w:t>Lenovo</w:t>
              </w:r>
            </w:ins>
          </w:p>
        </w:tc>
        <w:tc>
          <w:tcPr>
            <w:tcW w:w="1842" w:type="dxa"/>
            <w:shd w:val="clear" w:color="auto" w:fill="auto"/>
          </w:tcPr>
          <w:p w14:paraId="5330B39C" w14:textId="77777777" w:rsidR="00FE2A6E" w:rsidRDefault="00343666">
            <w:pPr>
              <w:rPr>
                <w:ins w:id="339" w:author="Lenovo" w:date="2020-08-20T16:36:00Z"/>
                <w:lang w:eastAsia="zh-CN"/>
              </w:rPr>
            </w:pPr>
            <w:ins w:id="340" w:author="Lenovo" w:date="2020-08-20T16:36:00Z">
              <w:r>
                <w:rPr>
                  <w:lang w:eastAsia="zh-CN"/>
                </w:rPr>
                <w:t>Yes</w:t>
              </w:r>
            </w:ins>
          </w:p>
        </w:tc>
        <w:tc>
          <w:tcPr>
            <w:tcW w:w="5664" w:type="dxa"/>
            <w:shd w:val="clear" w:color="auto" w:fill="auto"/>
          </w:tcPr>
          <w:p w14:paraId="0E6743D6" w14:textId="77777777" w:rsidR="00FE2A6E" w:rsidRDefault="00343666">
            <w:pPr>
              <w:rPr>
                <w:ins w:id="341" w:author="Lenovo" w:date="2020-08-20T16:36:00Z"/>
                <w:rFonts w:eastAsia="DengXian"/>
                <w:lang w:eastAsia="zh-CN"/>
              </w:rPr>
            </w:pPr>
            <w:ins w:id="342" w:author="Lenovo" w:date="2020-08-20T16:36:00Z">
              <w:r>
                <w:rPr>
                  <w:rFonts w:eastAsia="DengXian"/>
                  <w:lang w:eastAsia="zh-CN"/>
                </w:rPr>
                <w:t>We agree that the procedure captured in SA2 TR should be the starting point. However there is in our understanding not much benefit to copy it in TP. Reference to SA2 TR may be sufficient.</w:t>
              </w:r>
            </w:ins>
          </w:p>
        </w:tc>
      </w:tr>
      <w:tr w:rsidR="00FE2A6E" w14:paraId="4DB522E7" w14:textId="77777777">
        <w:trPr>
          <w:ins w:id="34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888657" w14:textId="77777777" w:rsidR="00FE2A6E" w:rsidRDefault="00343666">
            <w:pPr>
              <w:rPr>
                <w:ins w:id="344" w:author="Apple - Zhibin Wu" w:date="2020-08-20T08:54:00Z"/>
                <w:rFonts w:eastAsia="DengXian"/>
                <w:lang w:eastAsia="zh-CN"/>
              </w:rPr>
            </w:pPr>
            <w:ins w:id="345" w:author="Nokia (GWO)" w:date="2020-08-20T16:41:00Z">
              <w:r>
                <w:rPr>
                  <w:rFonts w:eastAsia="DengXian"/>
                  <w:lang w:eastAsia="zh-CN"/>
                </w:rPr>
                <w:t>Nokia</w:t>
              </w:r>
            </w:ins>
          </w:p>
          <w:p w14:paraId="52969172" w14:textId="77777777" w:rsidR="00FE2A6E" w:rsidRDefault="00FE2A6E">
            <w:pPr>
              <w:ind w:firstLine="1298"/>
              <w:rPr>
                <w:ins w:id="346" w:author="Nokia (GWO)" w:date="2020-08-20T16:41:00Z"/>
                <w:rFonts w:eastAsia="DengXian"/>
                <w:lang w:eastAsia="zh-CN"/>
              </w:rPr>
              <w:pPrChange w:id="34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569415" w14:textId="77777777" w:rsidR="00FE2A6E" w:rsidRDefault="00343666">
            <w:pPr>
              <w:rPr>
                <w:ins w:id="348" w:author="Nokia (GWO)" w:date="2020-08-20T16:41:00Z"/>
                <w:lang w:eastAsia="zh-CN"/>
              </w:rPr>
            </w:pPr>
            <w:ins w:id="34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7BE962" w14:textId="77777777" w:rsidR="00FE2A6E" w:rsidRDefault="00343666">
            <w:pPr>
              <w:rPr>
                <w:ins w:id="350" w:author="Nokia (GWO)" w:date="2020-08-20T16:41:00Z"/>
                <w:rFonts w:eastAsia="DengXian"/>
                <w:lang w:eastAsia="zh-CN"/>
              </w:rPr>
            </w:pPr>
            <w:ins w:id="351"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52" w:author="Nokia (GWO)" w:date="2020-08-20T16:42:00Z">
              <w:r>
                <w:rPr>
                  <w:rFonts w:eastAsia="DengXian"/>
                  <w:lang w:eastAsia="zh-CN"/>
                </w:rPr>
                <w:t>.)</w:t>
              </w:r>
            </w:ins>
          </w:p>
        </w:tc>
      </w:tr>
      <w:tr w:rsidR="00FE2A6E" w14:paraId="18CD2121" w14:textId="77777777">
        <w:trPr>
          <w:ins w:id="35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08CAA4" w14:textId="77777777" w:rsidR="00FE2A6E" w:rsidRDefault="00343666">
            <w:pPr>
              <w:rPr>
                <w:ins w:id="354" w:author="Apple - Zhibin Wu" w:date="2020-08-20T08:54:00Z"/>
                <w:rFonts w:eastAsia="DengXian"/>
                <w:lang w:eastAsia="zh-CN"/>
              </w:rPr>
            </w:pPr>
            <w:ins w:id="355"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2BD70" w14:textId="77777777" w:rsidR="00FE2A6E" w:rsidRDefault="00343666">
            <w:pPr>
              <w:rPr>
                <w:ins w:id="356" w:author="Apple - Zhibin Wu" w:date="2020-08-20T08:54:00Z"/>
                <w:lang w:eastAsia="zh-CN"/>
              </w:rPr>
            </w:pPr>
            <w:ins w:id="35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3A2C94" w14:textId="77777777" w:rsidR="00FE2A6E" w:rsidRDefault="00343666">
            <w:pPr>
              <w:rPr>
                <w:ins w:id="358" w:author="Apple - Zhibin Wu" w:date="2020-08-20T08:54:00Z"/>
                <w:rFonts w:eastAsia="DengXian"/>
                <w:lang w:eastAsia="zh-CN"/>
              </w:rPr>
            </w:pPr>
            <w:ins w:id="359" w:author="Apple - Zhibin Wu" w:date="2020-08-20T08:54:00Z">
              <w:r>
                <w:rPr>
                  <w:rFonts w:eastAsia="DengXian"/>
                  <w:lang w:eastAsia="zh-CN"/>
                </w:rPr>
                <w:t>Agree with MediaTek that can be refer to SA2 TR. We do not see any RAN2 impact for this procedure.</w:t>
              </w:r>
            </w:ins>
          </w:p>
        </w:tc>
      </w:tr>
      <w:tr w:rsidR="00FE2A6E" w14:paraId="5BDF64D4" w14:textId="77777777">
        <w:trPr>
          <w:ins w:id="36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7CB01B" w14:textId="77777777" w:rsidR="00FE2A6E" w:rsidRDefault="00343666">
            <w:pPr>
              <w:rPr>
                <w:ins w:id="361" w:author="Convida" w:date="2020-08-20T14:08:00Z"/>
                <w:rFonts w:eastAsia="DengXian"/>
                <w:lang w:eastAsia="zh-CN"/>
              </w:rPr>
            </w:pPr>
            <w:ins w:id="362" w:author="Convida" w:date="2020-08-20T14:08: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7CA95E" w14:textId="77777777" w:rsidR="00FE2A6E" w:rsidRDefault="00343666">
            <w:pPr>
              <w:rPr>
                <w:ins w:id="363" w:author="Convida" w:date="2020-08-20T14:08:00Z"/>
                <w:lang w:eastAsia="zh-CN"/>
              </w:rPr>
            </w:pPr>
            <w:ins w:id="36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7A3F69" w14:textId="77777777" w:rsidR="00FE2A6E" w:rsidRDefault="00343666">
            <w:pPr>
              <w:rPr>
                <w:ins w:id="365" w:author="Convida" w:date="2020-08-20T14:08:00Z"/>
                <w:rFonts w:eastAsia="DengXian"/>
                <w:lang w:eastAsia="zh-CN"/>
              </w:rPr>
            </w:pPr>
            <w:ins w:id="366" w:author="Convida" w:date="2020-08-20T14:08:00Z">
              <w:r>
                <w:rPr>
                  <w:rFonts w:eastAsia="DengXian"/>
                  <w:lang w:eastAsia="zh-CN"/>
                </w:rPr>
                <w:t>See feedback to Q1</w:t>
              </w:r>
            </w:ins>
          </w:p>
        </w:tc>
      </w:tr>
      <w:tr w:rsidR="00FE2A6E" w14:paraId="51F12A2C" w14:textId="77777777">
        <w:trPr>
          <w:ins w:id="36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42BF002" w14:textId="77777777" w:rsidR="00FE2A6E" w:rsidRDefault="00343666">
            <w:pPr>
              <w:rPr>
                <w:ins w:id="368" w:author="Intel-AA" w:date="2020-08-20T12:11:00Z"/>
                <w:rFonts w:eastAsia="DengXian"/>
                <w:lang w:eastAsia="zh-CN"/>
              </w:rPr>
            </w:pPr>
            <w:ins w:id="369" w:author="Intel-AA" w:date="2020-08-20T12:11:00Z">
              <w:r>
                <w:rPr>
                  <w:rFonts w:eastAsia="DengXian"/>
                  <w:lang w:eastAsia="zh-CN"/>
                </w:rPr>
                <w:t>In</w:t>
              </w:r>
            </w:ins>
            <w:ins w:id="370"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A35225" w14:textId="77777777" w:rsidR="00FE2A6E" w:rsidRDefault="00343666">
            <w:pPr>
              <w:rPr>
                <w:ins w:id="371" w:author="Intel-AA" w:date="2020-08-20T12:11:00Z"/>
                <w:lang w:eastAsia="zh-CN"/>
              </w:rPr>
            </w:pPr>
            <w:ins w:id="37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9331FA" w14:textId="77777777" w:rsidR="00FE2A6E" w:rsidRDefault="00FE2A6E">
            <w:pPr>
              <w:rPr>
                <w:ins w:id="373" w:author="Intel-AA" w:date="2020-08-20T12:11:00Z"/>
                <w:rFonts w:eastAsia="DengXian"/>
                <w:lang w:eastAsia="zh-CN"/>
              </w:rPr>
            </w:pPr>
          </w:p>
        </w:tc>
      </w:tr>
      <w:tr w:rsidR="00FE2A6E" w14:paraId="3DA9034B" w14:textId="77777777">
        <w:trPr>
          <w:ins w:id="374"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EBB878" w14:textId="77777777" w:rsidR="00FE2A6E" w:rsidRDefault="00343666">
            <w:pPr>
              <w:rPr>
                <w:ins w:id="375" w:author="Spreadtrum Communications" w:date="2020-08-21T07:32:00Z"/>
                <w:rFonts w:eastAsia="DengXian"/>
                <w:lang w:eastAsia="zh-CN"/>
              </w:rPr>
            </w:pPr>
            <w:ins w:id="376" w:author="Spreadtrum Communications" w:date="2020-08-21T07:32: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0AF4F" w14:textId="77777777" w:rsidR="00FE2A6E" w:rsidRDefault="00343666">
            <w:pPr>
              <w:rPr>
                <w:ins w:id="377" w:author="Spreadtrum Communications" w:date="2020-08-21T07:32:00Z"/>
                <w:lang w:eastAsia="zh-CN"/>
              </w:rPr>
            </w:pPr>
            <w:ins w:id="378"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2229C3" w14:textId="77777777" w:rsidR="00FE2A6E" w:rsidRDefault="00343666">
            <w:pPr>
              <w:rPr>
                <w:ins w:id="379" w:author="Spreadtrum Communications" w:date="2020-08-21T07:32:00Z"/>
                <w:rFonts w:eastAsia="DengXian"/>
                <w:lang w:eastAsia="zh-CN"/>
              </w:rPr>
            </w:pPr>
            <w:ins w:id="380" w:author="Spreadtrum Communications" w:date="2020-08-21T07:32:00Z">
              <w:r>
                <w:rPr>
                  <w:rFonts w:eastAsia="DengXian"/>
                  <w:lang w:eastAsia="zh-CN"/>
                </w:rPr>
                <w:t>We think a reference to SA2 TR is enough, since there is litter AS layer procedure in Figure 3.</w:t>
              </w:r>
            </w:ins>
          </w:p>
        </w:tc>
      </w:tr>
      <w:tr w:rsidR="00FE2A6E" w14:paraId="130FEC06" w14:textId="77777777">
        <w:trPr>
          <w:ins w:id="381"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02BD7" w14:textId="77777777" w:rsidR="00FE2A6E" w:rsidRDefault="00343666">
            <w:pPr>
              <w:rPr>
                <w:ins w:id="382" w:author="Jianming, Wu/ジャンミン ウー" w:date="2020-08-21T11:19:00Z"/>
                <w:rFonts w:eastAsia="DengXian"/>
                <w:lang w:eastAsia="zh-CN"/>
              </w:rPr>
            </w:pPr>
            <w:ins w:id="383" w:author="Jianming, Wu/ジャンミン ウー" w:date="2020-08-21T11:19: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CE978A" w14:textId="77777777" w:rsidR="00FE2A6E" w:rsidRDefault="00343666">
            <w:pPr>
              <w:rPr>
                <w:ins w:id="384" w:author="Jianming, Wu/ジャンミン ウー" w:date="2020-08-21T11:19:00Z"/>
                <w:lang w:eastAsia="zh-CN"/>
              </w:rPr>
            </w:pPr>
            <w:ins w:id="385" w:author="Jianming, Wu/ジャンミン ウー" w:date="2020-08-21T11:19: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98916D" w14:textId="77777777" w:rsidR="00FE2A6E" w:rsidRDefault="00343666">
            <w:pPr>
              <w:rPr>
                <w:ins w:id="386" w:author="Jianming, Wu/ジャンミン ウー" w:date="2020-08-21T11:19:00Z"/>
                <w:rFonts w:eastAsia="DengXian"/>
                <w:lang w:eastAsia="zh-CN"/>
              </w:rPr>
            </w:pPr>
            <w:ins w:id="387" w:author="Jianming, Wu/ジャンミン ウー" w:date="2020-08-21T11:19:00Z">
              <w:r>
                <w:rPr>
                  <w:rFonts w:eastAsia="DengXian"/>
                  <w:lang w:eastAsia="zh-CN"/>
                </w:rPr>
                <w:t>We have to study how the AS layer is impacted and what additional steps are need by this procedure.</w:t>
              </w:r>
            </w:ins>
          </w:p>
        </w:tc>
      </w:tr>
      <w:tr w:rsidR="00FE2A6E" w14:paraId="3AA752E3" w14:textId="77777777">
        <w:trPr>
          <w:ins w:id="388" w:author="Milos Tesanovic" w:date="2020-08-21T07:42:00Z"/>
        </w:trPr>
        <w:tc>
          <w:tcPr>
            <w:tcW w:w="2122" w:type="dxa"/>
            <w:shd w:val="clear" w:color="auto" w:fill="auto"/>
          </w:tcPr>
          <w:p w14:paraId="64DE6B75" w14:textId="77777777" w:rsidR="00FE2A6E" w:rsidRDefault="00343666">
            <w:pPr>
              <w:rPr>
                <w:ins w:id="389" w:author="Milos Tesanovic" w:date="2020-08-21T07:42:00Z"/>
                <w:rFonts w:eastAsia="DengXian"/>
                <w:lang w:eastAsia="zh-CN"/>
              </w:rPr>
            </w:pPr>
            <w:ins w:id="390" w:author="Milos Tesanovic" w:date="2020-08-21T07:42:00Z">
              <w:r>
                <w:rPr>
                  <w:rFonts w:eastAsia="DengXian"/>
                  <w:lang w:eastAsia="zh-CN"/>
                </w:rPr>
                <w:t>Samsung</w:t>
              </w:r>
            </w:ins>
          </w:p>
        </w:tc>
        <w:tc>
          <w:tcPr>
            <w:tcW w:w="1842" w:type="dxa"/>
            <w:shd w:val="clear" w:color="auto" w:fill="auto"/>
          </w:tcPr>
          <w:p w14:paraId="43CD5A12" w14:textId="77777777" w:rsidR="00FE2A6E" w:rsidRDefault="00343666">
            <w:pPr>
              <w:rPr>
                <w:ins w:id="391" w:author="Milos Tesanovic" w:date="2020-08-21T07:42:00Z"/>
                <w:lang w:eastAsia="zh-CN"/>
              </w:rPr>
            </w:pPr>
            <w:ins w:id="392" w:author="Milos Tesanovic" w:date="2020-08-21T07:42:00Z">
              <w:r>
                <w:rPr>
                  <w:lang w:eastAsia="zh-CN"/>
                </w:rPr>
                <w:t>Yes</w:t>
              </w:r>
            </w:ins>
          </w:p>
        </w:tc>
        <w:tc>
          <w:tcPr>
            <w:tcW w:w="5664" w:type="dxa"/>
            <w:shd w:val="clear" w:color="auto" w:fill="auto"/>
          </w:tcPr>
          <w:p w14:paraId="380533F7" w14:textId="77777777" w:rsidR="00FE2A6E" w:rsidRDefault="00343666">
            <w:pPr>
              <w:rPr>
                <w:ins w:id="393" w:author="Milos Tesanovic" w:date="2020-08-21T07:42:00Z"/>
                <w:rFonts w:eastAsia="DengXian"/>
                <w:lang w:eastAsia="zh-CN"/>
              </w:rPr>
            </w:pPr>
            <w:ins w:id="394" w:author="Milos Tesanovic" w:date="2020-08-21T07:42:00Z">
              <w:r>
                <w:rPr>
                  <w:rFonts w:eastAsia="DengXian"/>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FE2A6E" w14:paraId="4B6D9CCF" w14:textId="77777777">
        <w:trPr>
          <w:ins w:id="39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23A53B" w14:textId="77777777" w:rsidR="00FE2A6E" w:rsidRDefault="00343666">
            <w:pPr>
              <w:rPr>
                <w:ins w:id="396" w:author="Milos Tesanovic" w:date="2020-08-21T07:42:00Z"/>
                <w:rFonts w:eastAsia="Malgun Gothic"/>
                <w:lang w:eastAsia="ko-KR"/>
              </w:rPr>
            </w:pPr>
            <w:ins w:id="397"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86AF50" w14:textId="77777777" w:rsidR="00FE2A6E" w:rsidRDefault="00343666">
            <w:pPr>
              <w:rPr>
                <w:ins w:id="398" w:author="Milos Tesanovic" w:date="2020-08-21T07:42:00Z"/>
                <w:rFonts w:eastAsia="Malgun Gothic"/>
                <w:lang w:eastAsia="ko-KR"/>
              </w:rPr>
            </w:pPr>
            <w:ins w:id="399"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005299" w14:textId="77777777" w:rsidR="00FE2A6E" w:rsidRDefault="00FE2A6E">
            <w:pPr>
              <w:rPr>
                <w:ins w:id="400" w:author="Milos Tesanovic" w:date="2020-08-21T07:42:00Z"/>
                <w:rFonts w:eastAsia="DengXian"/>
                <w:lang w:eastAsia="zh-CN"/>
              </w:rPr>
            </w:pPr>
          </w:p>
        </w:tc>
      </w:tr>
      <w:tr w:rsidR="00FE2A6E" w14:paraId="4096AC29" w14:textId="77777777">
        <w:trPr>
          <w:ins w:id="401"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259A53" w14:textId="77777777" w:rsidR="00FE2A6E" w:rsidRDefault="00343666">
            <w:pPr>
              <w:rPr>
                <w:ins w:id="402" w:author="Sharma, Vivek" w:date="2020-08-21T11:51:00Z"/>
                <w:rFonts w:eastAsia="Malgun Gothic"/>
                <w:lang w:eastAsia="ko-KR"/>
              </w:rPr>
            </w:pPr>
            <w:ins w:id="403"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9E35ED" w14:textId="77777777" w:rsidR="00FE2A6E" w:rsidRDefault="00FE2A6E">
            <w:pPr>
              <w:rPr>
                <w:ins w:id="404"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877B6C" w14:textId="77777777" w:rsidR="00FE2A6E" w:rsidRDefault="00343666">
            <w:pPr>
              <w:rPr>
                <w:ins w:id="405" w:author="Sharma, Vivek" w:date="2020-08-21T11:51:00Z"/>
                <w:rFonts w:eastAsia="DengXian"/>
                <w:lang w:eastAsia="zh-CN"/>
              </w:rPr>
            </w:pPr>
            <w:ins w:id="406" w:author="Sharma, Vivek" w:date="2020-08-21T11:52:00Z">
              <w:r>
                <w:rPr>
                  <w:rFonts w:eastAsia="DengXian"/>
                  <w:lang w:eastAsia="zh-CN"/>
                </w:rPr>
                <w:t>Agree with Mediatek</w:t>
              </w:r>
            </w:ins>
          </w:p>
        </w:tc>
      </w:tr>
      <w:tr w:rsidR="00FE2A6E" w14:paraId="35703748" w14:textId="77777777">
        <w:trPr>
          <w:ins w:id="407"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577722" w14:textId="77777777" w:rsidR="00FE2A6E" w:rsidRDefault="00343666">
            <w:pPr>
              <w:rPr>
                <w:ins w:id="408" w:author="장 성철" w:date="2020-08-21T22:11:00Z"/>
                <w:rFonts w:eastAsia="DengXian"/>
                <w:lang w:eastAsia="zh-CN"/>
              </w:rPr>
            </w:pPr>
            <w:ins w:id="409"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82562E" w14:textId="77777777" w:rsidR="00FE2A6E" w:rsidRDefault="00343666">
            <w:pPr>
              <w:rPr>
                <w:ins w:id="410" w:author="장 성철" w:date="2020-08-21T22:11:00Z"/>
                <w:rFonts w:eastAsia="Malgun Gothic"/>
                <w:lang w:eastAsia="ko-KR"/>
              </w:rPr>
            </w:pPr>
            <w:ins w:id="411"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30DBE1" w14:textId="77777777" w:rsidR="00FE2A6E" w:rsidRDefault="00343666">
            <w:pPr>
              <w:rPr>
                <w:ins w:id="412" w:author="장 성철" w:date="2020-08-21T22:11:00Z"/>
                <w:rFonts w:eastAsia="DengXian"/>
                <w:lang w:eastAsia="zh-CN"/>
              </w:rPr>
            </w:pPr>
            <w:ins w:id="413" w:author="장 성철" w:date="2020-08-21T22:11:00Z">
              <w:r>
                <w:rPr>
                  <w:rFonts w:eastAsia="DengXian"/>
                  <w:lang w:eastAsia="zh-CN"/>
                </w:rPr>
                <w:t>We share the view with Ericsson that a reference to SA2 TR is helpful and it may be a starting point to study the RAN impacts.</w:t>
              </w:r>
            </w:ins>
          </w:p>
        </w:tc>
      </w:tr>
    </w:tbl>
    <w:p w14:paraId="2D059841" w14:textId="77777777" w:rsidR="00FE2A6E" w:rsidRDefault="00FE2A6E"/>
    <w:p w14:paraId="4AAEB9F3"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Q2</w:t>
      </w:r>
    </w:p>
    <w:p w14:paraId="2C206BEE" w14:textId="77777777" w:rsidR="00FE2A6E" w:rsidRDefault="00343666">
      <w:pPr>
        <w:snapToGrid w:val="0"/>
        <w:rPr>
          <w:b/>
          <w:color w:val="0066FF"/>
          <w:u w:val="single"/>
          <w:lang w:eastAsia="zh-CN"/>
        </w:rPr>
      </w:pPr>
      <w:r>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72D95C54" w14:textId="77777777" w:rsidR="00FE2A6E" w:rsidRDefault="00343666">
      <w:pPr>
        <w:snapToGrid w:val="0"/>
        <w:rPr>
          <w:b/>
          <w:color w:val="0066FF"/>
          <w:u w:val="single"/>
          <w:lang w:eastAsia="zh-CN"/>
        </w:rPr>
      </w:pPr>
      <w:r>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17B7FEAD"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08B1E594" w14:textId="77777777" w:rsidR="00FE2A6E" w:rsidRDefault="00FE2A6E"/>
    <w:p w14:paraId="2BC1111E" w14:textId="77777777" w:rsidR="00FE2A6E" w:rsidRDefault="00343666">
      <w:r>
        <w:t xml:space="preserve">Then, rapporteur think the following details of each step in Figure. 3 need further discussion:   </w:t>
      </w:r>
    </w:p>
    <w:p w14:paraId="28BA8823" w14:textId="77777777" w:rsidR="00FE2A6E" w:rsidRDefault="00343666">
      <w:pPr>
        <w:numPr>
          <w:ilvl w:val="0"/>
          <w:numId w:val="13"/>
        </w:numPr>
      </w:pPr>
      <w:r>
        <w:t>Relay / Remote UE authorization (corresponding to step 0)</w:t>
      </w:r>
    </w:p>
    <w:p w14:paraId="17057132" w14:textId="77777777" w:rsidR="00FE2A6E" w:rsidRDefault="00343666">
      <w:pPr>
        <w:numPr>
          <w:ilvl w:val="0"/>
          <w:numId w:val="13"/>
        </w:numPr>
      </w:pPr>
      <w:r>
        <w:t>PC5 link establishment procedure (corresponding to step 3)</w:t>
      </w:r>
    </w:p>
    <w:p w14:paraId="46D453C5" w14:textId="77777777" w:rsidR="00FE2A6E" w:rsidRDefault="00343666">
      <w:pPr>
        <w:numPr>
          <w:ilvl w:val="0"/>
          <w:numId w:val="13"/>
        </w:numPr>
      </w:pPr>
      <w:r>
        <w:t>QoS for relaying functionality (corresponding to relay PDU session establishment in step 3)</w:t>
      </w:r>
    </w:p>
    <w:p w14:paraId="5A9E86C7" w14:textId="77777777" w:rsidR="00FE2A6E" w:rsidRDefault="00343666">
      <w:pPr>
        <w:numPr>
          <w:ilvl w:val="0"/>
          <w:numId w:val="13"/>
        </w:numPr>
      </w:pPr>
      <w:r>
        <w:lastRenderedPageBreak/>
        <w:t xml:space="preserve">Security of relayed connection </w:t>
      </w:r>
    </w:p>
    <w:p w14:paraId="0EA574CF" w14:textId="77777777" w:rsidR="00FE2A6E" w:rsidRDefault="00343666">
      <w:pPr>
        <w:numPr>
          <w:ilvl w:val="0"/>
          <w:numId w:val="13"/>
        </w:numPr>
      </w:pPr>
      <w:r>
        <w:t>Service continuity</w:t>
      </w:r>
    </w:p>
    <w:p w14:paraId="7C7EEDFB" w14:textId="77777777" w:rsidR="00FE2A6E" w:rsidRDefault="00343666">
      <w:pPr>
        <w:pStyle w:val="Heading4"/>
      </w:pPr>
      <w:r>
        <w:t>Relay / Remote UE authorization</w:t>
      </w:r>
    </w:p>
    <w:p w14:paraId="2C7CACA6" w14:textId="77777777" w:rsidR="00FE2A6E" w:rsidRDefault="00343666">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45F81686" w14:textId="77777777" w:rsidR="00FE2A6E" w:rsidRDefault="00343666">
      <w:pPr>
        <w:rPr>
          <w:bCs/>
          <w:lang w:eastAsia="en-GB"/>
        </w:rPr>
      </w:pPr>
      <w:r>
        <w:rPr>
          <w:bCs/>
          <w:lang w:eastAsia="en-GB"/>
        </w:rPr>
        <w:t>Multiple companies discussed this topic, and their views can be summarized as below:</w:t>
      </w:r>
    </w:p>
    <w:p w14:paraId="5984F1B0" w14:textId="77777777" w:rsidR="00FE2A6E" w:rsidRDefault="00343666">
      <w:pPr>
        <w:numPr>
          <w:ilvl w:val="0"/>
          <w:numId w:val="14"/>
        </w:numPr>
        <w:rPr>
          <w:lang w:val="en-GB"/>
        </w:rPr>
      </w:pPr>
      <w:r>
        <w:rPr>
          <w:lang w:val="en-GB"/>
        </w:rPr>
        <w:t>View 1: RAN2 follows SA2/SA3, i.e. no RAN2 impact expected ([3][8][13][14][28])</w:t>
      </w:r>
    </w:p>
    <w:p w14:paraId="5C38D310" w14:textId="77777777" w:rsidR="00FE2A6E" w:rsidRDefault="00343666">
      <w:pPr>
        <w:numPr>
          <w:ilvl w:val="0"/>
          <w:numId w:val="14"/>
        </w:numPr>
        <w:rPr>
          <w:lang w:val="en-GB"/>
        </w:rPr>
      </w:pPr>
      <w:r>
        <w:rPr>
          <w:lang w:val="en-GB"/>
        </w:rPr>
        <w:t>View 2: RAN2 need further discussion:</w:t>
      </w:r>
    </w:p>
    <w:p w14:paraId="0B05FCC2" w14:textId="77777777" w:rsidR="00FE2A6E" w:rsidRDefault="00343666">
      <w:pPr>
        <w:numPr>
          <w:ilvl w:val="1"/>
          <w:numId w:val="14"/>
        </w:numPr>
        <w:ind w:left="1350"/>
        <w:rPr>
          <w:lang w:val="en-GB"/>
        </w:rPr>
      </w:pPr>
      <w:r>
        <w:rPr>
          <w:lang w:val="en-GB"/>
        </w:rPr>
        <w:t xml:space="preserve">View 2-1: The authorization information stored in gNB is only introduced for relay and transparent to remote UE. In addition, the </w:t>
      </w:r>
      <w:del w:id="414" w:author="CATT" w:date="2020-08-19T14:03:00Z">
        <w:r>
          <w:rPr>
            <w:lang w:val="en-GB"/>
          </w:rPr>
          <w:delText>signaling</w:delText>
        </w:r>
      </w:del>
      <w:ins w:id="415" w:author="CATT" w:date="2020-08-19T14:03:00Z">
        <w:r>
          <w:rPr>
            <w:lang w:val="en-GB"/>
          </w:rPr>
          <w:pgNum/>
        </w:r>
        <w:r>
          <w:rPr>
            <w:lang w:val="en-GB"/>
          </w:rPr>
          <w:t>ignalling</w:t>
        </w:r>
      </w:ins>
      <w:r>
        <w:rPr>
          <w:lang w:val="en-GB"/>
        </w:rPr>
        <w:t xml:space="preserve"> procedure will reuse the Rel-16 NR V2X sidelink authorization as baseline, e.g. in NG interface and Xn interface. [17]</w:t>
      </w:r>
    </w:p>
    <w:p w14:paraId="7FBE602F" w14:textId="77777777" w:rsidR="00FE2A6E" w:rsidRDefault="00343666">
      <w:pPr>
        <w:numPr>
          <w:ilvl w:val="1"/>
          <w:numId w:val="14"/>
        </w:numPr>
        <w:ind w:left="1350"/>
        <w:rPr>
          <w:lang w:val="en-GB"/>
        </w:rPr>
      </w:pPr>
      <w:r>
        <w:rPr>
          <w:lang w:val="en-GB"/>
        </w:rPr>
        <w:t xml:space="preserve">View 2-2: RAN study the potential impacts to the </w:t>
      </w:r>
      <w:del w:id="416" w:author="CATT" w:date="2020-08-19T14:03:00Z">
        <w:r>
          <w:rPr>
            <w:lang w:val="en-GB"/>
          </w:rPr>
          <w:delText>signaling</w:delText>
        </w:r>
      </w:del>
      <w:ins w:id="417"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to access the application server). [7]</w:t>
      </w:r>
    </w:p>
    <w:p w14:paraId="457CF6BE" w14:textId="77777777" w:rsidR="00FE2A6E" w:rsidRDefault="00343666">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6612A0AD" w14:textId="77777777" w:rsidR="00FE2A6E" w:rsidRDefault="00343666">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52CC64B" w14:textId="77777777">
        <w:tc>
          <w:tcPr>
            <w:tcW w:w="2122" w:type="dxa"/>
            <w:shd w:val="clear" w:color="auto" w:fill="BFBFBF"/>
          </w:tcPr>
          <w:p w14:paraId="73AAFBE3" w14:textId="77777777" w:rsidR="00FE2A6E" w:rsidRDefault="00343666">
            <w:pPr>
              <w:pStyle w:val="BodyText"/>
            </w:pPr>
            <w:r>
              <w:t>Company</w:t>
            </w:r>
          </w:p>
        </w:tc>
        <w:tc>
          <w:tcPr>
            <w:tcW w:w="1842" w:type="dxa"/>
            <w:shd w:val="clear" w:color="auto" w:fill="BFBFBF"/>
          </w:tcPr>
          <w:p w14:paraId="018E3B04" w14:textId="77777777" w:rsidR="00FE2A6E" w:rsidRDefault="00343666">
            <w:pPr>
              <w:pStyle w:val="BodyText"/>
            </w:pPr>
            <w:r>
              <w:t>Yes / No</w:t>
            </w:r>
          </w:p>
        </w:tc>
        <w:tc>
          <w:tcPr>
            <w:tcW w:w="5664" w:type="dxa"/>
            <w:shd w:val="clear" w:color="auto" w:fill="BFBFBF"/>
          </w:tcPr>
          <w:p w14:paraId="487AAC32" w14:textId="77777777" w:rsidR="00FE2A6E" w:rsidRDefault="00343666">
            <w:pPr>
              <w:pStyle w:val="BodyText"/>
            </w:pPr>
            <w:r>
              <w:t>Comments (please provide comment if you think “No”)</w:t>
            </w:r>
          </w:p>
        </w:tc>
      </w:tr>
      <w:tr w:rsidR="00FE2A6E" w14:paraId="577BC529" w14:textId="77777777">
        <w:tc>
          <w:tcPr>
            <w:tcW w:w="2122" w:type="dxa"/>
            <w:shd w:val="clear" w:color="auto" w:fill="auto"/>
          </w:tcPr>
          <w:p w14:paraId="41BFFF2A" w14:textId="77777777" w:rsidR="00FE2A6E" w:rsidRDefault="00343666">
            <w:pPr>
              <w:rPr>
                <w:rFonts w:eastAsia="Times New Roman"/>
              </w:rPr>
            </w:pPr>
            <w:ins w:id="418" w:author="Xuelong Wang" w:date="2020-08-18T07:52:00Z">
              <w:r>
                <w:rPr>
                  <w:rFonts w:ascii="Arial" w:hAnsi="Arial" w:cs="Arial"/>
                  <w:lang w:eastAsia="zh-CN"/>
                </w:rPr>
                <w:t>MediaTek</w:t>
              </w:r>
            </w:ins>
          </w:p>
        </w:tc>
        <w:tc>
          <w:tcPr>
            <w:tcW w:w="1842" w:type="dxa"/>
            <w:shd w:val="clear" w:color="auto" w:fill="auto"/>
          </w:tcPr>
          <w:p w14:paraId="7DACD8E1" w14:textId="77777777" w:rsidR="00FE2A6E" w:rsidRDefault="00343666">
            <w:pPr>
              <w:rPr>
                <w:rFonts w:eastAsia="Times New Roman"/>
              </w:rPr>
            </w:pPr>
            <w:ins w:id="419" w:author="Xuelong Wang" w:date="2020-08-18T07:52:00Z">
              <w:r>
                <w:rPr>
                  <w:rFonts w:ascii="Arial" w:eastAsia="Times New Roman" w:hAnsi="Arial" w:cs="Arial"/>
                </w:rPr>
                <w:t>Yes</w:t>
              </w:r>
            </w:ins>
          </w:p>
        </w:tc>
        <w:tc>
          <w:tcPr>
            <w:tcW w:w="5664" w:type="dxa"/>
            <w:shd w:val="clear" w:color="auto" w:fill="auto"/>
          </w:tcPr>
          <w:p w14:paraId="6B091BC8" w14:textId="77777777" w:rsidR="00FE2A6E" w:rsidRDefault="00FE2A6E">
            <w:pPr>
              <w:rPr>
                <w:rFonts w:eastAsia="Times New Roman"/>
              </w:rPr>
            </w:pPr>
          </w:p>
        </w:tc>
      </w:tr>
      <w:tr w:rsidR="00FE2A6E" w14:paraId="77FA0439" w14:textId="77777777">
        <w:tc>
          <w:tcPr>
            <w:tcW w:w="2122" w:type="dxa"/>
            <w:shd w:val="clear" w:color="auto" w:fill="auto"/>
          </w:tcPr>
          <w:p w14:paraId="42479953" w14:textId="77777777" w:rsidR="00FE2A6E" w:rsidRDefault="00343666">
            <w:pPr>
              <w:rPr>
                <w:rFonts w:eastAsia="Times New Roman"/>
              </w:rPr>
            </w:pPr>
            <w:ins w:id="420" w:author="Hao Bi" w:date="2020-08-17T21:43:00Z">
              <w:r>
                <w:rPr>
                  <w:rFonts w:eastAsia="Times New Roman"/>
                </w:rPr>
                <w:t>Futurewei</w:t>
              </w:r>
            </w:ins>
          </w:p>
        </w:tc>
        <w:tc>
          <w:tcPr>
            <w:tcW w:w="1842" w:type="dxa"/>
            <w:shd w:val="clear" w:color="auto" w:fill="auto"/>
          </w:tcPr>
          <w:p w14:paraId="4FD1E06A" w14:textId="77777777" w:rsidR="00FE2A6E" w:rsidRDefault="00343666">
            <w:pPr>
              <w:rPr>
                <w:rFonts w:eastAsia="Times New Roman"/>
              </w:rPr>
            </w:pPr>
            <w:ins w:id="421" w:author="Hao Bi" w:date="2020-08-17T21:43:00Z">
              <w:r>
                <w:rPr>
                  <w:rFonts w:eastAsia="Times New Roman"/>
                </w:rPr>
                <w:t>Yes</w:t>
              </w:r>
            </w:ins>
          </w:p>
        </w:tc>
        <w:tc>
          <w:tcPr>
            <w:tcW w:w="5664" w:type="dxa"/>
            <w:shd w:val="clear" w:color="auto" w:fill="auto"/>
          </w:tcPr>
          <w:p w14:paraId="419B257D" w14:textId="77777777" w:rsidR="00FE2A6E" w:rsidRDefault="00FE2A6E">
            <w:pPr>
              <w:rPr>
                <w:rFonts w:eastAsia="Times New Roman"/>
              </w:rPr>
            </w:pPr>
          </w:p>
        </w:tc>
      </w:tr>
      <w:tr w:rsidR="00FE2A6E" w14:paraId="4F46DBE0" w14:textId="77777777">
        <w:trPr>
          <w:ins w:id="422" w:author="yang xing" w:date="2020-08-18T14:31:00Z"/>
        </w:trPr>
        <w:tc>
          <w:tcPr>
            <w:tcW w:w="2122" w:type="dxa"/>
            <w:shd w:val="clear" w:color="auto" w:fill="auto"/>
          </w:tcPr>
          <w:p w14:paraId="4D80FA6A" w14:textId="77777777" w:rsidR="00FE2A6E" w:rsidRDefault="00343666">
            <w:pPr>
              <w:rPr>
                <w:ins w:id="423" w:author="yang xing" w:date="2020-08-18T14:31:00Z"/>
                <w:rFonts w:eastAsia="Times New Roman"/>
              </w:rPr>
            </w:pPr>
            <w:ins w:id="424" w:author="yang xing" w:date="2020-08-18T14:31:00Z">
              <w:r>
                <w:rPr>
                  <w:rFonts w:hint="eastAsia"/>
                  <w:lang w:eastAsia="zh-CN"/>
                </w:rPr>
                <w:t>Xiaomi</w:t>
              </w:r>
            </w:ins>
          </w:p>
        </w:tc>
        <w:tc>
          <w:tcPr>
            <w:tcW w:w="1842" w:type="dxa"/>
            <w:shd w:val="clear" w:color="auto" w:fill="auto"/>
          </w:tcPr>
          <w:p w14:paraId="68138A26" w14:textId="77777777" w:rsidR="00FE2A6E" w:rsidRDefault="00343666">
            <w:pPr>
              <w:rPr>
                <w:ins w:id="425" w:author="yang xing" w:date="2020-08-18T14:31:00Z"/>
                <w:rFonts w:eastAsia="Times New Roman"/>
              </w:rPr>
            </w:pPr>
            <w:ins w:id="426" w:author="yang xing" w:date="2020-08-18T14:31:00Z">
              <w:r>
                <w:rPr>
                  <w:rFonts w:hint="eastAsia"/>
                  <w:lang w:eastAsia="zh-CN"/>
                </w:rPr>
                <w:t>Yes</w:t>
              </w:r>
            </w:ins>
          </w:p>
        </w:tc>
        <w:tc>
          <w:tcPr>
            <w:tcW w:w="5664" w:type="dxa"/>
            <w:shd w:val="clear" w:color="auto" w:fill="auto"/>
          </w:tcPr>
          <w:p w14:paraId="50A7C53F" w14:textId="77777777" w:rsidR="00FE2A6E" w:rsidRDefault="00FE2A6E">
            <w:pPr>
              <w:rPr>
                <w:ins w:id="427" w:author="yang xing" w:date="2020-08-18T14:31:00Z"/>
                <w:rFonts w:eastAsia="Times New Roman"/>
              </w:rPr>
            </w:pPr>
          </w:p>
        </w:tc>
      </w:tr>
      <w:tr w:rsidR="00FE2A6E" w14:paraId="2D1A1629" w14:textId="77777777">
        <w:trPr>
          <w:ins w:id="428" w:author="OPPO (Qianxi)" w:date="2020-08-18T15:53:00Z"/>
        </w:trPr>
        <w:tc>
          <w:tcPr>
            <w:tcW w:w="2122" w:type="dxa"/>
            <w:shd w:val="clear" w:color="auto" w:fill="auto"/>
          </w:tcPr>
          <w:p w14:paraId="6C6DFFFB" w14:textId="77777777" w:rsidR="00FE2A6E" w:rsidRDefault="00343666">
            <w:pPr>
              <w:rPr>
                <w:ins w:id="429" w:author="OPPO (Qianxi)" w:date="2020-08-18T15:53:00Z"/>
                <w:lang w:eastAsia="zh-CN"/>
              </w:rPr>
            </w:pPr>
            <w:ins w:id="43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30237B2" w14:textId="77777777" w:rsidR="00FE2A6E" w:rsidRDefault="00343666">
            <w:pPr>
              <w:rPr>
                <w:ins w:id="431" w:author="OPPO (Qianxi)" w:date="2020-08-18T15:53:00Z"/>
                <w:lang w:eastAsia="zh-CN"/>
              </w:rPr>
            </w:pPr>
            <w:ins w:id="432" w:author="OPPO (Qianxi)" w:date="2020-08-18T15:53:00Z">
              <w:r>
                <w:rPr>
                  <w:rFonts w:eastAsia="DengXian"/>
                  <w:lang w:eastAsia="zh-CN"/>
                </w:rPr>
                <w:t>Yes</w:t>
              </w:r>
            </w:ins>
          </w:p>
        </w:tc>
        <w:tc>
          <w:tcPr>
            <w:tcW w:w="5664" w:type="dxa"/>
            <w:shd w:val="clear" w:color="auto" w:fill="auto"/>
          </w:tcPr>
          <w:p w14:paraId="171F76B7" w14:textId="77777777" w:rsidR="00FE2A6E" w:rsidRDefault="00343666">
            <w:pPr>
              <w:rPr>
                <w:ins w:id="433" w:author="OPPO (Qianxi)" w:date="2020-08-18T15:53:00Z"/>
                <w:rFonts w:eastAsia="Times New Roman"/>
              </w:rPr>
            </w:pPr>
            <w:ins w:id="434" w:author="OPPO (Qianxi)" w:date="2020-08-18T15:53:00Z">
              <w:r>
                <w:rPr>
                  <w:rFonts w:eastAsia="DengXian"/>
                  <w:lang w:eastAsia="zh-CN"/>
                </w:rPr>
                <w:t>We assume the rapporteur here asked for the authorization for communication while the discovery related part is handled in 606.</w:t>
              </w:r>
            </w:ins>
          </w:p>
        </w:tc>
      </w:tr>
      <w:tr w:rsidR="00FE2A6E" w14:paraId="75C9F2E6" w14:textId="77777777">
        <w:trPr>
          <w:ins w:id="435" w:author="Ericsson" w:date="2020-08-18T15:07:00Z"/>
        </w:trPr>
        <w:tc>
          <w:tcPr>
            <w:tcW w:w="2122" w:type="dxa"/>
            <w:shd w:val="clear" w:color="auto" w:fill="auto"/>
          </w:tcPr>
          <w:p w14:paraId="5CD0E7E7" w14:textId="77777777" w:rsidR="00FE2A6E" w:rsidRDefault="00343666">
            <w:pPr>
              <w:rPr>
                <w:ins w:id="436" w:author="Ericsson" w:date="2020-08-18T15:07:00Z"/>
                <w:rFonts w:eastAsia="DengXian"/>
                <w:lang w:eastAsia="zh-CN"/>
              </w:rPr>
            </w:pPr>
            <w:ins w:id="437" w:author="Ericsson (Antonino Orsino)" w:date="2020-08-18T16:20:00Z">
              <w:r>
                <w:rPr>
                  <w:rFonts w:eastAsia="DengXian"/>
                  <w:lang w:eastAsia="zh-CN"/>
                </w:rPr>
                <w:t>Ericsson</w:t>
              </w:r>
            </w:ins>
          </w:p>
        </w:tc>
        <w:tc>
          <w:tcPr>
            <w:tcW w:w="1842" w:type="dxa"/>
            <w:shd w:val="clear" w:color="auto" w:fill="auto"/>
          </w:tcPr>
          <w:p w14:paraId="555D6DEC" w14:textId="77777777" w:rsidR="00FE2A6E" w:rsidRDefault="00343666">
            <w:pPr>
              <w:rPr>
                <w:ins w:id="438" w:author="Ericsson" w:date="2020-08-18T15:07:00Z"/>
                <w:rFonts w:eastAsia="DengXian"/>
                <w:lang w:eastAsia="zh-CN"/>
              </w:rPr>
            </w:pPr>
            <w:ins w:id="439" w:author="Ericsson (Antonino Orsino)" w:date="2020-08-18T16:20:00Z">
              <w:r>
                <w:rPr>
                  <w:rFonts w:eastAsia="DengXian"/>
                  <w:lang w:eastAsia="zh-CN"/>
                </w:rPr>
                <w:t>Yes</w:t>
              </w:r>
            </w:ins>
          </w:p>
        </w:tc>
        <w:tc>
          <w:tcPr>
            <w:tcW w:w="5664" w:type="dxa"/>
            <w:shd w:val="clear" w:color="auto" w:fill="auto"/>
          </w:tcPr>
          <w:p w14:paraId="7C4ECAE0" w14:textId="77777777" w:rsidR="00FE2A6E" w:rsidRDefault="00FE2A6E">
            <w:pPr>
              <w:rPr>
                <w:ins w:id="440" w:author="Ericsson" w:date="2020-08-18T15:07:00Z"/>
                <w:rFonts w:eastAsia="DengXian"/>
                <w:lang w:eastAsia="zh-CN"/>
              </w:rPr>
            </w:pPr>
          </w:p>
        </w:tc>
      </w:tr>
      <w:tr w:rsidR="00FE2A6E" w14:paraId="60EC2E80" w14:textId="77777777">
        <w:trPr>
          <w:ins w:id="441" w:author="Qualcomm - Peng Cheng" w:date="2020-08-19T01:15:00Z"/>
        </w:trPr>
        <w:tc>
          <w:tcPr>
            <w:tcW w:w="2122" w:type="dxa"/>
            <w:shd w:val="clear" w:color="auto" w:fill="auto"/>
          </w:tcPr>
          <w:p w14:paraId="5F7867C0" w14:textId="77777777" w:rsidR="00FE2A6E" w:rsidRDefault="00343666">
            <w:pPr>
              <w:rPr>
                <w:ins w:id="442" w:author="Qualcomm - Peng Cheng" w:date="2020-08-19T01:15:00Z"/>
                <w:rFonts w:eastAsia="DengXian"/>
                <w:lang w:eastAsia="zh-CN"/>
              </w:rPr>
            </w:pPr>
            <w:ins w:id="443" w:author="Qualcomm - Peng Cheng" w:date="2020-08-19T01:16:00Z">
              <w:r>
                <w:rPr>
                  <w:rFonts w:eastAsia="DengXian"/>
                  <w:lang w:eastAsia="zh-CN"/>
                </w:rPr>
                <w:t>Qualcomm</w:t>
              </w:r>
            </w:ins>
          </w:p>
        </w:tc>
        <w:tc>
          <w:tcPr>
            <w:tcW w:w="1842" w:type="dxa"/>
            <w:shd w:val="clear" w:color="auto" w:fill="auto"/>
          </w:tcPr>
          <w:p w14:paraId="293116E1" w14:textId="77777777" w:rsidR="00FE2A6E" w:rsidRDefault="00343666">
            <w:pPr>
              <w:rPr>
                <w:ins w:id="444" w:author="Qualcomm - Peng Cheng" w:date="2020-08-19T01:15:00Z"/>
                <w:rFonts w:eastAsia="DengXian"/>
                <w:lang w:eastAsia="zh-CN"/>
              </w:rPr>
            </w:pPr>
            <w:ins w:id="445" w:author="Qualcomm - Peng Cheng" w:date="2020-08-19T01:16:00Z">
              <w:r>
                <w:rPr>
                  <w:rFonts w:eastAsia="DengXian"/>
                  <w:lang w:eastAsia="zh-CN"/>
                </w:rPr>
                <w:t>Yes</w:t>
              </w:r>
            </w:ins>
          </w:p>
        </w:tc>
        <w:tc>
          <w:tcPr>
            <w:tcW w:w="5664" w:type="dxa"/>
            <w:shd w:val="clear" w:color="auto" w:fill="auto"/>
          </w:tcPr>
          <w:p w14:paraId="5B477F51" w14:textId="77777777" w:rsidR="00FE2A6E" w:rsidRDefault="00343666">
            <w:pPr>
              <w:rPr>
                <w:ins w:id="446" w:author="Qualcomm - Peng Cheng" w:date="2020-08-19T01:15:00Z"/>
                <w:rFonts w:eastAsia="DengXian"/>
                <w:lang w:eastAsia="zh-CN"/>
              </w:rPr>
            </w:pPr>
            <w:ins w:id="447" w:author="Qualcomm - Peng Cheng" w:date="2020-08-19T01:16:00Z">
              <w:r>
                <w:rPr>
                  <w:rFonts w:eastAsia="DengXian"/>
                  <w:lang w:eastAsia="zh-CN"/>
                </w:rPr>
                <w:t xml:space="preserve">@OPPO, No, </w:t>
              </w:r>
            </w:ins>
            <w:ins w:id="448" w:author="Qualcomm - Peng Cheng" w:date="2020-08-19T01:19:00Z">
              <w:r>
                <w:rPr>
                  <w:rFonts w:eastAsia="DengXian"/>
                  <w:lang w:eastAsia="zh-CN"/>
                </w:rPr>
                <w:t xml:space="preserve">we think it is in scoping of this email discussion. And </w:t>
              </w:r>
            </w:ins>
            <w:ins w:id="449" w:author="Qualcomm - Peng Cheng" w:date="2020-08-19T01:16:00Z">
              <w:r>
                <w:rPr>
                  <w:rFonts w:eastAsia="DengXian"/>
                  <w:lang w:eastAsia="zh-CN"/>
                </w:rPr>
                <w:t xml:space="preserve">we sent </w:t>
              </w:r>
            </w:ins>
            <w:ins w:id="450" w:author="Qualcomm - Peng Cheng" w:date="2020-08-19T01:17:00Z">
              <w:r>
                <w:rPr>
                  <w:rFonts w:eastAsia="DengXian"/>
                  <w:lang w:eastAsia="zh-CN"/>
                </w:rPr>
                <w:t>this discussion document before the discovery discussion</w:t>
              </w:r>
            </w:ins>
            <w:ins w:id="451" w:author="Qualcomm - Peng Cheng" w:date="2020-08-19T01:18:00Z">
              <w:r>
                <w:rPr>
                  <w:rFonts w:eastAsia="DengXian"/>
                  <w:lang w:eastAsia="zh-CN"/>
                </w:rPr>
                <w:t xml:space="preserve"> 606</w:t>
              </w:r>
            </w:ins>
            <w:ins w:id="452" w:author="Qualcomm - Peng Cheng" w:date="2020-08-19T01:17:00Z">
              <w:r>
                <w:rPr>
                  <w:rFonts w:eastAsia="DengXian"/>
                  <w:lang w:eastAsia="zh-CN"/>
                </w:rPr>
                <w:t>.</w:t>
              </w:r>
            </w:ins>
          </w:p>
        </w:tc>
      </w:tr>
      <w:tr w:rsidR="00FE2A6E" w14:paraId="37F5DA53" w14:textId="77777777">
        <w:trPr>
          <w:ins w:id="453" w:author="CATT" w:date="2020-08-19T14:03:00Z"/>
        </w:trPr>
        <w:tc>
          <w:tcPr>
            <w:tcW w:w="2122" w:type="dxa"/>
            <w:shd w:val="clear" w:color="auto" w:fill="auto"/>
          </w:tcPr>
          <w:p w14:paraId="5FC0C9CD" w14:textId="77777777" w:rsidR="00FE2A6E" w:rsidRDefault="00343666">
            <w:pPr>
              <w:rPr>
                <w:ins w:id="454" w:author="CATT" w:date="2020-08-19T14:03:00Z"/>
                <w:rFonts w:eastAsia="DengXian"/>
                <w:lang w:eastAsia="zh-CN"/>
              </w:rPr>
            </w:pPr>
            <w:ins w:id="455" w:author="CATT" w:date="2020-08-19T14:03:00Z">
              <w:r>
                <w:rPr>
                  <w:rFonts w:eastAsia="DengXian" w:hint="eastAsia"/>
                  <w:lang w:eastAsia="zh-CN"/>
                </w:rPr>
                <w:t>CATT</w:t>
              </w:r>
            </w:ins>
          </w:p>
        </w:tc>
        <w:tc>
          <w:tcPr>
            <w:tcW w:w="1842" w:type="dxa"/>
            <w:shd w:val="clear" w:color="auto" w:fill="auto"/>
          </w:tcPr>
          <w:p w14:paraId="020AAD7F" w14:textId="77777777" w:rsidR="00FE2A6E" w:rsidRDefault="00343666">
            <w:pPr>
              <w:rPr>
                <w:ins w:id="456" w:author="CATT" w:date="2020-08-19T14:03:00Z"/>
                <w:rFonts w:eastAsia="DengXian"/>
                <w:lang w:eastAsia="zh-CN"/>
              </w:rPr>
            </w:pPr>
            <w:ins w:id="457" w:author="CATT" w:date="2020-08-19T14:03:00Z">
              <w:r>
                <w:rPr>
                  <w:rFonts w:eastAsia="DengXian" w:hint="eastAsia"/>
                  <w:lang w:eastAsia="zh-CN"/>
                </w:rPr>
                <w:t>Yes</w:t>
              </w:r>
            </w:ins>
          </w:p>
        </w:tc>
        <w:tc>
          <w:tcPr>
            <w:tcW w:w="5664" w:type="dxa"/>
            <w:shd w:val="clear" w:color="auto" w:fill="auto"/>
          </w:tcPr>
          <w:p w14:paraId="6EAE8374" w14:textId="77777777" w:rsidR="00FE2A6E" w:rsidRDefault="00FE2A6E">
            <w:pPr>
              <w:rPr>
                <w:ins w:id="458" w:author="CATT" w:date="2020-08-19T14:03:00Z"/>
                <w:rFonts w:eastAsia="DengXian"/>
                <w:lang w:eastAsia="zh-CN"/>
              </w:rPr>
            </w:pPr>
          </w:p>
        </w:tc>
      </w:tr>
      <w:tr w:rsidR="00FE2A6E" w14:paraId="1AE4EAC5" w14:textId="77777777">
        <w:trPr>
          <w:ins w:id="459" w:author="Srinivasan, Nithin" w:date="2020-08-19T12:25:00Z"/>
        </w:trPr>
        <w:tc>
          <w:tcPr>
            <w:tcW w:w="2122" w:type="dxa"/>
            <w:shd w:val="clear" w:color="auto" w:fill="auto"/>
          </w:tcPr>
          <w:p w14:paraId="6DC5832F" w14:textId="77777777" w:rsidR="00FE2A6E" w:rsidRDefault="00343666">
            <w:pPr>
              <w:rPr>
                <w:ins w:id="460" w:author="Srinivasan, Nithin" w:date="2020-08-19T12:25:00Z"/>
                <w:rFonts w:eastAsia="DengXian"/>
                <w:lang w:eastAsia="zh-CN"/>
              </w:rPr>
            </w:pPr>
            <w:ins w:id="461" w:author="Srinivasan, Nithin" w:date="2020-08-19T12:25:00Z">
              <w:r>
                <w:rPr>
                  <w:rFonts w:eastAsia="DengXian"/>
                  <w:lang w:eastAsia="zh-CN"/>
                </w:rPr>
                <w:t>Fraunhofer</w:t>
              </w:r>
            </w:ins>
          </w:p>
        </w:tc>
        <w:tc>
          <w:tcPr>
            <w:tcW w:w="1842" w:type="dxa"/>
            <w:shd w:val="clear" w:color="auto" w:fill="auto"/>
          </w:tcPr>
          <w:p w14:paraId="4D468488" w14:textId="77777777" w:rsidR="00FE2A6E" w:rsidRDefault="00343666">
            <w:pPr>
              <w:rPr>
                <w:ins w:id="462" w:author="Srinivasan, Nithin" w:date="2020-08-19T12:25:00Z"/>
                <w:rFonts w:eastAsia="DengXian"/>
                <w:lang w:eastAsia="zh-CN"/>
              </w:rPr>
            </w:pPr>
            <w:ins w:id="463" w:author="Srinivasan, Nithin" w:date="2020-08-19T12:25:00Z">
              <w:r>
                <w:rPr>
                  <w:rFonts w:eastAsia="DengXian"/>
                  <w:lang w:eastAsia="zh-CN"/>
                </w:rPr>
                <w:t>Yes, with comment</w:t>
              </w:r>
            </w:ins>
          </w:p>
        </w:tc>
        <w:tc>
          <w:tcPr>
            <w:tcW w:w="5664" w:type="dxa"/>
            <w:shd w:val="clear" w:color="auto" w:fill="auto"/>
          </w:tcPr>
          <w:p w14:paraId="255722F6" w14:textId="77777777" w:rsidR="00FE2A6E" w:rsidRDefault="00343666">
            <w:pPr>
              <w:rPr>
                <w:ins w:id="464" w:author="Srinivasan, Nithin" w:date="2020-08-19T12:25:00Z"/>
                <w:rFonts w:eastAsia="DengXian"/>
                <w:lang w:eastAsia="zh-CN"/>
              </w:rPr>
            </w:pPr>
            <w:ins w:id="465" w:author="Srinivasan, Nithin" w:date="2020-08-19T12:25:00Z">
              <w:r>
                <w:rPr>
                  <w:rFonts w:eastAsia="DengXian"/>
                  <w:lang w:eastAsia="zh-CN"/>
                </w:rPr>
                <w:t>We understand the views of the rapp</w:t>
              </w:r>
            </w:ins>
            <w:ins w:id="466" w:author="Srinivasan, Nithin" w:date="2020-08-19T12:26:00Z">
              <w:r>
                <w:rPr>
                  <w:rFonts w:eastAsia="DengXian"/>
                  <w:lang w:eastAsia="zh-CN"/>
                </w:rPr>
                <w:t xml:space="preserve">ortuer. </w:t>
              </w:r>
            </w:ins>
            <w:ins w:id="467" w:author="Srinivasan, Nithin" w:date="2020-08-19T12:27:00Z">
              <w:r>
                <w:rPr>
                  <w:rFonts w:eastAsia="DengXian"/>
                  <w:lang w:eastAsia="zh-CN"/>
                </w:rPr>
                <w:t xml:space="preserve">However, </w:t>
              </w:r>
            </w:ins>
            <w:ins w:id="468" w:author="Srinivasan, Nithin" w:date="2020-08-19T12:31:00Z">
              <w:r>
                <w:rPr>
                  <w:rFonts w:eastAsia="DengXian"/>
                  <w:lang w:eastAsia="zh-CN"/>
                </w:rPr>
                <w:t xml:space="preserve">similar to OPPO, </w:t>
              </w:r>
            </w:ins>
            <w:ins w:id="469" w:author="Srinivasan, Nithin" w:date="2020-08-19T12:27:00Z">
              <w:r>
                <w:rPr>
                  <w:rFonts w:eastAsia="DengXian"/>
                  <w:lang w:eastAsia="zh-CN"/>
                </w:rPr>
                <w:t xml:space="preserve">we </w:t>
              </w:r>
            </w:ins>
            <w:ins w:id="470" w:author="Srinivasan, Nithin" w:date="2020-08-19T12:30:00Z">
              <w:r>
                <w:rPr>
                  <w:rFonts w:eastAsia="DengXian"/>
                  <w:lang w:eastAsia="zh-CN"/>
                </w:rPr>
                <w:t xml:space="preserve">were </w:t>
              </w:r>
            </w:ins>
            <w:ins w:id="471" w:author="Srinivasan, Nithin" w:date="2020-08-19T12:31:00Z">
              <w:r>
                <w:rPr>
                  <w:rFonts w:eastAsia="DengXian"/>
                  <w:lang w:eastAsia="zh-CN"/>
                </w:rPr>
                <w:t xml:space="preserve">also </w:t>
              </w:r>
            </w:ins>
            <w:ins w:id="472" w:author="Srinivasan, Nithin" w:date="2020-08-19T12:30:00Z">
              <w:r>
                <w:rPr>
                  <w:rFonts w:eastAsia="DengXian"/>
                  <w:lang w:eastAsia="zh-CN"/>
                </w:rPr>
                <w:t xml:space="preserve">under the </w:t>
              </w:r>
            </w:ins>
            <w:ins w:id="473" w:author="Srinivasan, Nithin" w:date="2020-08-19T12:28:00Z">
              <w:r>
                <w:rPr>
                  <w:rFonts w:eastAsia="DengXian"/>
                  <w:lang w:eastAsia="zh-CN"/>
                </w:rPr>
                <w:t>similar assumption regarding the</w:t>
              </w:r>
            </w:ins>
            <w:ins w:id="474" w:author="Srinivasan, Nithin" w:date="2020-08-19T12:29:00Z">
              <w:r>
                <w:rPr>
                  <w:rFonts w:eastAsia="DengXian"/>
                  <w:lang w:eastAsia="zh-CN"/>
                </w:rPr>
                <w:t xml:space="preserve"> differentitation between</w:t>
              </w:r>
            </w:ins>
            <w:ins w:id="475" w:author="Srinivasan, Nithin" w:date="2020-08-19T12:28:00Z">
              <w:r>
                <w:rPr>
                  <w:rFonts w:eastAsia="DengXian"/>
                  <w:lang w:eastAsia="zh-CN"/>
                </w:rPr>
                <w:t xml:space="preserve"> authorization</w:t>
              </w:r>
            </w:ins>
            <w:ins w:id="476" w:author="Srinivasan, Nithin" w:date="2020-08-19T12:30:00Z">
              <w:r>
                <w:rPr>
                  <w:rFonts w:eastAsia="DengXian"/>
                  <w:lang w:eastAsia="zh-CN"/>
                </w:rPr>
                <w:t xml:space="preserve"> for discovery</w:t>
              </w:r>
            </w:ins>
            <w:ins w:id="477" w:author="Srinivasan, Nithin" w:date="2020-08-19T13:14:00Z">
              <w:r>
                <w:rPr>
                  <w:rFonts w:eastAsia="DengXian"/>
                  <w:lang w:eastAsia="zh-CN"/>
                </w:rPr>
                <w:t xml:space="preserve"> and </w:t>
              </w:r>
            </w:ins>
            <w:ins w:id="478" w:author="Srinivasan, Nithin" w:date="2020-08-19T12:29:00Z">
              <w:r>
                <w:rPr>
                  <w:rFonts w:eastAsia="DengXian"/>
                  <w:lang w:eastAsia="zh-CN"/>
                </w:rPr>
                <w:t>authentication of a PDU session</w:t>
              </w:r>
            </w:ins>
            <w:ins w:id="479" w:author="Srinivasan, Nithin" w:date="2020-08-19T12:28:00Z">
              <w:r>
                <w:rPr>
                  <w:rFonts w:eastAsia="DengXian"/>
                  <w:lang w:eastAsia="zh-CN"/>
                </w:rPr>
                <w:t xml:space="preserve"> </w:t>
              </w:r>
            </w:ins>
            <w:ins w:id="480" w:author="Srinivasan, Nithin" w:date="2020-08-19T12:26:00Z">
              <w:r>
                <w:rPr>
                  <w:rFonts w:eastAsia="DengXian"/>
                  <w:lang w:eastAsia="zh-CN"/>
                </w:rPr>
                <w:t xml:space="preserve"> </w:t>
              </w:r>
            </w:ins>
          </w:p>
        </w:tc>
      </w:tr>
      <w:tr w:rsidR="00FE2A6E" w14:paraId="301419C0" w14:textId="77777777">
        <w:trPr>
          <w:ins w:id="481" w:author="Rui Wang(Huawei)" w:date="2020-08-19T23:57:00Z"/>
        </w:trPr>
        <w:tc>
          <w:tcPr>
            <w:tcW w:w="2122" w:type="dxa"/>
            <w:shd w:val="clear" w:color="auto" w:fill="auto"/>
          </w:tcPr>
          <w:p w14:paraId="5B0F5245" w14:textId="77777777" w:rsidR="00FE2A6E" w:rsidRDefault="00343666">
            <w:pPr>
              <w:rPr>
                <w:ins w:id="482" w:author="Rui Wang(Huawei)" w:date="2020-08-19T23:57:00Z"/>
                <w:rFonts w:eastAsia="DengXian"/>
                <w:lang w:eastAsia="zh-CN"/>
              </w:rPr>
            </w:pPr>
            <w:ins w:id="483"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75D3FE93" w14:textId="77777777" w:rsidR="00FE2A6E" w:rsidRDefault="00343666">
            <w:pPr>
              <w:rPr>
                <w:ins w:id="484" w:author="Rui Wang(Huawei)" w:date="2020-08-19T23:57:00Z"/>
                <w:rFonts w:eastAsia="DengXian"/>
                <w:lang w:eastAsia="zh-CN"/>
              </w:rPr>
            </w:pPr>
            <w:ins w:id="485" w:author="Rui Wang(Huawei)" w:date="2020-08-19T23:57:00Z">
              <w:r>
                <w:rPr>
                  <w:rFonts w:eastAsia="DengXian" w:hint="eastAsia"/>
                  <w:lang w:eastAsia="zh-CN"/>
                </w:rPr>
                <w:t>Y</w:t>
              </w:r>
              <w:r>
                <w:rPr>
                  <w:rFonts w:eastAsia="DengXian"/>
                  <w:lang w:eastAsia="zh-CN"/>
                </w:rPr>
                <w:t>es</w:t>
              </w:r>
            </w:ins>
            <w:ins w:id="486" w:author="Rui Wang(Huawei)" w:date="2020-08-19T23:58:00Z">
              <w:r>
                <w:rPr>
                  <w:rFonts w:eastAsia="DengXian"/>
                  <w:lang w:eastAsia="zh-CN"/>
                </w:rPr>
                <w:t>, with comment</w:t>
              </w:r>
            </w:ins>
          </w:p>
        </w:tc>
        <w:tc>
          <w:tcPr>
            <w:tcW w:w="5664" w:type="dxa"/>
            <w:shd w:val="clear" w:color="auto" w:fill="auto"/>
          </w:tcPr>
          <w:p w14:paraId="60DA419D" w14:textId="77777777" w:rsidR="00FE2A6E" w:rsidRDefault="00343666">
            <w:pPr>
              <w:rPr>
                <w:ins w:id="487" w:author="Rui Wang(Huawei)" w:date="2020-08-19T23:57:00Z"/>
                <w:rFonts w:eastAsia="DengXian"/>
                <w:lang w:eastAsia="zh-CN"/>
              </w:rPr>
            </w:pPr>
            <w:ins w:id="488"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FE2A6E" w14:paraId="3984A7D7" w14:textId="77777777">
        <w:trPr>
          <w:ins w:id="489" w:author="vivo(Boubacar)" w:date="2020-08-20T12:24:00Z"/>
        </w:trPr>
        <w:tc>
          <w:tcPr>
            <w:tcW w:w="2122" w:type="dxa"/>
            <w:shd w:val="clear" w:color="auto" w:fill="auto"/>
          </w:tcPr>
          <w:p w14:paraId="0E2C9BF1" w14:textId="77777777" w:rsidR="00FE2A6E" w:rsidRDefault="00343666">
            <w:pPr>
              <w:rPr>
                <w:ins w:id="490" w:author="vivo(Boubacar)" w:date="2020-08-20T12:24:00Z"/>
                <w:rFonts w:eastAsia="DengXian"/>
                <w:lang w:eastAsia="zh-CN"/>
              </w:rPr>
            </w:pPr>
            <w:ins w:id="491" w:author="vivo(Boubacar)" w:date="2020-08-20T12:24:00Z">
              <w:r>
                <w:rPr>
                  <w:rFonts w:eastAsia="DengXian" w:hint="eastAsia"/>
                  <w:lang w:eastAsia="zh-CN"/>
                </w:rPr>
                <w:t>v</w:t>
              </w:r>
              <w:r>
                <w:rPr>
                  <w:rFonts w:eastAsia="DengXian"/>
                  <w:lang w:eastAsia="zh-CN"/>
                </w:rPr>
                <w:t>ivo</w:t>
              </w:r>
            </w:ins>
          </w:p>
        </w:tc>
        <w:tc>
          <w:tcPr>
            <w:tcW w:w="1842" w:type="dxa"/>
            <w:shd w:val="clear" w:color="auto" w:fill="auto"/>
          </w:tcPr>
          <w:p w14:paraId="60672113" w14:textId="77777777" w:rsidR="00FE2A6E" w:rsidRDefault="00343666">
            <w:pPr>
              <w:rPr>
                <w:ins w:id="492" w:author="vivo(Boubacar)" w:date="2020-08-20T12:24:00Z"/>
                <w:rFonts w:eastAsia="DengXian"/>
                <w:lang w:eastAsia="zh-CN"/>
              </w:rPr>
            </w:pPr>
            <w:ins w:id="493" w:author="vivo(Boubacar)" w:date="2020-08-20T12:24:00Z">
              <w:r>
                <w:rPr>
                  <w:rFonts w:eastAsia="DengXian"/>
                  <w:lang w:eastAsia="zh-CN"/>
                </w:rPr>
                <w:t>See comments</w:t>
              </w:r>
            </w:ins>
          </w:p>
        </w:tc>
        <w:tc>
          <w:tcPr>
            <w:tcW w:w="5664" w:type="dxa"/>
            <w:shd w:val="clear" w:color="auto" w:fill="auto"/>
          </w:tcPr>
          <w:p w14:paraId="6F6CBC67" w14:textId="77777777" w:rsidR="00FE2A6E" w:rsidRDefault="00343666">
            <w:pPr>
              <w:rPr>
                <w:ins w:id="494" w:author="vivo(Boubacar)" w:date="2020-08-20T12:24:00Z"/>
                <w:rFonts w:eastAsia="DengXian"/>
                <w:lang w:eastAsia="zh-CN"/>
              </w:rPr>
            </w:pPr>
            <w:ins w:id="495" w:author="vivo(Boubacar)" w:date="2020-08-20T12:24:00Z">
              <w:r>
                <w:rPr>
                  <w:rFonts w:eastAsia="DengXian"/>
                  <w:lang w:eastAsia="zh-CN"/>
                </w:rPr>
                <w:t>We are a little confused about tise question. In our understanding, no matter which view 1 or 2 is selected, the main work lies in SA2 and RAN3, not RAN2. A LS can be sent to SA2/RAN3 to inform our decision if we agree simply to follow other WG’s input.</w:t>
              </w:r>
            </w:ins>
          </w:p>
        </w:tc>
      </w:tr>
      <w:tr w:rsidR="00FE2A6E" w14:paraId="55FCAB4B" w14:textId="77777777">
        <w:trPr>
          <w:ins w:id="496" w:author="ZTE(Weiqiang)" w:date="2020-08-20T14:17:00Z"/>
        </w:trPr>
        <w:tc>
          <w:tcPr>
            <w:tcW w:w="2122" w:type="dxa"/>
            <w:shd w:val="clear" w:color="auto" w:fill="auto"/>
          </w:tcPr>
          <w:p w14:paraId="3127B6A7" w14:textId="77777777" w:rsidR="00FE2A6E" w:rsidRDefault="00343666">
            <w:pPr>
              <w:rPr>
                <w:ins w:id="497" w:author="ZTE(Weiqiang)" w:date="2020-08-20T14:17:00Z"/>
                <w:rFonts w:eastAsia="DengXian"/>
                <w:lang w:eastAsia="zh-CN"/>
              </w:rPr>
            </w:pPr>
            <w:ins w:id="498" w:author="ZTE - Boyuan" w:date="2020-08-20T22:22:00Z">
              <w:r>
                <w:rPr>
                  <w:rFonts w:eastAsia="DengXian" w:hint="eastAsia"/>
                  <w:lang w:eastAsia="zh-CN"/>
                </w:rPr>
                <w:lastRenderedPageBreak/>
                <w:t>ZTE</w:t>
              </w:r>
            </w:ins>
          </w:p>
        </w:tc>
        <w:tc>
          <w:tcPr>
            <w:tcW w:w="1842" w:type="dxa"/>
            <w:shd w:val="clear" w:color="auto" w:fill="auto"/>
          </w:tcPr>
          <w:p w14:paraId="5B96EC73" w14:textId="77777777" w:rsidR="00FE2A6E" w:rsidRDefault="00343666">
            <w:pPr>
              <w:rPr>
                <w:ins w:id="499" w:author="ZTE(Weiqiang)" w:date="2020-08-20T14:17:00Z"/>
                <w:rFonts w:eastAsia="DengXian"/>
                <w:lang w:eastAsia="zh-CN"/>
              </w:rPr>
            </w:pPr>
            <w:ins w:id="500" w:author="ZTE - Boyuan" w:date="2020-08-20T22:22:00Z">
              <w:r>
                <w:rPr>
                  <w:rFonts w:eastAsia="DengXian" w:hint="eastAsia"/>
                  <w:lang w:eastAsia="zh-CN"/>
                </w:rPr>
                <w:t>Yes</w:t>
              </w:r>
            </w:ins>
          </w:p>
        </w:tc>
        <w:tc>
          <w:tcPr>
            <w:tcW w:w="5664" w:type="dxa"/>
            <w:shd w:val="clear" w:color="auto" w:fill="auto"/>
          </w:tcPr>
          <w:p w14:paraId="47F9D211" w14:textId="77777777" w:rsidR="00FE2A6E" w:rsidRDefault="00FE2A6E">
            <w:pPr>
              <w:rPr>
                <w:ins w:id="501" w:author="ZTE(Weiqiang)" w:date="2020-08-20T14:17:00Z"/>
                <w:rFonts w:eastAsia="DengXian"/>
                <w:lang w:eastAsia="zh-CN"/>
              </w:rPr>
            </w:pPr>
          </w:p>
        </w:tc>
      </w:tr>
      <w:tr w:rsidR="00FE2A6E" w14:paraId="3F5C9DB8" w14:textId="77777777">
        <w:trPr>
          <w:ins w:id="502" w:author="Lenovo" w:date="2020-08-20T16:36:00Z"/>
        </w:trPr>
        <w:tc>
          <w:tcPr>
            <w:tcW w:w="2122" w:type="dxa"/>
            <w:shd w:val="clear" w:color="auto" w:fill="auto"/>
          </w:tcPr>
          <w:p w14:paraId="59444345" w14:textId="77777777" w:rsidR="00FE2A6E" w:rsidRDefault="00343666">
            <w:pPr>
              <w:rPr>
                <w:ins w:id="503" w:author="Lenovo" w:date="2020-08-20T16:36:00Z"/>
                <w:rFonts w:eastAsia="DengXian"/>
                <w:lang w:eastAsia="zh-CN"/>
              </w:rPr>
            </w:pPr>
            <w:ins w:id="504" w:author="Lenovo" w:date="2020-08-20T16:36:00Z">
              <w:r>
                <w:rPr>
                  <w:rFonts w:eastAsia="DengXian"/>
                  <w:lang w:eastAsia="zh-CN"/>
                </w:rPr>
                <w:t>Lenovo</w:t>
              </w:r>
            </w:ins>
          </w:p>
        </w:tc>
        <w:tc>
          <w:tcPr>
            <w:tcW w:w="1842" w:type="dxa"/>
            <w:shd w:val="clear" w:color="auto" w:fill="auto"/>
          </w:tcPr>
          <w:p w14:paraId="2AD5A4E7" w14:textId="77777777" w:rsidR="00FE2A6E" w:rsidRDefault="00343666">
            <w:pPr>
              <w:rPr>
                <w:ins w:id="505" w:author="Lenovo" w:date="2020-08-20T16:36:00Z"/>
                <w:rFonts w:eastAsia="DengXian"/>
                <w:lang w:eastAsia="zh-CN"/>
              </w:rPr>
            </w:pPr>
            <w:ins w:id="506" w:author="Lenovo" w:date="2020-08-20T16:36:00Z">
              <w:r>
                <w:rPr>
                  <w:rFonts w:eastAsia="DengXian"/>
                  <w:lang w:eastAsia="zh-CN"/>
                </w:rPr>
                <w:t>Yes</w:t>
              </w:r>
            </w:ins>
          </w:p>
        </w:tc>
        <w:tc>
          <w:tcPr>
            <w:tcW w:w="5664" w:type="dxa"/>
            <w:shd w:val="clear" w:color="auto" w:fill="auto"/>
          </w:tcPr>
          <w:p w14:paraId="61240EE7" w14:textId="77777777" w:rsidR="00FE2A6E" w:rsidRDefault="00343666">
            <w:pPr>
              <w:rPr>
                <w:ins w:id="507" w:author="Lenovo" w:date="2020-08-20T16:36:00Z"/>
                <w:rFonts w:eastAsia="DengXian"/>
                <w:lang w:eastAsia="zh-CN"/>
              </w:rPr>
            </w:pPr>
            <w:ins w:id="508" w:author="Lenovo" w:date="2020-08-20T16:36:00Z">
              <w:r>
                <w:rPr>
                  <w:rFonts w:eastAsia="DengXian"/>
                  <w:lang w:eastAsia="zh-CN"/>
                </w:rPr>
                <w:t>No RAN2 impact is foreseen here.</w:t>
              </w:r>
            </w:ins>
          </w:p>
        </w:tc>
      </w:tr>
      <w:tr w:rsidR="00FE2A6E" w14:paraId="650049AD" w14:textId="77777777">
        <w:trPr>
          <w:ins w:id="50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1B619A" w14:textId="77777777" w:rsidR="00FE2A6E" w:rsidRDefault="00343666">
            <w:pPr>
              <w:rPr>
                <w:ins w:id="510" w:author="Nokia (GWO)" w:date="2020-08-20T16:42:00Z"/>
                <w:rFonts w:eastAsia="DengXian"/>
                <w:lang w:eastAsia="zh-CN"/>
              </w:rPr>
            </w:pPr>
            <w:ins w:id="511"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7C2EE8" w14:textId="77777777" w:rsidR="00FE2A6E" w:rsidRDefault="00343666">
            <w:pPr>
              <w:rPr>
                <w:ins w:id="512" w:author="Nokia (GWO)" w:date="2020-08-20T16:42:00Z"/>
                <w:rFonts w:eastAsia="DengXian"/>
                <w:lang w:eastAsia="zh-CN"/>
              </w:rPr>
            </w:pPr>
            <w:ins w:id="513"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204B95" w14:textId="77777777" w:rsidR="00FE2A6E" w:rsidRDefault="00FE2A6E">
            <w:pPr>
              <w:rPr>
                <w:ins w:id="514" w:author="Nokia (GWO)" w:date="2020-08-20T16:42:00Z"/>
                <w:rFonts w:eastAsia="DengXian"/>
                <w:lang w:eastAsia="zh-CN"/>
              </w:rPr>
            </w:pPr>
          </w:p>
        </w:tc>
      </w:tr>
      <w:tr w:rsidR="00FE2A6E" w14:paraId="6A98CE5E" w14:textId="77777777">
        <w:trPr>
          <w:ins w:id="5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1754AD" w14:textId="77777777" w:rsidR="00FE2A6E" w:rsidRDefault="00343666">
            <w:pPr>
              <w:rPr>
                <w:ins w:id="516" w:author="Apple - Zhibin Wu" w:date="2020-08-20T08:55:00Z"/>
                <w:rFonts w:eastAsia="DengXian"/>
                <w:lang w:eastAsia="zh-CN"/>
              </w:rPr>
            </w:pPr>
            <w:ins w:id="51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186117" w14:textId="77777777" w:rsidR="00FE2A6E" w:rsidRDefault="00343666">
            <w:pPr>
              <w:rPr>
                <w:ins w:id="518" w:author="Apple - Zhibin Wu" w:date="2020-08-20T08:55:00Z"/>
                <w:rFonts w:eastAsia="DengXian"/>
                <w:lang w:eastAsia="zh-CN"/>
              </w:rPr>
            </w:pPr>
            <w:ins w:id="519"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518CF2" w14:textId="77777777" w:rsidR="00FE2A6E" w:rsidRDefault="00FE2A6E">
            <w:pPr>
              <w:rPr>
                <w:ins w:id="520" w:author="Apple - Zhibin Wu" w:date="2020-08-20T08:55:00Z"/>
                <w:rFonts w:eastAsia="DengXian"/>
                <w:lang w:eastAsia="zh-CN"/>
              </w:rPr>
            </w:pPr>
          </w:p>
        </w:tc>
      </w:tr>
      <w:tr w:rsidR="00FE2A6E" w14:paraId="24FED50E" w14:textId="77777777">
        <w:trPr>
          <w:ins w:id="5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331DDAC" w14:textId="77777777" w:rsidR="00FE2A6E" w:rsidRDefault="00343666">
            <w:pPr>
              <w:rPr>
                <w:ins w:id="522" w:author="Convida" w:date="2020-08-20T14:09:00Z"/>
                <w:rFonts w:eastAsia="DengXian"/>
                <w:lang w:eastAsia="zh-CN"/>
              </w:rPr>
            </w:pPr>
            <w:ins w:id="523"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11BAB8" w14:textId="77777777" w:rsidR="00FE2A6E" w:rsidRDefault="00343666">
            <w:pPr>
              <w:rPr>
                <w:ins w:id="524" w:author="Convida" w:date="2020-08-20T14:09:00Z"/>
                <w:rFonts w:eastAsia="DengXian"/>
                <w:lang w:eastAsia="zh-CN"/>
              </w:rPr>
            </w:pPr>
            <w:ins w:id="525"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4F744" w14:textId="77777777" w:rsidR="00FE2A6E" w:rsidRDefault="00FE2A6E">
            <w:pPr>
              <w:rPr>
                <w:ins w:id="526" w:author="Convida" w:date="2020-08-20T14:09:00Z"/>
                <w:rFonts w:eastAsia="DengXian"/>
                <w:lang w:eastAsia="zh-CN"/>
              </w:rPr>
            </w:pPr>
          </w:p>
        </w:tc>
      </w:tr>
      <w:tr w:rsidR="00FE2A6E" w14:paraId="30BCA790" w14:textId="77777777">
        <w:trPr>
          <w:ins w:id="52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403C65" w14:textId="77777777" w:rsidR="00FE2A6E" w:rsidRDefault="00343666">
            <w:pPr>
              <w:rPr>
                <w:ins w:id="528" w:author="Intel-AA" w:date="2020-08-20T12:12:00Z"/>
                <w:rFonts w:eastAsia="DengXian"/>
                <w:lang w:eastAsia="zh-CN"/>
              </w:rPr>
            </w:pPr>
            <w:ins w:id="529"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59E561" w14:textId="77777777" w:rsidR="00FE2A6E" w:rsidRDefault="00343666">
            <w:pPr>
              <w:rPr>
                <w:ins w:id="530" w:author="Intel-AA" w:date="2020-08-20T12:12:00Z"/>
                <w:rFonts w:eastAsia="DengXian"/>
                <w:lang w:eastAsia="zh-CN"/>
              </w:rPr>
            </w:pPr>
            <w:ins w:id="531"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C1894A" w14:textId="77777777" w:rsidR="00FE2A6E" w:rsidRDefault="00FE2A6E">
            <w:pPr>
              <w:rPr>
                <w:ins w:id="532" w:author="Intel-AA" w:date="2020-08-20T12:12:00Z"/>
                <w:rFonts w:eastAsia="DengXian"/>
                <w:lang w:eastAsia="zh-CN"/>
              </w:rPr>
            </w:pPr>
          </w:p>
        </w:tc>
      </w:tr>
      <w:tr w:rsidR="00FE2A6E" w14:paraId="5E6318FE" w14:textId="77777777">
        <w:trPr>
          <w:ins w:id="53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750452" w14:textId="77777777" w:rsidR="00FE2A6E" w:rsidRDefault="00343666">
            <w:pPr>
              <w:rPr>
                <w:ins w:id="534" w:author="Spreadtrum Communications" w:date="2020-08-21T07:33:00Z"/>
                <w:rFonts w:eastAsia="DengXian"/>
                <w:lang w:eastAsia="zh-CN"/>
              </w:rPr>
            </w:pPr>
            <w:ins w:id="535"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33A2CB" w14:textId="77777777" w:rsidR="00FE2A6E" w:rsidRDefault="00343666">
            <w:pPr>
              <w:rPr>
                <w:ins w:id="536" w:author="Spreadtrum Communications" w:date="2020-08-21T07:33:00Z"/>
                <w:rFonts w:eastAsia="DengXian"/>
                <w:lang w:eastAsia="zh-CN"/>
              </w:rPr>
            </w:pPr>
            <w:ins w:id="537"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F919E4" w14:textId="77777777" w:rsidR="00FE2A6E" w:rsidRDefault="00FE2A6E">
            <w:pPr>
              <w:rPr>
                <w:ins w:id="538" w:author="Spreadtrum Communications" w:date="2020-08-21T07:33:00Z"/>
                <w:rFonts w:eastAsia="DengXian"/>
                <w:lang w:eastAsia="zh-CN"/>
              </w:rPr>
            </w:pPr>
          </w:p>
        </w:tc>
      </w:tr>
      <w:tr w:rsidR="00FE2A6E" w14:paraId="65C87DFB" w14:textId="77777777">
        <w:trPr>
          <w:ins w:id="53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2A7F6" w14:textId="77777777" w:rsidR="00FE2A6E" w:rsidRDefault="00343666">
            <w:pPr>
              <w:rPr>
                <w:ins w:id="540" w:author="Jianming, Wu/ジャンミン ウー" w:date="2020-08-21T11:20:00Z"/>
                <w:rFonts w:eastAsia="DengXian"/>
                <w:lang w:eastAsia="zh-CN"/>
              </w:rPr>
            </w:pPr>
            <w:ins w:id="541"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B23A1F" w14:textId="77777777" w:rsidR="00FE2A6E" w:rsidRDefault="00343666">
            <w:pPr>
              <w:rPr>
                <w:ins w:id="542" w:author="Jianming, Wu/ジャンミン ウー" w:date="2020-08-21T11:20:00Z"/>
                <w:rFonts w:eastAsia="DengXian"/>
                <w:lang w:eastAsia="zh-CN"/>
              </w:rPr>
            </w:pPr>
            <w:ins w:id="543"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C821E" w14:textId="77777777" w:rsidR="00FE2A6E" w:rsidRDefault="00FE2A6E">
            <w:pPr>
              <w:rPr>
                <w:ins w:id="544" w:author="Jianming, Wu/ジャンミン ウー" w:date="2020-08-21T11:20:00Z"/>
                <w:rFonts w:eastAsia="DengXian"/>
                <w:lang w:eastAsia="zh-CN"/>
              </w:rPr>
            </w:pPr>
          </w:p>
        </w:tc>
      </w:tr>
      <w:tr w:rsidR="00FE2A6E" w14:paraId="2E351CCA" w14:textId="77777777">
        <w:trPr>
          <w:ins w:id="545" w:author="Milos Tesanovic" w:date="2020-08-21T07:42:00Z"/>
        </w:trPr>
        <w:tc>
          <w:tcPr>
            <w:tcW w:w="2122" w:type="dxa"/>
            <w:shd w:val="clear" w:color="auto" w:fill="auto"/>
          </w:tcPr>
          <w:p w14:paraId="5795F227" w14:textId="77777777" w:rsidR="00FE2A6E" w:rsidRDefault="00343666">
            <w:pPr>
              <w:rPr>
                <w:ins w:id="546" w:author="Milos Tesanovic" w:date="2020-08-21T07:42:00Z"/>
                <w:rFonts w:eastAsia="DengXian"/>
                <w:lang w:eastAsia="zh-CN"/>
              </w:rPr>
            </w:pPr>
            <w:ins w:id="547" w:author="Milos Tesanovic" w:date="2020-08-21T07:42:00Z">
              <w:r>
                <w:rPr>
                  <w:rFonts w:eastAsia="DengXian"/>
                  <w:lang w:eastAsia="zh-CN"/>
                </w:rPr>
                <w:t>Samsung</w:t>
              </w:r>
            </w:ins>
          </w:p>
        </w:tc>
        <w:tc>
          <w:tcPr>
            <w:tcW w:w="1842" w:type="dxa"/>
            <w:shd w:val="clear" w:color="auto" w:fill="auto"/>
          </w:tcPr>
          <w:p w14:paraId="2E77B88E" w14:textId="77777777" w:rsidR="00FE2A6E" w:rsidRDefault="00343666">
            <w:pPr>
              <w:rPr>
                <w:ins w:id="548" w:author="Milos Tesanovic" w:date="2020-08-21T07:42:00Z"/>
                <w:rFonts w:eastAsia="DengXian"/>
                <w:lang w:eastAsia="zh-CN"/>
              </w:rPr>
            </w:pPr>
            <w:ins w:id="549" w:author="Milos Tesanovic" w:date="2020-08-21T07:42:00Z">
              <w:r>
                <w:rPr>
                  <w:rFonts w:eastAsia="DengXian"/>
                  <w:lang w:eastAsia="zh-CN"/>
                </w:rPr>
                <w:t>Yes</w:t>
              </w:r>
            </w:ins>
          </w:p>
        </w:tc>
        <w:tc>
          <w:tcPr>
            <w:tcW w:w="5664" w:type="dxa"/>
            <w:shd w:val="clear" w:color="auto" w:fill="auto"/>
          </w:tcPr>
          <w:p w14:paraId="41EFF920" w14:textId="77777777" w:rsidR="00FE2A6E" w:rsidRDefault="00343666">
            <w:pPr>
              <w:rPr>
                <w:ins w:id="550" w:author="Milos Tesanovic" w:date="2020-08-21T07:42:00Z"/>
                <w:rFonts w:eastAsia="DengXian"/>
                <w:lang w:eastAsia="zh-CN"/>
              </w:rPr>
            </w:pPr>
            <w:ins w:id="551" w:author="Milos Tesanovic" w:date="2020-08-21T07:42:00Z">
              <w:r>
                <w:rPr>
                  <w:rFonts w:eastAsia="DengXian"/>
                  <w:lang w:eastAsia="zh-CN"/>
                </w:rPr>
                <w:t>Same view as OPPO.</w:t>
              </w:r>
            </w:ins>
          </w:p>
        </w:tc>
      </w:tr>
      <w:tr w:rsidR="00FE2A6E" w14:paraId="372EDF4A" w14:textId="77777777">
        <w:trPr>
          <w:ins w:id="552"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9E34E5" w14:textId="77777777" w:rsidR="00FE2A6E" w:rsidRDefault="00343666">
            <w:pPr>
              <w:rPr>
                <w:ins w:id="553" w:author="Milos Tesanovic" w:date="2020-08-21T07:42:00Z"/>
                <w:rFonts w:eastAsia="Malgun Gothic"/>
                <w:lang w:eastAsia="ko-KR"/>
              </w:rPr>
            </w:pPr>
            <w:ins w:id="55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6001EB" w14:textId="77777777" w:rsidR="00FE2A6E" w:rsidRDefault="00343666">
            <w:pPr>
              <w:rPr>
                <w:ins w:id="555" w:author="Milos Tesanovic" w:date="2020-08-21T07:42:00Z"/>
                <w:rFonts w:eastAsia="Malgun Gothic"/>
                <w:lang w:eastAsia="ko-KR"/>
              </w:rPr>
            </w:pPr>
            <w:ins w:id="556"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366E37" w14:textId="77777777" w:rsidR="00FE2A6E" w:rsidRDefault="00FE2A6E">
            <w:pPr>
              <w:rPr>
                <w:ins w:id="557" w:author="Milos Tesanovic" w:date="2020-08-21T07:42:00Z"/>
                <w:rFonts w:eastAsia="DengXian"/>
                <w:lang w:eastAsia="zh-CN"/>
              </w:rPr>
            </w:pPr>
          </w:p>
        </w:tc>
      </w:tr>
      <w:tr w:rsidR="00FE2A6E" w14:paraId="5B63A4FF" w14:textId="77777777">
        <w:trPr>
          <w:ins w:id="55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38F346" w14:textId="77777777" w:rsidR="00FE2A6E" w:rsidRDefault="00343666">
            <w:pPr>
              <w:rPr>
                <w:ins w:id="559" w:author="Sharma, Vivek" w:date="2020-08-21T11:52:00Z"/>
                <w:rFonts w:eastAsia="Malgun Gothic"/>
                <w:lang w:eastAsia="ko-KR"/>
              </w:rPr>
            </w:pPr>
            <w:ins w:id="560"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D992A7" w14:textId="77777777" w:rsidR="00FE2A6E" w:rsidRDefault="00343666">
            <w:pPr>
              <w:rPr>
                <w:ins w:id="561" w:author="Sharma, Vivek" w:date="2020-08-21T11:52:00Z"/>
                <w:rFonts w:eastAsia="Malgun Gothic"/>
                <w:lang w:eastAsia="ko-KR"/>
              </w:rPr>
            </w:pPr>
            <w:ins w:id="562"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DC02C8" w14:textId="77777777" w:rsidR="00FE2A6E" w:rsidRDefault="00FE2A6E">
            <w:pPr>
              <w:rPr>
                <w:ins w:id="563" w:author="Sharma, Vivek" w:date="2020-08-21T11:52:00Z"/>
                <w:rFonts w:eastAsia="DengXian"/>
                <w:lang w:eastAsia="zh-CN"/>
              </w:rPr>
            </w:pPr>
          </w:p>
        </w:tc>
      </w:tr>
      <w:tr w:rsidR="00FE2A6E" w14:paraId="78F4350A" w14:textId="77777777">
        <w:trPr>
          <w:ins w:id="564"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BDAB86" w14:textId="77777777" w:rsidR="00FE2A6E" w:rsidRDefault="00343666">
            <w:pPr>
              <w:rPr>
                <w:ins w:id="565" w:author="장 성철" w:date="2020-08-21T22:12:00Z"/>
                <w:rFonts w:eastAsia="DengXian"/>
                <w:lang w:eastAsia="zh-CN"/>
              </w:rPr>
            </w:pPr>
            <w:ins w:id="566"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69E1D6" w14:textId="77777777" w:rsidR="00FE2A6E" w:rsidRDefault="00343666">
            <w:pPr>
              <w:rPr>
                <w:ins w:id="567" w:author="장 성철" w:date="2020-08-21T22:12:00Z"/>
                <w:rFonts w:eastAsia="DengXian"/>
                <w:lang w:eastAsia="zh-CN"/>
              </w:rPr>
            </w:pPr>
            <w:ins w:id="568"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09A462" w14:textId="77777777" w:rsidR="00FE2A6E" w:rsidRDefault="00FE2A6E">
            <w:pPr>
              <w:rPr>
                <w:ins w:id="569" w:author="장 성철" w:date="2020-08-21T22:12:00Z"/>
                <w:rFonts w:eastAsia="DengXian"/>
                <w:lang w:eastAsia="zh-CN"/>
              </w:rPr>
            </w:pPr>
          </w:p>
        </w:tc>
      </w:tr>
    </w:tbl>
    <w:p w14:paraId="4BA3C0FC" w14:textId="77777777" w:rsidR="00FE2A6E" w:rsidRDefault="00FE2A6E">
      <w:pPr>
        <w:rPr>
          <w:lang w:val="en-GB"/>
        </w:rPr>
      </w:pPr>
    </w:p>
    <w:p w14:paraId="642F633A"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Q3</w:t>
      </w:r>
    </w:p>
    <w:p w14:paraId="08FEA68E" w14:textId="77777777" w:rsidR="00FE2A6E" w:rsidRDefault="00343666">
      <w:pPr>
        <w:snapToGrid w:val="0"/>
        <w:rPr>
          <w:b/>
          <w:color w:val="0066FF"/>
          <w:u w:val="single"/>
          <w:lang w:eastAsia="zh-CN"/>
        </w:rPr>
      </w:pPr>
      <w:r>
        <w:rPr>
          <w:b/>
          <w:color w:val="0066FF"/>
          <w:u w:val="single"/>
          <w:lang w:eastAsia="zh-CN"/>
        </w:rPr>
        <w:t>Although most companies agree no RAN2 impact is foreseen, SI rapporteur pointed that another email discusson (#606) has covered the same question, and suggested to leave it to another email discussion. Email discussion Rapporteur think it is fine.</w:t>
      </w:r>
    </w:p>
    <w:p w14:paraId="2C483A14"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69E8D659" w14:textId="77777777" w:rsidR="00FE2A6E" w:rsidRDefault="00FE2A6E">
      <w:pPr>
        <w:rPr>
          <w:lang w:val="en-GB"/>
        </w:rPr>
      </w:pPr>
    </w:p>
    <w:p w14:paraId="2474004E" w14:textId="77777777" w:rsidR="00FE2A6E" w:rsidRDefault="00343666">
      <w:pPr>
        <w:pStyle w:val="Heading4"/>
      </w:pPr>
      <w:r>
        <w:t>PC5 link establishment procedure</w:t>
      </w:r>
    </w:p>
    <w:p w14:paraId="113C805D" w14:textId="77777777" w:rsidR="00FE2A6E" w:rsidRDefault="00343666">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14:paraId="591522F6" w14:textId="77777777" w:rsidR="00FE2A6E" w:rsidRDefault="00343666">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0">
          <w:tblGrid>
            <w:gridCol w:w="2122"/>
            <w:gridCol w:w="1842"/>
            <w:gridCol w:w="5664"/>
          </w:tblGrid>
        </w:tblGridChange>
      </w:tblGrid>
      <w:tr w:rsidR="00FE2A6E" w14:paraId="1322AFED" w14:textId="77777777">
        <w:tc>
          <w:tcPr>
            <w:tcW w:w="2122" w:type="dxa"/>
            <w:shd w:val="clear" w:color="auto" w:fill="BFBFBF"/>
          </w:tcPr>
          <w:p w14:paraId="1AEB1388" w14:textId="77777777" w:rsidR="00FE2A6E" w:rsidRDefault="00343666">
            <w:pPr>
              <w:pStyle w:val="BodyText"/>
            </w:pPr>
            <w:r>
              <w:t>Company</w:t>
            </w:r>
          </w:p>
        </w:tc>
        <w:tc>
          <w:tcPr>
            <w:tcW w:w="1842" w:type="dxa"/>
            <w:shd w:val="clear" w:color="auto" w:fill="BFBFBF"/>
          </w:tcPr>
          <w:p w14:paraId="47590BEB" w14:textId="77777777" w:rsidR="00FE2A6E" w:rsidRDefault="00343666">
            <w:pPr>
              <w:pStyle w:val="BodyText"/>
            </w:pPr>
            <w:r>
              <w:t>Yes / No</w:t>
            </w:r>
          </w:p>
        </w:tc>
        <w:tc>
          <w:tcPr>
            <w:tcW w:w="5664" w:type="dxa"/>
            <w:shd w:val="clear" w:color="auto" w:fill="BFBFBF"/>
          </w:tcPr>
          <w:p w14:paraId="3E2B0319" w14:textId="77777777" w:rsidR="00FE2A6E" w:rsidRDefault="00343666">
            <w:pPr>
              <w:pStyle w:val="BodyText"/>
            </w:pPr>
            <w:r>
              <w:t>Comments (please provide comment if you think “No”)</w:t>
            </w:r>
          </w:p>
        </w:tc>
      </w:tr>
      <w:tr w:rsidR="00FE2A6E" w14:paraId="47EDE25F" w14:textId="77777777">
        <w:tc>
          <w:tcPr>
            <w:tcW w:w="2122" w:type="dxa"/>
            <w:shd w:val="clear" w:color="auto" w:fill="auto"/>
          </w:tcPr>
          <w:p w14:paraId="34C3C268" w14:textId="77777777" w:rsidR="00FE2A6E" w:rsidRDefault="00343666">
            <w:pPr>
              <w:rPr>
                <w:rFonts w:eastAsia="Times New Roman"/>
              </w:rPr>
            </w:pPr>
            <w:ins w:id="571" w:author="Xuelong Wang" w:date="2020-08-18T07:54:00Z">
              <w:r>
                <w:rPr>
                  <w:rFonts w:ascii="Arial" w:hAnsi="Arial" w:cs="Arial"/>
                  <w:lang w:eastAsia="zh-CN"/>
                </w:rPr>
                <w:t>MediaTek</w:t>
              </w:r>
            </w:ins>
          </w:p>
        </w:tc>
        <w:tc>
          <w:tcPr>
            <w:tcW w:w="1842" w:type="dxa"/>
            <w:shd w:val="clear" w:color="auto" w:fill="auto"/>
          </w:tcPr>
          <w:p w14:paraId="5505E92B" w14:textId="77777777" w:rsidR="00FE2A6E" w:rsidRDefault="00343666">
            <w:pPr>
              <w:rPr>
                <w:rFonts w:eastAsia="Times New Roman"/>
              </w:rPr>
            </w:pPr>
            <w:ins w:id="572" w:author="Xuelong Wang" w:date="2020-08-18T07:54:00Z">
              <w:r>
                <w:rPr>
                  <w:rFonts w:ascii="Arial" w:eastAsia="Times New Roman" w:hAnsi="Arial" w:cs="Arial"/>
                </w:rPr>
                <w:t>Yes</w:t>
              </w:r>
            </w:ins>
          </w:p>
        </w:tc>
        <w:tc>
          <w:tcPr>
            <w:tcW w:w="5664" w:type="dxa"/>
            <w:shd w:val="clear" w:color="auto" w:fill="auto"/>
          </w:tcPr>
          <w:p w14:paraId="5ECF0B35" w14:textId="77777777" w:rsidR="00FE2A6E" w:rsidRDefault="00FE2A6E">
            <w:pPr>
              <w:rPr>
                <w:rFonts w:eastAsia="Times New Roman"/>
              </w:rPr>
            </w:pPr>
          </w:p>
        </w:tc>
      </w:tr>
      <w:tr w:rsidR="00FE2A6E" w14:paraId="785687D8" w14:textId="77777777">
        <w:tc>
          <w:tcPr>
            <w:tcW w:w="2122" w:type="dxa"/>
            <w:shd w:val="clear" w:color="auto" w:fill="auto"/>
          </w:tcPr>
          <w:p w14:paraId="0C12227E" w14:textId="77777777" w:rsidR="00FE2A6E" w:rsidRDefault="00343666">
            <w:pPr>
              <w:rPr>
                <w:rFonts w:eastAsia="Times New Roman"/>
              </w:rPr>
            </w:pPr>
            <w:ins w:id="573" w:author="Hao Bi" w:date="2020-08-17T21:44:00Z">
              <w:r>
                <w:rPr>
                  <w:rFonts w:eastAsia="Times New Roman"/>
                </w:rPr>
                <w:t>Futurewei</w:t>
              </w:r>
            </w:ins>
          </w:p>
        </w:tc>
        <w:tc>
          <w:tcPr>
            <w:tcW w:w="1842" w:type="dxa"/>
            <w:shd w:val="clear" w:color="auto" w:fill="auto"/>
          </w:tcPr>
          <w:p w14:paraId="2EC1F64B" w14:textId="77777777" w:rsidR="00FE2A6E" w:rsidRDefault="00343666">
            <w:pPr>
              <w:rPr>
                <w:rFonts w:eastAsia="Times New Roman"/>
              </w:rPr>
            </w:pPr>
            <w:ins w:id="574" w:author="Hao Bi" w:date="2020-08-17T21:44:00Z">
              <w:r>
                <w:rPr>
                  <w:rFonts w:eastAsia="Times New Roman"/>
                </w:rPr>
                <w:t>Yes with comment</w:t>
              </w:r>
            </w:ins>
          </w:p>
        </w:tc>
        <w:tc>
          <w:tcPr>
            <w:tcW w:w="5664" w:type="dxa"/>
            <w:shd w:val="clear" w:color="auto" w:fill="auto"/>
          </w:tcPr>
          <w:p w14:paraId="62126FC3" w14:textId="77777777" w:rsidR="00FE2A6E" w:rsidRDefault="00343666">
            <w:pPr>
              <w:rPr>
                <w:rFonts w:eastAsia="Times New Roman"/>
              </w:rPr>
            </w:pPr>
            <w:ins w:id="575" w:author="Hao Bi" w:date="2020-08-17T21:44:00Z">
              <w:r>
                <w:rPr>
                  <w:rFonts w:eastAsia="Times New Roman"/>
                </w:rPr>
                <w:t>Rel-16 NR V2X PC5 unicast link establishment procedure can be reused for the sidelink connection with the control of gNB connected to the relay UE.</w:t>
              </w:r>
            </w:ins>
          </w:p>
        </w:tc>
      </w:tr>
      <w:tr w:rsidR="00FE2A6E" w14:paraId="2992C7CC" w14:textId="77777777">
        <w:trPr>
          <w:ins w:id="576" w:author="yang xing" w:date="2020-08-18T14:31:00Z"/>
        </w:trPr>
        <w:tc>
          <w:tcPr>
            <w:tcW w:w="2122" w:type="dxa"/>
            <w:shd w:val="clear" w:color="auto" w:fill="auto"/>
          </w:tcPr>
          <w:p w14:paraId="2AA65AE9" w14:textId="77777777" w:rsidR="00FE2A6E" w:rsidRDefault="00343666">
            <w:pPr>
              <w:rPr>
                <w:ins w:id="577" w:author="yang xing" w:date="2020-08-18T14:31:00Z"/>
                <w:rFonts w:eastAsia="Times New Roman"/>
              </w:rPr>
            </w:pPr>
            <w:ins w:id="578" w:author="yang xing" w:date="2020-08-18T14:31:00Z">
              <w:r>
                <w:rPr>
                  <w:rFonts w:hint="eastAsia"/>
                  <w:lang w:eastAsia="zh-CN"/>
                </w:rPr>
                <w:t>Xiaomi</w:t>
              </w:r>
            </w:ins>
          </w:p>
        </w:tc>
        <w:tc>
          <w:tcPr>
            <w:tcW w:w="1842" w:type="dxa"/>
            <w:shd w:val="clear" w:color="auto" w:fill="auto"/>
          </w:tcPr>
          <w:p w14:paraId="4AFA76C8" w14:textId="77777777" w:rsidR="00FE2A6E" w:rsidRDefault="00343666">
            <w:pPr>
              <w:rPr>
                <w:ins w:id="579" w:author="yang xing" w:date="2020-08-18T14:31:00Z"/>
                <w:rFonts w:eastAsia="Times New Roman"/>
              </w:rPr>
            </w:pPr>
            <w:ins w:id="580" w:author="yang xing" w:date="2020-08-18T14:31:00Z">
              <w:r>
                <w:rPr>
                  <w:rFonts w:hint="eastAsia"/>
                  <w:lang w:eastAsia="zh-CN"/>
                </w:rPr>
                <w:t>Yes</w:t>
              </w:r>
            </w:ins>
          </w:p>
        </w:tc>
        <w:tc>
          <w:tcPr>
            <w:tcW w:w="5664" w:type="dxa"/>
            <w:shd w:val="clear" w:color="auto" w:fill="auto"/>
          </w:tcPr>
          <w:p w14:paraId="05ABC435" w14:textId="77777777" w:rsidR="00FE2A6E" w:rsidRDefault="00FE2A6E">
            <w:pPr>
              <w:rPr>
                <w:ins w:id="581" w:author="yang xing" w:date="2020-08-18T14:31:00Z"/>
                <w:rFonts w:eastAsia="Times New Roman"/>
              </w:rPr>
            </w:pPr>
          </w:p>
        </w:tc>
      </w:tr>
      <w:tr w:rsidR="00FE2A6E" w14:paraId="494F3AD8" w14:textId="77777777">
        <w:trPr>
          <w:ins w:id="582" w:author="OPPO (Qianxi)" w:date="2020-08-18T15:53:00Z"/>
        </w:trPr>
        <w:tc>
          <w:tcPr>
            <w:tcW w:w="2122" w:type="dxa"/>
            <w:shd w:val="clear" w:color="auto" w:fill="auto"/>
          </w:tcPr>
          <w:p w14:paraId="7F07ACD4" w14:textId="77777777" w:rsidR="00FE2A6E" w:rsidRDefault="00343666">
            <w:pPr>
              <w:rPr>
                <w:ins w:id="583" w:author="OPPO (Qianxi)" w:date="2020-08-18T15:53:00Z"/>
                <w:lang w:eastAsia="zh-CN"/>
              </w:rPr>
            </w:pPr>
            <w:ins w:id="584"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47E4B68" w14:textId="77777777" w:rsidR="00FE2A6E" w:rsidRDefault="00343666">
            <w:pPr>
              <w:rPr>
                <w:ins w:id="585" w:author="OPPO (Qianxi)" w:date="2020-08-18T15:53:00Z"/>
                <w:lang w:eastAsia="zh-CN"/>
              </w:rPr>
            </w:pPr>
            <w:ins w:id="586"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14:paraId="5C1FC180" w14:textId="77777777" w:rsidR="00FE2A6E" w:rsidRDefault="00343666">
            <w:pPr>
              <w:rPr>
                <w:ins w:id="587" w:author="OPPO (Qianxi)" w:date="2020-08-18T15:53:00Z"/>
                <w:rFonts w:eastAsia="Times New Roman"/>
              </w:rPr>
            </w:pPr>
            <w:ins w:id="588"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FE2A6E" w14:paraId="3EA93EA1" w14:textId="77777777">
        <w:trPr>
          <w:ins w:id="589" w:author="Ericsson" w:date="2020-08-18T15:08:00Z"/>
        </w:trPr>
        <w:tc>
          <w:tcPr>
            <w:tcW w:w="2122" w:type="dxa"/>
            <w:shd w:val="clear" w:color="auto" w:fill="auto"/>
          </w:tcPr>
          <w:p w14:paraId="7F914728" w14:textId="77777777" w:rsidR="00FE2A6E" w:rsidRDefault="00343666">
            <w:pPr>
              <w:rPr>
                <w:ins w:id="590" w:author="Ericsson" w:date="2020-08-18T15:08:00Z"/>
                <w:rFonts w:eastAsia="DengXian"/>
                <w:lang w:eastAsia="zh-CN"/>
              </w:rPr>
            </w:pPr>
            <w:ins w:id="591" w:author="Ericsson (Antonino Orsino)" w:date="2020-08-18T16:20:00Z">
              <w:r>
                <w:rPr>
                  <w:rFonts w:eastAsia="DengXian"/>
                  <w:lang w:eastAsia="zh-CN"/>
                </w:rPr>
                <w:t>Ericsson</w:t>
              </w:r>
            </w:ins>
          </w:p>
        </w:tc>
        <w:tc>
          <w:tcPr>
            <w:tcW w:w="1842" w:type="dxa"/>
            <w:shd w:val="clear" w:color="auto" w:fill="auto"/>
          </w:tcPr>
          <w:p w14:paraId="0363CFCF" w14:textId="77777777" w:rsidR="00FE2A6E" w:rsidRDefault="00343666">
            <w:pPr>
              <w:rPr>
                <w:ins w:id="592" w:author="Ericsson" w:date="2020-08-18T15:08:00Z"/>
                <w:rFonts w:eastAsia="DengXian"/>
                <w:lang w:eastAsia="zh-CN"/>
              </w:rPr>
            </w:pPr>
            <w:ins w:id="593" w:author="Ericsson (Antonino Orsino)" w:date="2020-08-18T16:20:00Z">
              <w:r>
                <w:rPr>
                  <w:rFonts w:eastAsia="DengXian"/>
                  <w:lang w:eastAsia="zh-CN"/>
                </w:rPr>
                <w:t>Yes</w:t>
              </w:r>
            </w:ins>
          </w:p>
        </w:tc>
        <w:tc>
          <w:tcPr>
            <w:tcW w:w="5664" w:type="dxa"/>
            <w:shd w:val="clear" w:color="auto" w:fill="auto"/>
          </w:tcPr>
          <w:p w14:paraId="2727D87F" w14:textId="77777777" w:rsidR="00FE2A6E" w:rsidRDefault="00343666">
            <w:pPr>
              <w:rPr>
                <w:ins w:id="594" w:author="Ericsson" w:date="2020-08-18T15:08:00Z"/>
                <w:rFonts w:eastAsia="DengXian"/>
                <w:lang w:eastAsia="zh-CN"/>
              </w:rPr>
            </w:pPr>
            <w:ins w:id="595" w:author="Ericsson (Antonino Orsino)" w:date="2020-08-18T16:22:00Z">
              <w:r>
                <w:rPr>
                  <w:rFonts w:eastAsia="DengXian"/>
                  <w:lang w:eastAsia="zh-CN"/>
                </w:rPr>
                <w:t>Legacy Rel-16 NR V2X PC5 unicast link establishment procedures can be the baseline in this case.</w:t>
              </w:r>
            </w:ins>
          </w:p>
        </w:tc>
      </w:tr>
      <w:tr w:rsidR="00FE2A6E" w14:paraId="24B7481E" w14:textId="77777777">
        <w:trPr>
          <w:ins w:id="596" w:author="Qualcomm - Peng Cheng" w:date="2020-08-19T01:20:00Z"/>
        </w:trPr>
        <w:tc>
          <w:tcPr>
            <w:tcW w:w="2122" w:type="dxa"/>
            <w:shd w:val="clear" w:color="auto" w:fill="auto"/>
          </w:tcPr>
          <w:p w14:paraId="7DD46CB1" w14:textId="77777777" w:rsidR="00FE2A6E" w:rsidRDefault="00343666">
            <w:pPr>
              <w:rPr>
                <w:ins w:id="597" w:author="Qualcomm - Peng Cheng" w:date="2020-08-19T01:20:00Z"/>
                <w:rFonts w:eastAsia="DengXian"/>
                <w:lang w:eastAsia="zh-CN"/>
              </w:rPr>
            </w:pPr>
            <w:ins w:id="598" w:author="Qualcomm - Peng Cheng" w:date="2020-08-19T01:20:00Z">
              <w:r>
                <w:rPr>
                  <w:rFonts w:eastAsia="DengXian"/>
                  <w:lang w:eastAsia="zh-CN"/>
                </w:rPr>
                <w:lastRenderedPageBreak/>
                <w:t>Qualcomm</w:t>
              </w:r>
            </w:ins>
          </w:p>
        </w:tc>
        <w:tc>
          <w:tcPr>
            <w:tcW w:w="1842" w:type="dxa"/>
            <w:shd w:val="clear" w:color="auto" w:fill="auto"/>
          </w:tcPr>
          <w:p w14:paraId="595ACA12" w14:textId="77777777" w:rsidR="00FE2A6E" w:rsidRDefault="00343666">
            <w:pPr>
              <w:rPr>
                <w:ins w:id="599" w:author="Qualcomm - Peng Cheng" w:date="2020-08-19T01:20:00Z"/>
                <w:rFonts w:eastAsia="DengXian"/>
                <w:lang w:eastAsia="zh-CN"/>
              </w:rPr>
            </w:pPr>
            <w:ins w:id="600" w:author="Qualcomm - Peng Cheng" w:date="2020-08-19T01:20:00Z">
              <w:r>
                <w:rPr>
                  <w:rFonts w:eastAsia="DengXian"/>
                  <w:lang w:eastAsia="zh-CN"/>
                </w:rPr>
                <w:t>Yes</w:t>
              </w:r>
            </w:ins>
          </w:p>
        </w:tc>
        <w:tc>
          <w:tcPr>
            <w:tcW w:w="5664" w:type="dxa"/>
            <w:shd w:val="clear" w:color="auto" w:fill="auto"/>
          </w:tcPr>
          <w:p w14:paraId="0B06F37A" w14:textId="77777777" w:rsidR="00FE2A6E" w:rsidRDefault="00343666">
            <w:pPr>
              <w:rPr>
                <w:ins w:id="601" w:author="Qualcomm - Peng Cheng" w:date="2020-08-19T01:20:00Z"/>
                <w:rFonts w:eastAsia="DengXian"/>
                <w:lang w:eastAsia="zh-CN"/>
              </w:rPr>
            </w:pPr>
            <w:ins w:id="602" w:author="Qualcomm - Peng Cheng" w:date="2020-08-19T01:21:00Z">
              <w:r>
                <w:rPr>
                  <w:rFonts w:eastAsia="DengXian"/>
                  <w:lang w:eastAsia="zh-CN"/>
                </w:rPr>
                <w:t xml:space="preserve">We have same understanding as Ericsson. </w:t>
              </w:r>
            </w:ins>
            <w:ins w:id="603" w:author="Qualcomm - Peng Cheng" w:date="2020-08-19T01:23:00Z">
              <w:r>
                <w:rPr>
                  <w:rFonts w:eastAsia="DengXian"/>
                  <w:lang w:eastAsia="zh-CN"/>
                </w:rPr>
                <w:t>The intention is just to confirm the legacy procedure can be reused. In addition, w</w:t>
              </w:r>
            </w:ins>
            <w:ins w:id="604" w:author="Qualcomm - Peng Cheng" w:date="2020-08-19T01:22:00Z">
              <w:r>
                <w:rPr>
                  <w:rFonts w:eastAsia="DengXian"/>
                  <w:lang w:eastAsia="zh-CN"/>
                </w:rPr>
                <w:t xml:space="preserve">e are not sure how PC5-RRC can be established if we don’t have PC5-S. </w:t>
              </w:r>
            </w:ins>
          </w:p>
        </w:tc>
      </w:tr>
      <w:tr w:rsidR="00FE2A6E" w14:paraId="0BEDA672" w14:textId="77777777">
        <w:trPr>
          <w:ins w:id="605" w:author="CATT" w:date="2020-08-19T14:03:00Z"/>
        </w:trPr>
        <w:tc>
          <w:tcPr>
            <w:tcW w:w="2122" w:type="dxa"/>
            <w:shd w:val="clear" w:color="auto" w:fill="auto"/>
          </w:tcPr>
          <w:p w14:paraId="2656749A" w14:textId="77777777" w:rsidR="00FE2A6E" w:rsidRDefault="00343666">
            <w:pPr>
              <w:rPr>
                <w:ins w:id="606" w:author="CATT" w:date="2020-08-19T14:03:00Z"/>
                <w:rFonts w:eastAsia="DengXian"/>
                <w:lang w:eastAsia="zh-CN"/>
              </w:rPr>
            </w:pPr>
            <w:ins w:id="607" w:author="CATT" w:date="2020-08-19T14:03:00Z">
              <w:r>
                <w:rPr>
                  <w:rFonts w:eastAsia="DengXian" w:hint="eastAsia"/>
                  <w:lang w:eastAsia="zh-CN"/>
                </w:rPr>
                <w:t>CATT</w:t>
              </w:r>
            </w:ins>
          </w:p>
        </w:tc>
        <w:tc>
          <w:tcPr>
            <w:tcW w:w="1842" w:type="dxa"/>
            <w:shd w:val="clear" w:color="auto" w:fill="auto"/>
          </w:tcPr>
          <w:p w14:paraId="5DC3F948" w14:textId="77777777" w:rsidR="00FE2A6E" w:rsidRDefault="00343666">
            <w:pPr>
              <w:rPr>
                <w:ins w:id="608" w:author="CATT" w:date="2020-08-19T14:03:00Z"/>
                <w:rFonts w:eastAsia="DengXian"/>
                <w:lang w:eastAsia="zh-CN"/>
              </w:rPr>
            </w:pPr>
            <w:ins w:id="609" w:author="CATT" w:date="2020-08-19T14:03:00Z">
              <w:r>
                <w:rPr>
                  <w:rFonts w:eastAsia="DengXian" w:hint="eastAsia"/>
                  <w:lang w:eastAsia="zh-CN"/>
                </w:rPr>
                <w:t>Yes</w:t>
              </w:r>
            </w:ins>
          </w:p>
        </w:tc>
        <w:tc>
          <w:tcPr>
            <w:tcW w:w="5664" w:type="dxa"/>
            <w:shd w:val="clear" w:color="auto" w:fill="auto"/>
          </w:tcPr>
          <w:p w14:paraId="423F27FB" w14:textId="77777777" w:rsidR="00FE2A6E" w:rsidRDefault="00343666">
            <w:pPr>
              <w:rPr>
                <w:ins w:id="610" w:author="CATT" w:date="2020-08-19T14:03:00Z"/>
                <w:rFonts w:eastAsia="DengXian"/>
                <w:lang w:eastAsia="zh-CN"/>
              </w:rPr>
            </w:pPr>
            <w:ins w:id="611" w:author="CATT" w:date="2020-08-19T14:04:00Z">
              <w:r>
                <w:rPr>
                  <w:rFonts w:eastAsia="DengXian" w:hint="eastAsia"/>
                  <w:lang w:eastAsia="zh-CN"/>
                </w:rPr>
                <w:t>But the PC5-S signaling content may be different, which depends on SA2 design.</w:t>
              </w:r>
            </w:ins>
          </w:p>
        </w:tc>
      </w:tr>
      <w:tr w:rsidR="00FE2A6E" w14:paraId="5457A25E" w14:textId="77777777">
        <w:trPr>
          <w:ins w:id="612" w:author="Srinivasan, Nithin" w:date="2020-08-19T12:32:00Z"/>
        </w:trPr>
        <w:tc>
          <w:tcPr>
            <w:tcW w:w="2122" w:type="dxa"/>
            <w:shd w:val="clear" w:color="auto" w:fill="auto"/>
          </w:tcPr>
          <w:p w14:paraId="37172A39" w14:textId="77777777" w:rsidR="00FE2A6E" w:rsidRDefault="00343666">
            <w:pPr>
              <w:rPr>
                <w:ins w:id="613" w:author="Srinivasan, Nithin" w:date="2020-08-19T12:32:00Z"/>
                <w:rFonts w:eastAsia="DengXian"/>
                <w:lang w:eastAsia="zh-CN"/>
              </w:rPr>
            </w:pPr>
            <w:ins w:id="614" w:author="Srinivasan, Nithin" w:date="2020-08-19T12:32:00Z">
              <w:r>
                <w:rPr>
                  <w:rFonts w:eastAsia="DengXian"/>
                  <w:lang w:eastAsia="zh-CN"/>
                </w:rPr>
                <w:t>Fraunhofer</w:t>
              </w:r>
            </w:ins>
          </w:p>
        </w:tc>
        <w:tc>
          <w:tcPr>
            <w:tcW w:w="1842" w:type="dxa"/>
            <w:shd w:val="clear" w:color="auto" w:fill="auto"/>
          </w:tcPr>
          <w:p w14:paraId="0EBB9923" w14:textId="77777777" w:rsidR="00FE2A6E" w:rsidRDefault="00343666">
            <w:pPr>
              <w:rPr>
                <w:ins w:id="615" w:author="Srinivasan, Nithin" w:date="2020-08-19T12:32:00Z"/>
                <w:rFonts w:eastAsia="DengXian"/>
                <w:lang w:eastAsia="zh-CN"/>
              </w:rPr>
            </w:pPr>
            <w:ins w:id="616" w:author="Srinivasan, Nithin" w:date="2020-08-19T12:32:00Z">
              <w:r>
                <w:rPr>
                  <w:rFonts w:eastAsia="DengXian"/>
                  <w:lang w:eastAsia="zh-CN"/>
                </w:rPr>
                <w:t>Yes</w:t>
              </w:r>
            </w:ins>
          </w:p>
        </w:tc>
        <w:tc>
          <w:tcPr>
            <w:tcW w:w="5664" w:type="dxa"/>
            <w:shd w:val="clear" w:color="auto" w:fill="auto"/>
          </w:tcPr>
          <w:p w14:paraId="4DEE91AE" w14:textId="77777777" w:rsidR="00FE2A6E" w:rsidRDefault="00343666">
            <w:pPr>
              <w:rPr>
                <w:ins w:id="617" w:author="Srinivasan, Nithin" w:date="2020-08-19T12:32:00Z"/>
                <w:rFonts w:eastAsia="DengXian"/>
                <w:lang w:eastAsia="zh-CN"/>
              </w:rPr>
            </w:pPr>
            <w:ins w:id="618" w:author="Srinivasan, Nithin" w:date="2020-08-19T12:32:00Z">
              <w:r>
                <w:rPr>
                  <w:rFonts w:eastAsia="DengXian"/>
                  <w:lang w:eastAsia="zh-CN"/>
                </w:rPr>
                <w:t>Agree with Ericsson</w:t>
              </w:r>
            </w:ins>
          </w:p>
        </w:tc>
      </w:tr>
      <w:tr w:rsidR="00FE2A6E" w14:paraId="1AB1B046" w14:textId="77777777">
        <w:trPr>
          <w:ins w:id="619" w:author="Rui Wang(Huawei)" w:date="2020-08-19T23:58:00Z"/>
        </w:trPr>
        <w:tc>
          <w:tcPr>
            <w:tcW w:w="2122" w:type="dxa"/>
            <w:shd w:val="clear" w:color="auto" w:fill="auto"/>
          </w:tcPr>
          <w:p w14:paraId="40FCC80A" w14:textId="77777777" w:rsidR="00FE2A6E" w:rsidRDefault="00343666">
            <w:pPr>
              <w:rPr>
                <w:ins w:id="620" w:author="Rui Wang(Huawei)" w:date="2020-08-19T23:58:00Z"/>
                <w:rFonts w:eastAsia="DengXian"/>
                <w:lang w:eastAsia="zh-CN"/>
              </w:rPr>
            </w:pPr>
            <w:ins w:id="621"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3C9303F2" w14:textId="77777777" w:rsidR="00FE2A6E" w:rsidRDefault="00343666">
            <w:pPr>
              <w:rPr>
                <w:ins w:id="622" w:author="Rui Wang(Huawei)" w:date="2020-08-19T23:58:00Z"/>
                <w:rFonts w:eastAsia="DengXian"/>
                <w:lang w:eastAsia="zh-CN"/>
              </w:rPr>
            </w:pPr>
            <w:ins w:id="623" w:author="Rui Wang(Huawei)" w:date="2020-08-19T23:58:00Z">
              <w:r>
                <w:rPr>
                  <w:rFonts w:eastAsia="DengXian"/>
                  <w:lang w:eastAsia="zh-CN"/>
                </w:rPr>
                <w:t>Yes</w:t>
              </w:r>
            </w:ins>
          </w:p>
        </w:tc>
        <w:tc>
          <w:tcPr>
            <w:tcW w:w="5664" w:type="dxa"/>
            <w:shd w:val="clear" w:color="auto" w:fill="auto"/>
          </w:tcPr>
          <w:p w14:paraId="6F0B2C5C" w14:textId="77777777" w:rsidR="00FE2A6E" w:rsidRDefault="00FE2A6E">
            <w:pPr>
              <w:rPr>
                <w:ins w:id="624" w:author="Rui Wang(Huawei)" w:date="2020-08-19T23:58:00Z"/>
                <w:rFonts w:eastAsia="DengXian"/>
                <w:lang w:eastAsia="zh-CN"/>
              </w:rPr>
            </w:pPr>
          </w:p>
        </w:tc>
      </w:tr>
      <w:tr w:rsidR="00FE2A6E" w14:paraId="1B82E291" w14:textId="77777777" w:rsidTr="00FE2A6E">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6" w:author="vivo(Boubacar)" w:date="2020-08-20T12:25:00Z"/>
        </w:trPr>
        <w:tc>
          <w:tcPr>
            <w:tcW w:w="2122" w:type="dxa"/>
            <w:shd w:val="clear" w:color="auto" w:fill="auto"/>
            <w:tcPrChange w:id="627" w:author="ZTE - Boyuan" w:date="2020-08-20T22:22:00Z">
              <w:tcPr>
                <w:tcW w:w="2122" w:type="dxa"/>
                <w:shd w:val="clear" w:color="auto" w:fill="auto"/>
              </w:tcPr>
            </w:tcPrChange>
          </w:tcPr>
          <w:p w14:paraId="2DC421CE" w14:textId="77777777" w:rsidR="00FE2A6E" w:rsidRDefault="00343666">
            <w:pPr>
              <w:rPr>
                <w:ins w:id="628" w:author="vivo(Boubacar)" w:date="2020-08-20T12:25:00Z"/>
                <w:rFonts w:eastAsia="DengXian"/>
                <w:lang w:eastAsia="zh-CN"/>
              </w:rPr>
            </w:pPr>
            <w:ins w:id="629"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630" w:author="ZTE - Boyuan" w:date="2020-08-20T22:22:00Z">
              <w:tcPr>
                <w:tcW w:w="1842" w:type="dxa"/>
                <w:shd w:val="clear" w:color="auto" w:fill="auto"/>
              </w:tcPr>
            </w:tcPrChange>
          </w:tcPr>
          <w:p w14:paraId="5851B466" w14:textId="77777777" w:rsidR="00FE2A6E" w:rsidRDefault="00343666">
            <w:pPr>
              <w:rPr>
                <w:ins w:id="631" w:author="vivo(Boubacar)" w:date="2020-08-20T12:25:00Z"/>
                <w:rFonts w:eastAsia="DengXian"/>
                <w:lang w:eastAsia="zh-CN"/>
              </w:rPr>
            </w:pPr>
            <w:ins w:id="632"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633" w:author="ZTE - Boyuan" w:date="2020-08-20T22:22:00Z">
              <w:tcPr>
                <w:tcW w:w="5664" w:type="dxa"/>
                <w:shd w:val="clear" w:color="auto" w:fill="auto"/>
              </w:tcPr>
            </w:tcPrChange>
          </w:tcPr>
          <w:p w14:paraId="5182A1B8" w14:textId="77777777" w:rsidR="00FE2A6E" w:rsidRDefault="00343666">
            <w:pPr>
              <w:rPr>
                <w:ins w:id="634" w:author="vivo(Boubacar)" w:date="2020-08-20T12:25:00Z"/>
                <w:rFonts w:eastAsia="DengXian"/>
                <w:lang w:eastAsia="zh-CN"/>
              </w:rPr>
            </w:pPr>
            <w:ins w:id="635"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636" w:author="vivo(Boubacar)" w:date="2020-08-20T12:26:00Z">
              <w:r>
                <w:rPr>
                  <w:rFonts w:eastAsia="DengXian"/>
                  <w:lang w:eastAsia="zh-CN"/>
                </w:rPr>
                <w:t>ing</w:t>
              </w:r>
            </w:ins>
            <w:ins w:id="637" w:author="vivo(Boubacar)" w:date="2020-08-20T12:25:00Z">
              <w:r>
                <w:rPr>
                  <w:rFonts w:eastAsia="DengXian"/>
                  <w:lang w:eastAsia="zh-CN"/>
                </w:rPr>
                <w:t xml:space="preserve"> of discovery and unicast link establishment procedures is still under discussion in SA2.</w:t>
              </w:r>
            </w:ins>
          </w:p>
        </w:tc>
      </w:tr>
      <w:tr w:rsidR="00FE2A6E" w14:paraId="41EA9397" w14:textId="77777777">
        <w:trPr>
          <w:ins w:id="638" w:author="ZTE(Weiqiang)" w:date="2020-08-20T14:17:00Z"/>
        </w:trPr>
        <w:tc>
          <w:tcPr>
            <w:tcW w:w="2122" w:type="dxa"/>
            <w:shd w:val="clear" w:color="auto" w:fill="auto"/>
          </w:tcPr>
          <w:p w14:paraId="073A9C89" w14:textId="77777777" w:rsidR="00FE2A6E" w:rsidRDefault="00343666">
            <w:pPr>
              <w:rPr>
                <w:ins w:id="639" w:author="ZTE(Weiqiang)" w:date="2020-08-20T14:17:00Z"/>
                <w:rFonts w:eastAsia="DengXian"/>
                <w:lang w:eastAsia="zh-CN"/>
              </w:rPr>
            </w:pPr>
            <w:ins w:id="640" w:author="ZTE - Boyuan" w:date="2020-08-20T22:22:00Z">
              <w:r>
                <w:rPr>
                  <w:rFonts w:eastAsia="DengXian" w:hint="eastAsia"/>
                  <w:lang w:eastAsia="zh-CN"/>
                </w:rPr>
                <w:t>ZTE</w:t>
              </w:r>
            </w:ins>
          </w:p>
        </w:tc>
        <w:tc>
          <w:tcPr>
            <w:tcW w:w="1842" w:type="dxa"/>
            <w:shd w:val="clear" w:color="auto" w:fill="auto"/>
          </w:tcPr>
          <w:p w14:paraId="6E93EEA9" w14:textId="77777777" w:rsidR="00FE2A6E" w:rsidRDefault="00343666">
            <w:pPr>
              <w:rPr>
                <w:ins w:id="641" w:author="ZTE(Weiqiang)" w:date="2020-08-20T14:17:00Z"/>
                <w:rFonts w:eastAsia="DengXian"/>
                <w:lang w:eastAsia="zh-CN"/>
              </w:rPr>
            </w:pPr>
            <w:ins w:id="642" w:author="ZTE - Boyuan" w:date="2020-08-20T22:22:00Z">
              <w:r>
                <w:rPr>
                  <w:rFonts w:eastAsia="DengXian" w:hint="eastAsia"/>
                  <w:lang w:eastAsia="zh-CN"/>
                </w:rPr>
                <w:t>Yes</w:t>
              </w:r>
            </w:ins>
          </w:p>
        </w:tc>
        <w:tc>
          <w:tcPr>
            <w:tcW w:w="5664" w:type="dxa"/>
            <w:shd w:val="clear" w:color="auto" w:fill="auto"/>
          </w:tcPr>
          <w:p w14:paraId="3C37C0C2" w14:textId="77777777" w:rsidR="00FE2A6E" w:rsidRDefault="00FE2A6E">
            <w:pPr>
              <w:rPr>
                <w:ins w:id="643" w:author="ZTE(Weiqiang)" w:date="2020-08-20T14:17:00Z"/>
                <w:rFonts w:eastAsia="DengXian"/>
                <w:lang w:eastAsia="zh-CN"/>
              </w:rPr>
            </w:pPr>
          </w:p>
        </w:tc>
      </w:tr>
      <w:tr w:rsidR="00FE2A6E" w14:paraId="1B89F410" w14:textId="77777777">
        <w:trPr>
          <w:ins w:id="644" w:author="Lenovo" w:date="2020-08-20T16:36:00Z"/>
        </w:trPr>
        <w:tc>
          <w:tcPr>
            <w:tcW w:w="2122" w:type="dxa"/>
            <w:shd w:val="clear" w:color="auto" w:fill="auto"/>
          </w:tcPr>
          <w:p w14:paraId="5F2CDBC6" w14:textId="77777777" w:rsidR="00FE2A6E" w:rsidRDefault="00343666">
            <w:pPr>
              <w:rPr>
                <w:ins w:id="645" w:author="Lenovo" w:date="2020-08-20T16:36:00Z"/>
                <w:rFonts w:eastAsia="DengXian"/>
                <w:lang w:eastAsia="zh-CN"/>
              </w:rPr>
            </w:pPr>
            <w:ins w:id="646" w:author="Lenovo" w:date="2020-08-20T16:37:00Z">
              <w:r>
                <w:rPr>
                  <w:rFonts w:eastAsia="DengXian"/>
                  <w:lang w:eastAsia="zh-CN"/>
                </w:rPr>
                <w:t>Lenovo</w:t>
              </w:r>
            </w:ins>
          </w:p>
        </w:tc>
        <w:tc>
          <w:tcPr>
            <w:tcW w:w="1842" w:type="dxa"/>
            <w:shd w:val="clear" w:color="auto" w:fill="auto"/>
          </w:tcPr>
          <w:p w14:paraId="56F8258D" w14:textId="77777777" w:rsidR="00FE2A6E" w:rsidRDefault="00343666">
            <w:pPr>
              <w:rPr>
                <w:ins w:id="647" w:author="Lenovo" w:date="2020-08-20T16:36:00Z"/>
                <w:rFonts w:eastAsia="DengXian"/>
                <w:lang w:eastAsia="zh-CN"/>
              </w:rPr>
            </w:pPr>
            <w:ins w:id="648" w:author="Lenovo" w:date="2020-08-20T16:37:00Z">
              <w:r>
                <w:rPr>
                  <w:rFonts w:eastAsia="DengXian"/>
                  <w:lang w:eastAsia="zh-CN"/>
                </w:rPr>
                <w:t>Yes</w:t>
              </w:r>
            </w:ins>
          </w:p>
        </w:tc>
        <w:tc>
          <w:tcPr>
            <w:tcW w:w="5664" w:type="dxa"/>
            <w:shd w:val="clear" w:color="auto" w:fill="auto"/>
          </w:tcPr>
          <w:p w14:paraId="08C57E46" w14:textId="77777777" w:rsidR="00FE2A6E" w:rsidRDefault="00343666">
            <w:pPr>
              <w:rPr>
                <w:ins w:id="649" w:author="Lenovo" w:date="2020-08-20T16:36:00Z"/>
                <w:rFonts w:eastAsia="DengXian"/>
                <w:lang w:eastAsia="zh-CN"/>
              </w:rPr>
            </w:pPr>
            <w:ins w:id="650" w:author="Lenovo" w:date="2020-08-20T16:37:00Z">
              <w:r>
                <w:rPr>
                  <w:rFonts w:eastAsia="DengXian"/>
                  <w:lang w:eastAsia="zh-CN"/>
                </w:rPr>
                <w:t>Rel-16 NR V2X PC5 unicast link establishment procedures should be the baseline.</w:t>
              </w:r>
            </w:ins>
          </w:p>
        </w:tc>
      </w:tr>
      <w:tr w:rsidR="00FE2A6E" w14:paraId="336E4215" w14:textId="77777777">
        <w:trPr>
          <w:ins w:id="65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64B8DF" w14:textId="77777777" w:rsidR="00FE2A6E" w:rsidRDefault="00343666">
            <w:pPr>
              <w:rPr>
                <w:ins w:id="652" w:author="Nokia (GWO)" w:date="2020-08-20T16:42:00Z"/>
                <w:rFonts w:eastAsia="DengXian"/>
                <w:lang w:eastAsia="zh-CN"/>
              </w:rPr>
            </w:pPr>
            <w:ins w:id="653"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14F930" w14:textId="77777777" w:rsidR="00FE2A6E" w:rsidRDefault="00343666">
            <w:pPr>
              <w:rPr>
                <w:ins w:id="654" w:author="Nokia (GWO)" w:date="2020-08-20T16:42:00Z"/>
                <w:rFonts w:eastAsia="DengXian"/>
                <w:lang w:eastAsia="zh-CN"/>
              </w:rPr>
            </w:pPr>
            <w:ins w:id="655"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A8666E" w14:textId="77777777" w:rsidR="00FE2A6E" w:rsidRDefault="00343666">
            <w:pPr>
              <w:rPr>
                <w:ins w:id="656" w:author="Nokia (GWO)" w:date="2020-08-20T16:42:00Z"/>
                <w:rFonts w:eastAsia="DengXian"/>
                <w:lang w:eastAsia="zh-CN"/>
              </w:rPr>
            </w:pPr>
            <w:ins w:id="657" w:author="Nokia (GWO)" w:date="2020-08-20T16:42:00Z">
              <w:r>
                <w:rPr>
                  <w:rFonts w:eastAsia="DengXian"/>
                  <w:lang w:eastAsia="zh-CN"/>
                </w:rPr>
                <w:t>We also think that Rel-16 NR V2X PC5 unicast link establishment should be the baseline.</w:t>
              </w:r>
            </w:ins>
          </w:p>
        </w:tc>
      </w:tr>
      <w:tr w:rsidR="00FE2A6E" w14:paraId="7900B003" w14:textId="77777777">
        <w:trPr>
          <w:ins w:id="65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E9FB58" w14:textId="77777777" w:rsidR="00FE2A6E" w:rsidRDefault="00343666">
            <w:pPr>
              <w:rPr>
                <w:ins w:id="659" w:author="Apple - Zhibin Wu" w:date="2020-08-20T08:55:00Z"/>
                <w:rFonts w:eastAsia="DengXian"/>
                <w:lang w:eastAsia="zh-CN"/>
              </w:rPr>
            </w:pPr>
            <w:ins w:id="660"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5C1F08" w14:textId="77777777" w:rsidR="00FE2A6E" w:rsidRDefault="00343666">
            <w:pPr>
              <w:rPr>
                <w:ins w:id="661" w:author="Apple - Zhibin Wu" w:date="2020-08-20T08:55:00Z"/>
                <w:rFonts w:eastAsia="DengXian"/>
                <w:lang w:eastAsia="zh-CN"/>
              </w:rPr>
            </w:pPr>
            <w:ins w:id="662"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F5B5C" w14:textId="77777777" w:rsidR="00FE2A6E" w:rsidRDefault="00FE2A6E">
            <w:pPr>
              <w:rPr>
                <w:ins w:id="663" w:author="Apple - Zhibin Wu" w:date="2020-08-20T08:55:00Z"/>
                <w:rFonts w:eastAsia="DengXian"/>
                <w:lang w:eastAsia="zh-CN"/>
              </w:rPr>
            </w:pPr>
          </w:p>
        </w:tc>
      </w:tr>
      <w:tr w:rsidR="00FE2A6E" w14:paraId="1CA58F54" w14:textId="77777777">
        <w:trPr>
          <w:ins w:id="66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D49E5" w14:textId="77777777" w:rsidR="00FE2A6E" w:rsidRDefault="00343666">
            <w:pPr>
              <w:rPr>
                <w:ins w:id="665" w:author="Convida" w:date="2020-08-20T14:09:00Z"/>
                <w:rFonts w:eastAsia="DengXian"/>
                <w:lang w:eastAsia="zh-CN"/>
              </w:rPr>
            </w:pPr>
            <w:ins w:id="666"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B891C3" w14:textId="77777777" w:rsidR="00FE2A6E" w:rsidRDefault="00343666">
            <w:pPr>
              <w:rPr>
                <w:ins w:id="667" w:author="Convida" w:date="2020-08-20T14:09:00Z"/>
                <w:rFonts w:eastAsia="DengXian"/>
                <w:lang w:eastAsia="zh-CN"/>
              </w:rPr>
            </w:pPr>
            <w:ins w:id="668"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BCA8D3" w14:textId="77777777" w:rsidR="00FE2A6E" w:rsidRDefault="00343666">
            <w:pPr>
              <w:rPr>
                <w:ins w:id="669" w:author="Convida" w:date="2020-08-20T14:09:00Z"/>
                <w:rFonts w:eastAsia="DengXian"/>
                <w:lang w:eastAsia="zh-CN"/>
              </w:rPr>
            </w:pPr>
            <w:ins w:id="670" w:author="Convida" w:date="2020-08-20T14:09:00Z">
              <w:r>
                <w:rPr>
                  <w:rFonts w:eastAsia="DengXian"/>
                  <w:lang w:eastAsia="zh-CN"/>
                </w:rPr>
                <w:t>Legacy Rel-16 NR V2X PC5 unicast link establishment procedures can be the baseline in this case.</w:t>
              </w:r>
            </w:ins>
          </w:p>
        </w:tc>
      </w:tr>
      <w:tr w:rsidR="00FE2A6E" w14:paraId="5C97CAD4" w14:textId="77777777">
        <w:trPr>
          <w:ins w:id="671"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7859EB" w14:textId="77777777" w:rsidR="00FE2A6E" w:rsidRDefault="00343666">
            <w:pPr>
              <w:rPr>
                <w:ins w:id="672" w:author="Intel-AA" w:date="2020-08-20T12:12:00Z"/>
                <w:rFonts w:eastAsia="DengXian"/>
                <w:lang w:eastAsia="zh-CN"/>
              </w:rPr>
            </w:pPr>
            <w:ins w:id="673"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1E3C07" w14:textId="77777777" w:rsidR="00FE2A6E" w:rsidRDefault="00343666">
            <w:pPr>
              <w:rPr>
                <w:ins w:id="674" w:author="Intel-AA" w:date="2020-08-20T12:12:00Z"/>
                <w:rFonts w:eastAsia="DengXian"/>
                <w:lang w:eastAsia="zh-CN"/>
              </w:rPr>
            </w:pPr>
            <w:ins w:id="675"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F1A019" w14:textId="77777777" w:rsidR="00FE2A6E" w:rsidRDefault="00343666">
            <w:pPr>
              <w:rPr>
                <w:ins w:id="676" w:author="Intel-AA" w:date="2020-08-20T12:12:00Z"/>
                <w:rFonts w:eastAsia="DengXian"/>
                <w:lang w:eastAsia="zh-CN"/>
              </w:rPr>
            </w:pPr>
            <w:ins w:id="677" w:author="Intel-AA" w:date="2020-08-20T12:13:00Z">
              <w:r>
                <w:rPr>
                  <w:rFonts w:eastAsia="DengXian"/>
                  <w:lang w:eastAsia="zh-CN"/>
                </w:rPr>
                <w:t>Same comment as OPPO</w:t>
              </w:r>
            </w:ins>
          </w:p>
        </w:tc>
      </w:tr>
      <w:tr w:rsidR="00FE2A6E" w14:paraId="2DDAECF7" w14:textId="77777777">
        <w:trPr>
          <w:ins w:id="67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4D08A6" w14:textId="77777777" w:rsidR="00FE2A6E" w:rsidRDefault="00343666">
            <w:pPr>
              <w:rPr>
                <w:ins w:id="679" w:author="Spreadtrum Communications" w:date="2020-08-21T07:33:00Z"/>
                <w:rFonts w:eastAsia="DengXian"/>
                <w:lang w:eastAsia="zh-CN"/>
              </w:rPr>
            </w:pPr>
            <w:ins w:id="680"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5195C9" w14:textId="77777777" w:rsidR="00FE2A6E" w:rsidRDefault="00343666">
            <w:pPr>
              <w:rPr>
                <w:ins w:id="681" w:author="Spreadtrum Communications" w:date="2020-08-21T07:33:00Z"/>
                <w:rFonts w:eastAsia="DengXian"/>
                <w:lang w:eastAsia="zh-CN"/>
              </w:rPr>
            </w:pPr>
            <w:ins w:id="68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EBEC74" w14:textId="77777777" w:rsidR="00FE2A6E" w:rsidRDefault="00FE2A6E">
            <w:pPr>
              <w:rPr>
                <w:ins w:id="683" w:author="Spreadtrum Communications" w:date="2020-08-21T07:33:00Z"/>
                <w:rFonts w:eastAsia="DengXian"/>
                <w:lang w:eastAsia="zh-CN"/>
              </w:rPr>
            </w:pPr>
          </w:p>
        </w:tc>
      </w:tr>
      <w:tr w:rsidR="00FE2A6E" w14:paraId="6063145F" w14:textId="77777777">
        <w:trPr>
          <w:ins w:id="68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C19CDE" w14:textId="77777777" w:rsidR="00FE2A6E" w:rsidRDefault="00343666">
            <w:pPr>
              <w:rPr>
                <w:ins w:id="685" w:author="Jianming, Wu/ジャンミン ウー" w:date="2020-08-21T11:20:00Z"/>
                <w:rFonts w:eastAsia="DengXian"/>
                <w:lang w:eastAsia="zh-CN"/>
              </w:rPr>
            </w:pPr>
            <w:ins w:id="68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ABC206" w14:textId="77777777" w:rsidR="00FE2A6E" w:rsidRDefault="00343666">
            <w:pPr>
              <w:rPr>
                <w:ins w:id="687" w:author="Jianming, Wu/ジャンミン ウー" w:date="2020-08-21T11:20:00Z"/>
                <w:rFonts w:eastAsia="DengXian"/>
                <w:lang w:eastAsia="zh-CN"/>
              </w:rPr>
            </w:pPr>
            <w:ins w:id="68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3F1DB3" w14:textId="77777777" w:rsidR="00FE2A6E" w:rsidRDefault="00FE2A6E">
            <w:pPr>
              <w:rPr>
                <w:ins w:id="689" w:author="Jianming, Wu/ジャンミン ウー" w:date="2020-08-21T11:20:00Z"/>
                <w:rFonts w:eastAsia="DengXian"/>
                <w:lang w:eastAsia="zh-CN"/>
              </w:rPr>
            </w:pPr>
          </w:p>
        </w:tc>
      </w:tr>
      <w:tr w:rsidR="00FE2A6E" w14:paraId="23E78D00" w14:textId="77777777">
        <w:trPr>
          <w:ins w:id="690" w:author="Milos Tesanovic" w:date="2020-08-21T07:43:00Z"/>
        </w:trPr>
        <w:tc>
          <w:tcPr>
            <w:tcW w:w="2122" w:type="dxa"/>
            <w:shd w:val="clear" w:color="auto" w:fill="auto"/>
          </w:tcPr>
          <w:p w14:paraId="54117121" w14:textId="77777777" w:rsidR="00FE2A6E" w:rsidRDefault="00343666">
            <w:pPr>
              <w:rPr>
                <w:ins w:id="691" w:author="Milos Tesanovic" w:date="2020-08-21T07:43:00Z"/>
                <w:rFonts w:eastAsia="DengXian"/>
                <w:lang w:eastAsia="zh-CN"/>
              </w:rPr>
            </w:pPr>
            <w:ins w:id="692" w:author="Milos Tesanovic" w:date="2020-08-21T07:43:00Z">
              <w:r>
                <w:rPr>
                  <w:rFonts w:eastAsia="DengXian"/>
                  <w:lang w:eastAsia="zh-CN"/>
                </w:rPr>
                <w:t>Samsung</w:t>
              </w:r>
            </w:ins>
          </w:p>
        </w:tc>
        <w:tc>
          <w:tcPr>
            <w:tcW w:w="1842" w:type="dxa"/>
            <w:shd w:val="clear" w:color="auto" w:fill="auto"/>
          </w:tcPr>
          <w:p w14:paraId="3C2DD90D" w14:textId="77777777" w:rsidR="00FE2A6E" w:rsidRDefault="00343666">
            <w:pPr>
              <w:rPr>
                <w:ins w:id="693" w:author="Milos Tesanovic" w:date="2020-08-21T07:43:00Z"/>
                <w:rFonts w:eastAsia="DengXian"/>
                <w:lang w:eastAsia="zh-CN"/>
              </w:rPr>
            </w:pPr>
            <w:ins w:id="694" w:author="Milos Tesanovic" w:date="2020-08-21T07:43:00Z">
              <w:r>
                <w:rPr>
                  <w:rFonts w:eastAsia="DengXian"/>
                  <w:lang w:eastAsia="zh-CN"/>
                </w:rPr>
                <w:t>Yes</w:t>
              </w:r>
            </w:ins>
          </w:p>
        </w:tc>
        <w:tc>
          <w:tcPr>
            <w:tcW w:w="5664" w:type="dxa"/>
            <w:shd w:val="clear" w:color="auto" w:fill="auto"/>
          </w:tcPr>
          <w:p w14:paraId="45ECAE4D" w14:textId="77777777" w:rsidR="00FE2A6E" w:rsidRDefault="00343666">
            <w:pPr>
              <w:rPr>
                <w:ins w:id="695" w:author="Milos Tesanovic" w:date="2020-08-21T07:43:00Z"/>
                <w:rFonts w:eastAsia="DengXian"/>
                <w:lang w:eastAsia="zh-CN"/>
              </w:rPr>
            </w:pPr>
            <w:ins w:id="696" w:author="Milos Tesanovic" w:date="2020-08-21T07:43:00Z">
              <w:r>
                <w:rPr>
                  <w:rFonts w:eastAsia="DengXian"/>
                  <w:lang w:eastAsia="zh-CN"/>
                </w:rPr>
                <w:t>Same view as Ericsson</w:t>
              </w:r>
            </w:ins>
          </w:p>
        </w:tc>
      </w:tr>
      <w:tr w:rsidR="00FE2A6E" w14:paraId="53DBB569" w14:textId="77777777">
        <w:trPr>
          <w:ins w:id="697"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19085A" w14:textId="77777777" w:rsidR="00FE2A6E" w:rsidRPr="00FE2A6E" w:rsidRDefault="00343666">
            <w:pPr>
              <w:rPr>
                <w:ins w:id="698" w:author="Milos Tesanovic" w:date="2020-08-21T07:43:00Z"/>
                <w:rFonts w:eastAsia="Malgun Gothic"/>
                <w:lang w:eastAsia="ko-KR"/>
                <w:rPrChange w:id="699" w:author="LG" w:date="2020-08-21T16:58:00Z">
                  <w:rPr>
                    <w:ins w:id="700" w:author="Milos Tesanovic" w:date="2020-08-21T07:43:00Z"/>
                    <w:rFonts w:eastAsia="DengXian"/>
                    <w:lang w:eastAsia="zh-CN"/>
                  </w:rPr>
                </w:rPrChange>
              </w:rPr>
            </w:pPr>
            <w:ins w:id="701"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6225E2" w14:textId="77777777" w:rsidR="00FE2A6E" w:rsidRPr="00FE2A6E" w:rsidRDefault="00343666">
            <w:pPr>
              <w:rPr>
                <w:ins w:id="702" w:author="Milos Tesanovic" w:date="2020-08-21T07:43:00Z"/>
                <w:rFonts w:eastAsia="Malgun Gothic"/>
                <w:lang w:eastAsia="ko-KR"/>
                <w:rPrChange w:id="703" w:author="LG" w:date="2020-08-21T16:58:00Z">
                  <w:rPr>
                    <w:ins w:id="704" w:author="Milos Tesanovic" w:date="2020-08-21T07:43:00Z"/>
                    <w:rFonts w:eastAsia="DengXian"/>
                    <w:lang w:eastAsia="zh-CN"/>
                  </w:rPr>
                </w:rPrChange>
              </w:rPr>
            </w:pPr>
            <w:ins w:id="705"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5429FD" w14:textId="77777777" w:rsidR="00FE2A6E" w:rsidRDefault="00FE2A6E">
            <w:pPr>
              <w:rPr>
                <w:ins w:id="706" w:author="Milos Tesanovic" w:date="2020-08-21T07:43:00Z"/>
                <w:rFonts w:eastAsia="DengXian"/>
                <w:lang w:eastAsia="zh-CN"/>
              </w:rPr>
            </w:pPr>
          </w:p>
        </w:tc>
      </w:tr>
      <w:tr w:rsidR="00FE2A6E" w14:paraId="4FBC80CF" w14:textId="77777777">
        <w:trPr>
          <w:ins w:id="707"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CB6991" w14:textId="77777777" w:rsidR="00FE2A6E" w:rsidRDefault="00343666">
            <w:pPr>
              <w:rPr>
                <w:ins w:id="708" w:author="Sharma, Vivek" w:date="2020-08-21T11:52:00Z"/>
                <w:rFonts w:eastAsia="Malgun Gothic"/>
                <w:lang w:eastAsia="ko-KR"/>
              </w:rPr>
            </w:pPr>
            <w:ins w:id="709"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9DB325" w14:textId="77777777" w:rsidR="00FE2A6E" w:rsidRDefault="00343666">
            <w:pPr>
              <w:rPr>
                <w:ins w:id="710" w:author="Sharma, Vivek" w:date="2020-08-21T11:52:00Z"/>
                <w:rFonts w:eastAsia="Malgun Gothic"/>
                <w:lang w:eastAsia="ko-KR"/>
              </w:rPr>
            </w:pPr>
            <w:ins w:id="711"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EE799E" w14:textId="77777777" w:rsidR="00FE2A6E" w:rsidRDefault="00FE2A6E">
            <w:pPr>
              <w:rPr>
                <w:ins w:id="712" w:author="Sharma, Vivek" w:date="2020-08-21T11:52:00Z"/>
                <w:rFonts w:eastAsia="DengXian"/>
                <w:lang w:eastAsia="zh-CN"/>
              </w:rPr>
            </w:pPr>
          </w:p>
        </w:tc>
      </w:tr>
      <w:tr w:rsidR="00FE2A6E" w14:paraId="01A59903" w14:textId="77777777">
        <w:trPr>
          <w:ins w:id="713"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A659F2" w14:textId="77777777" w:rsidR="00FE2A6E" w:rsidRDefault="00343666">
            <w:pPr>
              <w:rPr>
                <w:ins w:id="714" w:author="장 성철" w:date="2020-08-21T22:12:00Z"/>
                <w:rFonts w:eastAsia="DengXian"/>
                <w:lang w:eastAsia="zh-CN"/>
              </w:rPr>
            </w:pPr>
            <w:ins w:id="715"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D55D19" w14:textId="77777777" w:rsidR="00FE2A6E" w:rsidRDefault="00343666">
            <w:pPr>
              <w:rPr>
                <w:ins w:id="716" w:author="장 성철" w:date="2020-08-21T22:12:00Z"/>
                <w:rFonts w:eastAsia="DengXian"/>
                <w:lang w:eastAsia="zh-CN"/>
              </w:rPr>
            </w:pPr>
            <w:ins w:id="717"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616D29" w14:textId="77777777" w:rsidR="00FE2A6E" w:rsidRDefault="00FE2A6E">
            <w:pPr>
              <w:rPr>
                <w:ins w:id="718" w:author="장 성철" w:date="2020-08-21T22:12:00Z"/>
                <w:rFonts w:eastAsia="DengXian"/>
                <w:lang w:eastAsia="zh-CN"/>
              </w:rPr>
            </w:pPr>
          </w:p>
        </w:tc>
      </w:tr>
    </w:tbl>
    <w:p w14:paraId="48EBB6C5" w14:textId="77777777" w:rsidR="00FE2A6E" w:rsidRDefault="00FE2A6E"/>
    <w:p w14:paraId="15CF83A1"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Q4</w:t>
      </w:r>
    </w:p>
    <w:p w14:paraId="54F9712F" w14:textId="77777777" w:rsidR="00FE2A6E" w:rsidRDefault="00343666">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 xml:space="preserve">All companies agree to reuse Rel-16 NR V2X PC5-RRC establishment procedures to setup a secure unicast link between Remote UE and Relay UE before traffic relaying. </w:t>
      </w:r>
    </w:p>
    <w:p w14:paraId="0077ECAC" w14:textId="77777777" w:rsidR="00FE2A6E" w:rsidRDefault="00343666">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Some companies have concern that PC5-S signaling content / design may depend on SA2 design. RAN2 conclusion should not influence SA2 work. Rapporteur agree.</w:t>
      </w:r>
    </w:p>
    <w:p w14:paraId="13BF38BC"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29F04B42"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0283E27B"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944D0F" w14:textId="77777777" w:rsidR="00FE2A6E" w:rsidRDefault="00FE2A6E"/>
    <w:p w14:paraId="0C5CF569" w14:textId="77777777" w:rsidR="00FE2A6E" w:rsidRDefault="00343666">
      <w:pPr>
        <w:pStyle w:val="Heading4"/>
      </w:pPr>
      <w:r>
        <w:lastRenderedPageBreak/>
        <w:t>QoS for relaying functionality</w:t>
      </w:r>
    </w:p>
    <w:p w14:paraId="653F6B69" w14:textId="77777777" w:rsidR="00FE2A6E" w:rsidRDefault="00343666">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D088E6C" w14:textId="77777777" w:rsidR="00FE2A6E" w:rsidRDefault="00343666">
      <w:pPr>
        <w:snapToGrid w:val="0"/>
        <w:rPr>
          <w:lang w:val="en-GB"/>
        </w:rPr>
      </w:pPr>
      <w:r>
        <w:rPr>
          <w:noProof/>
          <w:lang w:eastAsia="en-US"/>
        </w:rPr>
        <w:drawing>
          <wp:inline distT="0" distB="0" distL="0" distR="0" wp14:anchorId="7ECD2694" wp14:editId="1F4DE558">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5C4C9D59" w14:textId="77777777" w:rsidR="00FE2A6E" w:rsidRDefault="00343666">
      <w:pPr>
        <w:snapToGrid w:val="0"/>
        <w:jc w:val="center"/>
        <w:rPr>
          <w:b/>
          <w:bCs/>
          <w:lang w:eastAsia="en-GB"/>
        </w:rPr>
      </w:pPr>
      <w:r>
        <w:rPr>
          <w:b/>
          <w:bCs/>
        </w:rPr>
        <w:t>Figure.4: QoS model of L3 UE-to-NW relay in TR 23.752</w:t>
      </w:r>
    </w:p>
    <w:p w14:paraId="023D508E" w14:textId="77777777" w:rsidR="00FE2A6E" w:rsidRDefault="00343666">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0547F64F" w14:textId="77777777" w:rsidR="00FE2A6E" w:rsidRDefault="00343666">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19" w:author="Qualcomm - Peng Cheng" w:date="2020-08-19T01:25:00Z">
        <w:r>
          <w:rPr>
            <w:b/>
          </w:rPr>
          <w:delText xml:space="preserve"> agreements</w:delText>
        </w:r>
      </w:del>
      <w:ins w:id="720" w:author="Qualcomm - Peng Cheng" w:date="2020-08-19T01:25:00Z">
        <w:r>
          <w:rPr>
            <w:b/>
          </w:rPr>
          <w:t xml:space="preserve"> TR</w:t>
        </w:r>
      </w:ins>
      <w:r>
        <w:rPr>
          <w:b/>
        </w:rPr>
        <w:t>:</w:t>
      </w:r>
    </w:p>
    <w:p w14:paraId="34C0FA50" w14:textId="77777777" w:rsidR="00FE2A6E" w:rsidRDefault="00343666">
      <w:pPr>
        <w:numPr>
          <w:ilvl w:val="0"/>
          <w:numId w:val="16"/>
        </w:numPr>
        <w:spacing w:afterLines="50" w:after="120"/>
        <w:rPr>
          <w:b/>
          <w:bCs/>
          <w:lang w:val="en-GB"/>
        </w:rPr>
      </w:pPr>
      <w:r>
        <w:rPr>
          <w:b/>
          <w:bCs/>
          <w:lang w:val="en-GB"/>
        </w:rPr>
        <w:t>PC5 link reuses Rel-16 V2X design with new PQIs in TR 23.752</w:t>
      </w:r>
    </w:p>
    <w:p w14:paraId="6A4F8FB7" w14:textId="77777777" w:rsidR="00FE2A6E" w:rsidRDefault="00343666">
      <w:pPr>
        <w:numPr>
          <w:ilvl w:val="0"/>
          <w:numId w:val="16"/>
        </w:numPr>
        <w:spacing w:afterLines="50" w:after="120"/>
        <w:rPr>
          <w:ins w:id="721" w:author="ZTE(Weiqiang)" w:date="2020-08-20T14:18:00Z"/>
          <w:b/>
          <w:bCs/>
          <w:lang w:val="en-GB"/>
        </w:rPr>
      </w:pPr>
      <w:r>
        <w:rPr>
          <w:b/>
          <w:bCs/>
          <w:lang w:val="en-GB"/>
        </w:rPr>
        <w:t>E2E QoS support is specified in TR 23.752</w:t>
      </w:r>
      <w:ins w:id="722" w:author="ZTE(Weiqiang)" w:date="2020-08-20T14:18:00Z">
        <w:r>
          <w:rPr>
            <w:rFonts w:hint="eastAsia"/>
            <w:b/>
            <w:bCs/>
            <w:lang w:eastAsia="zh-CN"/>
          </w:rPr>
          <w:t xml:space="preserve"> </w:t>
        </w:r>
      </w:ins>
      <w:r>
        <w:rPr>
          <w:b/>
          <w:bCs/>
          <w:lang w:val="en-GB"/>
        </w:rPr>
        <w:t>, where relay may perform appropriate mapping of PQI to 5QI by communicating with SMF/PCF and performs UE requested PDU session modification accordingly.</w:t>
      </w:r>
    </w:p>
    <w:p w14:paraId="09494713" w14:textId="77777777" w:rsidR="00FE2A6E" w:rsidRDefault="00FE2A6E">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05CA0F5" w14:textId="77777777">
        <w:tc>
          <w:tcPr>
            <w:tcW w:w="2122" w:type="dxa"/>
            <w:shd w:val="clear" w:color="auto" w:fill="BFBFBF"/>
          </w:tcPr>
          <w:p w14:paraId="5B3848C4" w14:textId="77777777" w:rsidR="00FE2A6E" w:rsidRDefault="00343666">
            <w:pPr>
              <w:pStyle w:val="BodyText"/>
            </w:pPr>
            <w:r>
              <w:t>Company</w:t>
            </w:r>
          </w:p>
        </w:tc>
        <w:tc>
          <w:tcPr>
            <w:tcW w:w="1842" w:type="dxa"/>
            <w:shd w:val="clear" w:color="auto" w:fill="BFBFBF"/>
          </w:tcPr>
          <w:p w14:paraId="194C6F22" w14:textId="77777777" w:rsidR="00FE2A6E" w:rsidRDefault="00343666">
            <w:pPr>
              <w:pStyle w:val="BodyText"/>
            </w:pPr>
            <w:r>
              <w:t>Yes / No</w:t>
            </w:r>
          </w:p>
        </w:tc>
        <w:tc>
          <w:tcPr>
            <w:tcW w:w="5664" w:type="dxa"/>
            <w:shd w:val="clear" w:color="auto" w:fill="BFBFBF"/>
          </w:tcPr>
          <w:p w14:paraId="24501C5B" w14:textId="77777777" w:rsidR="00FE2A6E" w:rsidRDefault="00343666">
            <w:pPr>
              <w:pStyle w:val="BodyText"/>
            </w:pPr>
            <w:r>
              <w:t>Comments (please provide comment if you think “No”)</w:t>
            </w:r>
          </w:p>
        </w:tc>
      </w:tr>
      <w:tr w:rsidR="00FE2A6E" w14:paraId="45186F3A" w14:textId="77777777">
        <w:tc>
          <w:tcPr>
            <w:tcW w:w="2122" w:type="dxa"/>
            <w:shd w:val="clear" w:color="auto" w:fill="auto"/>
          </w:tcPr>
          <w:p w14:paraId="6C979EEF" w14:textId="77777777" w:rsidR="00FE2A6E" w:rsidRDefault="00343666">
            <w:pPr>
              <w:rPr>
                <w:rFonts w:eastAsia="Times New Roman"/>
              </w:rPr>
            </w:pPr>
            <w:ins w:id="723" w:author="Xuelong Wang" w:date="2020-08-18T07:56:00Z">
              <w:r>
                <w:rPr>
                  <w:rFonts w:ascii="Arial" w:hAnsi="Arial" w:cs="Arial"/>
                  <w:lang w:eastAsia="zh-CN"/>
                </w:rPr>
                <w:t>MediaTek</w:t>
              </w:r>
            </w:ins>
          </w:p>
        </w:tc>
        <w:tc>
          <w:tcPr>
            <w:tcW w:w="1842" w:type="dxa"/>
            <w:shd w:val="clear" w:color="auto" w:fill="auto"/>
          </w:tcPr>
          <w:p w14:paraId="0FB91F0E" w14:textId="77777777" w:rsidR="00FE2A6E" w:rsidRDefault="00343666">
            <w:pPr>
              <w:rPr>
                <w:rFonts w:eastAsia="Times New Roman"/>
              </w:rPr>
            </w:pPr>
            <w:ins w:id="724" w:author="Xuelong Wang" w:date="2020-08-18T07:56:00Z">
              <w:r>
                <w:rPr>
                  <w:rFonts w:ascii="Arial" w:eastAsia="Times New Roman" w:hAnsi="Arial" w:cs="Arial"/>
                </w:rPr>
                <w:t>Yes</w:t>
              </w:r>
            </w:ins>
          </w:p>
        </w:tc>
        <w:tc>
          <w:tcPr>
            <w:tcW w:w="5664" w:type="dxa"/>
            <w:shd w:val="clear" w:color="auto" w:fill="auto"/>
          </w:tcPr>
          <w:p w14:paraId="4BE902AC" w14:textId="77777777" w:rsidR="00FE2A6E" w:rsidRDefault="00343666">
            <w:pPr>
              <w:rPr>
                <w:rFonts w:eastAsia="Times New Roman"/>
              </w:rPr>
            </w:pPr>
            <w:ins w:id="725" w:author="Xuelong Wang" w:date="2020-08-18T07:56:00Z">
              <w:r>
                <w:rPr>
                  <w:rFonts w:ascii="Arial" w:eastAsia="Times New Roman" w:hAnsi="Arial" w:cs="Arial"/>
                </w:rPr>
                <w:t xml:space="preserve">Meanwhile, we think RAN2 needs to discuss the corresponding AS </w:t>
              </w:r>
            </w:ins>
            <w:ins w:id="726" w:author="Xuelong Wang" w:date="2020-08-18T07:57:00Z">
              <w:r>
                <w:rPr>
                  <w:rFonts w:ascii="Arial" w:eastAsia="Times New Roman" w:hAnsi="Arial" w:cs="Arial"/>
                </w:rPr>
                <w:t>support to enforce the</w:t>
              </w:r>
            </w:ins>
            <w:ins w:id="727" w:author="Xuelong Wang" w:date="2020-08-18T08:21:00Z">
              <w:r>
                <w:rPr>
                  <w:rFonts w:ascii="Arial" w:eastAsia="Times New Roman" w:hAnsi="Arial" w:cs="Arial"/>
                </w:rPr>
                <w:t xml:space="preserve"> </w:t>
              </w:r>
            </w:ins>
            <w:ins w:id="728" w:author="Xuelong Wang" w:date="2020-08-18T07:57:00Z">
              <w:r>
                <w:rPr>
                  <w:rFonts w:ascii="Arial" w:eastAsia="Times New Roman" w:hAnsi="Arial" w:cs="Arial"/>
                </w:rPr>
                <w:t xml:space="preserve">QoS mechanism as </w:t>
              </w:r>
            </w:ins>
            <w:ins w:id="729" w:author="Xuelong Wang" w:date="2020-08-18T07:59:00Z">
              <w:r>
                <w:rPr>
                  <w:rFonts w:ascii="Arial" w:eastAsia="Times New Roman" w:hAnsi="Arial" w:cs="Arial"/>
                </w:rPr>
                <w:t xml:space="preserve">will be concluded </w:t>
              </w:r>
            </w:ins>
            <w:ins w:id="730" w:author="Xuelong Wang" w:date="2020-08-18T07:57:00Z">
              <w:r>
                <w:rPr>
                  <w:rFonts w:ascii="Arial" w:eastAsia="Times New Roman" w:hAnsi="Arial" w:cs="Arial"/>
                </w:rPr>
                <w:t xml:space="preserve">by </w:t>
              </w:r>
            </w:ins>
            <w:ins w:id="731" w:author="Xuelong Wang" w:date="2020-08-18T07:56:00Z">
              <w:r>
                <w:rPr>
                  <w:rFonts w:ascii="Arial" w:eastAsia="Times New Roman" w:hAnsi="Arial" w:cs="Arial"/>
                </w:rPr>
                <w:t xml:space="preserve">SA2. </w:t>
              </w:r>
            </w:ins>
          </w:p>
        </w:tc>
      </w:tr>
      <w:tr w:rsidR="00FE2A6E" w14:paraId="161972BF" w14:textId="77777777">
        <w:tc>
          <w:tcPr>
            <w:tcW w:w="2122" w:type="dxa"/>
            <w:shd w:val="clear" w:color="auto" w:fill="auto"/>
          </w:tcPr>
          <w:p w14:paraId="556FEFBE" w14:textId="77777777" w:rsidR="00FE2A6E" w:rsidRDefault="00343666">
            <w:pPr>
              <w:rPr>
                <w:rFonts w:eastAsia="Times New Roman"/>
              </w:rPr>
            </w:pPr>
            <w:ins w:id="732" w:author="Hao Bi" w:date="2020-08-17T21:45:00Z">
              <w:r>
                <w:rPr>
                  <w:rFonts w:eastAsia="Times New Roman"/>
                </w:rPr>
                <w:t>Futurewei</w:t>
              </w:r>
            </w:ins>
          </w:p>
        </w:tc>
        <w:tc>
          <w:tcPr>
            <w:tcW w:w="1842" w:type="dxa"/>
            <w:shd w:val="clear" w:color="auto" w:fill="auto"/>
          </w:tcPr>
          <w:p w14:paraId="424D2689" w14:textId="77777777" w:rsidR="00FE2A6E" w:rsidRDefault="00343666">
            <w:pPr>
              <w:rPr>
                <w:rFonts w:eastAsia="Times New Roman"/>
              </w:rPr>
            </w:pPr>
            <w:ins w:id="733" w:author="Hao Bi" w:date="2020-08-17T21:45:00Z">
              <w:r>
                <w:rPr>
                  <w:rFonts w:eastAsia="Times New Roman"/>
                </w:rPr>
                <w:t>Yes</w:t>
              </w:r>
            </w:ins>
          </w:p>
        </w:tc>
        <w:tc>
          <w:tcPr>
            <w:tcW w:w="5664" w:type="dxa"/>
            <w:shd w:val="clear" w:color="auto" w:fill="auto"/>
          </w:tcPr>
          <w:p w14:paraId="24CC3FCC" w14:textId="77777777" w:rsidR="00FE2A6E" w:rsidRDefault="00343666">
            <w:pPr>
              <w:rPr>
                <w:ins w:id="734" w:author="Hao Bi" w:date="2020-08-17T21:45:00Z"/>
                <w:rFonts w:eastAsia="Times New Roman"/>
              </w:rPr>
            </w:pPr>
            <w:ins w:id="735" w:author="Hao Bi" w:date="2020-08-17T21:45:00Z">
              <w:r>
                <w:rPr>
                  <w:rFonts w:eastAsia="Times New Roman"/>
                </w:rPr>
                <w:t>We understand a) and b) are captured in TR 23.752 as possible solutions for L3 UE-to-Network relay.</w:t>
              </w:r>
            </w:ins>
          </w:p>
          <w:p w14:paraId="4AB82969" w14:textId="77777777" w:rsidR="00FE2A6E" w:rsidRDefault="00343666">
            <w:pPr>
              <w:rPr>
                <w:rFonts w:eastAsia="Times New Roman"/>
              </w:rPr>
            </w:pPr>
            <w:ins w:id="736" w:author="Hao Bi" w:date="2020-08-17T21:46:00Z">
              <w:r>
                <w:rPr>
                  <w:rFonts w:eastAsia="Times New Roman"/>
                </w:rPr>
                <w:t xml:space="preserve">We also think </w:t>
              </w:r>
            </w:ins>
            <w:ins w:id="737" w:author="Hao Bi" w:date="2020-08-17T21:47:00Z">
              <w:r>
                <w:rPr>
                  <w:rFonts w:eastAsia="Times New Roman"/>
                </w:rPr>
                <w:t xml:space="preserve">that </w:t>
              </w:r>
            </w:ins>
            <w:ins w:id="738" w:author="Hao Bi" w:date="2020-08-17T21:46:00Z">
              <w:r>
                <w:rPr>
                  <w:rFonts w:eastAsia="Times New Roman"/>
                </w:rPr>
                <w:t xml:space="preserve">AS involvement after b) </w:t>
              </w:r>
            </w:ins>
            <w:ins w:id="739" w:author="Hao Bi" w:date="2020-08-17T21:47:00Z">
              <w:r>
                <w:rPr>
                  <w:rFonts w:eastAsia="Times New Roman"/>
                </w:rPr>
                <w:t>to enforce the updated QoS profile should be discussed and documented.</w:t>
              </w:r>
            </w:ins>
          </w:p>
        </w:tc>
      </w:tr>
      <w:tr w:rsidR="00FE2A6E" w14:paraId="10008FD9" w14:textId="77777777">
        <w:trPr>
          <w:ins w:id="740" w:author="yang xing" w:date="2020-08-18T14:31:00Z"/>
        </w:trPr>
        <w:tc>
          <w:tcPr>
            <w:tcW w:w="2122" w:type="dxa"/>
            <w:shd w:val="clear" w:color="auto" w:fill="auto"/>
          </w:tcPr>
          <w:p w14:paraId="6953B571" w14:textId="77777777" w:rsidR="00FE2A6E" w:rsidRDefault="00343666">
            <w:pPr>
              <w:rPr>
                <w:ins w:id="741" w:author="yang xing" w:date="2020-08-18T14:31:00Z"/>
                <w:rFonts w:eastAsia="Times New Roman"/>
              </w:rPr>
            </w:pPr>
            <w:ins w:id="742" w:author="yang xing" w:date="2020-08-18T14:31:00Z">
              <w:r>
                <w:rPr>
                  <w:rFonts w:hint="eastAsia"/>
                  <w:lang w:eastAsia="zh-CN"/>
                </w:rPr>
                <w:t>Xiaomi</w:t>
              </w:r>
            </w:ins>
          </w:p>
        </w:tc>
        <w:tc>
          <w:tcPr>
            <w:tcW w:w="1842" w:type="dxa"/>
            <w:shd w:val="clear" w:color="auto" w:fill="auto"/>
          </w:tcPr>
          <w:p w14:paraId="4B64A8C3" w14:textId="77777777" w:rsidR="00FE2A6E" w:rsidRDefault="00343666">
            <w:pPr>
              <w:rPr>
                <w:ins w:id="743" w:author="yang xing" w:date="2020-08-18T14:31:00Z"/>
                <w:rFonts w:eastAsia="Times New Roman"/>
              </w:rPr>
            </w:pPr>
            <w:ins w:id="744" w:author="yang xing" w:date="2020-08-18T14:31:00Z">
              <w:r>
                <w:rPr>
                  <w:rFonts w:hint="eastAsia"/>
                  <w:lang w:eastAsia="zh-CN"/>
                </w:rPr>
                <w:t>Yes</w:t>
              </w:r>
            </w:ins>
          </w:p>
        </w:tc>
        <w:tc>
          <w:tcPr>
            <w:tcW w:w="5664" w:type="dxa"/>
            <w:shd w:val="clear" w:color="auto" w:fill="auto"/>
          </w:tcPr>
          <w:p w14:paraId="6FAB0C37" w14:textId="77777777" w:rsidR="00FE2A6E" w:rsidRDefault="00FE2A6E">
            <w:pPr>
              <w:rPr>
                <w:ins w:id="745" w:author="yang xing" w:date="2020-08-18T14:31:00Z"/>
                <w:rFonts w:eastAsia="Times New Roman"/>
              </w:rPr>
            </w:pPr>
          </w:p>
        </w:tc>
      </w:tr>
      <w:tr w:rsidR="00FE2A6E" w14:paraId="24D35AD1" w14:textId="77777777">
        <w:trPr>
          <w:ins w:id="746" w:author="OPPO (Qianxi)" w:date="2020-08-18T15:53:00Z"/>
        </w:trPr>
        <w:tc>
          <w:tcPr>
            <w:tcW w:w="2122" w:type="dxa"/>
            <w:shd w:val="clear" w:color="auto" w:fill="auto"/>
          </w:tcPr>
          <w:p w14:paraId="009B20AC" w14:textId="77777777" w:rsidR="00FE2A6E" w:rsidRDefault="00343666">
            <w:pPr>
              <w:rPr>
                <w:ins w:id="747" w:author="OPPO (Qianxi)" w:date="2020-08-18T15:53:00Z"/>
                <w:lang w:eastAsia="zh-CN"/>
              </w:rPr>
            </w:pPr>
            <w:ins w:id="748"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A4119BC" w14:textId="77777777" w:rsidR="00FE2A6E" w:rsidRDefault="00FE2A6E">
            <w:pPr>
              <w:rPr>
                <w:ins w:id="749" w:author="OPPO (Qianxi)" w:date="2020-08-18T15:53:00Z"/>
                <w:lang w:eastAsia="zh-CN"/>
              </w:rPr>
            </w:pPr>
          </w:p>
        </w:tc>
        <w:tc>
          <w:tcPr>
            <w:tcW w:w="5664" w:type="dxa"/>
            <w:shd w:val="clear" w:color="auto" w:fill="auto"/>
          </w:tcPr>
          <w:p w14:paraId="0E85246E" w14:textId="77777777" w:rsidR="00FE2A6E" w:rsidRDefault="00343666">
            <w:pPr>
              <w:rPr>
                <w:ins w:id="750" w:author="OPPO (Qianxi)" w:date="2020-08-18T15:53:00Z"/>
                <w:rFonts w:eastAsia="Times New Roman"/>
              </w:rPr>
            </w:pPr>
            <w:ins w:id="751" w:author="OPPO (Qianxi)" w:date="2020-08-18T15:53:00Z">
              <w:r>
                <w:rPr>
                  <w:rFonts w:eastAsia="DengXian"/>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FE2A6E" w14:paraId="6AF6E842" w14:textId="77777777">
        <w:trPr>
          <w:ins w:id="752" w:author="Ericsson" w:date="2020-08-18T15:13:00Z"/>
        </w:trPr>
        <w:tc>
          <w:tcPr>
            <w:tcW w:w="2122" w:type="dxa"/>
            <w:shd w:val="clear" w:color="auto" w:fill="auto"/>
          </w:tcPr>
          <w:p w14:paraId="5B4FC902" w14:textId="77777777" w:rsidR="00FE2A6E" w:rsidRDefault="00343666">
            <w:pPr>
              <w:rPr>
                <w:ins w:id="753" w:author="Ericsson" w:date="2020-08-18T15:13:00Z"/>
                <w:rFonts w:eastAsia="DengXian"/>
                <w:lang w:eastAsia="zh-CN"/>
              </w:rPr>
            </w:pPr>
            <w:ins w:id="754" w:author="Ericsson (Antonino Orsino)" w:date="2020-08-18T16:23:00Z">
              <w:r>
                <w:rPr>
                  <w:rFonts w:eastAsia="DengXian"/>
                  <w:lang w:eastAsia="zh-CN"/>
                </w:rPr>
                <w:t xml:space="preserve">Ericsson </w:t>
              </w:r>
            </w:ins>
          </w:p>
        </w:tc>
        <w:tc>
          <w:tcPr>
            <w:tcW w:w="1842" w:type="dxa"/>
            <w:shd w:val="clear" w:color="auto" w:fill="auto"/>
          </w:tcPr>
          <w:p w14:paraId="1EDF3DB3" w14:textId="77777777" w:rsidR="00FE2A6E" w:rsidRDefault="00343666">
            <w:pPr>
              <w:rPr>
                <w:ins w:id="755" w:author="Ericsson" w:date="2020-08-18T15:13:00Z"/>
                <w:lang w:eastAsia="zh-CN"/>
              </w:rPr>
            </w:pPr>
            <w:ins w:id="756" w:author="Ericsson (Antonino Orsino)" w:date="2020-08-18T16:23:00Z">
              <w:r>
                <w:rPr>
                  <w:lang w:eastAsia="zh-CN"/>
                </w:rPr>
                <w:t>Yes</w:t>
              </w:r>
            </w:ins>
          </w:p>
        </w:tc>
        <w:tc>
          <w:tcPr>
            <w:tcW w:w="5664" w:type="dxa"/>
            <w:shd w:val="clear" w:color="auto" w:fill="auto"/>
          </w:tcPr>
          <w:p w14:paraId="754ECC0C" w14:textId="77777777" w:rsidR="00FE2A6E" w:rsidRDefault="00FE2A6E">
            <w:pPr>
              <w:rPr>
                <w:ins w:id="757" w:author="Ericsson" w:date="2020-08-18T15:13:00Z"/>
                <w:rFonts w:eastAsia="DengXian"/>
                <w:lang w:eastAsia="zh-CN"/>
              </w:rPr>
            </w:pPr>
          </w:p>
        </w:tc>
      </w:tr>
      <w:tr w:rsidR="00FE2A6E" w14:paraId="40EF1E43" w14:textId="77777777">
        <w:trPr>
          <w:ins w:id="758" w:author="Qualcomm - Peng Cheng" w:date="2020-08-19T01:24:00Z"/>
        </w:trPr>
        <w:tc>
          <w:tcPr>
            <w:tcW w:w="2122" w:type="dxa"/>
            <w:shd w:val="clear" w:color="auto" w:fill="auto"/>
          </w:tcPr>
          <w:p w14:paraId="1D392E94" w14:textId="77777777" w:rsidR="00FE2A6E" w:rsidRDefault="00343666">
            <w:pPr>
              <w:rPr>
                <w:ins w:id="759" w:author="Qualcomm - Peng Cheng" w:date="2020-08-19T01:24:00Z"/>
                <w:rFonts w:eastAsia="DengXian"/>
                <w:lang w:eastAsia="zh-CN"/>
              </w:rPr>
            </w:pPr>
            <w:ins w:id="760" w:author="Qualcomm - Peng Cheng" w:date="2020-08-19T01:24:00Z">
              <w:r>
                <w:rPr>
                  <w:rFonts w:eastAsia="DengXian"/>
                  <w:lang w:eastAsia="zh-CN"/>
                </w:rPr>
                <w:t>Qualcomm</w:t>
              </w:r>
            </w:ins>
          </w:p>
        </w:tc>
        <w:tc>
          <w:tcPr>
            <w:tcW w:w="1842" w:type="dxa"/>
            <w:shd w:val="clear" w:color="auto" w:fill="auto"/>
          </w:tcPr>
          <w:p w14:paraId="35BCAE52" w14:textId="77777777" w:rsidR="00FE2A6E" w:rsidRDefault="00343666">
            <w:pPr>
              <w:rPr>
                <w:ins w:id="761" w:author="Qualcomm - Peng Cheng" w:date="2020-08-19T01:24:00Z"/>
                <w:lang w:eastAsia="zh-CN"/>
              </w:rPr>
            </w:pPr>
            <w:ins w:id="762" w:author="Qualcomm - Peng Cheng" w:date="2020-08-19T01:24:00Z">
              <w:r>
                <w:rPr>
                  <w:lang w:eastAsia="zh-CN"/>
                </w:rPr>
                <w:t>Yes</w:t>
              </w:r>
            </w:ins>
          </w:p>
        </w:tc>
        <w:tc>
          <w:tcPr>
            <w:tcW w:w="5664" w:type="dxa"/>
            <w:shd w:val="clear" w:color="auto" w:fill="auto"/>
          </w:tcPr>
          <w:p w14:paraId="22784F5D" w14:textId="77777777" w:rsidR="00FE2A6E" w:rsidRDefault="00343666">
            <w:pPr>
              <w:rPr>
                <w:ins w:id="763" w:author="Qualcomm - Peng Cheng" w:date="2020-08-19T01:27:00Z"/>
                <w:rFonts w:eastAsia="DengXian"/>
                <w:lang w:eastAsia="zh-CN"/>
              </w:rPr>
            </w:pPr>
            <w:ins w:id="764" w:author="Qualcomm - Peng Cheng" w:date="2020-08-19T01:26:00Z">
              <w:r>
                <w:rPr>
                  <w:rFonts w:eastAsia="DengXian"/>
                  <w:lang w:eastAsia="zh-CN"/>
                </w:rPr>
                <w:t xml:space="preserve">@OPPO: we changed “SA2 agreement” to “SA2 TR”. </w:t>
              </w:r>
            </w:ins>
          </w:p>
          <w:p w14:paraId="7C8978E0" w14:textId="77777777" w:rsidR="00FE2A6E" w:rsidRDefault="00343666">
            <w:pPr>
              <w:rPr>
                <w:ins w:id="765" w:author="Qualcomm - Peng Cheng" w:date="2020-08-19T01:24:00Z"/>
                <w:rFonts w:eastAsia="DengXian"/>
                <w:lang w:eastAsia="zh-CN"/>
              </w:rPr>
            </w:pPr>
            <w:ins w:id="766" w:author="Qualcomm - Peng Cheng" w:date="2020-08-19T01:26:00Z">
              <w:r>
                <w:rPr>
                  <w:rFonts w:eastAsia="DengXian"/>
                  <w:lang w:eastAsia="zh-CN"/>
                </w:rPr>
                <w:t xml:space="preserve">Our understanding is </w:t>
              </w:r>
            </w:ins>
            <w:ins w:id="767" w:author="Qualcomm - Peng Cheng" w:date="2020-08-19T01:27:00Z">
              <w:r>
                <w:rPr>
                  <w:rFonts w:eastAsia="DengXian"/>
                  <w:lang w:eastAsia="zh-CN"/>
                </w:rPr>
                <w:t>both a and b will be specified in SA2</w:t>
              </w:r>
            </w:ins>
            <w:ins w:id="768" w:author="Qualcomm - Peng Cheng" w:date="2020-08-19T01:28:00Z">
              <w:r>
                <w:rPr>
                  <w:rFonts w:eastAsia="DengXian"/>
                  <w:lang w:eastAsia="zh-CN"/>
                </w:rPr>
                <w:t xml:space="preserve">. Up </w:t>
              </w:r>
            </w:ins>
            <w:ins w:id="769" w:author="Qualcomm - Peng Cheng" w:date="2020-08-19T01:29:00Z">
              <w:r>
                <w:rPr>
                  <w:rFonts w:eastAsia="DengXian"/>
                  <w:lang w:eastAsia="zh-CN"/>
                </w:rPr>
                <w:t xml:space="preserve">to now, we are not aware any </w:t>
              </w:r>
            </w:ins>
            <w:ins w:id="770" w:author="Qualcomm - Peng Cheng" w:date="2020-08-19T01:30:00Z">
              <w:r>
                <w:rPr>
                  <w:rFonts w:eastAsia="DengXian"/>
                  <w:lang w:eastAsia="zh-CN"/>
                </w:rPr>
                <w:t xml:space="preserve">RAN2 </w:t>
              </w:r>
            </w:ins>
            <w:ins w:id="771" w:author="Qualcomm - Peng Cheng" w:date="2020-08-19T01:29:00Z">
              <w:r>
                <w:rPr>
                  <w:rFonts w:eastAsia="DengXian"/>
                  <w:lang w:eastAsia="zh-CN"/>
                </w:rPr>
                <w:t xml:space="preserve">contribution </w:t>
              </w:r>
            </w:ins>
            <w:ins w:id="772" w:author="Qualcomm - Peng Cheng" w:date="2020-08-19T01:30:00Z">
              <w:r>
                <w:rPr>
                  <w:rFonts w:eastAsia="DengXian"/>
                  <w:lang w:eastAsia="zh-CN"/>
                </w:rPr>
                <w:t xml:space="preserve">discussed </w:t>
              </w:r>
            </w:ins>
            <w:ins w:id="773" w:author="Qualcomm - Peng Cheng" w:date="2020-08-19T01:29:00Z">
              <w:r>
                <w:rPr>
                  <w:rFonts w:eastAsia="DengXian"/>
                  <w:lang w:eastAsia="zh-CN"/>
                </w:rPr>
                <w:t xml:space="preserve">AS support </w:t>
              </w:r>
            </w:ins>
            <w:ins w:id="774" w:author="Qualcomm - Peng Cheng" w:date="2020-08-19T01:30:00Z">
              <w:r>
                <w:rPr>
                  <w:rFonts w:eastAsia="DengXian"/>
                  <w:lang w:eastAsia="zh-CN"/>
                </w:rPr>
                <w:t xml:space="preserve">to </w:t>
              </w:r>
            </w:ins>
            <w:ins w:id="775" w:author="Qualcomm - Peng Cheng" w:date="2020-08-19T01:29:00Z">
              <w:r>
                <w:rPr>
                  <w:rFonts w:eastAsia="DengXian"/>
                  <w:lang w:eastAsia="zh-CN"/>
                </w:rPr>
                <w:t>enforce QoS</w:t>
              </w:r>
            </w:ins>
            <w:ins w:id="776" w:author="Qualcomm - Peng Cheng" w:date="2020-08-19T01:30:00Z">
              <w:r>
                <w:rPr>
                  <w:rFonts w:eastAsia="DengXian"/>
                  <w:lang w:eastAsia="zh-CN"/>
                </w:rPr>
                <w:t xml:space="preserve">. </w:t>
              </w:r>
            </w:ins>
            <w:ins w:id="777" w:author="Qualcomm - Peng Cheng" w:date="2020-08-19T01:31:00Z">
              <w:r>
                <w:rPr>
                  <w:rFonts w:eastAsia="DengXian"/>
                  <w:lang w:eastAsia="zh-CN"/>
                </w:rPr>
                <w:t>Let us discuss based on companies’ contribution.</w:t>
              </w:r>
            </w:ins>
          </w:p>
        </w:tc>
      </w:tr>
      <w:tr w:rsidR="00FE2A6E" w14:paraId="50F0C3CF" w14:textId="77777777">
        <w:trPr>
          <w:ins w:id="778" w:author="CATT" w:date="2020-08-19T14:04:00Z"/>
        </w:trPr>
        <w:tc>
          <w:tcPr>
            <w:tcW w:w="2122" w:type="dxa"/>
            <w:shd w:val="clear" w:color="auto" w:fill="auto"/>
          </w:tcPr>
          <w:p w14:paraId="3068D7F8" w14:textId="77777777" w:rsidR="00FE2A6E" w:rsidRDefault="00343666">
            <w:pPr>
              <w:rPr>
                <w:ins w:id="779" w:author="CATT" w:date="2020-08-19T14:04:00Z"/>
                <w:rFonts w:eastAsia="DengXian"/>
                <w:lang w:eastAsia="zh-CN"/>
              </w:rPr>
            </w:pPr>
            <w:ins w:id="780" w:author="CATT" w:date="2020-08-19T14:04:00Z">
              <w:r>
                <w:rPr>
                  <w:rFonts w:eastAsia="DengXian" w:hint="eastAsia"/>
                  <w:lang w:eastAsia="zh-CN"/>
                </w:rPr>
                <w:t>CATT</w:t>
              </w:r>
            </w:ins>
          </w:p>
        </w:tc>
        <w:tc>
          <w:tcPr>
            <w:tcW w:w="1842" w:type="dxa"/>
            <w:shd w:val="clear" w:color="auto" w:fill="auto"/>
          </w:tcPr>
          <w:p w14:paraId="41320096" w14:textId="77777777" w:rsidR="00FE2A6E" w:rsidRDefault="00343666">
            <w:pPr>
              <w:rPr>
                <w:ins w:id="781" w:author="CATT" w:date="2020-08-19T14:04:00Z"/>
                <w:lang w:eastAsia="zh-CN"/>
              </w:rPr>
            </w:pPr>
            <w:ins w:id="782" w:author="CATT" w:date="2020-08-19T14:04:00Z">
              <w:r>
                <w:rPr>
                  <w:rFonts w:hint="eastAsia"/>
                  <w:lang w:eastAsia="zh-CN"/>
                </w:rPr>
                <w:t>Yes</w:t>
              </w:r>
            </w:ins>
          </w:p>
        </w:tc>
        <w:tc>
          <w:tcPr>
            <w:tcW w:w="5664" w:type="dxa"/>
            <w:shd w:val="clear" w:color="auto" w:fill="auto"/>
          </w:tcPr>
          <w:p w14:paraId="364D5CE0" w14:textId="77777777" w:rsidR="00FE2A6E" w:rsidRDefault="00FE2A6E">
            <w:pPr>
              <w:rPr>
                <w:ins w:id="783" w:author="CATT" w:date="2020-08-19T14:04:00Z"/>
                <w:rFonts w:eastAsia="DengXian"/>
                <w:lang w:eastAsia="zh-CN"/>
              </w:rPr>
            </w:pPr>
          </w:p>
        </w:tc>
      </w:tr>
      <w:tr w:rsidR="00FE2A6E" w14:paraId="11313F09" w14:textId="77777777">
        <w:trPr>
          <w:ins w:id="784" w:author="Srinivasan, Nithin" w:date="2020-08-19T12:33:00Z"/>
        </w:trPr>
        <w:tc>
          <w:tcPr>
            <w:tcW w:w="2122" w:type="dxa"/>
            <w:shd w:val="clear" w:color="auto" w:fill="auto"/>
          </w:tcPr>
          <w:p w14:paraId="3F94AC26" w14:textId="77777777" w:rsidR="00FE2A6E" w:rsidRDefault="00343666">
            <w:pPr>
              <w:rPr>
                <w:ins w:id="785" w:author="Srinivasan, Nithin" w:date="2020-08-19T12:33:00Z"/>
                <w:rFonts w:eastAsia="DengXian"/>
                <w:lang w:eastAsia="zh-CN"/>
              </w:rPr>
            </w:pPr>
            <w:ins w:id="786" w:author="Srinivasan, Nithin" w:date="2020-08-19T12:33:00Z">
              <w:r>
                <w:rPr>
                  <w:rFonts w:eastAsia="DengXian"/>
                  <w:lang w:eastAsia="zh-CN"/>
                </w:rPr>
                <w:t>Fraunhofer</w:t>
              </w:r>
            </w:ins>
          </w:p>
        </w:tc>
        <w:tc>
          <w:tcPr>
            <w:tcW w:w="1842" w:type="dxa"/>
            <w:shd w:val="clear" w:color="auto" w:fill="auto"/>
          </w:tcPr>
          <w:p w14:paraId="459D0060" w14:textId="77777777" w:rsidR="00FE2A6E" w:rsidRDefault="00343666">
            <w:pPr>
              <w:rPr>
                <w:ins w:id="787" w:author="Srinivasan, Nithin" w:date="2020-08-19T12:33:00Z"/>
                <w:lang w:eastAsia="zh-CN"/>
              </w:rPr>
            </w:pPr>
            <w:ins w:id="788" w:author="Srinivasan, Nithin" w:date="2020-08-19T12:33:00Z">
              <w:r>
                <w:rPr>
                  <w:lang w:eastAsia="zh-CN"/>
                </w:rPr>
                <w:t>Yes</w:t>
              </w:r>
            </w:ins>
          </w:p>
        </w:tc>
        <w:tc>
          <w:tcPr>
            <w:tcW w:w="5664" w:type="dxa"/>
            <w:shd w:val="clear" w:color="auto" w:fill="auto"/>
          </w:tcPr>
          <w:p w14:paraId="33244329" w14:textId="77777777" w:rsidR="00FE2A6E" w:rsidRDefault="00FE2A6E">
            <w:pPr>
              <w:rPr>
                <w:ins w:id="789" w:author="Srinivasan, Nithin" w:date="2020-08-19T12:33:00Z"/>
                <w:rFonts w:eastAsia="DengXian"/>
                <w:lang w:eastAsia="zh-CN"/>
              </w:rPr>
            </w:pPr>
          </w:p>
        </w:tc>
      </w:tr>
      <w:tr w:rsidR="00FE2A6E" w14:paraId="603B0860" w14:textId="77777777">
        <w:trPr>
          <w:ins w:id="790" w:author="Rui Wang(Huawei)" w:date="2020-08-19T23:58:00Z"/>
        </w:trPr>
        <w:tc>
          <w:tcPr>
            <w:tcW w:w="2122" w:type="dxa"/>
            <w:shd w:val="clear" w:color="auto" w:fill="auto"/>
          </w:tcPr>
          <w:p w14:paraId="294BE628" w14:textId="77777777" w:rsidR="00FE2A6E" w:rsidRDefault="00343666">
            <w:pPr>
              <w:rPr>
                <w:ins w:id="791" w:author="Rui Wang(Huawei)" w:date="2020-08-19T23:58:00Z"/>
                <w:rFonts w:eastAsia="DengXian"/>
                <w:lang w:eastAsia="zh-CN"/>
              </w:rPr>
            </w:pPr>
            <w:ins w:id="792" w:author="Rui Wang(Huawei)" w:date="2020-08-19T23:58:00Z">
              <w:r>
                <w:rPr>
                  <w:rFonts w:eastAsia="DengXian" w:hint="eastAsia"/>
                  <w:lang w:eastAsia="zh-CN"/>
                </w:rPr>
                <w:lastRenderedPageBreak/>
                <w:t>H</w:t>
              </w:r>
              <w:r>
                <w:rPr>
                  <w:rFonts w:eastAsia="DengXian"/>
                  <w:lang w:eastAsia="zh-CN"/>
                </w:rPr>
                <w:t>uawei</w:t>
              </w:r>
            </w:ins>
          </w:p>
        </w:tc>
        <w:tc>
          <w:tcPr>
            <w:tcW w:w="1842" w:type="dxa"/>
            <w:shd w:val="clear" w:color="auto" w:fill="auto"/>
          </w:tcPr>
          <w:p w14:paraId="5FC9549C" w14:textId="77777777" w:rsidR="00FE2A6E" w:rsidRDefault="00FE2A6E">
            <w:pPr>
              <w:rPr>
                <w:ins w:id="793" w:author="Rui Wang(Huawei)" w:date="2020-08-19T23:58:00Z"/>
                <w:lang w:eastAsia="zh-CN"/>
              </w:rPr>
            </w:pPr>
          </w:p>
        </w:tc>
        <w:tc>
          <w:tcPr>
            <w:tcW w:w="5664" w:type="dxa"/>
            <w:shd w:val="clear" w:color="auto" w:fill="auto"/>
          </w:tcPr>
          <w:p w14:paraId="49BFDAD5" w14:textId="77777777" w:rsidR="00FE2A6E" w:rsidRDefault="00343666">
            <w:pPr>
              <w:rPr>
                <w:ins w:id="794" w:author="Rui Wang(Huawei)" w:date="2020-08-19T23:58:00Z"/>
                <w:rFonts w:eastAsia="DengXian"/>
                <w:lang w:eastAsia="zh-CN"/>
              </w:rPr>
            </w:pPr>
            <w:ins w:id="795"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FE2A6E" w14:paraId="1AD052EB" w14:textId="77777777">
        <w:trPr>
          <w:ins w:id="796" w:author="vivo(Boubacar)" w:date="2020-08-20T12:26:00Z"/>
        </w:trPr>
        <w:tc>
          <w:tcPr>
            <w:tcW w:w="2122" w:type="dxa"/>
            <w:shd w:val="clear" w:color="auto" w:fill="auto"/>
          </w:tcPr>
          <w:p w14:paraId="53BD3366" w14:textId="77777777" w:rsidR="00FE2A6E" w:rsidRDefault="00343666">
            <w:pPr>
              <w:rPr>
                <w:ins w:id="797" w:author="vivo(Boubacar)" w:date="2020-08-20T12:26:00Z"/>
                <w:rFonts w:eastAsia="DengXian"/>
                <w:lang w:eastAsia="zh-CN"/>
              </w:rPr>
            </w:pPr>
            <w:ins w:id="798"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1C69B8CF" w14:textId="77777777" w:rsidR="00FE2A6E" w:rsidRDefault="00343666">
            <w:pPr>
              <w:rPr>
                <w:ins w:id="799" w:author="vivo(Boubacar)" w:date="2020-08-20T12:26:00Z"/>
                <w:lang w:eastAsia="zh-CN"/>
              </w:rPr>
            </w:pPr>
            <w:ins w:id="800" w:author="vivo(Boubacar)" w:date="2020-08-20T12:26:00Z">
              <w:r>
                <w:rPr>
                  <w:rFonts w:hint="eastAsia"/>
                  <w:lang w:eastAsia="zh-CN"/>
                </w:rPr>
                <w:t>Y</w:t>
              </w:r>
              <w:r>
                <w:rPr>
                  <w:lang w:eastAsia="zh-CN"/>
                </w:rPr>
                <w:t>es</w:t>
              </w:r>
            </w:ins>
          </w:p>
        </w:tc>
        <w:tc>
          <w:tcPr>
            <w:tcW w:w="5664" w:type="dxa"/>
            <w:shd w:val="clear" w:color="auto" w:fill="auto"/>
          </w:tcPr>
          <w:p w14:paraId="1EE38E21" w14:textId="77777777" w:rsidR="00FE2A6E" w:rsidRDefault="00343666">
            <w:pPr>
              <w:rPr>
                <w:ins w:id="801" w:author="vivo(Boubacar)" w:date="2020-08-20T12:26:00Z"/>
                <w:rFonts w:eastAsia="DengXian"/>
                <w:lang w:eastAsia="zh-CN"/>
              </w:rPr>
            </w:pPr>
            <w:ins w:id="802" w:author="vivo(Boubacar)" w:date="2020-08-20T12:26:00Z">
              <w:r>
                <w:rPr>
                  <w:rFonts w:eastAsia="DengXian"/>
                  <w:lang w:eastAsia="zh-CN"/>
                </w:rPr>
                <w:t>We wait for SA2 progress for L3 QoS support.</w:t>
              </w:r>
            </w:ins>
          </w:p>
        </w:tc>
      </w:tr>
      <w:tr w:rsidR="00FE2A6E" w14:paraId="39490E59" w14:textId="77777777">
        <w:trPr>
          <w:ins w:id="803" w:author="ZTE(Weiqiang)" w:date="2020-08-20T14:18:00Z"/>
        </w:trPr>
        <w:tc>
          <w:tcPr>
            <w:tcW w:w="2122" w:type="dxa"/>
            <w:shd w:val="clear" w:color="auto" w:fill="auto"/>
          </w:tcPr>
          <w:p w14:paraId="4509CD6C" w14:textId="77777777" w:rsidR="00FE2A6E" w:rsidRDefault="00343666">
            <w:pPr>
              <w:rPr>
                <w:ins w:id="804" w:author="ZTE(Weiqiang)" w:date="2020-08-20T14:18:00Z"/>
                <w:rFonts w:eastAsia="DengXian"/>
                <w:lang w:eastAsia="zh-CN"/>
              </w:rPr>
            </w:pPr>
            <w:ins w:id="805" w:author="ZTE - Boyuan" w:date="2020-08-20T22:22:00Z">
              <w:r>
                <w:rPr>
                  <w:rFonts w:eastAsia="DengXian" w:hint="eastAsia"/>
                  <w:lang w:eastAsia="zh-CN"/>
                </w:rPr>
                <w:t>ZTE</w:t>
              </w:r>
            </w:ins>
          </w:p>
        </w:tc>
        <w:tc>
          <w:tcPr>
            <w:tcW w:w="1842" w:type="dxa"/>
            <w:shd w:val="clear" w:color="auto" w:fill="auto"/>
          </w:tcPr>
          <w:p w14:paraId="241A9016" w14:textId="77777777" w:rsidR="00FE2A6E" w:rsidRDefault="00343666">
            <w:pPr>
              <w:rPr>
                <w:ins w:id="806" w:author="ZTE(Weiqiang)" w:date="2020-08-20T14:18:00Z"/>
                <w:lang w:eastAsia="zh-CN"/>
              </w:rPr>
            </w:pPr>
            <w:ins w:id="807" w:author="ZTE - Boyuan" w:date="2020-08-20T22:22:00Z">
              <w:r>
                <w:rPr>
                  <w:rFonts w:hint="eastAsia"/>
                  <w:lang w:eastAsia="zh-CN"/>
                </w:rPr>
                <w:t>Yes</w:t>
              </w:r>
            </w:ins>
          </w:p>
        </w:tc>
        <w:tc>
          <w:tcPr>
            <w:tcW w:w="5664" w:type="dxa"/>
            <w:shd w:val="clear" w:color="auto" w:fill="auto"/>
          </w:tcPr>
          <w:p w14:paraId="2A166C64" w14:textId="77777777" w:rsidR="00FE2A6E" w:rsidRDefault="00FE2A6E">
            <w:pPr>
              <w:rPr>
                <w:ins w:id="808" w:author="ZTE(Weiqiang)" w:date="2020-08-20T14:18:00Z"/>
                <w:rFonts w:eastAsia="DengXian"/>
                <w:lang w:eastAsia="zh-CN"/>
              </w:rPr>
            </w:pPr>
          </w:p>
        </w:tc>
      </w:tr>
      <w:tr w:rsidR="00FE2A6E" w14:paraId="5C2088FC" w14:textId="77777777">
        <w:trPr>
          <w:ins w:id="809" w:author="Lenovo" w:date="2020-08-20T16:37:00Z"/>
        </w:trPr>
        <w:tc>
          <w:tcPr>
            <w:tcW w:w="2122" w:type="dxa"/>
            <w:shd w:val="clear" w:color="auto" w:fill="auto"/>
          </w:tcPr>
          <w:p w14:paraId="42B833E4" w14:textId="77777777" w:rsidR="00FE2A6E" w:rsidRDefault="00343666">
            <w:pPr>
              <w:rPr>
                <w:ins w:id="810" w:author="Lenovo" w:date="2020-08-20T16:37:00Z"/>
                <w:rFonts w:eastAsia="DengXian"/>
                <w:lang w:eastAsia="zh-CN"/>
              </w:rPr>
            </w:pPr>
            <w:ins w:id="811" w:author="Lenovo" w:date="2020-08-20T16:37:00Z">
              <w:r>
                <w:rPr>
                  <w:rFonts w:eastAsia="DengXian"/>
                  <w:lang w:eastAsia="zh-CN"/>
                </w:rPr>
                <w:t>Lenovo</w:t>
              </w:r>
            </w:ins>
          </w:p>
        </w:tc>
        <w:tc>
          <w:tcPr>
            <w:tcW w:w="1842" w:type="dxa"/>
            <w:shd w:val="clear" w:color="auto" w:fill="auto"/>
          </w:tcPr>
          <w:p w14:paraId="2FAB7737" w14:textId="77777777" w:rsidR="00FE2A6E" w:rsidRDefault="00343666">
            <w:pPr>
              <w:rPr>
                <w:ins w:id="812" w:author="Lenovo" w:date="2020-08-20T16:37:00Z"/>
                <w:lang w:eastAsia="zh-CN"/>
              </w:rPr>
            </w:pPr>
            <w:ins w:id="813" w:author="Lenovo" w:date="2020-08-20T16:37:00Z">
              <w:r>
                <w:rPr>
                  <w:lang w:eastAsia="zh-CN"/>
                </w:rPr>
                <w:t>Yes</w:t>
              </w:r>
            </w:ins>
          </w:p>
        </w:tc>
        <w:tc>
          <w:tcPr>
            <w:tcW w:w="5664" w:type="dxa"/>
            <w:shd w:val="clear" w:color="auto" w:fill="auto"/>
          </w:tcPr>
          <w:p w14:paraId="60093419" w14:textId="77777777" w:rsidR="00FE2A6E" w:rsidRDefault="00FE2A6E">
            <w:pPr>
              <w:rPr>
                <w:ins w:id="814" w:author="Lenovo" w:date="2020-08-20T16:37:00Z"/>
                <w:rFonts w:eastAsia="DengXian"/>
                <w:lang w:eastAsia="zh-CN"/>
              </w:rPr>
            </w:pPr>
          </w:p>
        </w:tc>
      </w:tr>
      <w:tr w:rsidR="00FE2A6E" w14:paraId="47C4B1C7" w14:textId="77777777">
        <w:trPr>
          <w:ins w:id="815"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340695" w14:textId="77777777" w:rsidR="00FE2A6E" w:rsidRDefault="00343666">
            <w:pPr>
              <w:rPr>
                <w:ins w:id="816" w:author="Nokia (GWO)" w:date="2020-08-20T16:42:00Z"/>
                <w:rFonts w:eastAsia="DengXian"/>
                <w:lang w:eastAsia="zh-CN"/>
              </w:rPr>
            </w:pPr>
            <w:ins w:id="817"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ED7691" w14:textId="77777777" w:rsidR="00FE2A6E" w:rsidRDefault="00343666">
            <w:pPr>
              <w:rPr>
                <w:ins w:id="818" w:author="Nokia (GWO)" w:date="2020-08-20T16:42:00Z"/>
                <w:lang w:eastAsia="zh-CN"/>
              </w:rPr>
            </w:pPr>
            <w:ins w:id="819"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A7CDB" w14:textId="77777777" w:rsidR="00FE2A6E" w:rsidRDefault="00343666">
            <w:pPr>
              <w:rPr>
                <w:ins w:id="820" w:author="Nokia (GWO)" w:date="2020-08-20T16:42:00Z"/>
                <w:rFonts w:eastAsia="DengXian"/>
                <w:lang w:eastAsia="zh-CN"/>
              </w:rPr>
            </w:pPr>
            <w:ins w:id="821" w:author="Nokia (GWO)" w:date="2020-08-20T16:43:00Z">
              <w:r>
                <w:rPr>
                  <w:rFonts w:eastAsia="DengXian"/>
                  <w:lang w:eastAsia="zh-CN"/>
                </w:rPr>
                <w:t>The E2E QoS is in the scope of SA2. RAN2 should only investigate if any AS enhancements is needed to support the solution agreed in SA2</w:t>
              </w:r>
            </w:ins>
          </w:p>
        </w:tc>
      </w:tr>
      <w:tr w:rsidR="00FE2A6E" w14:paraId="1C58FA60" w14:textId="77777777">
        <w:trPr>
          <w:ins w:id="822"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E4FF6D" w14:textId="77777777" w:rsidR="00FE2A6E" w:rsidRDefault="00343666">
            <w:pPr>
              <w:rPr>
                <w:ins w:id="823" w:author="Apple - Zhibin Wu" w:date="2020-08-20T08:55:00Z"/>
                <w:rFonts w:eastAsia="DengXian"/>
                <w:lang w:eastAsia="zh-CN"/>
              </w:rPr>
            </w:pPr>
            <w:ins w:id="824"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27D428" w14:textId="77777777" w:rsidR="00FE2A6E" w:rsidRDefault="00343666">
            <w:pPr>
              <w:rPr>
                <w:ins w:id="825" w:author="Apple - Zhibin Wu" w:date="2020-08-20T08:55:00Z"/>
                <w:lang w:eastAsia="zh-CN"/>
              </w:rPr>
            </w:pPr>
            <w:ins w:id="826"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030162" w14:textId="77777777" w:rsidR="00FE2A6E" w:rsidRDefault="00343666">
            <w:pPr>
              <w:rPr>
                <w:ins w:id="827" w:author="Apple - Zhibin Wu" w:date="2020-08-20T08:55:00Z"/>
                <w:rFonts w:eastAsia="DengXian"/>
                <w:lang w:eastAsia="zh-CN"/>
              </w:rPr>
            </w:pPr>
            <w:ins w:id="828" w:author="Apple - Zhibin Wu" w:date="2020-08-20T08:55:00Z">
              <w:r>
                <w:rPr>
                  <w:rFonts w:eastAsia="DengXian"/>
                  <w:lang w:eastAsia="zh-CN"/>
                </w:rPr>
                <w:t>Not sure if new PQIs are really needed for PC5 link in L3 U2N relay. But agree this can be decided by SA2.</w:t>
              </w:r>
            </w:ins>
          </w:p>
        </w:tc>
      </w:tr>
      <w:tr w:rsidR="00FE2A6E" w14:paraId="0B5FB042" w14:textId="77777777">
        <w:trPr>
          <w:ins w:id="829"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89EC53" w14:textId="77777777" w:rsidR="00FE2A6E" w:rsidRDefault="00343666">
            <w:pPr>
              <w:rPr>
                <w:ins w:id="830" w:author="Convida" w:date="2020-08-20T14:09:00Z"/>
                <w:rFonts w:eastAsia="DengXian"/>
                <w:lang w:eastAsia="zh-CN"/>
              </w:rPr>
            </w:pPr>
            <w:ins w:id="831"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3BEF83" w14:textId="77777777" w:rsidR="00FE2A6E" w:rsidRDefault="00FE2A6E">
            <w:pPr>
              <w:rPr>
                <w:ins w:id="832"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6059BF" w14:textId="77777777" w:rsidR="00FE2A6E" w:rsidRDefault="00343666">
            <w:pPr>
              <w:rPr>
                <w:ins w:id="833" w:author="Convida" w:date="2020-08-20T14:09:00Z"/>
                <w:rFonts w:eastAsia="DengXian"/>
                <w:lang w:eastAsia="zh-CN"/>
              </w:rPr>
            </w:pPr>
            <w:ins w:id="834"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FE2A6E" w14:paraId="157CE825" w14:textId="77777777">
        <w:trPr>
          <w:ins w:id="835"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F98C79" w14:textId="77777777" w:rsidR="00FE2A6E" w:rsidRDefault="00343666">
            <w:pPr>
              <w:rPr>
                <w:ins w:id="836" w:author="Intel-AA" w:date="2020-08-20T12:13:00Z"/>
                <w:rFonts w:eastAsia="DengXian"/>
                <w:lang w:eastAsia="zh-CN"/>
              </w:rPr>
            </w:pPr>
            <w:ins w:id="837"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EE487" w14:textId="77777777" w:rsidR="00FE2A6E" w:rsidRDefault="00343666">
            <w:pPr>
              <w:rPr>
                <w:ins w:id="838" w:author="Intel-AA" w:date="2020-08-20T12:13:00Z"/>
                <w:lang w:eastAsia="zh-CN"/>
              </w:rPr>
            </w:pPr>
            <w:ins w:id="839"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E1CCDB" w14:textId="77777777" w:rsidR="00FE2A6E" w:rsidRDefault="00FE2A6E">
            <w:pPr>
              <w:rPr>
                <w:ins w:id="840" w:author="Intel-AA" w:date="2020-08-20T12:13:00Z"/>
                <w:rFonts w:eastAsia="DengXian"/>
                <w:lang w:eastAsia="zh-CN"/>
              </w:rPr>
            </w:pPr>
          </w:p>
        </w:tc>
      </w:tr>
      <w:tr w:rsidR="00FE2A6E" w14:paraId="5FC286F6" w14:textId="77777777">
        <w:trPr>
          <w:ins w:id="84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E28D35" w14:textId="77777777" w:rsidR="00FE2A6E" w:rsidRDefault="00343666">
            <w:pPr>
              <w:rPr>
                <w:ins w:id="842" w:author="Spreadtrum Communications" w:date="2020-08-21T07:33:00Z"/>
                <w:rFonts w:eastAsia="DengXian"/>
                <w:lang w:eastAsia="zh-CN"/>
              </w:rPr>
            </w:pPr>
            <w:ins w:id="843"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502C2E" w14:textId="77777777" w:rsidR="00FE2A6E" w:rsidRDefault="00343666">
            <w:pPr>
              <w:rPr>
                <w:ins w:id="844" w:author="Spreadtrum Communications" w:date="2020-08-21T07:33:00Z"/>
                <w:lang w:eastAsia="zh-CN"/>
              </w:rPr>
            </w:pPr>
            <w:ins w:id="845"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BBB959" w14:textId="77777777" w:rsidR="00FE2A6E" w:rsidRDefault="00FE2A6E">
            <w:pPr>
              <w:rPr>
                <w:ins w:id="846" w:author="Spreadtrum Communications" w:date="2020-08-21T07:33:00Z"/>
                <w:rFonts w:eastAsia="DengXian"/>
                <w:lang w:eastAsia="zh-CN"/>
              </w:rPr>
            </w:pPr>
          </w:p>
        </w:tc>
      </w:tr>
      <w:tr w:rsidR="00FE2A6E" w14:paraId="1431A772" w14:textId="77777777">
        <w:trPr>
          <w:ins w:id="84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4C0807B" w14:textId="77777777" w:rsidR="00FE2A6E" w:rsidRDefault="00343666">
            <w:pPr>
              <w:rPr>
                <w:ins w:id="848" w:author="Jianming, Wu/ジャンミン ウー" w:date="2020-08-21T11:20:00Z"/>
                <w:rFonts w:eastAsia="DengXian"/>
                <w:lang w:eastAsia="zh-CN"/>
              </w:rPr>
            </w:pPr>
            <w:ins w:id="849"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DC4DA" w14:textId="77777777" w:rsidR="00FE2A6E" w:rsidRDefault="00343666">
            <w:pPr>
              <w:rPr>
                <w:ins w:id="850" w:author="Jianming, Wu/ジャンミン ウー" w:date="2020-08-21T11:20:00Z"/>
                <w:lang w:eastAsia="zh-CN"/>
              </w:rPr>
            </w:pPr>
            <w:ins w:id="851" w:author="Jianming, Wu/ジャンミン ウー" w:date="2020-08-21T11:20: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345B4B1" w14:textId="77777777" w:rsidR="00FE2A6E" w:rsidRDefault="00FE2A6E">
            <w:pPr>
              <w:rPr>
                <w:ins w:id="852" w:author="Jianming, Wu/ジャンミン ウー" w:date="2020-08-21T11:20:00Z"/>
                <w:rFonts w:eastAsia="DengXian"/>
                <w:lang w:eastAsia="zh-CN"/>
              </w:rPr>
            </w:pPr>
          </w:p>
        </w:tc>
      </w:tr>
      <w:tr w:rsidR="00FE2A6E" w14:paraId="3EF5C109" w14:textId="77777777">
        <w:trPr>
          <w:ins w:id="853" w:author="Milos Tesanovic" w:date="2020-08-21T07:43:00Z"/>
        </w:trPr>
        <w:tc>
          <w:tcPr>
            <w:tcW w:w="2122" w:type="dxa"/>
            <w:shd w:val="clear" w:color="auto" w:fill="auto"/>
          </w:tcPr>
          <w:p w14:paraId="4FF17C48" w14:textId="77777777" w:rsidR="00FE2A6E" w:rsidRDefault="00343666">
            <w:pPr>
              <w:rPr>
                <w:ins w:id="854" w:author="Milos Tesanovic" w:date="2020-08-21T07:43:00Z"/>
                <w:rFonts w:eastAsia="DengXian"/>
                <w:lang w:eastAsia="zh-CN"/>
              </w:rPr>
            </w:pPr>
            <w:ins w:id="855" w:author="Milos Tesanovic" w:date="2020-08-21T07:43:00Z">
              <w:r>
                <w:rPr>
                  <w:rFonts w:eastAsia="DengXian"/>
                  <w:lang w:eastAsia="zh-CN"/>
                </w:rPr>
                <w:t>Samsung</w:t>
              </w:r>
            </w:ins>
          </w:p>
        </w:tc>
        <w:tc>
          <w:tcPr>
            <w:tcW w:w="1842" w:type="dxa"/>
            <w:shd w:val="clear" w:color="auto" w:fill="auto"/>
          </w:tcPr>
          <w:p w14:paraId="7E39B503" w14:textId="77777777" w:rsidR="00FE2A6E" w:rsidRDefault="00343666">
            <w:pPr>
              <w:rPr>
                <w:ins w:id="856" w:author="Milos Tesanovic" w:date="2020-08-21T07:43:00Z"/>
                <w:lang w:eastAsia="zh-CN"/>
              </w:rPr>
            </w:pPr>
            <w:ins w:id="857" w:author="Milos Tesanovic" w:date="2020-08-21T07:43:00Z">
              <w:r>
                <w:rPr>
                  <w:lang w:eastAsia="zh-CN"/>
                </w:rPr>
                <w:t>Yes</w:t>
              </w:r>
            </w:ins>
          </w:p>
        </w:tc>
        <w:tc>
          <w:tcPr>
            <w:tcW w:w="5664" w:type="dxa"/>
            <w:shd w:val="clear" w:color="auto" w:fill="auto"/>
          </w:tcPr>
          <w:p w14:paraId="06E232A6" w14:textId="77777777" w:rsidR="00FE2A6E" w:rsidRDefault="00343666">
            <w:pPr>
              <w:rPr>
                <w:ins w:id="858" w:author="Milos Tesanovic" w:date="2020-08-21T07:43:00Z"/>
                <w:rFonts w:eastAsia="DengXian"/>
                <w:lang w:eastAsia="zh-CN"/>
              </w:rPr>
            </w:pPr>
            <w:ins w:id="859" w:author="Milos Tesanovic" w:date="2020-08-21T07:43:00Z">
              <w:r>
                <w:rPr>
                  <w:rFonts w:eastAsia="DengXian"/>
                  <w:lang w:eastAsia="zh-CN"/>
                </w:rPr>
                <w:t xml:space="preserve">Same view as MediaTek – but as Qualcomm suggest, any </w:t>
              </w:r>
            </w:ins>
            <w:ins w:id="860" w:author="Milos Tesanovic" w:date="2020-08-21T07:53:00Z">
              <w:r>
                <w:rPr>
                  <w:rFonts w:eastAsia="DengXian"/>
                  <w:lang w:eastAsia="zh-CN"/>
                </w:rPr>
                <w:t xml:space="preserve">such </w:t>
              </w:r>
            </w:ins>
            <w:ins w:id="861" w:author="Milos Tesanovic" w:date="2020-08-21T07:43:00Z">
              <w:r>
                <w:rPr>
                  <w:rFonts w:eastAsia="DengXian"/>
                  <w:lang w:eastAsia="zh-CN"/>
                </w:rPr>
                <w:t>discussion should be based on companies’ contributions and not on theoretical assumptions.</w:t>
              </w:r>
            </w:ins>
          </w:p>
          <w:p w14:paraId="2EBDB5D7" w14:textId="77777777" w:rsidR="00FE2A6E" w:rsidRDefault="00343666">
            <w:pPr>
              <w:rPr>
                <w:ins w:id="862" w:author="Milos Tesanovic" w:date="2020-08-21T07:43:00Z"/>
                <w:rFonts w:eastAsia="DengXian"/>
                <w:lang w:eastAsia="zh-CN"/>
              </w:rPr>
            </w:pPr>
            <w:ins w:id="863" w:author="Milos Tesanovic" w:date="2020-08-21T07:43:00Z">
              <w:r>
                <w:rPr>
                  <w:rFonts w:eastAsia="DengXian"/>
                  <w:lang w:eastAsia="zh-CN"/>
                </w:rPr>
                <w:t>Also, could we please clarify what ‘new PQI’ means? New PQI could be interpreted as PQI introduced for relay purpose</w:t>
              </w:r>
            </w:ins>
            <w:ins w:id="864" w:author="Milos Tesanovic" w:date="2020-08-21T07:54:00Z">
              <w:r>
                <w:rPr>
                  <w:rFonts w:eastAsia="DengXian"/>
                  <w:lang w:eastAsia="zh-CN"/>
                </w:rPr>
                <w:t>s in this SI</w:t>
              </w:r>
            </w:ins>
            <w:ins w:id="865" w:author="Milos Tesanovic" w:date="2020-08-21T07:43:00Z">
              <w:r>
                <w:rPr>
                  <w:rFonts w:eastAsia="DengXian"/>
                  <w:lang w:eastAsia="zh-CN"/>
                </w:rPr>
                <w:t>, which we assume is not the intention here – the reference here is to the work done in Rel-16 SL, correct?</w:t>
              </w:r>
            </w:ins>
          </w:p>
        </w:tc>
      </w:tr>
      <w:tr w:rsidR="00FE2A6E" w14:paraId="460192D2" w14:textId="77777777">
        <w:trPr>
          <w:ins w:id="866"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FB5E7E" w14:textId="77777777" w:rsidR="00FE2A6E" w:rsidRPr="00FE2A6E" w:rsidRDefault="00343666">
            <w:pPr>
              <w:rPr>
                <w:ins w:id="867" w:author="Milos Tesanovic" w:date="2020-08-21T07:43:00Z"/>
                <w:rFonts w:eastAsia="Malgun Gothic"/>
                <w:lang w:eastAsia="ko-KR"/>
                <w:rPrChange w:id="868" w:author="LG" w:date="2020-08-21T16:59:00Z">
                  <w:rPr>
                    <w:ins w:id="869" w:author="Milos Tesanovic" w:date="2020-08-21T07:43:00Z"/>
                    <w:rFonts w:eastAsia="DengXian"/>
                    <w:lang w:eastAsia="zh-CN"/>
                  </w:rPr>
                </w:rPrChange>
              </w:rPr>
            </w:pPr>
            <w:ins w:id="870"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64FB03" w14:textId="77777777" w:rsidR="00FE2A6E" w:rsidRPr="00FE2A6E" w:rsidRDefault="00343666">
            <w:pPr>
              <w:rPr>
                <w:ins w:id="871" w:author="Milos Tesanovic" w:date="2020-08-21T07:43:00Z"/>
                <w:rFonts w:eastAsia="Malgun Gothic"/>
                <w:lang w:eastAsia="ko-KR"/>
                <w:rPrChange w:id="872" w:author="LG" w:date="2020-08-21T16:59:00Z">
                  <w:rPr>
                    <w:ins w:id="873" w:author="Milos Tesanovic" w:date="2020-08-21T07:43:00Z"/>
                    <w:lang w:eastAsia="zh-CN"/>
                  </w:rPr>
                </w:rPrChange>
              </w:rPr>
            </w:pPr>
            <w:ins w:id="874"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FE8A04" w14:textId="77777777" w:rsidR="00FE2A6E" w:rsidRDefault="00FE2A6E">
            <w:pPr>
              <w:rPr>
                <w:ins w:id="875" w:author="Milos Tesanovic" w:date="2020-08-21T07:43:00Z"/>
                <w:rFonts w:eastAsia="DengXian"/>
                <w:lang w:eastAsia="zh-CN"/>
              </w:rPr>
            </w:pPr>
          </w:p>
        </w:tc>
      </w:tr>
      <w:tr w:rsidR="00FE2A6E" w14:paraId="66D49AC0" w14:textId="77777777">
        <w:trPr>
          <w:ins w:id="876"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A5430" w14:textId="77777777" w:rsidR="00FE2A6E" w:rsidRDefault="00343666">
            <w:pPr>
              <w:rPr>
                <w:ins w:id="877" w:author="Sharma, Vivek" w:date="2020-08-21T11:52:00Z"/>
                <w:rFonts w:eastAsia="Malgun Gothic"/>
                <w:lang w:eastAsia="ko-KR"/>
              </w:rPr>
            </w:pPr>
            <w:ins w:id="878"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C7D5F" w14:textId="77777777" w:rsidR="00FE2A6E" w:rsidRDefault="00343666">
            <w:pPr>
              <w:rPr>
                <w:ins w:id="879" w:author="Sharma, Vivek" w:date="2020-08-21T11:52:00Z"/>
                <w:rFonts w:eastAsia="Malgun Gothic"/>
                <w:lang w:eastAsia="ko-KR"/>
              </w:rPr>
            </w:pPr>
            <w:ins w:id="880"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D26760" w14:textId="77777777" w:rsidR="00FE2A6E" w:rsidRDefault="00FE2A6E">
            <w:pPr>
              <w:rPr>
                <w:ins w:id="881" w:author="Sharma, Vivek" w:date="2020-08-21T11:52:00Z"/>
                <w:rFonts w:eastAsia="DengXian"/>
                <w:lang w:eastAsia="zh-CN"/>
              </w:rPr>
            </w:pPr>
          </w:p>
        </w:tc>
      </w:tr>
      <w:tr w:rsidR="00FE2A6E" w14:paraId="231A5144" w14:textId="77777777">
        <w:trPr>
          <w:ins w:id="882"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419F88" w14:textId="77777777" w:rsidR="00FE2A6E" w:rsidRDefault="00343666">
            <w:pPr>
              <w:rPr>
                <w:ins w:id="883" w:author="장 성철" w:date="2020-08-21T22:12:00Z"/>
                <w:rFonts w:eastAsia="DengXian"/>
                <w:lang w:eastAsia="zh-CN"/>
              </w:rPr>
            </w:pPr>
            <w:ins w:id="884"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91C779" w14:textId="77777777" w:rsidR="00FE2A6E" w:rsidRDefault="00343666">
            <w:pPr>
              <w:rPr>
                <w:ins w:id="885" w:author="장 성철" w:date="2020-08-21T22:12:00Z"/>
                <w:lang w:eastAsia="zh-CN"/>
              </w:rPr>
            </w:pPr>
            <w:ins w:id="886"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E4719" w14:textId="77777777" w:rsidR="00FE2A6E" w:rsidRDefault="00FE2A6E">
            <w:pPr>
              <w:rPr>
                <w:ins w:id="887" w:author="장 성철" w:date="2020-08-21T22:12:00Z"/>
                <w:rFonts w:eastAsia="DengXian"/>
                <w:lang w:eastAsia="zh-CN"/>
              </w:rPr>
            </w:pPr>
          </w:p>
        </w:tc>
      </w:tr>
    </w:tbl>
    <w:p w14:paraId="43AC669C" w14:textId="77777777" w:rsidR="00FE2A6E" w:rsidRDefault="00FE2A6E">
      <w:pPr>
        <w:rPr>
          <w:bCs/>
          <w:lang w:eastAsia="en-GB"/>
        </w:rPr>
      </w:pPr>
    </w:p>
    <w:p w14:paraId="47E93E65"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Q5</w:t>
      </w:r>
    </w:p>
    <w:p w14:paraId="5A0B8CB8" w14:textId="77777777" w:rsidR="00FE2A6E" w:rsidRDefault="00343666">
      <w:pPr>
        <w:snapToGrid w:val="0"/>
        <w:rPr>
          <w:b/>
          <w:color w:val="0066FF"/>
          <w:u w:val="single"/>
          <w:lang w:eastAsia="zh-CN"/>
        </w:rPr>
      </w:pPr>
      <w:r>
        <w:rPr>
          <w:b/>
          <w:color w:val="0066FF"/>
          <w:u w:val="single"/>
          <w:lang w:eastAsia="zh-CN"/>
        </w:rPr>
        <w:t>Most companies have the same understanding that SA2 specified:</w:t>
      </w:r>
    </w:p>
    <w:p w14:paraId="08225B7E" w14:textId="77777777" w:rsidR="00FE2A6E" w:rsidRDefault="00343666">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Reuse separate Uu QoS and PC5 QoS, i.e. solution#25 of TR23.752</w:t>
      </w:r>
    </w:p>
    <w:p w14:paraId="291CB2C9" w14:textId="77777777" w:rsidR="00FE2A6E" w:rsidRDefault="00343666">
      <w:pPr>
        <w:pStyle w:val="ListParagraph"/>
        <w:numPr>
          <w:ilvl w:val="1"/>
          <w:numId w:val="17"/>
        </w:numPr>
        <w:snapToGrid w:val="0"/>
        <w:spacing w:line="240" w:lineRule="auto"/>
        <w:ind w:firstLineChars="0"/>
        <w:rPr>
          <w:b/>
          <w:color w:val="0066FF"/>
          <w:u w:val="single"/>
          <w:lang w:eastAsia="zh-CN"/>
        </w:rPr>
      </w:pPr>
      <w:r>
        <w:rPr>
          <w:b/>
          <w:color w:val="0066FF"/>
          <w:u w:val="single"/>
          <w:lang w:eastAsia="zh-CN"/>
        </w:rPr>
        <w:t>Note: because some companies have concern on “new PQI”, rapporteur removed it</w:t>
      </w:r>
    </w:p>
    <w:p w14:paraId="4D03A3D5" w14:textId="77777777" w:rsidR="00FE2A6E" w:rsidRDefault="00343666">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End-to-End QoS support in solution#24 of TR 23.752, where relay can obtain a mapping between PQI and 5QI from SMF/PCF</w:t>
      </w:r>
    </w:p>
    <w:p w14:paraId="1FB101EA" w14:textId="77777777" w:rsidR="00FE2A6E" w:rsidRDefault="00343666">
      <w:pPr>
        <w:snapToGrid w:val="0"/>
        <w:rPr>
          <w:b/>
          <w:u w:val="single"/>
          <w:lang w:eastAsia="zh-CN"/>
        </w:rPr>
      </w:pPr>
      <w:r>
        <w:rPr>
          <w:b/>
          <w:u w:val="single"/>
          <w:lang w:eastAsia="zh-CN"/>
        </w:rPr>
        <w:t>Proposal 6: On QoS support, capture in TR: SA2 specified two solutions for QoS support of L3 UE-to-NW relay:</w:t>
      </w:r>
    </w:p>
    <w:p w14:paraId="64A3382F"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14:paraId="64AF5C88"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367DB81B" w14:textId="77777777" w:rsidR="00FE2A6E" w:rsidRDefault="00FE2A6E">
      <w:pPr>
        <w:snapToGrid w:val="0"/>
        <w:rPr>
          <w:b/>
          <w:color w:val="auto"/>
          <w:u w:val="single"/>
          <w:lang w:eastAsia="zh-CN"/>
        </w:rPr>
      </w:pPr>
    </w:p>
    <w:p w14:paraId="100CB077" w14:textId="77777777" w:rsidR="00FE2A6E" w:rsidRDefault="00343666">
      <w:pPr>
        <w:snapToGrid w:val="0"/>
        <w:rPr>
          <w:b/>
          <w:color w:val="0066FF"/>
          <w:u w:val="single"/>
          <w:lang w:eastAsia="zh-CN"/>
        </w:rPr>
      </w:pPr>
      <w:r>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51DA71BD" w14:textId="77777777" w:rsidR="00FE2A6E" w:rsidRDefault="00343666">
      <w:pPr>
        <w:snapToGrid w:val="0"/>
        <w:rPr>
          <w:b/>
          <w:color w:val="0066FF"/>
          <w:u w:val="single"/>
          <w:lang w:eastAsia="zh-CN"/>
        </w:rPr>
      </w:pPr>
      <w:r>
        <w:rPr>
          <w:b/>
          <w:color w:val="0066FF"/>
          <w:u w:val="single"/>
          <w:lang w:eastAsia="zh-CN"/>
        </w:rPr>
        <w:t>To make progress, rapporteur would like to suggest to confirm whether companies have the same understanding:</w:t>
      </w:r>
    </w:p>
    <w:p w14:paraId="444A3574" w14:textId="77777777" w:rsidR="00FE2A6E" w:rsidRDefault="00343666">
      <w:pPr>
        <w:snapToGrid w:val="0"/>
        <w:rPr>
          <w:b/>
          <w:color w:val="auto"/>
          <w:u w:val="single"/>
          <w:lang w:eastAsia="zh-CN"/>
        </w:rPr>
      </w:pPr>
      <w:r>
        <w:rPr>
          <w:b/>
          <w:u w:val="single"/>
          <w:lang w:eastAsia="zh-CN"/>
        </w:rPr>
        <w:t xml:space="preserve">Proposal 7: RAN2 is kindly suggested to discuss after </w:t>
      </w:r>
      <w:r>
        <w:rPr>
          <w:b/>
          <w:color w:val="auto"/>
          <w:u w:val="single"/>
          <w:lang w:eastAsia="zh-CN"/>
        </w:rPr>
        <w:t>relay obtains the mapping between PQI and 5QI from SMF/PCF (in solution#24 of [1]), whether it can enforce E2E QoS via legacy PC5 RRC reconfiguration of SLRB and resource allocation, i.e. no need to introduce new AS procedure.</w:t>
      </w:r>
    </w:p>
    <w:p w14:paraId="6DF17C27" w14:textId="77777777" w:rsidR="00FE2A6E" w:rsidRDefault="00FE2A6E">
      <w:pPr>
        <w:snapToGrid w:val="0"/>
        <w:rPr>
          <w:b/>
          <w:color w:val="auto"/>
          <w:u w:val="single"/>
          <w:lang w:eastAsia="zh-CN"/>
        </w:rPr>
      </w:pPr>
    </w:p>
    <w:p w14:paraId="6434DC47" w14:textId="77777777" w:rsidR="00FE2A6E" w:rsidRDefault="00343666">
      <w:pPr>
        <w:rPr>
          <w:bCs/>
          <w:lang w:eastAsia="en-GB"/>
        </w:rPr>
      </w:pPr>
      <w:r>
        <w:rPr>
          <w:bCs/>
          <w:lang w:eastAsia="en-GB"/>
        </w:rPr>
        <w:t>Furthermore, companies provide the below proposals:</w:t>
      </w:r>
    </w:p>
    <w:p w14:paraId="5AF37039" w14:textId="77777777" w:rsidR="00FE2A6E" w:rsidRDefault="00343666">
      <w:pPr>
        <w:numPr>
          <w:ilvl w:val="0"/>
          <w:numId w:val="14"/>
        </w:numPr>
        <w:rPr>
          <w:lang w:val="en-GB"/>
        </w:rPr>
      </w:pPr>
      <w:r>
        <w:rPr>
          <w:lang w:val="en-GB"/>
        </w:rPr>
        <w:t>[5] proposed that SMF/PCF is responsible for the end-to-end PDB splitting between the Uu link and PC5 link. The spitted PDB is indicated to relay to perform UE requested PDU session modification.</w:t>
      </w:r>
    </w:p>
    <w:p w14:paraId="48253224" w14:textId="77777777" w:rsidR="00FE2A6E" w:rsidRDefault="00343666">
      <w:pPr>
        <w:numPr>
          <w:ilvl w:val="0"/>
          <w:numId w:val="14"/>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56017D72" w14:textId="77777777" w:rsidR="00FE2A6E" w:rsidRDefault="00343666">
      <w:pPr>
        <w:numPr>
          <w:ilvl w:val="0"/>
          <w:numId w:val="14"/>
        </w:numPr>
        <w:rPr>
          <w:lang w:val="en-GB"/>
        </w:rPr>
      </w:pPr>
      <w:r>
        <w:rPr>
          <w:lang w:val="en-GB"/>
        </w:rPr>
        <w:t>[8] proposed to wait SA2 inputs on:</w:t>
      </w:r>
    </w:p>
    <w:p w14:paraId="12366D9C" w14:textId="77777777" w:rsidR="00FE2A6E" w:rsidRDefault="00343666">
      <w:pPr>
        <w:numPr>
          <w:ilvl w:val="1"/>
          <w:numId w:val="14"/>
        </w:numPr>
        <w:rPr>
          <w:lang w:val="en-GB"/>
        </w:rPr>
      </w:pPr>
      <w:r>
        <w:rPr>
          <w:lang w:val="en-GB"/>
        </w:rPr>
        <w:t xml:space="preserve">Whether splitting of end-to-end QoS profile onto individual link PQI and 5QI </w:t>
      </w:r>
    </w:p>
    <w:p w14:paraId="4D17C26D" w14:textId="77777777" w:rsidR="00FE2A6E" w:rsidRDefault="00343666">
      <w:pPr>
        <w:numPr>
          <w:ilvl w:val="1"/>
          <w:numId w:val="14"/>
        </w:numPr>
        <w:rPr>
          <w:lang w:val="en-GB"/>
        </w:rPr>
      </w:pPr>
      <w:r>
        <w:rPr>
          <w:lang w:val="en-GB"/>
        </w:rPr>
        <w:t>Whether the PDB will be provided as end-to-end parameter or split using upper layer signalling.</w:t>
      </w:r>
    </w:p>
    <w:p w14:paraId="238AB7C0" w14:textId="77777777" w:rsidR="00FE2A6E" w:rsidRDefault="00343666">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1BB806A9" w14:textId="77777777" w:rsidR="00FE2A6E" w:rsidRDefault="00343666">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7DE446ED" w14:textId="77777777" w:rsidR="00FE2A6E" w:rsidRDefault="00343666">
      <w:pPr>
        <w:numPr>
          <w:ilvl w:val="0"/>
          <w:numId w:val="19"/>
        </w:numPr>
        <w:spacing w:afterLines="50" w:after="120"/>
        <w:rPr>
          <w:b/>
          <w:bCs/>
          <w:lang w:val="en-GB"/>
        </w:rPr>
      </w:pPr>
      <w:r>
        <w:rPr>
          <w:b/>
          <w:bCs/>
          <w:lang w:val="en-GB"/>
        </w:rPr>
        <w:t xml:space="preserve">Whether splitting of end-to-end QoS profile onto individual link PQI and 5QI </w:t>
      </w:r>
    </w:p>
    <w:p w14:paraId="3981E184" w14:textId="77777777" w:rsidR="00FE2A6E" w:rsidRDefault="00343666">
      <w:pPr>
        <w:numPr>
          <w:ilvl w:val="0"/>
          <w:numId w:val="19"/>
        </w:numPr>
        <w:spacing w:afterLines="50" w:after="120"/>
        <w:rPr>
          <w:b/>
          <w:bCs/>
          <w:lang w:val="en-GB"/>
        </w:rPr>
      </w:pPr>
      <w:r>
        <w:rPr>
          <w:b/>
          <w:bCs/>
          <w:lang w:val="en-GB"/>
        </w:rPr>
        <w:t>Whether the PDB will be provided as end-to-end parameter or split using upper layer signalling.</w:t>
      </w:r>
    </w:p>
    <w:p w14:paraId="46B562B0"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73161E9D" w14:textId="77777777">
        <w:tc>
          <w:tcPr>
            <w:tcW w:w="2122" w:type="dxa"/>
            <w:shd w:val="clear" w:color="auto" w:fill="BFBFBF"/>
          </w:tcPr>
          <w:p w14:paraId="3797DCB2" w14:textId="77777777" w:rsidR="00FE2A6E" w:rsidRDefault="00343666">
            <w:pPr>
              <w:pStyle w:val="BodyText"/>
            </w:pPr>
            <w:r>
              <w:t>Company</w:t>
            </w:r>
          </w:p>
        </w:tc>
        <w:tc>
          <w:tcPr>
            <w:tcW w:w="1842" w:type="dxa"/>
            <w:shd w:val="clear" w:color="auto" w:fill="BFBFBF"/>
          </w:tcPr>
          <w:p w14:paraId="57FA5B93" w14:textId="77777777" w:rsidR="00FE2A6E" w:rsidRDefault="00343666">
            <w:pPr>
              <w:pStyle w:val="BodyText"/>
            </w:pPr>
            <w:r>
              <w:t>Yes / No</w:t>
            </w:r>
          </w:p>
        </w:tc>
        <w:tc>
          <w:tcPr>
            <w:tcW w:w="5664" w:type="dxa"/>
            <w:shd w:val="clear" w:color="auto" w:fill="BFBFBF"/>
          </w:tcPr>
          <w:p w14:paraId="3A97F81C" w14:textId="77777777" w:rsidR="00FE2A6E" w:rsidRDefault="00343666">
            <w:pPr>
              <w:pStyle w:val="BodyText"/>
            </w:pPr>
            <w:r>
              <w:t>Comments (please provide comment if you think “No”)</w:t>
            </w:r>
          </w:p>
        </w:tc>
      </w:tr>
      <w:tr w:rsidR="00FE2A6E" w14:paraId="47152B83" w14:textId="77777777">
        <w:tc>
          <w:tcPr>
            <w:tcW w:w="2122" w:type="dxa"/>
            <w:shd w:val="clear" w:color="auto" w:fill="auto"/>
          </w:tcPr>
          <w:p w14:paraId="32A16213" w14:textId="77777777" w:rsidR="00FE2A6E" w:rsidRDefault="00343666">
            <w:pPr>
              <w:rPr>
                <w:rFonts w:eastAsia="Times New Roman"/>
              </w:rPr>
            </w:pPr>
            <w:ins w:id="888" w:author="Xuelong Wang" w:date="2020-08-18T07:58:00Z">
              <w:r>
                <w:rPr>
                  <w:rFonts w:ascii="Arial" w:hAnsi="Arial" w:cs="Arial"/>
                  <w:lang w:eastAsia="zh-CN"/>
                </w:rPr>
                <w:t>MediaTek</w:t>
              </w:r>
            </w:ins>
          </w:p>
        </w:tc>
        <w:tc>
          <w:tcPr>
            <w:tcW w:w="1842" w:type="dxa"/>
            <w:shd w:val="clear" w:color="auto" w:fill="auto"/>
          </w:tcPr>
          <w:p w14:paraId="743C4240" w14:textId="77777777" w:rsidR="00FE2A6E" w:rsidRDefault="00343666">
            <w:pPr>
              <w:rPr>
                <w:rFonts w:eastAsia="Times New Roman"/>
              </w:rPr>
            </w:pPr>
            <w:ins w:id="889" w:author="Xuelong Wang" w:date="2020-08-18T07:58:00Z">
              <w:r>
                <w:rPr>
                  <w:rFonts w:ascii="Arial" w:eastAsia="Times New Roman" w:hAnsi="Arial" w:cs="Arial"/>
                </w:rPr>
                <w:t>Yes</w:t>
              </w:r>
            </w:ins>
          </w:p>
        </w:tc>
        <w:tc>
          <w:tcPr>
            <w:tcW w:w="5664" w:type="dxa"/>
            <w:shd w:val="clear" w:color="auto" w:fill="auto"/>
          </w:tcPr>
          <w:p w14:paraId="46C678CD" w14:textId="77777777" w:rsidR="00FE2A6E" w:rsidRDefault="00FE2A6E">
            <w:pPr>
              <w:rPr>
                <w:rFonts w:eastAsia="Times New Roman"/>
              </w:rPr>
            </w:pPr>
          </w:p>
        </w:tc>
      </w:tr>
      <w:tr w:rsidR="00FE2A6E" w14:paraId="08AF7FEB" w14:textId="77777777">
        <w:tc>
          <w:tcPr>
            <w:tcW w:w="2122" w:type="dxa"/>
            <w:shd w:val="clear" w:color="auto" w:fill="auto"/>
          </w:tcPr>
          <w:p w14:paraId="12330EAB" w14:textId="77777777" w:rsidR="00FE2A6E" w:rsidRDefault="00343666">
            <w:pPr>
              <w:rPr>
                <w:rFonts w:eastAsia="Times New Roman"/>
              </w:rPr>
            </w:pPr>
            <w:ins w:id="890" w:author="Hao Bi" w:date="2020-08-17T21:48:00Z">
              <w:r>
                <w:rPr>
                  <w:rFonts w:eastAsia="Times New Roman"/>
                </w:rPr>
                <w:t>Futurewei</w:t>
              </w:r>
            </w:ins>
          </w:p>
        </w:tc>
        <w:tc>
          <w:tcPr>
            <w:tcW w:w="1842" w:type="dxa"/>
            <w:shd w:val="clear" w:color="auto" w:fill="auto"/>
          </w:tcPr>
          <w:p w14:paraId="4BC673F0" w14:textId="77777777" w:rsidR="00FE2A6E" w:rsidRDefault="00343666">
            <w:pPr>
              <w:rPr>
                <w:rFonts w:eastAsia="Times New Roman"/>
              </w:rPr>
            </w:pPr>
            <w:ins w:id="891" w:author="Hao Bi" w:date="2020-08-17T21:48:00Z">
              <w:r>
                <w:rPr>
                  <w:rFonts w:eastAsia="Times New Roman"/>
                </w:rPr>
                <w:t>Yes</w:t>
              </w:r>
            </w:ins>
          </w:p>
        </w:tc>
        <w:tc>
          <w:tcPr>
            <w:tcW w:w="5664" w:type="dxa"/>
            <w:shd w:val="clear" w:color="auto" w:fill="auto"/>
          </w:tcPr>
          <w:p w14:paraId="175A9269" w14:textId="77777777" w:rsidR="00FE2A6E" w:rsidRDefault="00343666">
            <w:pPr>
              <w:rPr>
                <w:rFonts w:eastAsia="Times New Roman"/>
              </w:rPr>
            </w:pPr>
            <w:ins w:id="892" w:author="Hao Bi" w:date="2020-08-17T21:48:00Z">
              <w:r>
                <w:rPr>
                  <w:rFonts w:eastAsia="Times New Roman"/>
                </w:rPr>
                <w:t>We should focus on the impacts of a) and b) on RAN.</w:t>
              </w:r>
            </w:ins>
          </w:p>
        </w:tc>
      </w:tr>
      <w:tr w:rsidR="00FE2A6E" w14:paraId="69AC3D80" w14:textId="77777777">
        <w:trPr>
          <w:ins w:id="893" w:author="yang xing" w:date="2020-08-18T14:33:00Z"/>
        </w:trPr>
        <w:tc>
          <w:tcPr>
            <w:tcW w:w="2122" w:type="dxa"/>
            <w:shd w:val="clear" w:color="auto" w:fill="auto"/>
          </w:tcPr>
          <w:p w14:paraId="4FCB0F92" w14:textId="77777777" w:rsidR="00FE2A6E" w:rsidRDefault="00343666">
            <w:pPr>
              <w:rPr>
                <w:ins w:id="894" w:author="yang xing" w:date="2020-08-18T14:33:00Z"/>
                <w:rFonts w:eastAsia="Times New Roman"/>
              </w:rPr>
            </w:pPr>
            <w:ins w:id="895" w:author="yang xing" w:date="2020-08-18T14:33:00Z">
              <w:r>
                <w:rPr>
                  <w:rFonts w:hint="eastAsia"/>
                  <w:lang w:eastAsia="zh-CN"/>
                </w:rPr>
                <w:t>Xiaomi</w:t>
              </w:r>
            </w:ins>
          </w:p>
        </w:tc>
        <w:tc>
          <w:tcPr>
            <w:tcW w:w="1842" w:type="dxa"/>
            <w:shd w:val="clear" w:color="auto" w:fill="auto"/>
          </w:tcPr>
          <w:p w14:paraId="3C212C88" w14:textId="77777777" w:rsidR="00FE2A6E" w:rsidRDefault="00343666">
            <w:pPr>
              <w:rPr>
                <w:ins w:id="896" w:author="yang xing" w:date="2020-08-18T14:33:00Z"/>
                <w:rFonts w:eastAsia="Times New Roman"/>
              </w:rPr>
            </w:pPr>
            <w:ins w:id="897" w:author="yang xing" w:date="2020-08-18T14:33:00Z">
              <w:r>
                <w:rPr>
                  <w:rFonts w:hint="eastAsia"/>
                  <w:lang w:eastAsia="zh-CN"/>
                </w:rPr>
                <w:t>Yes</w:t>
              </w:r>
            </w:ins>
          </w:p>
        </w:tc>
        <w:tc>
          <w:tcPr>
            <w:tcW w:w="5664" w:type="dxa"/>
            <w:shd w:val="clear" w:color="auto" w:fill="auto"/>
          </w:tcPr>
          <w:p w14:paraId="5FB624BD" w14:textId="77777777" w:rsidR="00FE2A6E" w:rsidRDefault="00FE2A6E">
            <w:pPr>
              <w:rPr>
                <w:ins w:id="898" w:author="yang xing" w:date="2020-08-18T14:33:00Z"/>
                <w:rFonts w:eastAsia="Times New Roman"/>
              </w:rPr>
            </w:pPr>
          </w:p>
        </w:tc>
      </w:tr>
      <w:tr w:rsidR="00FE2A6E" w14:paraId="7AC6D06F" w14:textId="77777777">
        <w:trPr>
          <w:ins w:id="899" w:author="OPPO (Qianxi)" w:date="2020-08-18T15:53:00Z"/>
        </w:trPr>
        <w:tc>
          <w:tcPr>
            <w:tcW w:w="2122" w:type="dxa"/>
            <w:shd w:val="clear" w:color="auto" w:fill="auto"/>
          </w:tcPr>
          <w:p w14:paraId="0FC04559" w14:textId="77777777" w:rsidR="00FE2A6E" w:rsidRDefault="00343666">
            <w:pPr>
              <w:rPr>
                <w:ins w:id="900" w:author="OPPO (Qianxi)" w:date="2020-08-18T15:53:00Z"/>
                <w:lang w:eastAsia="zh-CN"/>
              </w:rPr>
            </w:pPr>
            <w:ins w:id="90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E3125BF" w14:textId="77777777" w:rsidR="00FE2A6E" w:rsidRDefault="00343666">
            <w:pPr>
              <w:rPr>
                <w:ins w:id="902" w:author="OPPO (Qianxi)" w:date="2020-08-18T15:53:00Z"/>
                <w:lang w:eastAsia="zh-CN"/>
              </w:rPr>
            </w:pPr>
            <w:ins w:id="903"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1E81F5FE" w14:textId="77777777" w:rsidR="00FE2A6E" w:rsidRDefault="00343666">
            <w:pPr>
              <w:rPr>
                <w:ins w:id="904" w:author="OPPO (Qianxi)" w:date="2020-08-18T15:53:00Z"/>
                <w:rFonts w:eastAsia="Times New Roman"/>
              </w:rPr>
            </w:pPr>
            <w:ins w:id="905" w:author="OPPO (Qianxi)" w:date="2020-08-18T15:53:00Z">
              <w:r>
                <w:rPr>
                  <w:rFonts w:eastAsia="DengXian"/>
                  <w:lang w:eastAsia="zh-CN"/>
                </w:rPr>
                <w:t>Apparently it is SA2 scope.</w:t>
              </w:r>
            </w:ins>
          </w:p>
        </w:tc>
      </w:tr>
      <w:tr w:rsidR="00FE2A6E" w14:paraId="345440CB" w14:textId="77777777">
        <w:trPr>
          <w:ins w:id="906" w:author="Ericsson" w:date="2020-08-18T15:15:00Z"/>
        </w:trPr>
        <w:tc>
          <w:tcPr>
            <w:tcW w:w="2122" w:type="dxa"/>
            <w:shd w:val="clear" w:color="auto" w:fill="auto"/>
          </w:tcPr>
          <w:p w14:paraId="3837373F" w14:textId="77777777" w:rsidR="00FE2A6E" w:rsidRDefault="00343666">
            <w:pPr>
              <w:rPr>
                <w:ins w:id="907" w:author="Ericsson" w:date="2020-08-18T15:15:00Z"/>
                <w:rFonts w:eastAsia="DengXian"/>
                <w:lang w:eastAsia="zh-CN"/>
              </w:rPr>
            </w:pPr>
            <w:ins w:id="908" w:author="Ericsson" w:date="2020-08-18T15:15:00Z">
              <w:r>
                <w:rPr>
                  <w:rFonts w:eastAsia="DengXian"/>
                  <w:lang w:eastAsia="zh-CN"/>
                </w:rPr>
                <w:t>Ericsson</w:t>
              </w:r>
            </w:ins>
          </w:p>
        </w:tc>
        <w:tc>
          <w:tcPr>
            <w:tcW w:w="1842" w:type="dxa"/>
            <w:shd w:val="clear" w:color="auto" w:fill="auto"/>
          </w:tcPr>
          <w:p w14:paraId="394F4EB8" w14:textId="77777777" w:rsidR="00FE2A6E" w:rsidRDefault="00343666">
            <w:pPr>
              <w:rPr>
                <w:ins w:id="909" w:author="Ericsson" w:date="2020-08-18T15:15:00Z"/>
                <w:rFonts w:eastAsia="DengXian"/>
                <w:lang w:eastAsia="zh-CN"/>
              </w:rPr>
            </w:pPr>
            <w:ins w:id="910" w:author="Ericsson" w:date="2020-08-18T15:15:00Z">
              <w:r>
                <w:rPr>
                  <w:rFonts w:eastAsia="DengXian"/>
                  <w:lang w:eastAsia="zh-CN"/>
                </w:rPr>
                <w:t>No</w:t>
              </w:r>
            </w:ins>
          </w:p>
        </w:tc>
        <w:tc>
          <w:tcPr>
            <w:tcW w:w="5664" w:type="dxa"/>
            <w:shd w:val="clear" w:color="auto" w:fill="auto"/>
          </w:tcPr>
          <w:p w14:paraId="328BB2B9" w14:textId="77777777" w:rsidR="00FE2A6E" w:rsidRDefault="00343666">
            <w:pPr>
              <w:rPr>
                <w:ins w:id="911" w:author="Ericsson" w:date="2020-08-18T15:15:00Z"/>
                <w:rFonts w:eastAsia="DengXian"/>
                <w:lang w:eastAsia="zh-CN"/>
              </w:rPr>
            </w:pPr>
            <w:ins w:id="912" w:author="Ericsson" w:date="2020-08-18T15:16:00Z">
              <w:r>
                <w:rPr>
                  <w:rFonts w:eastAsia="DengXian"/>
                  <w:lang w:eastAsia="zh-CN"/>
                </w:rPr>
                <w:t>It is beneficial to leave to gNB to perform PDB split, since gNB has better knowledge than CN.</w:t>
              </w:r>
            </w:ins>
            <w:ins w:id="913" w:author="Ericsson" w:date="2020-08-18T15:17:00Z">
              <w:r>
                <w:rPr>
                  <w:rFonts w:eastAsia="DengXian"/>
                  <w:lang w:eastAsia="zh-CN"/>
                </w:rPr>
                <w:t xml:space="preserve"> Generally, there is RAN2 aspect. CN provides </w:t>
              </w:r>
            </w:ins>
            <w:ins w:id="914" w:author="Ericsson" w:date="2020-08-18T15:18:00Z">
              <w:r>
                <w:rPr>
                  <w:rFonts w:eastAsia="DengXian"/>
                  <w:lang w:eastAsia="zh-CN"/>
                </w:rPr>
                <w:t>the complete PDB without splitting</w:t>
              </w:r>
            </w:ins>
            <w:ins w:id="915" w:author="Ericsson" w:date="2020-08-18T15:21:00Z">
              <w:r>
                <w:rPr>
                  <w:rFonts w:eastAsia="DengXian"/>
                  <w:lang w:eastAsia="zh-CN"/>
                </w:rPr>
                <w:t xml:space="preserve"> to the gNB. gNB can perform the split considering radio channel quality of both links.</w:t>
              </w:r>
            </w:ins>
          </w:p>
        </w:tc>
      </w:tr>
      <w:tr w:rsidR="00FE2A6E" w14:paraId="50940A18" w14:textId="77777777">
        <w:trPr>
          <w:ins w:id="916" w:author="Qualcomm - Peng Cheng" w:date="2020-08-19T01:32:00Z"/>
        </w:trPr>
        <w:tc>
          <w:tcPr>
            <w:tcW w:w="2122" w:type="dxa"/>
            <w:shd w:val="clear" w:color="auto" w:fill="auto"/>
          </w:tcPr>
          <w:p w14:paraId="1F468091" w14:textId="77777777" w:rsidR="00FE2A6E" w:rsidRDefault="00343666">
            <w:pPr>
              <w:rPr>
                <w:ins w:id="917" w:author="Qualcomm - Peng Cheng" w:date="2020-08-19T01:32:00Z"/>
                <w:rFonts w:eastAsia="DengXian"/>
                <w:lang w:eastAsia="zh-CN"/>
              </w:rPr>
            </w:pPr>
            <w:ins w:id="918" w:author="Qualcomm - Peng Cheng" w:date="2020-08-19T01:32:00Z">
              <w:r>
                <w:rPr>
                  <w:rFonts w:eastAsia="DengXian"/>
                  <w:lang w:eastAsia="zh-CN"/>
                </w:rPr>
                <w:t>Qualcomm</w:t>
              </w:r>
            </w:ins>
          </w:p>
        </w:tc>
        <w:tc>
          <w:tcPr>
            <w:tcW w:w="1842" w:type="dxa"/>
            <w:shd w:val="clear" w:color="auto" w:fill="auto"/>
          </w:tcPr>
          <w:p w14:paraId="6EBF05D4" w14:textId="77777777" w:rsidR="00FE2A6E" w:rsidRDefault="00343666">
            <w:pPr>
              <w:rPr>
                <w:ins w:id="919" w:author="Qualcomm - Peng Cheng" w:date="2020-08-19T01:32:00Z"/>
                <w:rFonts w:eastAsia="DengXian"/>
                <w:lang w:eastAsia="zh-CN"/>
              </w:rPr>
            </w:pPr>
            <w:ins w:id="920" w:author="Qualcomm - Peng Cheng" w:date="2020-08-19T01:32:00Z">
              <w:r>
                <w:rPr>
                  <w:rFonts w:eastAsia="DengXian"/>
                  <w:lang w:eastAsia="zh-CN"/>
                </w:rPr>
                <w:t>Yes</w:t>
              </w:r>
            </w:ins>
          </w:p>
        </w:tc>
        <w:tc>
          <w:tcPr>
            <w:tcW w:w="5664" w:type="dxa"/>
            <w:shd w:val="clear" w:color="auto" w:fill="auto"/>
          </w:tcPr>
          <w:p w14:paraId="314F76F9" w14:textId="77777777" w:rsidR="00FE2A6E" w:rsidRDefault="00343666">
            <w:pPr>
              <w:rPr>
                <w:ins w:id="921" w:author="Qualcomm - Peng Cheng" w:date="2020-08-19T01:32:00Z"/>
                <w:rFonts w:eastAsia="DengXian"/>
                <w:lang w:eastAsia="zh-CN"/>
              </w:rPr>
            </w:pPr>
            <w:ins w:id="922" w:author="Qualcomm - Peng Cheng" w:date="2020-08-19T01:32:00Z">
              <w:r>
                <w:rPr>
                  <w:rFonts w:eastAsia="DengXian"/>
                  <w:lang w:eastAsia="zh-CN"/>
                </w:rPr>
                <w:t>We don’t think it has RAN2 impacts</w:t>
              </w:r>
            </w:ins>
          </w:p>
        </w:tc>
      </w:tr>
      <w:tr w:rsidR="00FE2A6E" w14:paraId="6719D999" w14:textId="77777777">
        <w:trPr>
          <w:ins w:id="923" w:author="CATT" w:date="2020-08-19T14:04:00Z"/>
        </w:trPr>
        <w:tc>
          <w:tcPr>
            <w:tcW w:w="2122" w:type="dxa"/>
            <w:shd w:val="clear" w:color="auto" w:fill="auto"/>
          </w:tcPr>
          <w:p w14:paraId="5A541A2D" w14:textId="77777777" w:rsidR="00FE2A6E" w:rsidRDefault="00343666">
            <w:pPr>
              <w:rPr>
                <w:ins w:id="924" w:author="CATT" w:date="2020-08-19T14:04:00Z"/>
                <w:rFonts w:eastAsia="DengXian"/>
                <w:lang w:eastAsia="zh-CN"/>
              </w:rPr>
            </w:pPr>
            <w:ins w:id="925" w:author="CATT" w:date="2020-08-19T14:04:00Z">
              <w:r>
                <w:rPr>
                  <w:rFonts w:eastAsia="DengXian" w:hint="eastAsia"/>
                  <w:lang w:eastAsia="zh-CN"/>
                </w:rPr>
                <w:t>CATT</w:t>
              </w:r>
            </w:ins>
          </w:p>
        </w:tc>
        <w:tc>
          <w:tcPr>
            <w:tcW w:w="1842" w:type="dxa"/>
            <w:shd w:val="clear" w:color="auto" w:fill="auto"/>
          </w:tcPr>
          <w:p w14:paraId="677D19EB" w14:textId="77777777" w:rsidR="00FE2A6E" w:rsidRDefault="00343666">
            <w:pPr>
              <w:rPr>
                <w:ins w:id="926" w:author="CATT" w:date="2020-08-19T14:04:00Z"/>
                <w:rFonts w:eastAsia="DengXian"/>
                <w:lang w:eastAsia="zh-CN"/>
              </w:rPr>
            </w:pPr>
            <w:ins w:id="927" w:author="CATT" w:date="2020-08-19T14:04:00Z">
              <w:r>
                <w:rPr>
                  <w:rFonts w:eastAsia="DengXian" w:hint="eastAsia"/>
                  <w:lang w:eastAsia="zh-CN"/>
                </w:rPr>
                <w:t>Yes</w:t>
              </w:r>
            </w:ins>
          </w:p>
        </w:tc>
        <w:tc>
          <w:tcPr>
            <w:tcW w:w="5664" w:type="dxa"/>
            <w:shd w:val="clear" w:color="auto" w:fill="auto"/>
          </w:tcPr>
          <w:p w14:paraId="455849F3" w14:textId="77777777" w:rsidR="00FE2A6E" w:rsidRDefault="00FE2A6E">
            <w:pPr>
              <w:rPr>
                <w:ins w:id="928" w:author="CATT" w:date="2020-08-19T14:04:00Z"/>
                <w:rFonts w:eastAsia="DengXian"/>
                <w:lang w:eastAsia="zh-CN"/>
              </w:rPr>
            </w:pPr>
          </w:p>
        </w:tc>
      </w:tr>
      <w:tr w:rsidR="00FE2A6E" w14:paraId="6145A75E" w14:textId="77777777">
        <w:trPr>
          <w:ins w:id="929" w:author="Srinivasan, Nithin" w:date="2020-08-19T12:33:00Z"/>
        </w:trPr>
        <w:tc>
          <w:tcPr>
            <w:tcW w:w="2122" w:type="dxa"/>
            <w:shd w:val="clear" w:color="auto" w:fill="auto"/>
          </w:tcPr>
          <w:p w14:paraId="65BDB91E" w14:textId="77777777" w:rsidR="00FE2A6E" w:rsidRDefault="00343666">
            <w:pPr>
              <w:rPr>
                <w:ins w:id="930" w:author="Srinivasan, Nithin" w:date="2020-08-19T12:33:00Z"/>
                <w:rFonts w:eastAsia="DengXian"/>
                <w:lang w:eastAsia="zh-CN"/>
              </w:rPr>
            </w:pPr>
            <w:ins w:id="931" w:author="Srinivasan, Nithin" w:date="2020-08-19T12:33:00Z">
              <w:r>
                <w:rPr>
                  <w:rFonts w:eastAsia="DengXian"/>
                  <w:lang w:eastAsia="zh-CN"/>
                </w:rPr>
                <w:t>Fraunhofer</w:t>
              </w:r>
            </w:ins>
          </w:p>
        </w:tc>
        <w:tc>
          <w:tcPr>
            <w:tcW w:w="1842" w:type="dxa"/>
            <w:shd w:val="clear" w:color="auto" w:fill="auto"/>
          </w:tcPr>
          <w:p w14:paraId="3A739B60" w14:textId="77777777" w:rsidR="00FE2A6E" w:rsidRDefault="00343666">
            <w:pPr>
              <w:rPr>
                <w:ins w:id="932" w:author="Srinivasan, Nithin" w:date="2020-08-19T12:33:00Z"/>
                <w:rFonts w:eastAsia="DengXian"/>
                <w:lang w:eastAsia="zh-CN"/>
              </w:rPr>
            </w:pPr>
            <w:ins w:id="933" w:author="Srinivasan, Nithin" w:date="2020-08-19T12:33:00Z">
              <w:r>
                <w:rPr>
                  <w:rFonts w:eastAsia="DengXian"/>
                  <w:lang w:eastAsia="zh-CN"/>
                </w:rPr>
                <w:t>Yes</w:t>
              </w:r>
            </w:ins>
          </w:p>
        </w:tc>
        <w:tc>
          <w:tcPr>
            <w:tcW w:w="5664" w:type="dxa"/>
            <w:shd w:val="clear" w:color="auto" w:fill="auto"/>
          </w:tcPr>
          <w:p w14:paraId="001C85CD" w14:textId="77777777" w:rsidR="00FE2A6E" w:rsidRDefault="00FE2A6E">
            <w:pPr>
              <w:rPr>
                <w:ins w:id="934" w:author="Srinivasan, Nithin" w:date="2020-08-19T12:33:00Z"/>
                <w:rFonts w:eastAsia="DengXian"/>
                <w:lang w:eastAsia="zh-CN"/>
              </w:rPr>
            </w:pPr>
          </w:p>
        </w:tc>
      </w:tr>
      <w:tr w:rsidR="00FE2A6E" w14:paraId="390676D2" w14:textId="77777777">
        <w:trPr>
          <w:ins w:id="935" w:author="Rui Wang(Huawei)" w:date="2020-08-19T23:59:00Z"/>
        </w:trPr>
        <w:tc>
          <w:tcPr>
            <w:tcW w:w="2122" w:type="dxa"/>
            <w:shd w:val="clear" w:color="auto" w:fill="auto"/>
          </w:tcPr>
          <w:p w14:paraId="4832AD32" w14:textId="77777777" w:rsidR="00FE2A6E" w:rsidRDefault="00343666">
            <w:pPr>
              <w:rPr>
                <w:ins w:id="936" w:author="Rui Wang(Huawei)" w:date="2020-08-19T23:59:00Z"/>
                <w:rFonts w:eastAsia="DengXian"/>
                <w:lang w:eastAsia="zh-CN"/>
              </w:rPr>
            </w:pPr>
            <w:ins w:id="937"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5B2B3C8A" w14:textId="77777777" w:rsidR="00FE2A6E" w:rsidRDefault="00343666">
            <w:pPr>
              <w:rPr>
                <w:ins w:id="938" w:author="Rui Wang(Huawei)" w:date="2020-08-19T23:59:00Z"/>
                <w:rFonts w:eastAsia="DengXian"/>
                <w:lang w:eastAsia="zh-CN"/>
              </w:rPr>
            </w:pPr>
            <w:ins w:id="939"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24BE711F" w14:textId="77777777" w:rsidR="00FE2A6E" w:rsidRDefault="00343666">
            <w:pPr>
              <w:rPr>
                <w:ins w:id="940" w:author="Rui Wang(Huawei)" w:date="2020-08-19T23:59:00Z"/>
                <w:rFonts w:eastAsia="DengXian"/>
                <w:lang w:eastAsia="zh-CN"/>
              </w:rPr>
            </w:pPr>
            <w:ins w:id="941" w:author="Rui Wang(Huawei)" w:date="2020-08-19T23:59:00Z">
              <w:r>
                <w:rPr>
                  <w:rFonts w:eastAsia="DengXian"/>
                  <w:lang w:eastAsia="zh-CN"/>
                </w:rPr>
                <w:t>Our understanding is this is in SA2 scope, and it is unclear to us how it works to let gNB split PDB in L3 relay, as the remote UE is invisible to gNB.</w:t>
              </w:r>
            </w:ins>
          </w:p>
        </w:tc>
      </w:tr>
      <w:tr w:rsidR="00FE2A6E" w14:paraId="798887A5" w14:textId="77777777">
        <w:trPr>
          <w:ins w:id="942" w:author="vivo(Boubacar)" w:date="2020-08-20T12:27:00Z"/>
        </w:trPr>
        <w:tc>
          <w:tcPr>
            <w:tcW w:w="2122" w:type="dxa"/>
            <w:shd w:val="clear" w:color="auto" w:fill="auto"/>
          </w:tcPr>
          <w:p w14:paraId="480937D8" w14:textId="77777777" w:rsidR="00FE2A6E" w:rsidRDefault="00343666">
            <w:pPr>
              <w:rPr>
                <w:ins w:id="943" w:author="vivo(Boubacar)" w:date="2020-08-20T12:27:00Z"/>
                <w:rFonts w:eastAsia="DengXian"/>
                <w:lang w:eastAsia="zh-CN"/>
              </w:rPr>
            </w:pPr>
            <w:ins w:id="944" w:author="vivo(Boubacar)" w:date="2020-08-20T12:27:00Z">
              <w:r>
                <w:rPr>
                  <w:rFonts w:eastAsia="DengXian" w:hint="eastAsia"/>
                  <w:lang w:eastAsia="zh-CN"/>
                </w:rPr>
                <w:lastRenderedPageBreak/>
                <w:t>v</w:t>
              </w:r>
              <w:r>
                <w:rPr>
                  <w:rFonts w:eastAsia="DengXian"/>
                  <w:lang w:eastAsia="zh-CN"/>
                </w:rPr>
                <w:t>ivo</w:t>
              </w:r>
            </w:ins>
          </w:p>
        </w:tc>
        <w:tc>
          <w:tcPr>
            <w:tcW w:w="1842" w:type="dxa"/>
            <w:shd w:val="clear" w:color="auto" w:fill="auto"/>
          </w:tcPr>
          <w:p w14:paraId="24B04657" w14:textId="77777777" w:rsidR="00FE2A6E" w:rsidRDefault="00343666">
            <w:pPr>
              <w:rPr>
                <w:ins w:id="945" w:author="vivo(Boubacar)" w:date="2020-08-20T12:27:00Z"/>
                <w:rFonts w:eastAsia="DengXian"/>
                <w:lang w:eastAsia="zh-CN"/>
              </w:rPr>
            </w:pPr>
            <w:ins w:id="946"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19874E86" w14:textId="77777777" w:rsidR="00FE2A6E" w:rsidRDefault="00343666">
            <w:pPr>
              <w:rPr>
                <w:ins w:id="947" w:author="vivo(Boubacar)" w:date="2020-08-20T12:27:00Z"/>
                <w:rFonts w:eastAsia="DengXian"/>
                <w:lang w:eastAsia="zh-CN"/>
              </w:rPr>
            </w:pPr>
            <w:ins w:id="948"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76DC3920" w14:textId="77777777" w:rsidR="00FE2A6E" w:rsidRDefault="00343666">
            <w:pPr>
              <w:rPr>
                <w:ins w:id="949" w:author="vivo(Boubacar)" w:date="2020-08-20T12:27:00Z"/>
                <w:rFonts w:eastAsia="DengXian"/>
                <w:lang w:eastAsia="zh-CN"/>
              </w:rPr>
            </w:pPr>
            <w:ins w:id="950" w:author="vivo(Boubacar)" w:date="2020-08-20T12:27:00Z">
              <w:r>
                <w:rPr>
                  <w:rFonts w:eastAsia="DengXian"/>
                  <w:lang w:eastAsia="zh-CN"/>
                </w:rPr>
                <w:t>If CN just provides end-to-end QoS profile, then RAN can further study how to split and support QoS considering both PC5 and Uu link.</w:t>
              </w:r>
            </w:ins>
          </w:p>
        </w:tc>
      </w:tr>
      <w:tr w:rsidR="00FE2A6E" w14:paraId="792660CC" w14:textId="77777777">
        <w:trPr>
          <w:ins w:id="951" w:author="ZTE(Weiqiang)" w:date="2020-08-20T14:19:00Z"/>
        </w:trPr>
        <w:tc>
          <w:tcPr>
            <w:tcW w:w="2122" w:type="dxa"/>
            <w:shd w:val="clear" w:color="auto" w:fill="auto"/>
          </w:tcPr>
          <w:p w14:paraId="05C8AB13" w14:textId="77777777" w:rsidR="00FE2A6E" w:rsidRDefault="00343666">
            <w:pPr>
              <w:rPr>
                <w:ins w:id="952" w:author="ZTE(Weiqiang)" w:date="2020-08-20T14:19:00Z"/>
                <w:rFonts w:eastAsia="DengXian"/>
                <w:lang w:eastAsia="zh-CN"/>
              </w:rPr>
            </w:pPr>
            <w:ins w:id="953" w:author="ZTE - Boyuan" w:date="2020-08-20T22:22:00Z">
              <w:r>
                <w:rPr>
                  <w:rFonts w:eastAsia="DengXian" w:hint="eastAsia"/>
                  <w:lang w:eastAsia="zh-CN"/>
                </w:rPr>
                <w:t>ZTE</w:t>
              </w:r>
            </w:ins>
          </w:p>
        </w:tc>
        <w:tc>
          <w:tcPr>
            <w:tcW w:w="1842" w:type="dxa"/>
            <w:shd w:val="clear" w:color="auto" w:fill="auto"/>
          </w:tcPr>
          <w:p w14:paraId="7E579B31" w14:textId="77777777" w:rsidR="00FE2A6E" w:rsidRDefault="00343666">
            <w:pPr>
              <w:rPr>
                <w:ins w:id="954" w:author="ZTE(Weiqiang)" w:date="2020-08-20T14:19:00Z"/>
                <w:rFonts w:eastAsia="DengXian"/>
                <w:lang w:eastAsia="zh-CN"/>
              </w:rPr>
            </w:pPr>
            <w:ins w:id="955" w:author="ZTE - Boyuan" w:date="2020-08-20T22:22:00Z">
              <w:r>
                <w:rPr>
                  <w:rFonts w:eastAsia="DengXian" w:hint="eastAsia"/>
                  <w:lang w:eastAsia="zh-CN"/>
                </w:rPr>
                <w:t>Yes</w:t>
              </w:r>
            </w:ins>
          </w:p>
        </w:tc>
        <w:tc>
          <w:tcPr>
            <w:tcW w:w="5664" w:type="dxa"/>
            <w:shd w:val="clear" w:color="auto" w:fill="auto"/>
          </w:tcPr>
          <w:p w14:paraId="01E995D9" w14:textId="77777777" w:rsidR="00FE2A6E" w:rsidRDefault="00FE2A6E">
            <w:pPr>
              <w:rPr>
                <w:ins w:id="956" w:author="ZTE(Weiqiang)" w:date="2020-08-20T14:19:00Z"/>
                <w:rFonts w:eastAsia="DengXian"/>
                <w:lang w:eastAsia="zh-CN"/>
              </w:rPr>
            </w:pPr>
          </w:p>
        </w:tc>
      </w:tr>
      <w:tr w:rsidR="00FE2A6E" w14:paraId="737D886A" w14:textId="77777777">
        <w:trPr>
          <w:ins w:id="957" w:author="Lenovo" w:date="2020-08-20T16:38:00Z"/>
        </w:trPr>
        <w:tc>
          <w:tcPr>
            <w:tcW w:w="2122" w:type="dxa"/>
            <w:shd w:val="clear" w:color="auto" w:fill="auto"/>
          </w:tcPr>
          <w:p w14:paraId="505C7071" w14:textId="77777777" w:rsidR="00FE2A6E" w:rsidRDefault="00343666">
            <w:pPr>
              <w:rPr>
                <w:ins w:id="958" w:author="Lenovo" w:date="2020-08-20T16:38:00Z"/>
                <w:rFonts w:eastAsia="DengXian"/>
                <w:lang w:eastAsia="zh-CN"/>
              </w:rPr>
            </w:pPr>
            <w:ins w:id="959" w:author="Lenovo" w:date="2020-08-20T16:38:00Z">
              <w:r>
                <w:rPr>
                  <w:rFonts w:eastAsia="DengXian"/>
                  <w:lang w:eastAsia="zh-CN"/>
                </w:rPr>
                <w:t>Lenovo</w:t>
              </w:r>
            </w:ins>
          </w:p>
        </w:tc>
        <w:tc>
          <w:tcPr>
            <w:tcW w:w="1842" w:type="dxa"/>
            <w:shd w:val="clear" w:color="auto" w:fill="auto"/>
          </w:tcPr>
          <w:p w14:paraId="0552730D" w14:textId="77777777" w:rsidR="00FE2A6E" w:rsidRDefault="00343666">
            <w:pPr>
              <w:rPr>
                <w:ins w:id="960" w:author="Lenovo" w:date="2020-08-20T16:38:00Z"/>
                <w:rFonts w:eastAsia="DengXian"/>
                <w:lang w:eastAsia="zh-CN"/>
              </w:rPr>
            </w:pPr>
            <w:ins w:id="961" w:author="Lenovo" w:date="2020-08-20T16:39:00Z">
              <w:r>
                <w:rPr>
                  <w:rFonts w:eastAsia="DengXian"/>
                  <w:lang w:eastAsia="zh-CN"/>
                </w:rPr>
                <w:t>Yes</w:t>
              </w:r>
            </w:ins>
          </w:p>
        </w:tc>
        <w:tc>
          <w:tcPr>
            <w:tcW w:w="5664" w:type="dxa"/>
            <w:shd w:val="clear" w:color="auto" w:fill="auto"/>
          </w:tcPr>
          <w:p w14:paraId="47145E96" w14:textId="77777777" w:rsidR="00FE2A6E" w:rsidRDefault="00FE2A6E">
            <w:pPr>
              <w:rPr>
                <w:ins w:id="962" w:author="Lenovo" w:date="2020-08-20T16:38:00Z"/>
                <w:rFonts w:eastAsia="DengXian"/>
                <w:lang w:eastAsia="zh-CN"/>
              </w:rPr>
            </w:pPr>
          </w:p>
        </w:tc>
      </w:tr>
      <w:tr w:rsidR="00FE2A6E" w14:paraId="0DC85E40" w14:textId="77777777">
        <w:trPr>
          <w:ins w:id="963"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E7483D" w14:textId="77777777" w:rsidR="00FE2A6E" w:rsidRDefault="00343666">
            <w:pPr>
              <w:rPr>
                <w:ins w:id="964" w:author="Nokia (GWO)" w:date="2020-08-20T16:43:00Z"/>
                <w:rFonts w:eastAsia="DengXian"/>
                <w:lang w:eastAsia="zh-CN"/>
              </w:rPr>
            </w:pPr>
            <w:ins w:id="965"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CB1E36" w14:textId="77777777" w:rsidR="00FE2A6E" w:rsidRDefault="00343666">
            <w:pPr>
              <w:rPr>
                <w:ins w:id="966" w:author="Nokia (GWO)" w:date="2020-08-20T16:43:00Z"/>
                <w:rFonts w:eastAsia="DengXian"/>
                <w:lang w:eastAsia="zh-CN"/>
              </w:rPr>
            </w:pPr>
            <w:ins w:id="967"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B52AD1F" w14:textId="77777777" w:rsidR="00FE2A6E" w:rsidRDefault="00343666">
            <w:pPr>
              <w:rPr>
                <w:ins w:id="968" w:author="Nokia (GWO)" w:date="2020-08-20T16:43:00Z"/>
                <w:rFonts w:eastAsia="DengXian"/>
                <w:lang w:eastAsia="zh-CN"/>
              </w:rPr>
            </w:pPr>
            <w:ins w:id="969" w:author="Nokia (GWO)" w:date="2020-08-20T16:43:00Z">
              <w:r>
                <w:rPr>
                  <w:rFonts w:eastAsia="DengXian"/>
                  <w:lang w:eastAsia="zh-CN"/>
                </w:rPr>
                <w:t>We agree with Ericsson</w:t>
              </w:r>
            </w:ins>
          </w:p>
        </w:tc>
      </w:tr>
      <w:tr w:rsidR="00FE2A6E" w14:paraId="1C1BAE2F" w14:textId="77777777">
        <w:trPr>
          <w:ins w:id="97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D46483" w14:textId="77777777" w:rsidR="00FE2A6E" w:rsidRDefault="00343666">
            <w:pPr>
              <w:rPr>
                <w:ins w:id="971" w:author="Apple - Zhibin Wu" w:date="2020-08-20T08:56:00Z"/>
                <w:rFonts w:eastAsia="DengXian"/>
                <w:lang w:eastAsia="zh-CN"/>
              </w:rPr>
            </w:pPr>
            <w:ins w:id="972"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20D653" w14:textId="77777777" w:rsidR="00FE2A6E" w:rsidRDefault="00343666">
            <w:pPr>
              <w:rPr>
                <w:ins w:id="973" w:author="Apple - Zhibin Wu" w:date="2020-08-20T08:56:00Z"/>
                <w:rFonts w:eastAsia="DengXian"/>
                <w:lang w:eastAsia="zh-CN"/>
              </w:rPr>
            </w:pPr>
            <w:ins w:id="974"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CAF4BD" w14:textId="77777777" w:rsidR="00FE2A6E" w:rsidRDefault="00FE2A6E">
            <w:pPr>
              <w:rPr>
                <w:ins w:id="975" w:author="Apple - Zhibin Wu" w:date="2020-08-20T08:56:00Z"/>
                <w:rFonts w:eastAsia="DengXian"/>
                <w:lang w:eastAsia="zh-CN"/>
              </w:rPr>
            </w:pPr>
          </w:p>
        </w:tc>
      </w:tr>
      <w:tr w:rsidR="00FE2A6E" w14:paraId="382E9812" w14:textId="77777777">
        <w:trPr>
          <w:ins w:id="976"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F60B67" w14:textId="77777777" w:rsidR="00FE2A6E" w:rsidRDefault="00343666">
            <w:pPr>
              <w:rPr>
                <w:ins w:id="977" w:author="Convida" w:date="2020-08-20T14:10:00Z"/>
                <w:rFonts w:eastAsia="DengXian"/>
                <w:lang w:eastAsia="zh-CN"/>
              </w:rPr>
            </w:pPr>
            <w:ins w:id="978"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204F73" w14:textId="77777777" w:rsidR="00FE2A6E" w:rsidRDefault="00343666">
            <w:pPr>
              <w:rPr>
                <w:ins w:id="979" w:author="Convida" w:date="2020-08-20T14:10:00Z"/>
                <w:rFonts w:eastAsia="DengXian"/>
                <w:lang w:eastAsia="zh-CN"/>
              </w:rPr>
            </w:pPr>
            <w:ins w:id="980"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4D150" w14:textId="77777777" w:rsidR="00FE2A6E" w:rsidRDefault="00FE2A6E">
            <w:pPr>
              <w:rPr>
                <w:ins w:id="981" w:author="Convida" w:date="2020-08-20T14:10:00Z"/>
                <w:rFonts w:eastAsia="DengXian"/>
                <w:lang w:eastAsia="zh-CN"/>
              </w:rPr>
            </w:pPr>
          </w:p>
        </w:tc>
      </w:tr>
      <w:tr w:rsidR="00FE2A6E" w14:paraId="4228086D" w14:textId="77777777">
        <w:trPr>
          <w:ins w:id="982"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8CB23E" w14:textId="77777777" w:rsidR="00FE2A6E" w:rsidRDefault="00343666">
            <w:pPr>
              <w:rPr>
                <w:ins w:id="983" w:author="Intel-AA" w:date="2020-08-20T12:14:00Z"/>
                <w:rFonts w:eastAsia="DengXian"/>
                <w:lang w:eastAsia="zh-CN"/>
              </w:rPr>
            </w:pPr>
            <w:ins w:id="984"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EE35" w14:textId="77777777" w:rsidR="00FE2A6E" w:rsidRDefault="00343666">
            <w:pPr>
              <w:rPr>
                <w:ins w:id="985" w:author="Intel-AA" w:date="2020-08-20T12:14:00Z"/>
                <w:rFonts w:eastAsia="DengXian"/>
                <w:lang w:eastAsia="zh-CN"/>
              </w:rPr>
            </w:pPr>
            <w:ins w:id="986"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5407F" w14:textId="77777777" w:rsidR="00FE2A6E" w:rsidRDefault="00FE2A6E">
            <w:pPr>
              <w:rPr>
                <w:ins w:id="987" w:author="Intel-AA" w:date="2020-08-20T12:14:00Z"/>
                <w:rFonts w:eastAsia="DengXian"/>
                <w:lang w:eastAsia="zh-CN"/>
              </w:rPr>
            </w:pPr>
          </w:p>
        </w:tc>
      </w:tr>
      <w:tr w:rsidR="00FE2A6E" w14:paraId="20C4C0F9" w14:textId="77777777">
        <w:trPr>
          <w:ins w:id="98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D81198" w14:textId="77777777" w:rsidR="00FE2A6E" w:rsidRDefault="00343666">
            <w:pPr>
              <w:rPr>
                <w:ins w:id="989" w:author="Spreadtrum Communications" w:date="2020-08-21T07:33:00Z"/>
                <w:rFonts w:eastAsia="DengXian"/>
                <w:lang w:eastAsia="zh-CN"/>
              </w:rPr>
            </w:pPr>
            <w:ins w:id="990"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27BF72" w14:textId="77777777" w:rsidR="00FE2A6E" w:rsidRDefault="00343666">
            <w:pPr>
              <w:rPr>
                <w:ins w:id="991" w:author="Spreadtrum Communications" w:date="2020-08-21T07:33:00Z"/>
                <w:rFonts w:eastAsia="DengXian"/>
                <w:lang w:eastAsia="zh-CN"/>
              </w:rPr>
            </w:pPr>
            <w:ins w:id="99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FE86057" w14:textId="77777777" w:rsidR="00FE2A6E" w:rsidRDefault="00FE2A6E">
            <w:pPr>
              <w:rPr>
                <w:ins w:id="993" w:author="Spreadtrum Communications" w:date="2020-08-21T07:33:00Z"/>
                <w:rFonts w:eastAsia="DengXian"/>
                <w:lang w:eastAsia="zh-CN"/>
              </w:rPr>
            </w:pPr>
          </w:p>
        </w:tc>
      </w:tr>
      <w:tr w:rsidR="00FE2A6E" w14:paraId="081EF998" w14:textId="77777777">
        <w:trPr>
          <w:ins w:id="99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2BE25B" w14:textId="77777777" w:rsidR="00FE2A6E" w:rsidRDefault="00343666">
            <w:pPr>
              <w:rPr>
                <w:ins w:id="995" w:author="Jianming, Wu/ジャンミン ウー" w:date="2020-08-21T11:20:00Z"/>
                <w:rFonts w:eastAsia="DengXian"/>
                <w:lang w:eastAsia="zh-CN"/>
              </w:rPr>
            </w:pPr>
            <w:ins w:id="99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9784FE" w14:textId="77777777" w:rsidR="00FE2A6E" w:rsidRDefault="00343666">
            <w:pPr>
              <w:rPr>
                <w:ins w:id="997" w:author="Jianming, Wu/ジャンミン ウー" w:date="2020-08-21T11:20:00Z"/>
                <w:rFonts w:eastAsia="DengXian"/>
                <w:lang w:eastAsia="zh-CN"/>
              </w:rPr>
            </w:pPr>
            <w:ins w:id="99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D5C623" w14:textId="77777777" w:rsidR="00FE2A6E" w:rsidRDefault="00FE2A6E">
            <w:pPr>
              <w:rPr>
                <w:ins w:id="999" w:author="Jianming, Wu/ジャンミン ウー" w:date="2020-08-21T11:20:00Z"/>
                <w:rFonts w:eastAsia="DengXian"/>
                <w:lang w:eastAsia="zh-CN"/>
              </w:rPr>
            </w:pPr>
          </w:p>
        </w:tc>
      </w:tr>
      <w:tr w:rsidR="00FE2A6E" w14:paraId="2B5A3FCB" w14:textId="77777777">
        <w:trPr>
          <w:ins w:id="1000" w:author="Milos Tesanovic" w:date="2020-08-21T07:44:00Z"/>
        </w:trPr>
        <w:tc>
          <w:tcPr>
            <w:tcW w:w="2122" w:type="dxa"/>
            <w:shd w:val="clear" w:color="auto" w:fill="auto"/>
          </w:tcPr>
          <w:p w14:paraId="2759FDA2" w14:textId="77777777" w:rsidR="00FE2A6E" w:rsidRDefault="00343666">
            <w:pPr>
              <w:rPr>
                <w:ins w:id="1001" w:author="Milos Tesanovic" w:date="2020-08-21T07:44:00Z"/>
                <w:rFonts w:eastAsia="DengXian"/>
                <w:lang w:eastAsia="zh-CN"/>
              </w:rPr>
            </w:pPr>
            <w:ins w:id="1002" w:author="Milos Tesanovic" w:date="2020-08-21T07:44:00Z">
              <w:r>
                <w:rPr>
                  <w:rFonts w:eastAsia="DengXian"/>
                  <w:lang w:eastAsia="zh-CN"/>
                </w:rPr>
                <w:t>Samsung</w:t>
              </w:r>
            </w:ins>
          </w:p>
        </w:tc>
        <w:tc>
          <w:tcPr>
            <w:tcW w:w="1842" w:type="dxa"/>
            <w:shd w:val="clear" w:color="auto" w:fill="auto"/>
          </w:tcPr>
          <w:p w14:paraId="4263F948" w14:textId="77777777" w:rsidR="00FE2A6E" w:rsidRDefault="00343666">
            <w:pPr>
              <w:rPr>
                <w:ins w:id="1003" w:author="Milos Tesanovic" w:date="2020-08-21T07:44:00Z"/>
                <w:rFonts w:eastAsia="DengXian"/>
                <w:lang w:eastAsia="zh-CN"/>
              </w:rPr>
            </w:pPr>
            <w:ins w:id="1004" w:author="Milos Tesanovic" w:date="2020-08-21T07:44:00Z">
              <w:r>
                <w:rPr>
                  <w:rFonts w:eastAsia="DengXian"/>
                  <w:lang w:eastAsia="zh-CN"/>
                </w:rPr>
                <w:t>Yes but…</w:t>
              </w:r>
            </w:ins>
          </w:p>
        </w:tc>
        <w:tc>
          <w:tcPr>
            <w:tcW w:w="5664" w:type="dxa"/>
            <w:shd w:val="clear" w:color="auto" w:fill="auto"/>
          </w:tcPr>
          <w:p w14:paraId="105F194C" w14:textId="77777777" w:rsidR="00FE2A6E" w:rsidRDefault="00343666">
            <w:pPr>
              <w:rPr>
                <w:ins w:id="1005" w:author="Milos Tesanovic" w:date="2020-08-21T07:44:00Z"/>
                <w:rFonts w:eastAsia="DengXian"/>
                <w:lang w:eastAsia="zh-CN"/>
              </w:rPr>
            </w:pPr>
            <w:ins w:id="1006" w:author="Milos Tesanovic" w:date="2020-08-21T07:44:00Z">
              <w:r>
                <w:rPr>
                  <w:rFonts w:eastAsia="DengXian"/>
                  <w:lang w:eastAsia="zh-CN"/>
                </w:rPr>
                <w:t>SA2 should decide – but they may decide for gNB to perform the PDB split as Ericsson explain. There may need to be an LS to SA2 on this matter, to understand the individual remits of SA2 and RAN2.</w:t>
              </w:r>
            </w:ins>
          </w:p>
        </w:tc>
      </w:tr>
      <w:tr w:rsidR="00FE2A6E" w14:paraId="39AC68B5" w14:textId="77777777">
        <w:trPr>
          <w:ins w:id="1007"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4E17A7" w14:textId="77777777" w:rsidR="00FE2A6E" w:rsidRPr="00FE2A6E" w:rsidRDefault="00343666">
            <w:pPr>
              <w:rPr>
                <w:ins w:id="1008" w:author="Milos Tesanovic" w:date="2020-08-21T07:44:00Z"/>
                <w:rFonts w:eastAsia="Malgun Gothic"/>
                <w:lang w:eastAsia="ko-KR"/>
                <w:rPrChange w:id="1009" w:author="LG" w:date="2020-08-21T17:07:00Z">
                  <w:rPr>
                    <w:ins w:id="1010" w:author="Milos Tesanovic" w:date="2020-08-21T07:44:00Z"/>
                    <w:rFonts w:eastAsia="DengXian"/>
                    <w:lang w:eastAsia="zh-CN"/>
                  </w:rPr>
                </w:rPrChange>
              </w:rPr>
            </w:pPr>
            <w:ins w:id="1011"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EE3165" w14:textId="77777777" w:rsidR="00FE2A6E" w:rsidRPr="00FE2A6E" w:rsidRDefault="00343666">
            <w:pPr>
              <w:rPr>
                <w:ins w:id="1012" w:author="Milos Tesanovic" w:date="2020-08-21T07:44:00Z"/>
                <w:rFonts w:eastAsia="Malgun Gothic"/>
                <w:lang w:eastAsia="ko-KR"/>
                <w:rPrChange w:id="1013" w:author="LG" w:date="2020-08-21T17:07:00Z">
                  <w:rPr>
                    <w:ins w:id="1014" w:author="Milos Tesanovic" w:date="2020-08-21T07:44:00Z"/>
                    <w:rFonts w:eastAsia="DengXian"/>
                    <w:lang w:eastAsia="zh-CN"/>
                  </w:rPr>
                </w:rPrChange>
              </w:rPr>
            </w:pPr>
            <w:ins w:id="1015"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E9AD5B" w14:textId="77777777" w:rsidR="00FE2A6E" w:rsidRDefault="00FE2A6E">
            <w:pPr>
              <w:rPr>
                <w:ins w:id="1016" w:author="Milos Tesanovic" w:date="2020-08-21T07:44:00Z"/>
                <w:rFonts w:eastAsia="DengXian"/>
                <w:lang w:eastAsia="zh-CN"/>
              </w:rPr>
            </w:pPr>
          </w:p>
        </w:tc>
      </w:tr>
      <w:tr w:rsidR="00FE2A6E" w14:paraId="4C092317" w14:textId="77777777">
        <w:trPr>
          <w:ins w:id="101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39A9C5" w14:textId="77777777" w:rsidR="00FE2A6E" w:rsidRDefault="00343666">
            <w:pPr>
              <w:rPr>
                <w:ins w:id="1018" w:author="Sharma, Vivek" w:date="2020-08-21T11:53:00Z"/>
                <w:rFonts w:eastAsia="Malgun Gothic"/>
                <w:lang w:eastAsia="ko-KR"/>
              </w:rPr>
            </w:pPr>
            <w:ins w:id="101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329F05" w14:textId="77777777" w:rsidR="00FE2A6E" w:rsidRDefault="00343666">
            <w:pPr>
              <w:rPr>
                <w:ins w:id="1020" w:author="Sharma, Vivek" w:date="2020-08-21T11:53:00Z"/>
                <w:rFonts w:eastAsia="Malgun Gothic"/>
                <w:lang w:eastAsia="ko-KR"/>
              </w:rPr>
            </w:pPr>
            <w:ins w:id="1021" w:author="Sharma, Vivek" w:date="2020-08-21T11:5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0B3BFC" w14:textId="77777777" w:rsidR="00FE2A6E" w:rsidRDefault="00FE2A6E">
            <w:pPr>
              <w:rPr>
                <w:ins w:id="1022" w:author="Sharma, Vivek" w:date="2020-08-21T11:53:00Z"/>
                <w:rFonts w:eastAsia="DengXian"/>
                <w:lang w:eastAsia="zh-CN"/>
              </w:rPr>
            </w:pPr>
          </w:p>
        </w:tc>
      </w:tr>
      <w:tr w:rsidR="00FE2A6E" w14:paraId="35F22954" w14:textId="77777777">
        <w:trPr>
          <w:ins w:id="1023"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593FC74" w14:textId="77777777" w:rsidR="00FE2A6E" w:rsidRDefault="00343666">
            <w:pPr>
              <w:rPr>
                <w:ins w:id="1024" w:author="장 성철" w:date="2020-08-21T22:13:00Z"/>
                <w:rFonts w:eastAsia="DengXian"/>
                <w:lang w:eastAsia="zh-CN"/>
              </w:rPr>
            </w:pPr>
            <w:ins w:id="1025"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48B279" w14:textId="77777777" w:rsidR="00FE2A6E" w:rsidRDefault="00343666">
            <w:pPr>
              <w:rPr>
                <w:ins w:id="1026" w:author="장 성철" w:date="2020-08-21T22:13:00Z"/>
                <w:rFonts w:eastAsia="DengXian"/>
                <w:lang w:eastAsia="zh-CN"/>
              </w:rPr>
            </w:pPr>
            <w:ins w:id="1027"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F3BEF9" w14:textId="77777777" w:rsidR="00FE2A6E" w:rsidRDefault="00FE2A6E">
            <w:pPr>
              <w:rPr>
                <w:ins w:id="1028" w:author="장 성철" w:date="2020-08-21T22:13:00Z"/>
                <w:rFonts w:eastAsia="DengXian"/>
                <w:lang w:eastAsia="zh-CN"/>
              </w:rPr>
            </w:pPr>
          </w:p>
        </w:tc>
      </w:tr>
    </w:tbl>
    <w:p w14:paraId="2628514F" w14:textId="77777777" w:rsidR="00FE2A6E" w:rsidRDefault="00FE2A6E">
      <w:pPr>
        <w:rPr>
          <w:lang w:val="en-GB"/>
        </w:rPr>
      </w:pPr>
    </w:p>
    <w:p w14:paraId="73C41CB6"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Q6</w:t>
      </w:r>
    </w:p>
    <w:p w14:paraId="458E6A3A"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Most companies agree to leave these QoS enhancement proposals to SA2</w:t>
      </w:r>
    </w:p>
    <w:p w14:paraId="038E1382"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2 companies (Ericsson and Nokia) proposed to leave to gNB to perform PDB split. Rapporteur is not sure whether it is within RAN2 scoping. and didn’t find contribution with solution. Samsung mentioned that SA2 should decide whether gNB can perform PDB split. It seems SA2 has studied it. Thus, Rapporteur suggest to leave the decision to SA2, and RAN2 can focus on AS impacts analysis for SA2 specified QoS solutions.</w:t>
      </w:r>
    </w:p>
    <w:p w14:paraId="7C8F0CEF"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16F01B32" w14:textId="77777777" w:rsidR="00FE2A6E" w:rsidRDefault="00343666">
      <w:pPr>
        <w:snapToGrid w:val="0"/>
        <w:rPr>
          <w:b/>
          <w:u w:val="single"/>
          <w:lang w:eastAsia="zh-CN"/>
        </w:rPr>
      </w:pPr>
      <w:r>
        <w:rPr>
          <w:b/>
          <w:u w:val="single"/>
          <w:lang w:eastAsia="zh-CN"/>
        </w:rPr>
        <w:t>Proposal 8: RAN2 leaves further QoS enhancement for L3 UE-to-NW relay to SA2 (e.g. whether gNB can perform PDB split). RAN2 can discuss AS impacts related to SA2 specified QoS solutions.</w:t>
      </w:r>
    </w:p>
    <w:p w14:paraId="14501613" w14:textId="77777777" w:rsidR="00FE2A6E" w:rsidRDefault="00FE2A6E">
      <w:pPr>
        <w:rPr>
          <w:lang w:val="en-GB"/>
        </w:rPr>
      </w:pPr>
    </w:p>
    <w:p w14:paraId="5F6B8043" w14:textId="77777777" w:rsidR="00FE2A6E" w:rsidRDefault="00343666">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3A246E5F" w14:textId="77777777" w:rsidR="00FE2A6E" w:rsidRDefault="00343666">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22AAF8CC"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63606DE" w14:textId="77777777">
        <w:tc>
          <w:tcPr>
            <w:tcW w:w="2122" w:type="dxa"/>
            <w:shd w:val="clear" w:color="auto" w:fill="BFBFBF"/>
          </w:tcPr>
          <w:p w14:paraId="14176C20" w14:textId="77777777" w:rsidR="00FE2A6E" w:rsidRDefault="00343666">
            <w:pPr>
              <w:pStyle w:val="BodyText"/>
            </w:pPr>
            <w:r>
              <w:lastRenderedPageBreak/>
              <w:t>Company</w:t>
            </w:r>
          </w:p>
        </w:tc>
        <w:tc>
          <w:tcPr>
            <w:tcW w:w="1842" w:type="dxa"/>
            <w:shd w:val="clear" w:color="auto" w:fill="BFBFBF"/>
          </w:tcPr>
          <w:p w14:paraId="619BBC13" w14:textId="77777777" w:rsidR="00FE2A6E" w:rsidRDefault="00343666">
            <w:pPr>
              <w:pStyle w:val="BodyText"/>
            </w:pPr>
            <w:r>
              <w:t>Yes / No</w:t>
            </w:r>
          </w:p>
        </w:tc>
        <w:tc>
          <w:tcPr>
            <w:tcW w:w="5664" w:type="dxa"/>
            <w:shd w:val="clear" w:color="auto" w:fill="BFBFBF"/>
          </w:tcPr>
          <w:p w14:paraId="2E8B0470" w14:textId="77777777" w:rsidR="00FE2A6E" w:rsidRDefault="00343666">
            <w:pPr>
              <w:pStyle w:val="BodyText"/>
            </w:pPr>
            <w:r>
              <w:t>Comments</w:t>
            </w:r>
          </w:p>
        </w:tc>
      </w:tr>
      <w:tr w:rsidR="00FE2A6E" w14:paraId="689D46CB" w14:textId="77777777">
        <w:tc>
          <w:tcPr>
            <w:tcW w:w="2122" w:type="dxa"/>
            <w:shd w:val="clear" w:color="auto" w:fill="auto"/>
          </w:tcPr>
          <w:p w14:paraId="01B245BF" w14:textId="77777777" w:rsidR="00FE2A6E" w:rsidRDefault="00343666">
            <w:pPr>
              <w:rPr>
                <w:rFonts w:eastAsia="Times New Roman"/>
              </w:rPr>
            </w:pPr>
            <w:ins w:id="1029" w:author="Xuelong Wang" w:date="2020-08-18T08:00:00Z">
              <w:r>
                <w:rPr>
                  <w:rFonts w:ascii="Arial" w:hAnsi="Arial" w:cs="Arial"/>
                  <w:lang w:eastAsia="zh-CN"/>
                </w:rPr>
                <w:t>MediaTek</w:t>
              </w:r>
            </w:ins>
          </w:p>
        </w:tc>
        <w:tc>
          <w:tcPr>
            <w:tcW w:w="1842" w:type="dxa"/>
            <w:shd w:val="clear" w:color="auto" w:fill="auto"/>
          </w:tcPr>
          <w:p w14:paraId="2F2A74B9" w14:textId="77777777" w:rsidR="00FE2A6E" w:rsidRDefault="00343666">
            <w:pPr>
              <w:rPr>
                <w:rFonts w:eastAsia="Times New Roman"/>
              </w:rPr>
            </w:pPr>
            <w:ins w:id="1030" w:author="Xuelong Wang" w:date="2020-08-18T09:18:00Z">
              <w:r>
                <w:rPr>
                  <w:rFonts w:ascii="Arial" w:eastAsia="Times New Roman" w:hAnsi="Arial" w:cs="Arial"/>
                </w:rPr>
                <w:t xml:space="preserve">No </w:t>
              </w:r>
            </w:ins>
          </w:p>
        </w:tc>
        <w:tc>
          <w:tcPr>
            <w:tcW w:w="5664" w:type="dxa"/>
            <w:shd w:val="clear" w:color="auto" w:fill="auto"/>
          </w:tcPr>
          <w:p w14:paraId="0ACCA9DD" w14:textId="77777777" w:rsidR="00FE2A6E" w:rsidRDefault="00343666">
            <w:pPr>
              <w:rPr>
                <w:rFonts w:eastAsia="Times New Roman"/>
              </w:rPr>
            </w:pPr>
            <w:ins w:id="1031" w:author="Xuelong Wang" w:date="2020-08-18T08:00:00Z">
              <w:r>
                <w:rPr>
                  <w:rFonts w:ascii="Arial" w:eastAsia="Times New Roman" w:hAnsi="Arial" w:cs="Arial"/>
                </w:rPr>
                <w:t xml:space="preserve">We think that populating </w:t>
              </w:r>
            </w:ins>
            <w:ins w:id="1032" w:author="Xuelong Wang" w:date="2020-08-18T08:02:00Z">
              <w:r>
                <w:rPr>
                  <w:rFonts w:ascii="Arial" w:eastAsia="Times New Roman" w:hAnsi="Arial" w:cs="Arial"/>
                </w:rPr>
                <w:t xml:space="preserve">the information of relaying </w:t>
              </w:r>
            </w:ins>
            <w:ins w:id="1033" w:author="Xuelong Wang" w:date="2020-08-18T08:00:00Z">
              <w:r>
                <w:rPr>
                  <w:rFonts w:ascii="Arial" w:eastAsia="Times New Roman" w:hAnsi="Arial" w:cs="Arial"/>
                </w:rPr>
                <w:t xml:space="preserve">QoS flows between </w:t>
              </w:r>
            </w:ins>
            <w:ins w:id="1034" w:author="Xuelong Wang" w:date="2020-08-18T08:01:00Z">
              <w:r>
                <w:rPr>
                  <w:rFonts w:ascii="Arial" w:eastAsia="Times New Roman" w:hAnsi="Arial" w:cs="Arial"/>
                </w:rPr>
                <w:t>Remote</w:t>
              </w:r>
            </w:ins>
            <w:ins w:id="1035" w:author="Xuelong Wang" w:date="2020-08-18T08:00:00Z">
              <w:r>
                <w:rPr>
                  <w:rFonts w:ascii="Arial" w:eastAsia="Times New Roman" w:hAnsi="Arial" w:cs="Arial"/>
                </w:rPr>
                <w:t xml:space="preserve"> UE</w:t>
              </w:r>
            </w:ins>
            <w:ins w:id="1036" w:author="Xuelong Wang" w:date="2020-08-18T08:01:00Z">
              <w:r>
                <w:rPr>
                  <w:rFonts w:ascii="Arial" w:eastAsia="Times New Roman" w:hAnsi="Arial" w:cs="Arial"/>
                </w:rPr>
                <w:t xml:space="preserve"> and Relay UE would be subject to the function of PC5-S if supported, then this may be discussed by </w:t>
              </w:r>
            </w:ins>
            <w:ins w:id="1037" w:author="Xuelong Wang" w:date="2020-08-18T08:00:00Z">
              <w:r>
                <w:rPr>
                  <w:rFonts w:ascii="Arial" w:eastAsia="Times New Roman" w:hAnsi="Arial" w:cs="Arial"/>
                </w:rPr>
                <w:t xml:space="preserve">SA2. </w:t>
              </w:r>
            </w:ins>
          </w:p>
        </w:tc>
      </w:tr>
      <w:tr w:rsidR="00FE2A6E" w14:paraId="560D61BB" w14:textId="77777777">
        <w:tc>
          <w:tcPr>
            <w:tcW w:w="2122" w:type="dxa"/>
            <w:shd w:val="clear" w:color="auto" w:fill="auto"/>
          </w:tcPr>
          <w:p w14:paraId="74B1CCD5" w14:textId="77777777" w:rsidR="00FE2A6E" w:rsidRDefault="00343666">
            <w:pPr>
              <w:rPr>
                <w:rFonts w:eastAsia="Times New Roman"/>
              </w:rPr>
            </w:pPr>
            <w:ins w:id="1038" w:author="Hao Bi" w:date="2020-08-17T21:49:00Z">
              <w:r>
                <w:rPr>
                  <w:rFonts w:eastAsia="Times New Roman"/>
                </w:rPr>
                <w:t>Futurewei</w:t>
              </w:r>
            </w:ins>
          </w:p>
        </w:tc>
        <w:tc>
          <w:tcPr>
            <w:tcW w:w="1842" w:type="dxa"/>
            <w:shd w:val="clear" w:color="auto" w:fill="auto"/>
          </w:tcPr>
          <w:p w14:paraId="640C0794" w14:textId="77777777" w:rsidR="00FE2A6E" w:rsidRDefault="00343666">
            <w:pPr>
              <w:rPr>
                <w:rFonts w:eastAsia="Times New Roman"/>
              </w:rPr>
            </w:pPr>
            <w:ins w:id="1039" w:author="Hao Bi" w:date="2020-08-17T21:49:00Z">
              <w:r>
                <w:rPr>
                  <w:rFonts w:eastAsia="Times New Roman"/>
                </w:rPr>
                <w:t>Yes?</w:t>
              </w:r>
            </w:ins>
          </w:p>
        </w:tc>
        <w:tc>
          <w:tcPr>
            <w:tcW w:w="5664" w:type="dxa"/>
            <w:shd w:val="clear" w:color="auto" w:fill="auto"/>
          </w:tcPr>
          <w:p w14:paraId="3C8BB0E0" w14:textId="77777777" w:rsidR="00FE2A6E" w:rsidRDefault="00343666">
            <w:pPr>
              <w:rPr>
                <w:rFonts w:eastAsia="Times New Roman"/>
              </w:rPr>
            </w:pPr>
            <w:ins w:id="1040"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FE2A6E" w14:paraId="2BF818B4" w14:textId="77777777">
        <w:trPr>
          <w:ins w:id="1041" w:author="yang xing" w:date="2020-08-18T14:34:00Z"/>
        </w:trPr>
        <w:tc>
          <w:tcPr>
            <w:tcW w:w="2122" w:type="dxa"/>
            <w:shd w:val="clear" w:color="auto" w:fill="auto"/>
          </w:tcPr>
          <w:p w14:paraId="5A6B3366" w14:textId="77777777" w:rsidR="00FE2A6E" w:rsidRDefault="00343666">
            <w:pPr>
              <w:rPr>
                <w:ins w:id="1042" w:author="yang xing" w:date="2020-08-18T14:34:00Z"/>
                <w:rFonts w:eastAsia="Times New Roman"/>
              </w:rPr>
            </w:pPr>
            <w:ins w:id="1043" w:author="yang xing" w:date="2020-08-18T14:34:00Z">
              <w:r>
                <w:rPr>
                  <w:rFonts w:hint="eastAsia"/>
                  <w:lang w:eastAsia="zh-CN"/>
                </w:rPr>
                <w:t>Xiaomi</w:t>
              </w:r>
            </w:ins>
          </w:p>
        </w:tc>
        <w:tc>
          <w:tcPr>
            <w:tcW w:w="1842" w:type="dxa"/>
            <w:shd w:val="clear" w:color="auto" w:fill="auto"/>
          </w:tcPr>
          <w:p w14:paraId="5D9FC28B" w14:textId="77777777" w:rsidR="00FE2A6E" w:rsidRDefault="00343666">
            <w:pPr>
              <w:rPr>
                <w:ins w:id="1044" w:author="yang xing" w:date="2020-08-18T14:34:00Z"/>
                <w:rFonts w:eastAsia="Times New Roman"/>
              </w:rPr>
            </w:pPr>
            <w:ins w:id="1045"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4F73D50" w14:textId="77777777" w:rsidR="00FE2A6E" w:rsidRDefault="00343666">
            <w:pPr>
              <w:rPr>
                <w:ins w:id="1046" w:author="yang xing" w:date="2020-08-18T14:34:00Z"/>
                <w:rFonts w:eastAsia="Times New Roman"/>
              </w:rPr>
            </w:pPr>
            <w:ins w:id="1047" w:author="yang xing" w:date="2020-08-18T14:34:00Z">
              <w:r>
                <w:rPr>
                  <w:lang w:eastAsia="zh-CN"/>
                </w:rPr>
                <w:t>We don’t understand how AS could decide which QoS flow need to be relayed in L3 relay. The procedure could be discussed in SA2 if necessary.</w:t>
              </w:r>
            </w:ins>
          </w:p>
        </w:tc>
      </w:tr>
      <w:tr w:rsidR="00FE2A6E" w14:paraId="7818A27F" w14:textId="77777777">
        <w:trPr>
          <w:ins w:id="1048" w:author="OPPO (Qianxi)" w:date="2020-08-18T15:54:00Z"/>
        </w:trPr>
        <w:tc>
          <w:tcPr>
            <w:tcW w:w="2122" w:type="dxa"/>
            <w:shd w:val="clear" w:color="auto" w:fill="auto"/>
          </w:tcPr>
          <w:p w14:paraId="67D887C8" w14:textId="77777777" w:rsidR="00FE2A6E" w:rsidRDefault="00343666">
            <w:pPr>
              <w:rPr>
                <w:ins w:id="1049" w:author="OPPO (Qianxi)" w:date="2020-08-18T15:54:00Z"/>
                <w:lang w:eastAsia="zh-CN"/>
              </w:rPr>
            </w:pPr>
            <w:ins w:id="1050"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78DDEE0D" w14:textId="77777777" w:rsidR="00FE2A6E" w:rsidRDefault="00FE2A6E">
            <w:pPr>
              <w:rPr>
                <w:ins w:id="1051" w:author="OPPO (Qianxi)" w:date="2020-08-18T15:54:00Z"/>
                <w:lang w:eastAsia="zh-CN"/>
              </w:rPr>
            </w:pPr>
          </w:p>
        </w:tc>
        <w:tc>
          <w:tcPr>
            <w:tcW w:w="5664" w:type="dxa"/>
            <w:shd w:val="clear" w:color="auto" w:fill="auto"/>
          </w:tcPr>
          <w:p w14:paraId="7502663A" w14:textId="77777777" w:rsidR="00FE2A6E" w:rsidRDefault="00343666">
            <w:pPr>
              <w:rPr>
                <w:ins w:id="1052" w:author="OPPO (Qianxi)" w:date="2020-08-18T15:54:00Z"/>
                <w:lang w:eastAsia="zh-CN"/>
              </w:rPr>
            </w:pPr>
            <w:ins w:id="1053" w:author="OPPO (Qianxi)" w:date="2020-08-18T15:54:00Z">
              <w:r>
                <w:rPr>
                  <w:rFonts w:eastAsia="DengXian"/>
                  <w:lang w:eastAsia="zh-CN"/>
                </w:rPr>
                <w:t>Our understanding of this question is to move issues in SA2 to RAN2, which is apparently out of competence of RAN2</w:t>
              </w:r>
            </w:ins>
          </w:p>
        </w:tc>
      </w:tr>
      <w:tr w:rsidR="00FE2A6E" w14:paraId="3D8D4D3F" w14:textId="77777777">
        <w:trPr>
          <w:ins w:id="1054" w:author="Ericsson" w:date="2020-08-18T15:23:00Z"/>
        </w:trPr>
        <w:tc>
          <w:tcPr>
            <w:tcW w:w="2122" w:type="dxa"/>
            <w:shd w:val="clear" w:color="auto" w:fill="auto"/>
          </w:tcPr>
          <w:p w14:paraId="641EE3D6" w14:textId="77777777" w:rsidR="00FE2A6E" w:rsidRDefault="00343666">
            <w:pPr>
              <w:rPr>
                <w:ins w:id="1055" w:author="Ericsson" w:date="2020-08-18T15:23:00Z"/>
                <w:rFonts w:eastAsia="DengXian"/>
                <w:lang w:eastAsia="zh-CN"/>
              </w:rPr>
            </w:pPr>
            <w:ins w:id="1056" w:author="Ericsson" w:date="2020-08-18T15:23:00Z">
              <w:r>
                <w:rPr>
                  <w:rFonts w:eastAsia="DengXian"/>
                  <w:lang w:eastAsia="zh-CN"/>
                </w:rPr>
                <w:t>Ericsson</w:t>
              </w:r>
            </w:ins>
          </w:p>
        </w:tc>
        <w:tc>
          <w:tcPr>
            <w:tcW w:w="1842" w:type="dxa"/>
            <w:shd w:val="clear" w:color="auto" w:fill="auto"/>
          </w:tcPr>
          <w:p w14:paraId="101772C5" w14:textId="77777777" w:rsidR="00FE2A6E" w:rsidRDefault="00343666">
            <w:pPr>
              <w:rPr>
                <w:ins w:id="1057" w:author="Ericsson" w:date="2020-08-18T15:23:00Z"/>
                <w:lang w:eastAsia="zh-CN"/>
              </w:rPr>
            </w:pPr>
            <w:ins w:id="1058" w:author="Ericsson" w:date="2020-08-18T15:23:00Z">
              <w:r>
                <w:rPr>
                  <w:lang w:eastAsia="zh-CN"/>
                </w:rPr>
                <w:t>No</w:t>
              </w:r>
            </w:ins>
          </w:p>
        </w:tc>
        <w:tc>
          <w:tcPr>
            <w:tcW w:w="5664" w:type="dxa"/>
            <w:shd w:val="clear" w:color="auto" w:fill="auto"/>
          </w:tcPr>
          <w:p w14:paraId="6E9AA3DD" w14:textId="77777777" w:rsidR="00FE2A6E" w:rsidRDefault="00343666">
            <w:pPr>
              <w:rPr>
                <w:ins w:id="1059" w:author="Ericsson" w:date="2020-08-18T15:23:00Z"/>
                <w:rFonts w:eastAsia="DengXian"/>
                <w:lang w:eastAsia="zh-CN"/>
              </w:rPr>
            </w:pPr>
            <w:ins w:id="1060" w:author="Ericsson" w:date="2020-08-18T15:23:00Z">
              <w:r>
                <w:rPr>
                  <w:rFonts w:eastAsia="DengXian"/>
                  <w:lang w:eastAsia="zh-CN"/>
                </w:rPr>
                <w:t xml:space="preserve">It is CN that performs mapping for L3 relay. </w:t>
              </w:r>
            </w:ins>
            <w:ins w:id="1061" w:author="Ericsson" w:date="2020-08-18T15:24:00Z">
              <w:r>
                <w:rPr>
                  <w:rFonts w:eastAsia="DengXian"/>
                  <w:lang w:eastAsia="zh-CN"/>
                </w:rPr>
                <w:t xml:space="preserve">There is no need for the </w:t>
              </w:r>
            </w:ins>
            <w:ins w:id="1062" w:author="Ericsson" w:date="2020-08-18T15:25:00Z">
              <w:r>
                <w:rPr>
                  <w:rFonts w:eastAsia="DengXian"/>
                  <w:lang w:eastAsia="zh-CN"/>
                </w:rPr>
                <w:t>remote UE to provide information to the relay UE.</w:t>
              </w:r>
            </w:ins>
          </w:p>
        </w:tc>
      </w:tr>
      <w:tr w:rsidR="00FE2A6E" w14:paraId="0E6C2A5D" w14:textId="77777777">
        <w:trPr>
          <w:ins w:id="1063" w:author="Qualcomm - Peng Cheng" w:date="2020-08-19T01:32:00Z"/>
        </w:trPr>
        <w:tc>
          <w:tcPr>
            <w:tcW w:w="2122" w:type="dxa"/>
            <w:shd w:val="clear" w:color="auto" w:fill="auto"/>
          </w:tcPr>
          <w:p w14:paraId="70D93C61" w14:textId="77777777" w:rsidR="00FE2A6E" w:rsidRDefault="00343666">
            <w:pPr>
              <w:rPr>
                <w:ins w:id="1064" w:author="Qualcomm - Peng Cheng" w:date="2020-08-19T01:32:00Z"/>
                <w:rFonts w:eastAsia="DengXian"/>
                <w:lang w:eastAsia="zh-CN"/>
              </w:rPr>
            </w:pPr>
            <w:ins w:id="1065" w:author="Qualcomm - Peng Cheng" w:date="2020-08-19T01:32:00Z">
              <w:r>
                <w:rPr>
                  <w:rFonts w:eastAsia="DengXian"/>
                  <w:lang w:eastAsia="zh-CN"/>
                </w:rPr>
                <w:t>Qualcomm</w:t>
              </w:r>
            </w:ins>
          </w:p>
        </w:tc>
        <w:tc>
          <w:tcPr>
            <w:tcW w:w="1842" w:type="dxa"/>
            <w:shd w:val="clear" w:color="auto" w:fill="auto"/>
          </w:tcPr>
          <w:p w14:paraId="58EE54EA" w14:textId="77777777" w:rsidR="00FE2A6E" w:rsidRDefault="00343666">
            <w:pPr>
              <w:rPr>
                <w:ins w:id="1066" w:author="Qualcomm - Peng Cheng" w:date="2020-08-19T01:32:00Z"/>
                <w:lang w:eastAsia="zh-CN"/>
              </w:rPr>
            </w:pPr>
            <w:ins w:id="1067" w:author="Qualcomm - Peng Cheng" w:date="2020-08-19T01:32:00Z">
              <w:r>
                <w:rPr>
                  <w:lang w:eastAsia="zh-CN"/>
                </w:rPr>
                <w:t>No</w:t>
              </w:r>
            </w:ins>
          </w:p>
        </w:tc>
        <w:tc>
          <w:tcPr>
            <w:tcW w:w="5664" w:type="dxa"/>
            <w:shd w:val="clear" w:color="auto" w:fill="auto"/>
          </w:tcPr>
          <w:p w14:paraId="4A3C82A1" w14:textId="77777777" w:rsidR="00FE2A6E" w:rsidRDefault="00343666">
            <w:pPr>
              <w:rPr>
                <w:ins w:id="1068" w:author="Qualcomm - Peng Cheng" w:date="2020-08-19T01:32:00Z"/>
                <w:rFonts w:eastAsia="DengXian"/>
                <w:lang w:eastAsia="zh-CN"/>
              </w:rPr>
            </w:pPr>
            <w:ins w:id="1069" w:author="Qualcomm - Peng Cheng" w:date="2020-08-19T01:32:00Z">
              <w:r>
                <w:rPr>
                  <w:rFonts w:eastAsia="DengXian"/>
                  <w:lang w:eastAsia="zh-CN"/>
                </w:rPr>
                <w:t>Sam</w:t>
              </w:r>
            </w:ins>
            <w:ins w:id="1070" w:author="Qualcomm - Peng Cheng" w:date="2020-08-19T01:33:00Z">
              <w:r>
                <w:rPr>
                  <w:rFonts w:eastAsia="DengXian"/>
                  <w:lang w:eastAsia="zh-CN"/>
                </w:rPr>
                <w:t>e understanding as Ericsson.</w:t>
              </w:r>
            </w:ins>
          </w:p>
        </w:tc>
      </w:tr>
      <w:tr w:rsidR="00FE2A6E" w14:paraId="12A8EF47" w14:textId="77777777">
        <w:trPr>
          <w:ins w:id="1071" w:author="CATT" w:date="2020-08-19T14:04:00Z"/>
        </w:trPr>
        <w:tc>
          <w:tcPr>
            <w:tcW w:w="2122" w:type="dxa"/>
            <w:shd w:val="clear" w:color="auto" w:fill="auto"/>
          </w:tcPr>
          <w:p w14:paraId="66A1FD63" w14:textId="77777777" w:rsidR="00FE2A6E" w:rsidRDefault="00343666">
            <w:pPr>
              <w:rPr>
                <w:ins w:id="1072" w:author="CATT" w:date="2020-08-19T14:04:00Z"/>
                <w:rFonts w:eastAsia="DengXian"/>
                <w:lang w:eastAsia="zh-CN"/>
              </w:rPr>
            </w:pPr>
            <w:ins w:id="1073" w:author="CATT" w:date="2020-08-19T14:04:00Z">
              <w:r>
                <w:rPr>
                  <w:rFonts w:eastAsia="DengXian" w:hint="eastAsia"/>
                  <w:lang w:eastAsia="zh-CN"/>
                </w:rPr>
                <w:t>CATT</w:t>
              </w:r>
            </w:ins>
          </w:p>
        </w:tc>
        <w:tc>
          <w:tcPr>
            <w:tcW w:w="1842" w:type="dxa"/>
            <w:shd w:val="clear" w:color="auto" w:fill="auto"/>
          </w:tcPr>
          <w:p w14:paraId="6F82A35E" w14:textId="77777777" w:rsidR="00FE2A6E" w:rsidRDefault="00FE2A6E">
            <w:pPr>
              <w:rPr>
                <w:ins w:id="1074" w:author="CATT" w:date="2020-08-19T14:04:00Z"/>
                <w:lang w:eastAsia="zh-CN"/>
              </w:rPr>
            </w:pPr>
          </w:p>
        </w:tc>
        <w:tc>
          <w:tcPr>
            <w:tcW w:w="5664" w:type="dxa"/>
            <w:shd w:val="clear" w:color="auto" w:fill="auto"/>
          </w:tcPr>
          <w:p w14:paraId="01C23647" w14:textId="77777777" w:rsidR="00FE2A6E" w:rsidRDefault="00343666">
            <w:pPr>
              <w:rPr>
                <w:ins w:id="1075" w:author="CATT" w:date="2020-08-19T14:04:00Z"/>
                <w:rFonts w:eastAsia="DengXian"/>
                <w:lang w:eastAsia="zh-CN"/>
              </w:rPr>
            </w:pPr>
            <w:ins w:id="1076" w:author="CATT" w:date="2020-08-19T14:04:00Z">
              <w:r>
                <w:rPr>
                  <w:rFonts w:eastAsia="DengXian"/>
                  <w:lang w:eastAsia="zh-CN"/>
                </w:rPr>
                <w:t>I</w:t>
              </w:r>
              <w:r>
                <w:rPr>
                  <w:rFonts w:eastAsia="DengXian" w:hint="eastAsia"/>
                  <w:lang w:eastAsia="zh-CN"/>
                </w:rPr>
                <w:t>t should be discussed by SA2.</w:t>
              </w:r>
            </w:ins>
          </w:p>
        </w:tc>
      </w:tr>
      <w:tr w:rsidR="00FE2A6E" w14:paraId="4640FDF2" w14:textId="77777777">
        <w:trPr>
          <w:ins w:id="1077" w:author="Srinivasan, Nithin" w:date="2020-08-19T12:34:00Z"/>
        </w:trPr>
        <w:tc>
          <w:tcPr>
            <w:tcW w:w="2122" w:type="dxa"/>
            <w:shd w:val="clear" w:color="auto" w:fill="auto"/>
          </w:tcPr>
          <w:p w14:paraId="75F03415" w14:textId="77777777" w:rsidR="00FE2A6E" w:rsidRDefault="00343666">
            <w:pPr>
              <w:rPr>
                <w:ins w:id="1078" w:author="Srinivasan, Nithin" w:date="2020-08-19T12:34:00Z"/>
                <w:rFonts w:eastAsia="DengXian"/>
                <w:lang w:eastAsia="zh-CN"/>
              </w:rPr>
            </w:pPr>
            <w:ins w:id="1079" w:author="Srinivasan, Nithin" w:date="2020-08-19T12:34:00Z">
              <w:r>
                <w:rPr>
                  <w:rFonts w:eastAsia="DengXian"/>
                  <w:lang w:eastAsia="zh-CN"/>
                </w:rPr>
                <w:t>Fraunhofer</w:t>
              </w:r>
            </w:ins>
          </w:p>
        </w:tc>
        <w:tc>
          <w:tcPr>
            <w:tcW w:w="1842" w:type="dxa"/>
            <w:shd w:val="clear" w:color="auto" w:fill="auto"/>
          </w:tcPr>
          <w:p w14:paraId="1B0B10CD" w14:textId="77777777" w:rsidR="00FE2A6E" w:rsidRDefault="00343666">
            <w:pPr>
              <w:rPr>
                <w:ins w:id="1080" w:author="Srinivasan, Nithin" w:date="2020-08-19T12:34:00Z"/>
                <w:lang w:eastAsia="zh-CN"/>
              </w:rPr>
            </w:pPr>
            <w:ins w:id="1081" w:author="Srinivasan, Nithin" w:date="2020-08-19T12:34:00Z">
              <w:r>
                <w:rPr>
                  <w:lang w:eastAsia="zh-CN"/>
                </w:rPr>
                <w:t>No</w:t>
              </w:r>
            </w:ins>
          </w:p>
        </w:tc>
        <w:tc>
          <w:tcPr>
            <w:tcW w:w="5664" w:type="dxa"/>
            <w:shd w:val="clear" w:color="auto" w:fill="auto"/>
          </w:tcPr>
          <w:p w14:paraId="12905607" w14:textId="77777777" w:rsidR="00FE2A6E" w:rsidRDefault="00343666">
            <w:pPr>
              <w:rPr>
                <w:ins w:id="1082" w:author="Srinivasan, Nithin" w:date="2020-08-19T12:34:00Z"/>
                <w:rFonts w:eastAsia="DengXian"/>
                <w:lang w:eastAsia="zh-CN"/>
              </w:rPr>
            </w:pPr>
            <w:ins w:id="1083" w:author="Srinivasan, Nithin" w:date="2020-08-19T13:15:00Z">
              <w:r>
                <w:rPr>
                  <w:rFonts w:eastAsia="DengXian"/>
                  <w:lang w:eastAsia="zh-CN"/>
                </w:rPr>
                <w:t>Agree with QC, Ericsson</w:t>
              </w:r>
            </w:ins>
          </w:p>
        </w:tc>
      </w:tr>
      <w:tr w:rsidR="00FE2A6E" w14:paraId="5616DC69" w14:textId="77777777">
        <w:trPr>
          <w:ins w:id="1084" w:author="Rui Wang(Huawei)" w:date="2020-08-20T00:00:00Z"/>
        </w:trPr>
        <w:tc>
          <w:tcPr>
            <w:tcW w:w="2122" w:type="dxa"/>
            <w:shd w:val="clear" w:color="auto" w:fill="auto"/>
          </w:tcPr>
          <w:p w14:paraId="465AF79E" w14:textId="77777777" w:rsidR="00FE2A6E" w:rsidRDefault="00343666">
            <w:pPr>
              <w:rPr>
                <w:ins w:id="1085" w:author="Rui Wang(Huawei)" w:date="2020-08-20T00:00:00Z"/>
                <w:rFonts w:eastAsia="DengXian"/>
                <w:lang w:eastAsia="zh-CN"/>
              </w:rPr>
            </w:pPr>
            <w:ins w:id="1086"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2ADA45E9" w14:textId="77777777" w:rsidR="00FE2A6E" w:rsidRDefault="00FE2A6E">
            <w:pPr>
              <w:rPr>
                <w:ins w:id="1087" w:author="Rui Wang(Huawei)" w:date="2020-08-20T00:00:00Z"/>
                <w:lang w:eastAsia="zh-CN"/>
              </w:rPr>
            </w:pPr>
          </w:p>
        </w:tc>
        <w:tc>
          <w:tcPr>
            <w:tcW w:w="5664" w:type="dxa"/>
            <w:shd w:val="clear" w:color="auto" w:fill="auto"/>
          </w:tcPr>
          <w:p w14:paraId="12B8C980" w14:textId="77777777" w:rsidR="00FE2A6E" w:rsidRDefault="00343666">
            <w:pPr>
              <w:rPr>
                <w:ins w:id="1088" w:author="Rui Wang(Huawei)" w:date="2020-08-20T00:00:00Z"/>
                <w:rFonts w:eastAsia="DengXian"/>
                <w:lang w:eastAsia="zh-CN"/>
              </w:rPr>
            </w:pPr>
            <w:ins w:id="1089"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FE2A6E" w14:paraId="459ED7C5" w14:textId="77777777">
        <w:trPr>
          <w:ins w:id="1090" w:author="vivo(Boubacar)" w:date="2020-08-20T12:28:00Z"/>
        </w:trPr>
        <w:tc>
          <w:tcPr>
            <w:tcW w:w="2122" w:type="dxa"/>
            <w:shd w:val="clear" w:color="auto" w:fill="auto"/>
          </w:tcPr>
          <w:p w14:paraId="461288BA" w14:textId="77777777" w:rsidR="00FE2A6E" w:rsidRDefault="00343666">
            <w:pPr>
              <w:rPr>
                <w:ins w:id="1091" w:author="vivo(Boubacar)" w:date="2020-08-20T12:28:00Z"/>
                <w:rFonts w:eastAsia="DengXian"/>
                <w:lang w:eastAsia="zh-CN"/>
              </w:rPr>
            </w:pPr>
            <w:ins w:id="1092"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50142694" w14:textId="77777777" w:rsidR="00FE2A6E" w:rsidRDefault="00343666">
            <w:pPr>
              <w:rPr>
                <w:ins w:id="1093" w:author="vivo(Boubacar)" w:date="2020-08-20T12:28:00Z"/>
                <w:lang w:eastAsia="zh-CN"/>
              </w:rPr>
            </w:pPr>
            <w:ins w:id="1094"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3018E1E5" w14:textId="77777777" w:rsidR="00FE2A6E" w:rsidRDefault="00343666">
            <w:pPr>
              <w:rPr>
                <w:ins w:id="1095" w:author="vivo(Boubacar)" w:date="2020-08-20T12:28:00Z"/>
                <w:rFonts w:eastAsia="DengXian"/>
                <w:lang w:eastAsia="zh-CN"/>
              </w:rPr>
            </w:pPr>
            <w:ins w:id="1096"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FE2A6E" w14:paraId="0D146629" w14:textId="77777777">
        <w:trPr>
          <w:ins w:id="1097" w:author="ZTE(Weiqiang)" w:date="2020-08-20T14:19:00Z"/>
        </w:trPr>
        <w:tc>
          <w:tcPr>
            <w:tcW w:w="2122" w:type="dxa"/>
            <w:shd w:val="clear" w:color="auto" w:fill="auto"/>
          </w:tcPr>
          <w:p w14:paraId="79C888A3" w14:textId="77777777" w:rsidR="00FE2A6E" w:rsidRDefault="00343666">
            <w:pPr>
              <w:rPr>
                <w:ins w:id="1098" w:author="ZTE(Weiqiang)" w:date="2020-08-20T14:19:00Z"/>
                <w:rFonts w:eastAsia="DengXian"/>
                <w:lang w:eastAsia="zh-CN"/>
              </w:rPr>
            </w:pPr>
            <w:ins w:id="1099" w:author="ZTE - Boyuan" w:date="2020-08-20T22:22:00Z">
              <w:r>
                <w:rPr>
                  <w:rFonts w:eastAsia="DengXian" w:hint="eastAsia"/>
                  <w:lang w:eastAsia="zh-CN"/>
                </w:rPr>
                <w:t>ZTE</w:t>
              </w:r>
            </w:ins>
          </w:p>
        </w:tc>
        <w:tc>
          <w:tcPr>
            <w:tcW w:w="1842" w:type="dxa"/>
            <w:shd w:val="clear" w:color="auto" w:fill="auto"/>
          </w:tcPr>
          <w:p w14:paraId="1D2EE0E2" w14:textId="77777777" w:rsidR="00FE2A6E" w:rsidRDefault="00343666">
            <w:pPr>
              <w:rPr>
                <w:ins w:id="1100" w:author="ZTE(Weiqiang)" w:date="2020-08-20T14:19:00Z"/>
                <w:lang w:eastAsia="zh-CN"/>
              </w:rPr>
            </w:pPr>
            <w:ins w:id="1101" w:author="ZTE - Boyuan" w:date="2020-08-20T22:22:00Z">
              <w:r>
                <w:rPr>
                  <w:rFonts w:hint="eastAsia"/>
                  <w:lang w:eastAsia="zh-CN"/>
                </w:rPr>
                <w:t>Yes with but</w:t>
              </w:r>
            </w:ins>
          </w:p>
        </w:tc>
        <w:tc>
          <w:tcPr>
            <w:tcW w:w="5664" w:type="dxa"/>
            <w:shd w:val="clear" w:color="auto" w:fill="auto"/>
          </w:tcPr>
          <w:p w14:paraId="2A7607C2" w14:textId="77777777" w:rsidR="00FE2A6E" w:rsidRDefault="00343666">
            <w:pPr>
              <w:rPr>
                <w:ins w:id="1102" w:author="ZTE(Weiqiang)" w:date="2020-08-20T14:19:00Z"/>
                <w:rFonts w:eastAsia="DengXian"/>
                <w:lang w:eastAsia="zh-CN"/>
              </w:rPr>
            </w:pPr>
            <w:ins w:id="1103" w:author="ZTE - Boyuan" w:date="2020-08-20T22:22:00Z">
              <w:r>
                <w:rPr>
                  <w:rFonts w:eastAsia="DengXian" w:hint="eastAsia"/>
                  <w:lang w:eastAsia="zh-CN"/>
                </w:rPr>
                <w:t>It depends on SA2.</w:t>
              </w:r>
            </w:ins>
          </w:p>
        </w:tc>
      </w:tr>
      <w:tr w:rsidR="00FE2A6E" w14:paraId="46CAA754" w14:textId="77777777">
        <w:trPr>
          <w:ins w:id="1104" w:author="Lenovo" w:date="2020-08-20T16:37:00Z"/>
        </w:trPr>
        <w:tc>
          <w:tcPr>
            <w:tcW w:w="2122" w:type="dxa"/>
            <w:shd w:val="clear" w:color="auto" w:fill="auto"/>
          </w:tcPr>
          <w:p w14:paraId="629FEDB6" w14:textId="77777777" w:rsidR="00FE2A6E" w:rsidRDefault="00343666">
            <w:pPr>
              <w:rPr>
                <w:ins w:id="1105" w:author="Lenovo" w:date="2020-08-20T16:37:00Z"/>
                <w:rFonts w:eastAsia="DengXian"/>
                <w:lang w:eastAsia="zh-CN"/>
              </w:rPr>
            </w:pPr>
            <w:ins w:id="1106" w:author="Lenovo" w:date="2020-08-20T16:39:00Z">
              <w:r>
                <w:rPr>
                  <w:rFonts w:eastAsia="DengXian"/>
                  <w:lang w:eastAsia="zh-CN"/>
                </w:rPr>
                <w:t>Lenovo</w:t>
              </w:r>
            </w:ins>
          </w:p>
        </w:tc>
        <w:tc>
          <w:tcPr>
            <w:tcW w:w="1842" w:type="dxa"/>
            <w:shd w:val="clear" w:color="auto" w:fill="auto"/>
          </w:tcPr>
          <w:p w14:paraId="2C6F4F83" w14:textId="77777777" w:rsidR="00FE2A6E" w:rsidRDefault="00343666">
            <w:pPr>
              <w:rPr>
                <w:ins w:id="1107" w:author="Lenovo" w:date="2020-08-20T16:37:00Z"/>
                <w:lang w:eastAsia="zh-CN"/>
              </w:rPr>
            </w:pPr>
            <w:ins w:id="1108" w:author="Lenovo" w:date="2020-08-20T16:39:00Z">
              <w:r>
                <w:rPr>
                  <w:lang w:eastAsia="zh-CN"/>
                </w:rPr>
                <w:t>No</w:t>
              </w:r>
            </w:ins>
          </w:p>
        </w:tc>
        <w:tc>
          <w:tcPr>
            <w:tcW w:w="5664" w:type="dxa"/>
            <w:shd w:val="clear" w:color="auto" w:fill="auto"/>
          </w:tcPr>
          <w:p w14:paraId="454A19C0" w14:textId="77777777" w:rsidR="00FE2A6E" w:rsidRDefault="00343666">
            <w:pPr>
              <w:rPr>
                <w:ins w:id="1109" w:author="Lenovo" w:date="2020-08-20T16:37:00Z"/>
                <w:rFonts w:eastAsia="DengXian"/>
                <w:lang w:eastAsia="zh-CN"/>
              </w:rPr>
            </w:pPr>
            <w:ins w:id="1110" w:author="Lenovo" w:date="2020-08-20T16:39:00Z">
              <w:r>
                <w:rPr>
                  <w:rFonts w:eastAsia="DengXian"/>
                  <w:lang w:eastAsia="zh-CN"/>
                </w:rPr>
                <w:t xml:space="preserve">Not sure that we understand the point of the question. At least we agree with others that this is SA2 scope.  </w:t>
              </w:r>
            </w:ins>
          </w:p>
        </w:tc>
      </w:tr>
      <w:tr w:rsidR="00FE2A6E" w14:paraId="6BA596AA" w14:textId="77777777">
        <w:trPr>
          <w:ins w:id="1111"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820D6A" w14:textId="77777777" w:rsidR="00FE2A6E" w:rsidRDefault="00343666">
            <w:pPr>
              <w:rPr>
                <w:ins w:id="1112" w:author="Nokia (GWO)" w:date="2020-08-20T16:43:00Z"/>
                <w:rFonts w:eastAsia="DengXian"/>
                <w:lang w:eastAsia="zh-CN"/>
              </w:rPr>
            </w:pPr>
            <w:ins w:id="1113"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499BCA" w14:textId="77777777" w:rsidR="00FE2A6E" w:rsidRDefault="00343666">
            <w:pPr>
              <w:rPr>
                <w:ins w:id="1114" w:author="Nokia (GWO)" w:date="2020-08-20T16:43:00Z"/>
                <w:lang w:eastAsia="zh-CN"/>
              </w:rPr>
            </w:pPr>
            <w:ins w:id="1115"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EA46A9" w14:textId="77777777" w:rsidR="00FE2A6E" w:rsidRDefault="00FE2A6E">
            <w:pPr>
              <w:rPr>
                <w:ins w:id="1116" w:author="Nokia (GWO)" w:date="2020-08-20T16:43:00Z"/>
                <w:rFonts w:eastAsia="DengXian"/>
                <w:lang w:eastAsia="zh-CN"/>
              </w:rPr>
            </w:pPr>
          </w:p>
        </w:tc>
      </w:tr>
      <w:tr w:rsidR="00FE2A6E" w14:paraId="29AE0B6D" w14:textId="77777777">
        <w:trPr>
          <w:ins w:id="1117"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91DD5C" w14:textId="77777777" w:rsidR="00FE2A6E" w:rsidRDefault="00343666">
            <w:pPr>
              <w:rPr>
                <w:ins w:id="1118" w:author="Apple - Zhibin Wu" w:date="2020-08-20T08:56:00Z"/>
                <w:rFonts w:eastAsia="DengXian"/>
                <w:lang w:eastAsia="zh-CN"/>
              </w:rPr>
            </w:pPr>
            <w:ins w:id="1119"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E5F7F3" w14:textId="77777777" w:rsidR="00FE2A6E" w:rsidRDefault="00343666">
            <w:pPr>
              <w:rPr>
                <w:ins w:id="1120" w:author="Apple - Zhibin Wu" w:date="2020-08-20T08:56:00Z"/>
                <w:lang w:eastAsia="zh-CN"/>
              </w:rPr>
            </w:pPr>
            <w:ins w:id="1121"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6603D7" w14:textId="77777777" w:rsidR="00FE2A6E" w:rsidRDefault="00343666">
            <w:pPr>
              <w:rPr>
                <w:ins w:id="1122" w:author="Apple - Zhibin Wu" w:date="2020-08-20T08:56:00Z"/>
                <w:rFonts w:eastAsia="DengXian"/>
                <w:lang w:eastAsia="zh-CN"/>
              </w:rPr>
            </w:pPr>
            <w:ins w:id="1123" w:author="Apple - Zhibin Wu" w:date="2020-08-20T08:56:00Z">
              <w:r>
                <w:rPr>
                  <w:rFonts w:eastAsia="DengXian"/>
                  <w:lang w:eastAsia="zh-CN"/>
                </w:rPr>
                <w:t xml:space="preserve">We think even if it is to be provided, no AS layer solution is needed. </w:t>
              </w:r>
            </w:ins>
          </w:p>
        </w:tc>
      </w:tr>
      <w:tr w:rsidR="00FE2A6E" w14:paraId="4DB1A2E2" w14:textId="77777777">
        <w:trPr>
          <w:ins w:id="1124"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F9108B" w14:textId="77777777" w:rsidR="00FE2A6E" w:rsidRDefault="00343666">
            <w:pPr>
              <w:rPr>
                <w:ins w:id="1125" w:author="Convida" w:date="2020-08-20T14:10:00Z"/>
                <w:rFonts w:eastAsia="DengXian"/>
                <w:lang w:eastAsia="zh-CN"/>
              </w:rPr>
            </w:pPr>
            <w:ins w:id="1126"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FC63F6" w14:textId="77777777" w:rsidR="00FE2A6E" w:rsidRDefault="00FE2A6E">
            <w:pPr>
              <w:rPr>
                <w:ins w:id="1127"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93A870" w14:textId="77777777" w:rsidR="00FE2A6E" w:rsidRDefault="00343666">
            <w:pPr>
              <w:rPr>
                <w:ins w:id="1128" w:author="Convida" w:date="2020-08-20T14:10:00Z"/>
                <w:rFonts w:eastAsia="DengXian"/>
                <w:lang w:eastAsia="zh-CN"/>
              </w:rPr>
            </w:pPr>
            <w:ins w:id="1129" w:author="Convida" w:date="2020-08-20T14:10:00Z">
              <w:r>
                <w:rPr>
                  <w:rFonts w:eastAsia="DengXian"/>
                  <w:lang w:eastAsia="zh-CN"/>
                </w:rPr>
                <w:t xml:space="preserve">We don’t understand this question or at least the intention of the question. This should be up to SA2 to discuss and decide on. </w:t>
              </w:r>
            </w:ins>
          </w:p>
        </w:tc>
      </w:tr>
      <w:tr w:rsidR="00FE2A6E" w14:paraId="2247086D" w14:textId="77777777">
        <w:trPr>
          <w:ins w:id="1130"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29BE8" w14:textId="77777777" w:rsidR="00FE2A6E" w:rsidRDefault="00343666">
            <w:pPr>
              <w:rPr>
                <w:ins w:id="1131" w:author="Intel-AA" w:date="2020-08-20T12:14:00Z"/>
                <w:rFonts w:eastAsia="DengXian"/>
                <w:lang w:eastAsia="zh-CN"/>
              </w:rPr>
            </w:pPr>
            <w:ins w:id="1132"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E3EB05" w14:textId="77777777" w:rsidR="00FE2A6E" w:rsidRDefault="00343666">
            <w:pPr>
              <w:rPr>
                <w:ins w:id="1133" w:author="Intel-AA" w:date="2020-08-20T12:14:00Z"/>
                <w:lang w:eastAsia="zh-CN"/>
              </w:rPr>
            </w:pPr>
            <w:ins w:id="1134"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BC138E" w14:textId="77777777" w:rsidR="00FE2A6E" w:rsidRDefault="00343666">
            <w:pPr>
              <w:rPr>
                <w:ins w:id="1135" w:author="Intel-AA" w:date="2020-08-20T12:14:00Z"/>
                <w:rFonts w:eastAsia="DengXian"/>
                <w:lang w:eastAsia="zh-CN"/>
              </w:rPr>
            </w:pPr>
            <w:ins w:id="1136" w:author="Intel-AA" w:date="2020-08-20T12:15:00Z">
              <w:r>
                <w:rPr>
                  <w:rFonts w:eastAsia="DengXian"/>
                  <w:lang w:eastAsia="zh-CN"/>
                </w:rPr>
                <w:t xml:space="preserve">To provide some clarification from our side, </w:t>
              </w:r>
            </w:ins>
            <w:ins w:id="1137" w:author="Intel-AA" w:date="2020-08-20T12:14:00Z">
              <w:r>
                <w:rPr>
                  <w:rFonts w:eastAsia="DengXian"/>
                  <w:lang w:eastAsia="zh-CN"/>
                </w:rPr>
                <w:t>we agree with other company views about how the QoS flows are to be mapped for L3 relaying</w:t>
              </w:r>
            </w:ins>
            <w:ins w:id="1138" w:author="Intel-AA" w:date="2020-08-20T12:16:00Z">
              <w:r>
                <w:rPr>
                  <w:rFonts w:eastAsia="DengXian"/>
                  <w:lang w:eastAsia="zh-CN"/>
                </w:rPr>
                <w:t xml:space="preserve"> and that</w:t>
              </w:r>
            </w:ins>
            <w:ins w:id="1139" w:author="Intel-AA" w:date="2020-08-20T12:14:00Z">
              <w:r>
                <w:rPr>
                  <w:rFonts w:eastAsia="DengXian"/>
                  <w:lang w:eastAsia="zh-CN"/>
                </w:rPr>
                <w:t xml:space="preserve"> it needs to be discussed </w:t>
              </w:r>
            </w:ins>
            <w:ins w:id="1140" w:author="Intel-AA" w:date="2020-08-20T12:17:00Z">
              <w:r>
                <w:rPr>
                  <w:rFonts w:eastAsia="DengXian"/>
                  <w:lang w:eastAsia="zh-CN"/>
                </w:rPr>
                <w:t xml:space="preserve">in SA2 </w:t>
              </w:r>
            </w:ins>
            <w:ins w:id="1141" w:author="Intel-AA" w:date="2020-08-20T12:14:00Z">
              <w:r>
                <w:rPr>
                  <w:rFonts w:eastAsia="DengXian"/>
                  <w:lang w:eastAsia="zh-CN"/>
                </w:rPr>
                <w:t xml:space="preserve">how relay UE performs the mapping of E2E QoS onto individual links. </w:t>
              </w:r>
            </w:ins>
            <w:ins w:id="1142" w:author="Intel-AA" w:date="2020-08-20T12:16:00Z">
              <w:r>
                <w:rPr>
                  <w:rFonts w:eastAsia="DengXian"/>
                  <w:lang w:eastAsia="zh-CN"/>
                </w:rPr>
                <w:t>T</w:t>
              </w:r>
            </w:ins>
            <w:ins w:id="1143" w:author="Intel-AA" w:date="2020-08-20T12:14:00Z">
              <w:r>
                <w:rPr>
                  <w:rFonts w:eastAsia="DengXian"/>
                  <w:lang w:eastAsia="zh-CN"/>
                </w:rPr>
                <w:t xml:space="preserve">he intention </w:t>
              </w:r>
            </w:ins>
            <w:ins w:id="1144" w:author="Intel-AA" w:date="2020-08-20T12:17:00Z">
              <w:r>
                <w:rPr>
                  <w:rFonts w:eastAsia="DengXian"/>
                  <w:lang w:eastAsia="zh-CN"/>
                </w:rPr>
                <w:t xml:space="preserve">here is </w:t>
              </w:r>
            </w:ins>
            <w:ins w:id="1145" w:author="Intel-AA" w:date="2020-08-20T12:14:00Z">
              <w:r>
                <w:rPr>
                  <w:rFonts w:eastAsia="DengXian"/>
                  <w:lang w:eastAsia="zh-CN"/>
                </w:rPr>
                <w:t xml:space="preserve">to leave </w:t>
              </w:r>
            </w:ins>
            <w:ins w:id="1146" w:author="Intel-AA" w:date="2020-08-20T12:17:00Z">
              <w:r>
                <w:rPr>
                  <w:rFonts w:eastAsia="DengXian"/>
                  <w:lang w:eastAsia="zh-CN"/>
                </w:rPr>
                <w:t xml:space="preserve">room </w:t>
              </w:r>
            </w:ins>
            <w:ins w:id="1147" w:author="Intel-AA" w:date="2020-08-20T12:14:00Z">
              <w:r>
                <w:rPr>
                  <w:rFonts w:eastAsia="DengXian"/>
                  <w:lang w:eastAsia="zh-CN"/>
                </w:rPr>
                <w:t xml:space="preserve">for </w:t>
              </w:r>
            </w:ins>
            <w:ins w:id="1148" w:author="Intel-AA" w:date="2020-08-20T12:17:00Z">
              <w:r>
                <w:rPr>
                  <w:rFonts w:eastAsia="DengXian"/>
                  <w:lang w:eastAsia="zh-CN"/>
                </w:rPr>
                <w:t xml:space="preserve">potential </w:t>
              </w:r>
            </w:ins>
            <w:ins w:id="1149" w:author="Intel-AA" w:date="2020-08-20T12:14:00Z">
              <w:r>
                <w:rPr>
                  <w:rFonts w:eastAsia="DengXian"/>
                  <w:lang w:eastAsia="zh-CN"/>
                </w:rPr>
                <w:t xml:space="preserve">AS layer </w:t>
              </w:r>
            </w:ins>
            <w:ins w:id="1150" w:author="Intel-AA" w:date="2020-08-20T12:18:00Z">
              <w:r>
                <w:rPr>
                  <w:rFonts w:eastAsia="DengXian"/>
                  <w:lang w:eastAsia="zh-CN"/>
                </w:rPr>
                <w:t>enhancements</w:t>
              </w:r>
            </w:ins>
            <w:ins w:id="1151" w:author="Intel-AA" w:date="2020-08-20T12:14:00Z">
              <w:r>
                <w:rPr>
                  <w:rFonts w:eastAsia="DengXian"/>
                  <w:lang w:eastAsia="zh-CN"/>
                </w:rPr>
                <w:t xml:space="preserve"> to realize some form of service continuity, and/or network control given that we have PC5-RRC between Remote UE and Relay UE</w:t>
              </w:r>
            </w:ins>
            <w:ins w:id="1152" w:author="Intel-AA" w:date="2020-08-20T12:17:00Z">
              <w:r>
                <w:rPr>
                  <w:rFonts w:eastAsia="DengXian"/>
                  <w:lang w:eastAsia="zh-CN"/>
                </w:rPr>
                <w:t>.</w:t>
              </w:r>
            </w:ins>
            <w:ins w:id="1153" w:author="Intel-AA" w:date="2020-08-20T12:14:00Z">
              <w:r>
                <w:rPr>
                  <w:rFonts w:eastAsia="DengXian"/>
                  <w:lang w:eastAsia="zh-CN"/>
                </w:rPr>
                <w:t xml:space="preserve"> </w:t>
              </w:r>
            </w:ins>
            <w:ins w:id="1154" w:author="Intel-AA" w:date="2020-08-20T12:17:00Z">
              <w:r>
                <w:rPr>
                  <w:rFonts w:eastAsia="DengXian"/>
                  <w:lang w:eastAsia="zh-CN"/>
                </w:rPr>
                <w:t>(</w:t>
              </w:r>
            </w:ins>
            <w:ins w:id="1155" w:author="Intel-AA" w:date="2020-08-20T12:14:00Z">
              <w:r>
                <w:rPr>
                  <w:rFonts w:eastAsia="DengXian"/>
                  <w:lang w:eastAsia="zh-CN"/>
                </w:rPr>
                <w:t>which was not the case during FeD2D study</w:t>
              </w:r>
            </w:ins>
            <w:ins w:id="1156" w:author="Intel-AA" w:date="2020-08-20T12:17:00Z">
              <w:r>
                <w:rPr>
                  <w:rFonts w:eastAsia="DengXian"/>
                  <w:lang w:eastAsia="zh-CN"/>
                </w:rPr>
                <w:t>).</w:t>
              </w:r>
            </w:ins>
            <w:ins w:id="1157" w:author="Intel-AA" w:date="2020-08-20T12:14:00Z">
              <w:r>
                <w:rPr>
                  <w:rFonts w:eastAsia="DengXian"/>
                  <w:lang w:eastAsia="zh-CN"/>
                </w:rPr>
                <w:t xml:space="preserve"> </w:t>
              </w:r>
            </w:ins>
          </w:p>
        </w:tc>
      </w:tr>
      <w:tr w:rsidR="00FE2A6E" w14:paraId="2CD60AB0" w14:textId="77777777">
        <w:trPr>
          <w:ins w:id="115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1B0F46" w14:textId="77777777" w:rsidR="00FE2A6E" w:rsidRDefault="00343666">
            <w:pPr>
              <w:rPr>
                <w:ins w:id="1159" w:author="Spreadtrum Communications" w:date="2020-08-21T07:33:00Z"/>
                <w:rFonts w:eastAsia="DengXian"/>
                <w:lang w:eastAsia="zh-CN"/>
              </w:rPr>
            </w:pPr>
            <w:ins w:id="1160"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5A375" w14:textId="77777777" w:rsidR="00FE2A6E" w:rsidRDefault="00343666">
            <w:pPr>
              <w:rPr>
                <w:ins w:id="1161" w:author="Spreadtrum Communications" w:date="2020-08-21T07:33:00Z"/>
                <w:lang w:eastAsia="zh-CN"/>
              </w:rPr>
            </w:pPr>
            <w:ins w:id="1162"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FC8DBC" w14:textId="77777777" w:rsidR="00FE2A6E" w:rsidRDefault="00FE2A6E">
            <w:pPr>
              <w:rPr>
                <w:ins w:id="1163" w:author="Spreadtrum Communications" w:date="2020-08-21T07:33:00Z"/>
                <w:rFonts w:eastAsia="DengXian"/>
                <w:lang w:eastAsia="zh-CN"/>
              </w:rPr>
            </w:pPr>
          </w:p>
        </w:tc>
      </w:tr>
      <w:tr w:rsidR="00FE2A6E" w14:paraId="0CB808FB" w14:textId="77777777">
        <w:trPr>
          <w:ins w:id="1164"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4CDEB" w14:textId="77777777" w:rsidR="00FE2A6E" w:rsidRDefault="00343666">
            <w:pPr>
              <w:rPr>
                <w:ins w:id="1165" w:author="Jianming, Wu/ジャンミン ウー" w:date="2020-08-21T11:21:00Z"/>
                <w:rFonts w:eastAsia="DengXian"/>
                <w:lang w:eastAsia="zh-CN"/>
              </w:rPr>
            </w:pPr>
            <w:ins w:id="1166"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3C6AE3" w14:textId="77777777" w:rsidR="00FE2A6E" w:rsidRDefault="00343666">
            <w:pPr>
              <w:rPr>
                <w:ins w:id="1167" w:author="Jianming, Wu/ジャンミン ウー" w:date="2020-08-21T11:21:00Z"/>
                <w:lang w:eastAsia="zh-CN"/>
              </w:rPr>
            </w:pPr>
            <w:ins w:id="1168" w:author="Jianming, Wu/ジャンミン ウー" w:date="2020-08-21T11:21:00Z">
              <w:r>
                <w:rPr>
                  <w:rFonts w:hint="eastAsia"/>
                  <w:lang w:eastAsia="zh-CN"/>
                </w:rPr>
                <w:t>N</w:t>
              </w:r>
              <w:r>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DD8159" w14:textId="77777777" w:rsidR="00FE2A6E" w:rsidRDefault="00343666">
            <w:pPr>
              <w:rPr>
                <w:ins w:id="1169" w:author="Jianming, Wu/ジャンミン ウー" w:date="2020-08-21T11:21:00Z"/>
                <w:rFonts w:eastAsia="DengXian"/>
                <w:lang w:eastAsia="zh-CN"/>
              </w:rPr>
            </w:pPr>
            <w:ins w:id="1170" w:author="Jianming, Wu/ジャンミン ウー" w:date="2020-08-21T11:21:00Z">
              <w:r>
                <w:rPr>
                  <w:rFonts w:eastAsia="DengXian" w:hint="eastAsia"/>
                  <w:lang w:eastAsia="zh-CN"/>
                </w:rPr>
                <w:t>I</w:t>
              </w:r>
              <w:r>
                <w:rPr>
                  <w:rFonts w:eastAsia="DengXian"/>
                  <w:lang w:eastAsia="zh-CN"/>
                </w:rPr>
                <w:t>t should be discussed in SA2</w:t>
              </w:r>
            </w:ins>
          </w:p>
        </w:tc>
      </w:tr>
      <w:tr w:rsidR="00FE2A6E" w14:paraId="7834A6F4" w14:textId="77777777">
        <w:trPr>
          <w:ins w:id="1171" w:author="Milos Tesanovic" w:date="2020-08-21T07:44:00Z"/>
        </w:trPr>
        <w:tc>
          <w:tcPr>
            <w:tcW w:w="2122" w:type="dxa"/>
            <w:shd w:val="clear" w:color="auto" w:fill="auto"/>
          </w:tcPr>
          <w:p w14:paraId="0B3D29E7" w14:textId="77777777" w:rsidR="00FE2A6E" w:rsidRDefault="00343666">
            <w:pPr>
              <w:rPr>
                <w:ins w:id="1172" w:author="Milos Tesanovic" w:date="2020-08-21T07:44:00Z"/>
                <w:rFonts w:eastAsia="DengXian"/>
                <w:lang w:eastAsia="zh-CN"/>
              </w:rPr>
            </w:pPr>
            <w:ins w:id="1173" w:author="Milos Tesanovic" w:date="2020-08-21T07:44:00Z">
              <w:r>
                <w:rPr>
                  <w:rFonts w:eastAsia="DengXian"/>
                  <w:lang w:eastAsia="zh-CN"/>
                </w:rPr>
                <w:t>Samsung</w:t>
              </w:r>
            </w:ins>
          </w:p>
        </w:tc>
        <w:tc>
          <w:tcPr>
            <w:tcW w:w="1842" w:type="dxa"/>
            <w:shd w:val="clear" w:color="auto" w:fill="auto"/>
          </w:tcPr>
          <w:p w14:paraId="447D368B" w14:textId="77777777" w:rsidR="00FE2A6E" w:rsidRDefault="00343666">
            <w:pPr>
              <w:rPr>
                <w:ins w:id="1174" w:author="Milos Tesanovic" w:date="2020-08-21T07:44:00Z"/>
                <w:lang w:eastAsia="zh-CN"/>
              </w:rPr>
            </w:pPr>
            <w:ins w:id="1175" w:author="Milos Tesanovic" w:date="2020-08-21T07:44:00Z">
              <w:r>
                <w:rPr>
                  <w:lang w:eastAsia="zh-CN"/>
                </w:rPr>
                <w:t>No</w:t>
              </w:r>
            </w:ins>
          </w:p>
        </w:tc>
        <w:tc>
          <w:tcPr>
            <w:tcW w:w="5664" w:type="dxa"/>
            <w:shd w:val="clear" w:color="auto" w:fill="auto"/>
          </w:tcPr>
          <w:p w14:paraId="12A2521C" w14:textId="77777777" w:rsidR="00FE2A6E" w:rsidRDefault="00343666">
            <w:pPr>
              <w:rPr>
                <w:ins w:id="1176" w:author="Milos Tesanovic" w:date="2020-08-21T07:44:00Z"/>
                <w:rFonts w:eastAsia="DengXian"/>
                <w:lang w:eastAsia="zh-CN"/>
              </w:rPr>
            </w:pPr>
            <w:ins w:id="1177" w:author="Milos Tesanovic" w:date="2020-08-21T07:44:00Z">
              <w:r>
                <w:rPr>
                  <w:rFonts w:eastAsia="DengXian"/>
                  <w:lang w:eastAsia="zh-CN"/>
                </w:rPr>
                <w:t>No such information in AS</w:t>
              </w:r>
            </w:ins>
            <w:ins w:id="1178" w:author="Milos Tesanovic" w:date="2020-08-21T07:55:00Z">
              <w:r>
                <w:rPr>
                  <w:rFonts w:eastAsia="DengXian"/>
                  <w:lang w:eastAsia="zh-CN"/>
                </w:rPr>
                <w:t>.</w:t>
              </w:r>
            </w:ins>
          </w:p>
        </w:tc>
      </w:tr>
      <w:tr w:rsidR="00FE2A6E" w14:paraId="296EBC5A" w14:textId="77777777">
        <w:trPr>
          <w:ins w:id="1179"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5D3FB" w14:textId="77777777" w:rsidR="00FE2A6E" w:rsidRPr="00FE2A6E" w:rsidRDefault="00343666">
            <w:pPr>
              <w:rPr>
                <w:ins w:id="1180" w:author="Milos Tesanovic" w:date="2020-08-21T07:44:00Z"/>
                <w:rFonts w:eastAsia="Malgun Gothic"/>
                <w:lang w:eastAsia="ko-KR"/>
                <w:rPrChange w:id="1181" w:author="LG" w:date="2020-08-21T17:07:00Z">
                  <w:rPr>
                    <w:ins w:id="1182" w:author="Milos Tesanovic" w:date="2020-08-21T07:44:00Z"/>
                    <w:rFonts w:eastAsia="DengXian"/>
                    <w:lang w:eastAsia="zh-CN"/>
                  </w:rPr>
                </w:rPrChange>
              </w:rPr>
            </w:pPr>
            <w:ins w:id="1183" w:author="LG" w:date="2020-08-21T17:07:00Z">
              <w:r>
                <w:rPr>
                  <w:rFonts w:eastAsia="Malgun Gothic" w:hint="eastAsia"/>
                  <w:lang w:eastAsia="ko-KR"/>
                </w:rPr>
                <w:lastRenderedPageBreak/>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D2090A" w14:textId="77777777" w:rsidR="00FE2A6E" w:rsidRPr="00FE2A6E" w:rsidRDefault="00343666">
            <w:pPr>
              <w:rPr>
                <w:ins w:id="1184" w:author="Milos Tesanovic" w:date="2020-08-21T07:44:00Z"/>
                <w:rFonts w:eastAsia="Malgun Gothic"/>
                <w:lang w:eastAsia="ko-KR"/>
                <w:rPrChange w:id="1185" w:author="LG" w:date="2020-08-21T17:07:00Z">
                  <w:rPr>
                    <w:ins w:id="1186" w:author="Milos Tesanovic" w:date="2020-08-21T07:44:00Z"/>
                    <w:lang w:eastAsia="zh-CN"/>
                  </w:rPr>
                </w:rPrChange>
              </w:rPr>
            </w:pPr>
            <w:ins w:id="1187"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B1C210" w14:textId="77777777" w:rsidR="00FE2A6E" w:rsidRDefault="00FE2A6E">
            <w:pPr>
              <w:rPr>
                <w:ins w:id="1188" w:author="Milos Tesanovic" w:date="2020-08-21T07:44:00Z"/>
                <w:rFonts w:eastAsia="DengXian"/>
                <w:lang w:eastAsia="zh-CN"/>
              </w:rPr>
            </w:pPr>
          </w:p>
        </w:tc>
      </w:tr>
      <w:tr w:rsidR="00FE2A6E" w14:paraId="1F6A5A53" w14:textId="77777777">
        <w:trPr>
          <w:ins w:id="1189"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3C88B0" w14:textId="77777777" w:rsidR="00FE2A6E" w:rsidRDefault="00343666">
            <w:pPr>
              <w:rPr>
                <w:ins w:id="1190" w:author="Sharma, Vivek" w:date="2020-08-21T11:53:00Z"/>
                <w:rFonts w:eastAsia="Malgun Gothic"/>
                <w:lang w:eastAsia="ko-KR"/>
              </w:rPr>
            </w:pPr>
            <w:ins w:id="1191"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54800F" w14:textId="77777777" w:rsidR="00FE2A6E" w:rsidRDefault="00343666">
            <w:pPr>
              <w:rPr>
                <w:ins w:id="1192" w:author="Sharma, Vivek" w:date="2020-08-21T11:53:00Z"/>
                <w:rFonts w:eastAsia="Malgun Gothic"/>
                <w:lang w:eastAsia="ko-KR"/>
              </w:rPr>
            </w:pPr>
            <w:ins w:id="1193"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C19B29" w14:textId="77777777" w:rsidR="00FE2A6E" w:rsidRDefault="00343666">
            <w:pPr>
              <w:rPr>
                <w:ins w:id="1194" w:author="Sharma, Vivek" w:date="2020-08-21T11:53:00Z"/>
                <w:rFonts w:eastAsia="DengXian"/>
                <w:lang w:eastAsia="zh-CN"/>
              </w:rPr>
            </w:pPr>
            <w:ins w:id="1195" w:author="Sharma, Vivek" w:date="2020-08-21T11:53:00Z">
              <w:r>
                <w:rPr>
                  <w:rFonts w:eastAsia="DengXian"/>
                  <w:lang w:eastAsia="zh-CN"/>
                </w:rPr>
                <w:t>We don’t see any RAN2 impact</w:t>
              </w:r>
            </w:ins>
          </w:p>
        </w:tc>
      </w:tr>
      <w:tr w:rsidR="00FE2A6E" w14:paraId="1DBE0F61" w14:textId="77777777">
        <w:trPr>
          <w:ins w:id="119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7E151" w14:textId="77777777" w:rsidR="00FE2A6E" w:rsidRDefault="00343666">
            <w:pPr>
              <w:rPr>
                <w:ins w:id="1197" w:author="장 성철" w:date="2020-08-21T22:13:00Z"/>
                <w:rFonts w:eastAsia="DengXian"/>
                <w:lang w:eastAsia="zh-CN"/>
              </w:rPr>
            </w:pPr>
            <w:ins w:id="1198" w:author="장 성철" w:date="2020-08-21T22:13:00Z">
              <w:r>
                <w:rPr>
                  <w:rFonts w:eastAsia="DengXian"/>
                  <w:lang w:eastAsia="zh-CN"/>
                  <w:rPrChange w:id="1199"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2BBEFD" w14:textId="77777777" w:rsidR="00FE2A6E" w:rsidRPr="00FE2A6E" w:rsidRDefault="00343666">
            <w:pPr>
              <w:rPr>
                <w:ins w:id="1200" w:author="장 성철" w:date="2020-08-21T22:13:00Z"/>
                <w:rFonts w:eastAsia="DengXian"/>
                <w:lang w:eastAsia="zh-CN"/>
                <w:rPrChange w:id="1201" w:author="장 성철" w:date="2020-08-21T22:13:00Z">
                  <w:rPr>
                    <w:ins w:id="1202" w:author="장 성철" w:date="2020-08-21T22:13:00Z"/>
                    <w:lang w:eastAsia="zh-CN"/>
                  </w:rPr>
                </w:rPrChange>
              </w:rPr>
            </w:pPr>
            <w:ins w:id="1203" w:author="장 성철" w:date="2020-08-21T22:13:00Z">
              <w:r>
                <w:rPr>
                  <w:rFonts w:eastAsia="DengXian"/>
                  <w:lang w:eastAsia="zh-CN"/>
                  <w:rPrChange w:id="1204"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AAC39" w14:textId="77777777" w:rsidR="00FE2A6E" w:rsidRDefault="00343666">
            <w:pPr>
              <w:rPr>
                <w:ins w:id="1205" w:author="장 성철" w:date="2020-08-21T22:13:00Z"/>
                <w:rFonts w:eastAsia="DengXian"/>
                <w:lang w:eastAsia="zh-CN"/>
              </w:rPr>
            </w:pPr>
            <w:ins w:id="1206" w:author="장 성철" w:date="2020-08-21T22:13:00Z">
              <w:r>
                <w:rPr>
                  <w:rFonts w:eastAsia="DengXian"/>
                  <w:lang w:eastAsia="zh-CN"/>
                  <w:rPrChange w:id="1207" w:author="장 성철" w:date="2020-08-21T22:13:00Z">
                    <w:rPr>
                      <w:rFonts w:eastAsia="Malgun Gothic"/>
                      <w:lang w:eastAsia="ko-KR"/>
                    </w:rPr>
                  </w:rPrChange>
                </w:rPr>
                <w:t xml:space="preserve">SA2 discussion first. </w:t>
              </w:r>
            </w:ins>
          </w:p>
        </w:tc>
      </w:tr>
    </w:tbl>
    <w:p w14:paraId="1F60BBB4" w14:textId="77777777" w:rsidR="00FE2A6E" w:rsidRDefault="00FE2A6E">
      <w:pPr>
        <w:spacing w:afterLines="50" w:after="120"/>
        <w:rPr>
          <w:b/>
        </w:rPr>
      </w:pPr>
    </w:p>
    <w:p w14:paraId="5D0DBC75"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Q7</w:t>
      </w:r>
    </w:p>
    <w:p w14:paraId="7303CD10" w14:textId="77777777" w:rsidR="00FE2A6E" w:rsidRDefault="00343666">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Most companies don’t agree that remote UE needs to provide information on which QoS flows need to be relayed to relay in AS.</w:t>
      </w:r>
    </w:p>
    <w:p w14:paraId="73DEC29D" w14:textId="77777777" w:rsidR="00FE2A6E" w:rsidRDefault="00343666">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43DCFF24"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1034D688" w14:textId="77777777" w:rsidR="00FE2A6E" w:rsidRDefault="00FE2A6E">
      <w:pPr>
        <w:spacing w:afterLines="50" w:after="120"/>
        <w:rPr>
          <w:b/>
        </w:rPr>
      </w:pPr>
    </w:p>
    <w:p w14:paraId="5616D9B3" w14:textId="77777777" w:rsidR="00FE2A6E" w:rsidRDefault="00343666">
      <w:pPr>
        <w:pStyle w:val="Heading4"/>
      </w:pPr>
      <w:r>
        <w:t xml:space="preserve">Security of relayed connection </w:t>
      </w:r>
    </w:p>
    <w:p w14:paraId="45AA8E01" w14:textId="77777777" w:rsidR="00FE2A6E" w:rsidRDefault="00343666">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3B169E5F" w14:textId="4331B752" w:rsidR="00FE2A6E" w:rsidRDefault="00AC3780">
      <w:r>
        <w:rPr>
          <w:noProof/>
          <w:lang w:eastAsia="en-US"/>
        </w:rPr>
        <w:drawing>
          <wp:inline distT="0" distB="0" distL="0" distR="0" wp14:anchorId="0A6411E7" wp14:editId="0526F92C">
            <wp:extent cx="5895340" cy="3442970"/>
            <wp:effectExtent l="0" t="0" r="0" b="508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5340" cy="3442970"/>
                    </a:xfrm>
                    <a:prstGeom prst="rect">
                      <a:avLst/>
                    </a:prstGeom>
                    <a:noFill/>
                    <a:ln>
                      <a:noFill/>
                    </a:ln>
                  </pic:spPr>
                </pic:pic>
              </a:graphicData>
            </a:graphic>
          </wp:inline>
        </w:drawing>
      </w:r>
    </w:p>
    <w:p w14:paraId="6DC66C77" w14:textId="1F4A8176" w:rsidR="00FE2A6E" w:rsidRDefault="00AC3780">
      <w:pPr>
        <w:keepNext/>
      </w:pPr>
      <w:r>
        <w:rPr>
          <w:noProof/>
          <w:lang w:eastAsia="en-US"/>
        </w:rPr>
        <w:lastRenderedPageBreak/>
        <w:drawing>
          <wp:inline distT="0" distB="0" distL="0" distR="0" wp14:anchorId="3C0F6F7C" wp14:editId="0DF8DD32">
            <wp:extent cx="6089015" cy="1565275"/>
            <wp:effectExtent l="0" t="0" r="698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9015" cy="1565275"/>
                    </a:xfrm>
                    <a:prstGeom prst="rect">
                      <a:avLst/>
                    </a:prstGeom>
                    <a:noFill/>
                    <a:ln>
                      <a:noFill/>
                    </a:ln>
                  </pic:spPr>
                </pic:pic>
              </a:graphicData>
            </a:graphic>
          </wp:inline>
        </w:drawing>
      </w:r>
    </w:p>
    <w:p w14:paraId="703BF5C8" w14:textId="77777777" w:rsidR="00FE2A6E" w:rsidRDefault="00343666">
      <w:pPr>
        <w:pStyle w:val="Caption"/>
        <w:ind w:firstLine="1298"/>
        <w:jc w:val="center"/>
      </w:pPr>
      <w:r>
        <w:t>Figure. 5 Protocol stacks for L3 UE-to-network relay in Solution#23 [1]</w:t>
      </w:r>
    </w:p>
    <w:p w14:paraId="4750F0DE" w14:textId="77777777" w:rsidR="00FE2A6E" w:rsidRDefault="00343666">
      <w:pPr>
        <w:rPr>
          <w:bCs/>
          <w:lang w:eastAsia="en-GB"/>
        </w:rPr>
      </w:pPr>
      <w:r>
        <w:rPr>
          <w:bCs/>
          <w:lang w:eastAsia="en-GB"/>
        </w:rPr>
        <w:t>Multiple companies discussed this topic [4][5][8][13][17][28], and their views can be summarized as below:</w:t>
      </w:r>
    </w:p>
    <w:p w14:paraId="07354E31" w14:textId="77777777" w:rsidR="00FE2A6E" w:rsidRDefault="00343666">
      <w:pPr>
        <w:numPr>
          <w:ilvl w:val="0"/>
          <w:numId w:val="22"/>
        </w:numPr>
        <w:snapToGrid w:val="0"/>
        <w:rPr>
          <w:bCs/>
          <w:lang w:eastAsia="en-GB"/>
        </w:rPr>
      </w:pPr>
      <w:r>
        <w:rPr>
          <w:bCs/>
          <w:lang w:eastAsia="en-GB"/>
        </w:rPr>
        <w:t xml:space="preserve">View 1: Leave security design/evolution of L3 UE-to-NW relay to SA2/SA3 ([4][5][8])  </w:t>
      </w:r>
    </w:p>
    <w:p w14:paraId="2305639A" w14:textId="77777777" w:rsidR="00FE2A6E" w:rsidRDefault="00343666">
      <w:pPr>
        <w:numPr>
          <w:ilvl w:val="0"/>
          <w:numId w:val="22"/>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14:paraId="20CACE75" w14:textId="77777777" w:rsidR="00FE2A6E" w:rsidRDefault="00343666">
      <w:pPr>
        <w:numPr>
          <w:ilvl w:val="0"/>
          <w:numId w:val="22"/>
        </w:numPr>
        <w:snapToGrid w:val="0"/>
        <w:rPr>
          <w:rFonts w:eastAsia="DengXian"/>
          <w:lang w:eastAsia="zh-CN"/>
        </w:rPr>
      </w:pPr>
      <w:r>
        <w:rPr>
          <w:rFonts w:eastAsia="DengXian"/>
          <w:lang w:eastAsia="zh-CN"/>
        </w:rPr>
        <w:t>View3: For the E2E security solution via N3IWF, RAN2 to study [13]:</w:t>
      </w:r>
    </w:p>
    <w:p w14:paraId="1F5F2B3C" w14:textId="77777777" w:rsidR="00FE2A6E" w:rsidRDefault="00343666">
      <w:pPr>
        <w:numPr>
          <w:ilvl w:val="1"/>
          <w:numId w:val="22"/>
        </w:numPr>
        <w:snapToGrid w:val="0"/>
        <w:ind w:left="1350"/>
        <w:rPr>
          <w:rFonts w:eastAsia="DengXian"/>
          <w:lang w:eastAsia="zh-CN"/>
        </w:rPr>
      </w:pPr>
      <w:r>
        <w:rPr>
          <w:rFonts w:eastAsia="DengXian"/>
          <w:lang w:eastAsia="zh-CN"/>
        </w:rPr>
        <w:t>Whether remote UE and relay UE need to and how to differentiate those different traffic and discuss how remote UE and relay UE differentiate those different traffic</w:t>
      </w:r>
    </w:p>
    <w:p w14:paraId="210A5046" w14:textId="77777777" w:rsidR="00FE2A6E" w:rsidRDefault="00343666">
      <w:pPr>
        <w:numPr>
          <w:ilvl w:val="1"/>
          <w:numId w:val="22"/>
        </w:numPr>
        <w:snapToGrid w:val="0"/>
        <w:ind w:left="1350"/>
        <w:rPr>
          <w:rFonts w:eastAsia="DengXian"/>
          <w:lang w:eastAsia="zh-CN"/>
        </w:rPr>
      </w:pPr>
      <w:r>
        <w:rPr>
          <w:rFonts w:eastAsia="DengXian"/>
          <w:lang w:eastAsia="zh-CN"/>
        </w:rPr>
        <w:t>Whether differentiate security traffic and non-security into different PC5-DRB and Uu DRB.</w:t>
      </w:r>
    </w:p>
    <w:p w14:paraId="23B65F1B" w14:textId="77777777" w:rsidR="00FE2A6E" w:rsidRDefault="00343666">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266B41D6" w14:textId="77777777" w:rsidR="00FE2A6E" w:rsidRDefault="00343666">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7BC97CF7" w14:textId="77777777" w:rsidR="00FE2A6E" w:rsidRDefault="00343666">
      <w:pPr>
        <w:numPr>
          <w:ilvl w:val="0"/>
          <w:numId w:val="23"/>
        </w:numPr>
        <w:spacing w:afterLines="50" w:after="120"/>
        <w:rPr>
          <w:b/>
        </w:rPr>
      </w:pPr>
      <w:r>
        <w:rPr>
          <w:b/>
        </w:rPr>
        <w:t xml:space="preserve">Evaluation on whether it can guarantee the E2E security </w:t>
      </w:r>
    </w:p>
    <w:p w14:paraId="7BCC01D8" w14:textId="77777777" w:rsidR="00FE2A6E" w:rsidRDefault="00343666">
      <w:pPr>
        <w:numPr>
          <w:ilvl w:val="0"/>
          <w:numId w:val="23"/>
        </w:numPr>
        <w:spacing w:afterLines="50" w:after="120"/>
        <w:rPr>
          <w:b/>
        </w:rPr>
      </w:pPr>
      <w:r>
        <w:rPr>
          <w:b/>
        </w:rPr>
        <w:t>For the E2E security solution via N3IWF, whether traffic differentiation is provided for NAS vs UP and security vs non-security traffic</w:t>
      </w:r>
    </w:p>
    <w:p w14:paraId="5C6FADE2"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7403E6E" w14:textId="77777777">
        <w:tc>
          <w:tcPr>
            <w:tcW w:w="2122" w:type="dxa"/>
            <w:shd w:val="clear" w:color="auto" w:fill="BFBFBF"/>
          </w:tcPr>
          <w:p w14:paraId="436E9F07" w14:textId="77777777" w:rsidR="00FE2A6E" w:rsidRDefault="00343666">
            <w:pPr>
              <w:pStyle w:val="BodyText"/>
            </w:pPr>
            <w:r>
              <w:t>Company</w:t>
            </w:r>
          </w:p>
        </w:tc>
        <w:tc>
          <w:tcPr>
            <w:tcW w:w="1842" w:type="dxa"/>
            <w:shd w:val="clear" w:color="auto" w:fill="BFBFBF"/>
          </w:tcPr>
          <w:p w14:paraId="05D7A6EA" w14:textId="77777777" w:rsidR="00FE2A6E" w:rsidRDefault="00343666">
            <w:pPr>
              <w:pStyle w:val="BodyText"/>
            </w:pPr>
            <w:r>
              <w:t>Yes / No</w:t>
            </w:r>
          </w:p>
        </w:tc>
        <w:tc>
          <w:tcPr>
            <w:tcW w:w="5664" w:type="dxa"/>
            <w:shd w:val="clear" w:color="auto" w:fill="BFBFBF"/>
          </w:tcPr>
          <w:p w14:paraId="3D2B0A8B" w14:textId="77777777" w:rsidR="00FE2A6E" w:rsidRDefault="00343666">
            <w:pPr>
              <w:pStyle w:val="BodyText"/>
            </w:pPr>
            <w:r>
              <w:t>Comments (please provide comment if you think “No”)</w:t>
            </w:r>
          </w:p>
        </w:tc>
      </w:tr>
      <w:tr w:rsidR="00FE2A6E" w14:paraId="31BF6DB8" w14:textId="77777777">
        <w:tc>
          <w:tcPr>
            <w:tcW w:w="2122" w:type="dxa"/>
            <w:shd w:val="clear" w:color="auto" w:fill="auto"/>
          </w:tcPr>
          <w:p w14:paraId="36A7C3D3" w14:textId="77777777" w:rsidR="00FE2A6E" w:rsidRDefault="00343666">
            <w:pPr>
              <w:rPr>
                <w:rFonts w:eastAsia="Times New Roman"/>
              </w:rPr>
            </w:pPr>
            <w:ins w:id="1208" w:author="Xuelong Wang" w:date="2020-08-18T08:03:00Z">
              <w:r>
                <w:rPr>
                  <w:rFonts w:ascii="Arial" w:hAnsi="Arial" w:cs="Arial"/>
                  <w:lang w:eastAsia="zh-CN"/>
                </w:rPr>
                <w:t>MediaTek</w:t>
              </w:r>
            </w:ins>
          </w:p>
        </w:tc>
        <w:tc>
          <w:tcPr>
            <w:tcW w:w="1842" w:type="dxa"/>
            <w:shd w:val="clear" w:color="auto" w:fill="auto"/>
          </w:tcPr>
          <w:p w14:paraId="5D104287" w14:textId="77777777" w:rsidR="00FE2A6E" w:rsidRDefault="00343666">
            <w:pPr>
              <w:rPr>
                <w:rFonts w:eastAsia="Times New Roman"/>
              </w:rPr>
            </w:pPr>
            <w:ins w:id="1209" w:author="Xuelong Wang" w:date="2020-08-18T08:03:00Z">
              <w:r>
                <w:rPr>
                  <w:rFonts w:ascii="Arial" w:eastAsia="Times New Roman" w:hAnsi="Arial" w:cs="Arial"/>
                </w:rPr>
                <w:t>Yes</w:t>
              </w:r>
            </w:ins>
          </w:p>
        </w:tc>
        <w:tc>
          <w:tcPr>
            <w:tcW w:w="5664" w:type="dxa"/>
            <w:shd w:val="clear" w:color="auto" w:fill="auto"/>
          </w:tcPr>
          <w:p w14:paraId="53D51CD1" w14:textId="77777777" w:rsidR="00FE2A6E" w:rsidRDefault="00FE2A6E">
            <w:pPr>
              <w:rPr>
                <w:rFonts w:eastAsia="Times New Roman"/>
              </w:rPr>
            </w:pPr>
          </w:p>
        </w:tc>
      </w:tr>
      <w:tr w:rsidR="00FE2A6E" w14:paraId="3836B90C" w14:textId="77777777">
        <w:tc>
          <w:tcPr>
            <w:tcW w:w="2122" w:type="dxa"/>
            <w:shd w:val="clear" w:color="auto" w:fill="auto"/>
          </w:tcPr>
          <w:p w14:paraId="17E105FC" w14:textId="77777777" w:rsidR="00FE2A6E" w:rsidRDefault="00343666">
            <w:pPr>
              <w:rPr>
                <w:rFonts w:eastAsia="Times New Roman"/>
              </w:rPr>
            </w:pPr>
            <w:ins w:id="1210" w:author="Hao Bi" w:date="2020-08-17T21:50:00Z">
              <w:r>
                <w:rPr>
                  <w:rFonts w:eastAsia="Times New Roman"/>
                </w:rPr>
                <w:t>Futurewei</w:t>
              </w:r>
            </w:ins>
          </w:p>
        </w:tc>
        <w:tc>
          <w:tcPr>
            <w:tcW w:w="1842" w:type="dxa"/>
            <w:shd w:val="clear" w:color="auto" w:fill="auto"/>
          </w:tcPr>
          <w:p w14:paraId="2EAF5BBB" w14:textId="77777777" w:rsidR="00FE2A6E" w:rsidRDefault="00343666">
            <w:pPr>
              <w:rPr>
                <w:rFonts w:eastAsia="Times New Roman"/>
              </w:rPr>
            </w:pPr>
            <w:ins w:id="1211" w:author="Hao Bi" w:date="2020-08-17T21:50:00Z">
              <w:r>
                <w:rPr>
                  <w:rFonts w:eastAsia="Times New Roman"/>
                </w:rPr>
                <w:t>No</w:t>
              </w:r>
            </w:ins>
          </w:p>
        </w:tc>
        <w:tc>
          <w:tcPr>
            <w:tcW w:w="5664" w:type="dxa"/>
            <w:shd w:val="clear" w:color="auto" w:fill="auto"/>
          </w:tcPr>
          <w:p w14:paraId="185EDDD7" w14:textId="77777777" w:rsidR="00FE2A6E" w:rsidRDefault="00343666">
            <w:pPr>
              <w:rPr>
                <w:ins w:id="1212" w:author="Hao Bi" w:date="2020-08-17T21:50:00Z"/>
                <w:rFonts w:eastAsia="Times New Roman"/>
              </w:rPr>
            </w:pPr>
            <w:ins w:id="1213"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0A7150D5" w14:textId="77777777" w:rsidR="00FE2A6E" w:rsidRDefault="00343666">
            <w:pPr>
              <w:rPr>
                <w:rFonts w:eastAsia="Times New Roman"/>
              </w:rPr>
            </w:pPr>
            <w:ins w:id="1214"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FE2A6E" w14:paraId="5BA596AC" w14:textId="77777777">
        <w:trPr>
          <w:ins w:id="1215" w:author="yang xing" w:date="2020-08-18T14:35:00Z"/>
        </w:trPr>
        <w:tc>
          <w:tcPr>
            <w:tcW w:w="2122" w:type="dxa"/>
            <w:shd w:val="clear" w:color="auto" w:fill="auto"/>
          </w:tcPr>
          <w:p w14:paraId="2665C7A5" w14:textId="77777777" w:rsidR="00FE2A6E" w:rsidRDefault="00343666">
            <w:pPr>
              <w:rPr>
                <w:ins w:id="1216" w:author="yang xing" w:date="2020-08-18T14:35:00Z"/>
                <w:rFonts w:eastAsia="Times New Roman"/>
              </w:rPr>
            </w:pPr>
            <w:ins w:id="1217" w:author="yang xing" w:date="2020-08-18T14:35:00Z">
              <w:r>
                <w:rPr>
                  <w:rFonts w:eastAsia="Times New Roman"/>
                </w:rPr>
                <w:t>Xiaomi</w:t>
              </w:r>
            </w:ins>
          </w:p>
        </w:tc>
        <w:tc>
          <w:tcPr>
            <w:tcW w:w="1842" w:type="dxa"/>
            <w:shd w:val="clear" w:color="auto" w:fill="auto"/>
          </w:tcPr>
          <w:p w14:paraId="29A8C6F4" w14:textId="77777777" w:rsidR="00FE2A6E" w:rsidRDefault="00343666">
            <w:pPr>
              <w:rPr>
                <w:ins w:id="1218" w:author="yang xing" w:date="2020-08-18T14:35:00Z"/>
                <w:rFonts w:eastAsia="Times New Roman"/>
              </w:rPr>
            </w:pPr>
            <w:ins w:id="1219" w:author="yang xing" w:date="2020-08-18T14:35:00Z">
              <w:r>
                <w:rPr>
                  <w:rFonts w:hint="eastAsia"/>
                  <w:lang w:eastAsia="zh-CN"/>
                </w:rPr>
                <w:t>Yes</w:t>
              </w:r>
            </w:ins>
          </w:p>
        </w:tc>
        <w:tc>
          <w:tcPr>
            <w:tcW w:w="5664" w:type="dxa"/>
            <w:shd w:val="clear" w:color="auto" w:fill="auto"/>
          </w:tcPr>
          <w:p w14:paraId="4AE55974" w14:textId="77777777" w:rsidR="00FE2A6E" w:rsidRDefault="00FE2A6E">
            <w:pPr>
              <w:rPr>
                <w:ins w:id="1220" w:author="yang xing" w:date="2020-08-18T14:35:00Z"/>
                <w:rFonts w:eastAsia="Times New Roman"/>
              </w:rPr>
            </w:pPr>
          </w:p>
        </w:tc>
      </w:tr>
      <w:tr w:rsidR="00FE2A6E" w14:paraId="2C777888" w14:textId="77777777">
        <w:trPr>
          <w:ins w:id="1221" w:author="OPPO (Qianxi)" w:date="2020-08-18T15:54:00Z"/>
        </w:trPr>
        <w:tc>
          <w:tcPr>
            <w:tcW w:w="2122" w:type="dxa"/>
            <w:shd w:val="clear" w:color="auto" w:fill="auto"/>
          </w:tcPr>
          <w:p w14:paraId="7A923506" w14:textId="77777777" w:rsidR="00FE2A6E" w:rsidRDefault="00343666">
            <w:pPr>
              <w:rPr>
                <w:ins w:id="1222" w:author="OPPO (Qianxi)" w:date="2020-08-18T15:54:00Z"/>
                <w:rFonts w:eastAsia="Times New Roman"/>
              </w:rPr>
            </w:pPr>
            <w:ins w:id="122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560920A3" w14:textId="77777777" w:rsidR="00FE2A6E" w:rsidRDefault="00FE2A6E">
            <w:pPr>
              <w:rPr>
                <w:ins w:id="1224" w:author="OPPO (Qianxi)" w:date="2020-08-18T15:54:00Z"/>
                <w:lang w:eastAsia="zh-CN"/>
              </w:rPr>
            </w:pPr>
          </w:p>
        </w:tc>
        <w:tc>
          <w:tcPr>
            <w:tcW w:w="5664" w:type="dxa"/>
            <w:shd w:val="clear" w:color="auto" w:fill="auto"/>
          </w:tcPr>
          <w:p w14:paraId="3735F7FD" w14:textId="77777777" w:rsidR="00FE2A6E" w:rsidRDefault="00343666">
            <w:pPr>
              <w:rPr>
                <w:ins w:id="1225" w:author="OPPO (Qianxi)" w:date="2020-08-18T15:54:00Z"/>
                <w:rFonts w:eastAsia="Times New Roman"/>
              </w:rPr>
            </w:pPr>
            <w:ins w:id="1226"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FE2A6E" w14:paraId="13C1F591" w14:textId="77777777">
        <w:trPr>
          <w:ins w:id="1227" w:author="Ericsson" w:date="2020-08-18T15:25:00Z"/>
        </w:trPr>
        <w:tc>
          <w:tcPr>
            <w:tcW w:w="2122" w:type="dxa"/>
            <w:shd w:val="clear" w:color="auto" w:fill="auto"/>
          </w:tcPr>
          <w:p w14:paraId="7E57C827" w14:textId="77777777" w:rsidR="00FE2A6E" w:rsidRDefault="00343666">
            <w:pPr>
              <w:rPr>
                <w:ins w:id="1228" w:author="Ericsson" w:date="2020-08-18T15:25:00Z"/>
                <w:rFonts w:eastAsia="DengXian"/>
                <w:lang w:eastAsia="zh-CN"/>
              </w:rPr>
            </w:pPr>
            <w:ins w:id="1229" w:author="Ericsson" w:date="2020-08-18T15:25:00Z">
              <w:r>
                <w:rPr>
                  <w:rFonts w:eastAsia="DengXian"/>
                  <w:lang w:eastAsia="zh-CN"/>
                </w:rPr>
                <w:lastRenderedPageBreak/>
                <w:t xml:space="preserve">Ericsson </w:t>
              </w:r>
            </w:ins>
          </w:p>
        </w:tc>
        <w:tc>
          <w:tcPr>
            <w:tcW w:w="1842" w:type="dxa"/>
            <w:shd w:val="clear" w:color="auto" w:fill="auto"/>
          </w:tcPr>
          <w:p w14:paraId="08A67CB4" w14:textId="77777777" w:rsidR="00FE2A6E" w:rsidRDefault="00343666">
            <w:pPr>
              <w:rPr>
                <w:ins w:id="1230" w:author="Ericsson" w:date="2020-08-18T15:25:00Z"/>
                <w:lang w:eastAsia="zh-CN"/>
              </w:rPr>
            </w:pPr>
            <w:ins w:id="1231" w:author="Ericsson" w:date="2020-08-18T15:25:00Z">
              <w:r>
                <w:rPr>
                  <w:lang w:eastAsia="zh-CN"/>
                </w:rPr>
                <w:t>Yes</w:t>
              </w:r>
            </w:ins>
          </w:p>
        </w:tc>
        <w:tc>
          <w:tcPr>
            <w:tcW w:w="5664" w:type="dxa"/>
            <w:shd w:val="clear" w:color="auto" w:fill="auto"/>
          </w:tcPr>
          <w:p w14:paraId="760AB4AB" w14:textId="77777777" w:rsidR="00FE2A6E" w:rsidRDefault="00FE2A6E">
            <w:pPr>
              <w:rPr>
                <w:ins w:id="1232" w:author="Ericsson" w:date="2020-08-18T15:25:00Z"/>
                <w:rFonts w:eastAsia="DengXian"/>
                <w:lang w:eastAsia="zh-CN"/>
              </w:rPr>
            </w:pPr>
          </w:p>
        </w:tc>
      </w:tr>
      <w:tr w:rsidR="00FE2A6E" w14:paraId="3A2A202C" w14:textId="77777777">
        <w:trPr>
          <w:ins w:id="1233" w:author="Qualcomm - Peng Cheng" w:date="2020-08-19T01:34:00Z"/>
        </w:trPr>
        <w:tc>
          <w:tcPr>
            <w:tcW w:w="2122" w:type="dxa"/>
            <w:shd w:val="clear" w:color="auto" w:fill="auto"/>
          </w:tcPr>
          <w:p w14:paraId="12F66F74" w14:textId="77777777" w:rsidR="00FE2A6E" w:rsidRDefault="00343666">
            <w:pPr>
              <w:rPr>
                <w:ins w:id="1234" w:author="Qualcomm - Peng Cheng" w:date="2020-08-19T01:34:00Z"/>
                <w:rFonts w:eastAsia="DengXian"/>
                <w:lang w:eastAsia="zh-CN"/>
              </w:rPr>
            </w:pPr>
            <w:ins w:id="1235" w:author="Qualcomm - Peng Cheng" w:date="2020-08-19T01:34:00Z">
              <w:r>
                <w:rPr>
                  <w:rFonts w:eastAsia="DengXian"/>
                  <w:lang w:eastAsia="zh-CN"/>
                </w:rPr>
                <w:t>Qualcomm</w:t>
              </w:r>
            </w:ins>
          </w:p>
        </w:tc>
        <w:tc>
          <w:tcPr>
            <w:tcW w:w="1842" w:type="dxa"/>
            <w:shd w:val="clear" w:color="auto" w:fill="auto"/>
          </w:tcPr>
          <w:p w14:paraId="131E7C53" w14:textId="77777777" w:rsidR="00FE2A6E" w:rsidRDefault="00343666">
            <w:pPr>
              <w:rPr>
                <w:ins w:id="1236" w:author="Qualcomm - Peng Cheng" w:date="2020-08-19T01:34:00Z"/>
                <w:lang w:eastAsia="zh-CN"/>
              </w:rPr>
            </w:pPr>
            <w:ins w:id="1237" w:author="Qualcomm - Peng Cheng" w:date="2020-08-19T01:34:00Z">
              <w:r>
                <w:rPr>
                  <w:lang w:eastAsia="zh-CN"/>
                </w:rPr>
                <w:t>Yes</w:t>
              </w:r>
            </w:ins>
          </w:p>
        </w:tc>
        <w:tc>
          <w:tcPr>
            <w:tcW w:w="5664" w:type="dxa"/>
            <w:shd w:val="clear" w:color="auto" w:fill="auto"/>
          </w:tcPr>
          <w:p w14:paraId="13944510" w14:textId="77777777" w:rsidR="00FE2A6E" w:rsidRDefault="00343666">
            <w:pPr>
              <w:rPr>
                <w:ins w:id="1238" w:author="Qualcomm - Peng Cheng" w:date="2020-08-19T01:34:00Z"/>
                <w:rFonts w:eastAsia="DengXian"/>
                <w:lang w:eastAsia="zh-CN"/>
              </w:rPr>
            </w:pPr>
            <w:ins w:id="1239" w:author="Qualcomm - Peng Cheng" w:date="2020-08-19T01:35:00Z">
              <w:r>
                <w:rPr>
                  <w:rFonts w:eastAsia="DengXian"/>
                  <w:lang w:eastAsia="zh-CN"/>
                </w:rPr>
                <w:t>For L</w:t>
              </w:r>
            </w:ins>
            <w:ins w:id="1240" w:author="Qualcomm - Peng Cheng" w:date="2020-08-19T01:36:00Z">
              <w:r>
                <w:rPr>
                  <w:rFonts w:eastAsia="DengXian"/>
                  <w:lang w:eastAsia="zh-CN"/>
                </w:rPr>
                <w:t xml:space="preserve">S to SA3, </w:t>
              </w:r>
            </w:ins>
            <w:ins w:id="1241" w:author="Qualcomm - Peng Cheng" w:date="2020-08-19T01:39:00Z">
              <w:r>
                <w:rPr>
                  <w:rFonts w:eastAsia="DengXian"/>
                  <w:lang w:eastAsia="zh-CN"/>
                </w:rPr>
                <w:t xml:space="preserve">however, </w:t>
              </w:r>
            </w:ins>
            <w:ins w:id="1242" w:author="Qualcomm - Peng Cheng" w:date="2020-08-19T01:36:00Z">
              <w:r>
                <w:rPr>
                  <w:rFonts w:eastAsia="DengXian"/>
                  <w:lang w:eastAsia="zh-CN"/>
                </w:rPr>
                <w:t xml:space="preserve">we are not sure what RAN specific security questions are identified. </w:t>
              </w:r>
            </w:ins>
            <w:ins w:id="1243" w:author="Qualcomm - Peng Cheng" w:date="2020-08-19T01:39:00Z">
              <w:r>
                <w:rPr>
                  <w:rFonts w:eastAsia="DengXian"/>
                  <w:lang w:eastAsia="zh-CN"/>
                </w:rPr>
                <w:t xml:space="preserve">And </w:t>
              </w:r>
            </w:ins>
            <w:ins w:id="1244" w:author="Qualcomm - Peng Cheng" w:date="2020-08-19T01:40:00Z">
              <w:r>
                <w:rPr>
                  <w:rFonts w:eastAsia="DengXian"/>
                  <w:lang w:eastAsia="zh-CN"/>
                </w:rPr>
                <w:t>we fail to see</w:t>
              </w:r>
            </w:ins>
            <w:ins w:id="1245" w:author="Qualcomm - Peng Cheng" w:date="2020-08-19T01:39:00Z">
              <w:r>
                <w:rPr>
                  <w:rFonts w:eastAsia="DengXian"/>
                  <w:lang w:eastAsia="zh-CN"/>
                </w:rPr>
                <w:t xml:space="preserve"> what RAN2 can do before SA3 provides conclusion to</w:t>
              </w:r>
            </w:ins>
            <w:ins w:id="1246" w:author="Qualcomm - Peng Cheng" w:date="2020-08-19T01:40:00Z">
              <w:r>
                <w:rPr>
                  <w:rFonts w:eastAsia="DengXian"/>
                  <w:lang w:eastAsia="zh-CN"/>
                </w:rPr>
                <w:t xml:space="preserve"> SA2.</w:t>
              </w:r>
            </w:ins>
            <w:ins w:id="1247" w:author="Qualcomm - Peng Cheng" w:date="2020-08-19T01:37:00Z">
              <w:r>
                <w:rPr>
                  <w:rFonts w:eastAsia="DengXian"/>
                  <w:lang w:eastAsia="zh-CN"/>
                </w:rPr>
                <w:t xml:space="preserve"> </w:t>
              </w:r>
            </w:ins>
          </w:p>
        </w:tc>
      </w:tr>
      <w:tr w:rsidR="00FE2A6E" w14:paraId="7338C81C" w14:textId="77777777">
        <w:trPr>
          <w:ins w:id="1248" w:author="CATT" w:date="2020-08-19T14:05:00Z"/>
        </w:trPr>
        <w:tc>
          <w:tcPr>
            <w:tcW w:w="2122" w:type="dxa"/>
            <w:shd w:val="clear" w:color="auto" w:fill="auto"/>
          </w:tcPr>
          <w:p w14:paraId="7D211C03" w14:textId="77777777" w:rsidR="00FE2A6E" w:rsidRDefault="00343666">
            <w:pPr>
              <w:rPr>
                <w:ins w:id="1249" w:author="CATT" w:date="2020-08-19T14:05:00Z"/>
                <w:rFonts w:eastAsia="DengXian"/>
                <w:lang w:eastAsia="zh-CN"/>
              </w:rPr>
            </w:pPr>
            <w:ins w:id="1250" w:author="CATT" w:date="2020-08-19T14:05:00Z">
              <w:r>
                <w:rPr>
                  <w:rFonts w:eastAsia="DengXian" w:hint="eastAsia"/>
                  <w:lang w:eastAsia="zh-CN"/>
                </w:rPr>
                <w:t>CATT</w:t>
              </w:r>
            </w:ins>
          </w:p>
        </w:tc>
        <w:tc>
          <w:tcPr>
            <w:tcW w:w="1842" w:type="dxa"/>
            <w:shd w:val="clear" w:color="auto" w:fill="auto"/>
          </w:tcPr>
          <w:p w14:paraId="7A3C8BBC" w14:textId="77777777" w:rsidR="00FE2A6E" w:rsidRDefault="00FE2A6E">
            <w:pPr>
              <w:rPr>
                <w:ins w:id="1251" w:author="CATT" w:date="2020-08-19T14:05:00Z"/>
                <w:lang w:eastAsia="zh-CN"/>
              </w:rPr>
            </w:pPr>
          </w:p>
        </w:tc>
        <w:tc>
          <w:tcPr>
            <w:tcW w:w="5664" w:type="dxa"/>
            <w:shd w:val="clear" w:color="auto" w:fill="auto"/>
          </w:tcPr>
          <w:p w14:paraId="7FC993D1" w14:textId="77777777" w:rsidR="00FE2A6E" w:rsidRDefault="00343666">
            <w:pPr>
              <w:rPr>
                <w:ins w:id="1252" w:author="CATT" w:date="2020-08-19T14:05:00Z"/>
                <w:rFonts w:eastAsia="DengXian"/>
                <w:lang w:eastAsia="zh-CN"/>
              </w:rPr>
            </w:pPr>
            <w:ins w:id="1253" w:author="CATT" w:date="2020-08-19T14:05:00Z">
              <w:r>
                <w:rPr>
                  <w:rFonts w:eastAsia="DengXian" w:hint="eastAsia"/>
                  <w:lang w:eastAsia="zh-CN"/>
                </w:rPr>
                <w:t xml:space="preserve">Agree with OPPO, we suggest </w:t>
              </w:r>
            </w:ins>
            <w:ins w:id="1254" w:author="CATT" w:date="2020-08-19T14:06:00Z">
              <w:r>
                <w:rPr>
                  <w:rFonts w:eastAsia="DengXian" w:hint="eastAsia"/>
                  <w:lang w:eastAsia="zh-CN"/>
                </w:rPr>
                <w:t xml:space="preserve">RAN2 </w:t>
              </w:r>
              <w:r>
                <w:rPr>
                  <w:rFonts w:eastAsia="DengXian"/>
                  <w:lang w:eastAsia="zh-CN"/>
                </w:rPr>
                <w:t>send</w:t>
              </w:r>
            </w:ins>
            <w:ins w:id="1255" w:author="CATT" w:date="2020-08-19T14:05:00Z">
              <w:r>
                <w:rPr>
                  <w:rFonts w:eastAsia="DengXian" w:hint="eastAsia"/>
                  <w:lang w:eastAsia="zh-CN"/>
                </w:rPr>
                <w:t xml:space="preserve"> LS to SA3.</w:t>
              </w:r>
            </w:ins>
          </w:p>
        </w:tc>
      </w:tr>
      <w:tr w:rsidR="00FE2A6E" w14:paraId="6FFAB587" w14:textId="77777777">
        <w:trPr>
          <w:ins w:id="1256" w:author="Srinivasan, Nithin" w:date="2020-08-19T12:34:00Z"/>
        </w:trPr>
        <w:tc>
          <w:tcPr>
            <w:tcW w:w="2122" w:type="dxa"/>
            <w:shd w:val="clear" w:color="auto" w:fill="auto"/>
          </w:tcPr>
          <w:p w14:paraId="6461DEDE" w14:textId="77777777" w:rsidR="00FE2A6E" w:rsidRDefault="00343666">
            <w:pPr>
              <w:rPr>
                <w:ins w:id="1257" w:author="Srinivasan, Nithin" w:date="2020-08-19T12:34:00Z"/>
                <w:rFonts w:eastAsia="DengXian"/>
                <w:lang w:eastAsia="zh-CN"/>
              </w:rPr>
            </w:pPr>
            <w:ins w:id="1258" w:author="Srinivasan, Nithin" w:date="2020-08-19T12:34:00Z">
              <w:r>
                <w:rPr>
                  <w:rFonts w:eastAsia="DengXian"/>
                  <w:lang w:eastAsia="zh-CN"/>
                </w:rPr>
                <w:t>Fraunhofer</w:t>
              </w:r>
            </w:ins>
          </w:p>
        </w:tc>
        <w:tc>
          <w:tcPr>
            <w:tcW w:w="1842" w:type="dxa"/>
            <w:shd w:val="clear" w:color="auto" w:fill="auto"/>
          </w:tcPr>
          <w:p w14:paraId="19AFDEDD" w14:textId="77777777" w:rsidR="00FE2A6E" w:rsidRDefault="00343666">
            <w:pPr>
              <w:rPr>
                <w:ins w:id="1259" w:author="Srinivasan, Nithin" w:date="2020-08-19T12:34:00Z"/>
                <w:lang w:eastAsia="zh-CN"/>
              </w:rPr>
            </w:pPr>
            <w:ins w:id="1260" w:author="Srinivasan, Nithin" w:date="2020-08-19T12:34:00Z">
              <w:r>
                <w:rPr>
                  <w:lang w:eastAsia="zh-CN"/>
                </w:rPr>
                <w:t>Yes</w:t>
              </w:r>
            </w:ins>
          </w:p>
        </w:tc>
        <w:tc>
          <w:tcPr>
            <w:tcW w:w="5664" w:type="dxa"/>
            <w:shd w:val="clear" w:color="auto" w:fill="auto"/>
          </w:tcPr>
          <w:p w14:paraId="0B059390" w14:textId="77777777" w:rsidR="00FE2A6E" w:rsidRDefault="00FE2A6E">
            <w:pPr>
              <w:rPr>
                <w:ins w:id="1261" w:author="Srinivasan, Nithin" w:date="2020-08-19T12:34:00Z"/>
                <w:rFonts w:eastAsia="DengXian"/>
                <w:lang w:eastAsia="zh-CN"/>
              </w:rPr>
            </w:pPr>
          </w:p>
        </w:tc>
      </w:tr>
      <w:tr w:rsidR="00FE2A6E" w14:paraId="6B1C0C9B" w14:textId="77777777">
        <w:trPr>
          <w:ins w:id="1262"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13016B" w14:textId="77777777" w:rsidR="00FE2A6E" w:rsidRDefault="00343666">
            <w:pPr>
              <w:rPr>
                <w:ins w:id="1263" w:author="Rui Wang(Huawei)" w:date="2020-08-20T00:01:00Z"/>
                <w:rFonts w:eastAsia="DengXian"/>
                <w:lang w:eastAsia="zh-CN"/>
              </w:rPr>
            </w:pPr>
            <w:ins w:id="1264"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2A25A2" w14:textId="77777777" w:rsidR="00FE2A6E" w:rsidRDefault="00FE2A6E">
            <w:pPr>
              <w:rPr>
                <w:ins w:id="1265"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F2A7CD" w14:textId="77777777" w:rsidR="00FE2A6E" w:rsidRDefault="00343666">
            <w:pPr>
              <w:rPr>
                <w:ins w:id="1266" w:author="Rui Wang(Huawei)" w:date="2020-08-20T00:01:00Z"/>
                <w:rFonts w:eastAsia="DengXian"/>
                <w:lang w:eastAsia="zh-CN"/>
              </w:rPr>
            </w:pPr>
            <w:ins w:id="1267" w:author="Rui Wang(Huawei)" w:date="2020-08-20T00:01:00Z">
              <w:r>
                <w:rPr>
                  <w:rFonts w:eastAsia="DengXian" w:hint="eastAsia"/>
                  <w:lang w:eastAsia="zh-CN"/>
                </w:rPr>
                <w:t>A</w:t>
              </w:r>
              <w:r>
                <w:rPr>
                  <w:rFonts w:eastAsia="DengXian"/>
                  <w:lang w:eastAsia="zh-CN"/>
                </w:rPr>
                <w:t>gree with OPPO, we can send LS to SA3.</w:t>
              </w:r>
            </w:ins>
          </w:p>
        </w:tc>
      </w:tr>
      <w:tr w:rsidR="00FE2A6E" w14:paraId="6CAAB729" w14:textId="77777777">
        <w:trPr>
          <w:ins w:id="1268"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1C8BCC" w14:textId="77777777" w:rsidR="00FE2A6E" w:rsidRDefault="00343666">
            <w:pPr>
              <w:rPr>
                <w:ins w:id="1269" w:author="vivo(Boubacar)" w:date="2020-08-20T12:28:00Z"/>
                <w:rFonts w:eastAsia="DengXian"/>
                <w:lang w:eastAsia="zh-CN"/>
              </w:rPr>
            </w:pPr>
            <w:ins w:id="1270"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2BE3C2" w14:textId="77777777" w:rsidR="00FE2A6E" w:rsidRDefault="00343666">
            <w:pPr>
              <w:rPr>
                <w:ins w:id="1271" w:author="vivo(Boubacar)" w:date="2020-08-20T12:28:00Z"/>
                <w:lang w:eastAsia="zh-CN"/>
              </w:rPr>
            </w:pPr>
            <w:ins w:id="1272"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CD4A5D" w14:textId="77777777" w:rsidR="00FE2A6E" w:rsidRDefault="00343666">
            <w:pPr>
              <w:rPr>
                <w:ins w:id="1273" w:author="vivo(Boubacar)" w:date="2020-08-20T12:28:00Z"/>
                <w:rFonts w:eastAsia="DengXian"/>
                <w:lang w:eastAsia="zh-CN"/>
              </w:rPr>
            </w:pPr>
            <w:ins w:id="1274"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FE2A6E" w14:paraId="437C3B05" w14:textId="77777777">
        <w:trPr>
          <w:ins w:id="1275"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196E1" w14:textId="77777777" w:rsidR="00FE2A6E" w:rsidRDefault="00343666">
            <w:pPr>
              <w:rPr>
                <w:ins w:id="1276" w:author="ZTE(Weiqiang)" w:date="2020-08-20T14:19:00Z"/>
                <w:rFonts w:eastAsia="DengXian"/>
                <w:lang w:eastAsia="zh-CN"/>
              </w:rPr>
            </w:pPr>
            <w:ins w:id="1277"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620AA" w14:textId="77777777" w:rsidR="00FE2A6E" w:rsidRDefault="00343666">
            <w:pPr>
              <w:rPr>
                <w:ins w:id="1278" w:author="ZTE(Weiqiang)" w:date="2020-08-20T14:19:00Z"/>
                <w:lang w:eastAsia="zh-CN"/>
              </w:rPr>
            </w:pPr>
            <w:ins w:id="1279"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5FD507" w14:textId="77777777" w:rsidR="00FE2A6E" w:rsidRDefault="00343666">
            <w:pPr>
              <w:rPr>
                <w:ins w:id="1280" w:author="ZTE(Weiqiang)" w:date="2020-08-20T14:19:00Z"/>
                <w:rFonts w:eastAsia="DengXian"/>
                <w:lang w:eastAsia="zh-CN"/>
              </w:rPr>
            </w:pPr>
            <w:ins w:id="1281" w:author="ZTE - Boyuan" w:date="2020-08-20T22:23:00Z">
              <w:r>
                <w:rPr>
                  <w:rFonts w:hint="eastAsia"/>
                  <w:lang w:eastAsia="zh-CN"/>
                </w:rPr>
                <w:t>For bullet1, we agree to leave it to SA2/SA3 to conclude. For bullete2, we think RAN2 needs to make the decision as it has large impacts on RAN2.Normally, NAS signaling will be transmitted over SRB, if RAN2 do not differentiate the NAS and UP, the QoS of NAS signaling can not be guaranteed. Similarly, N3IWF will increase the latency of security traffic as UP traffic will be disposed by remote UE</w:t>
              </w:r>
              <w:r>
                <w:rPr>
                  <w:lang w:eastAsia="zh-CN"/>
                </w:rPr>
                <w:t>’</w:t>
              </w:r>
              <w:r>
                <w:rPr>
                  <w:rFonts w:hint="eastAsia"/>
                  <w:lang w:eastAsia="zh-CN"/>
                </w:rPr>
                <w:t>s core network. In consequence, security and non-security also need to be differentiated in AS layer.And, according to 23.502, AS layer can recognize NAS signaling/UP traffic and security/non-security traffic based on the IP information of packet, we can send a LS to SA2 for further confirmation.</w:t>
              </w:r>
            </w:ins>
          </w:p>
        </w:tc>
      </w:tr>
      <w:tr w:rsidR="00FE2A6E" w14:paraId="411833D2" w14:textId="77777777">
        <w:trPr>
          <w:ins w:id="1282"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F1019E" w14:textId="77777777" w:rsidR="00FE2A6E" w:rsidRDefault="00343666">
            <w:pPr>
              <w:rPr>
                <w:ins w:id="1283" w:author="Lenovo" w:date="2020-08-20T16:38:00Z"/>
                <w:rFonts w:eastAsia="DengXian"/>
                <w:lang w:eastAsia="zh-CN"/>
              </w:rPr>
            </w:pPr>
            <w:ins w:id="1284"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D7B2DC" w14:textId="77777777" w:rsidR="00FE2A6E" w:rsidRDefault="00343666">
            <w:pPr>
              <w:rPr>
                <w:ins w:id="1285" w:author="Lenovo" w:date="2020-08-20T16:38:00Z"/>
                <w:lang w:eastAsia="zh-CN"/>
              </w:rPr>
            </w:pPr>
            <w:ins w:id="1286"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F57F10" w14:textId="77777777" w:rsidR="00FE2A6E" w:rsidRDefault="00FE2A6E">
            <w:pPr>
              <w:rPr>
                <w:ins w:id="1287" w:author="Lenovo" w:date="2020-08-20T16:38:00Z"/>
                <w:lang w:eastAsia="zh-CN"/>
              </w:rPr>
            </w:pPr>
          </w:p>
        </w:tc>
      </w:tr>
      <w:tr w:rsidR="00FE2A6E" w14:paraId="36A03C6B" w14:textId="77777777">
        <w:trPr>
          <w:ins w:id="128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88E32B" w14:textId="77777777" w:rsidR="00FE2A6E" w:rsidRDefault="00343666">
            <w:pPr>
              <w:rPr>
                <w:ins w:id="1289" w:author="Nokia (GWO)" w:date="2020-08-20T16:44:00Z"/>
                <w:rFonts w:eastAsia="DengXian"/>
                <w:lang w:eastAsia="zh-CN"/>
              </w:rPr>
            </w:pPr>
            <w:ins w:id="1290"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7FC755" w14:textId="77777777" w:rsidR="00FE2A6E" w:rsidRDefault="00343666">
            <w:pPr>
              <w:rPr>
                <w:ins w:id="1291" w:author="Nokia (GWO)" w:date="2020-08-20T16:44:00Z"/>
                <w:lang w:eastAsia="zh-CN"/>
              </w:rPr>
            </w:pPr>
            <w:ins w:id="1292"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0ED222" w14:textId="77777777" w:rsidR="00FE2A6E" w:rsidRDefault="00343666">
            <w:pPr>
              <w:rPr>
                <w:ins w:id="1293" w:author="Nokia (GWO)" w:date="2020-08-20T16:44:00Z"/>
                <w:lang w:eastAsia="zh-CN"/>
              </w:rPr>
            </w:pPr>
            <w:ins w:id="1294" w:author="Nokia (GWO)" w:date="2020-08-20T16:44:00Z">
              <w:r>
                <w:rPr>
                  <w:lang w:eastAsia="zh-CN"/>
                </w:rPr>
                <w:t>RAN2 should only send LS to SA3 if there are RAN specific questions. The general issues are covered by LS of SA2.</w:t>
              </w:r>
            </w:ins>
          </w:p>
        </w:tc>
      </w:tr>
      <w:tr w:rsidR="00FE2A6E" w14:paraId="7BDFAFCE" w14:textId="77777777">
        <w:trPr>
          <w:ins w:id="1295"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3A9516" w14:textId="77777777" w:rsidR="00FE2A6E" w:rsidRDefault="00343666">
            <w:pPr>
              <w:rPr>
                <w:ins w:id="1296" w:author="Apple - Zhibin Wu" w:date="2020-08-20T08:56:00Z"/>
                <w:rFonts w:eastAsia="DengXian"/>
                <w:lang w:eastAsia="zh-CN"/>
              </w:rPr>
            </w:pPr>
            <w:ins w:id="1297"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63A05" w14:textId="77777777" w:rsidR="00FE2A6E" w:rsidRDefault="00FE2A6E">
            <w:pPr>
              <w:rPr>
                <w:ins w:id="1298"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9CA12B" w14:textId="77777777" w:rsidR="00FE2A6E" w:rsidRDefault="00343666">
            <w:pPr>
              <w:rPr>
                <w:ins w:id="1299" w:author="Apple - Zhibin Wu" w:date="2020-08-20T08:56:00Z"/>
                <w:lang w:eastAsia="zh-CN"/>
              </w:rPr>
            </w:pPr>
            <w:ins w:id="1300" w:author="Apple - Zhibin Wu" w:date="2020-08-20T08:56:00Z">
              <w:r>
                <w:rPr>
                  <w:rFonts w:eastAsia="DengXian"/>
                  <w:lang w:eastAsia="zh-CN"/>
                </w:rPr>
                <w:t>While it is true for SA3 to decide, we are also fine to send LS to SA3 from RAN2.</w:t>
              </w:r>
            </w:ins>
          </w:p>
        </w:tc>
      </w:tr>
      <w:tr w:rsidR="00FE2A6E" w14:paraId="0F001287" w14:textId="77777777">
        <w:trPr>
          <w:ins w:id="1301"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87316" w14:textId="77777777" w:rsidR="00FE2A6E" w:rsidRDefault="00343666">
            <w:pPr>
              <w:rPr>
                <w:ins w:id="1302" w:author="Convida" w:date="2020-08-20T14:11:00Z"/>
                <w:rFonts w:eastAsia="DengXian"/>
                <w:lang w:eastAsia="zh-CN"/>
              </w:rPr>
            </w:pPr>
            <w:ins w:id="1303" w:author="Convida" w:date="2020-08-20T14:11: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13F991" w14:textId="77777777" w:rsidR="00FE2A6E" w:rsidRDefault="00FE2A6E">
            <w:pPr>
              <w:rPr>
                <w:ins w:id="1304"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5A2311" w14:textId="77777777" w:rsidR="00FE2A6E" w:rsidRDefault="00343666">
            <w:pPr>
              <w:rPr>
                <w:ins w:id="1305" w:author="Convida" w:date="2020-08-20T14:11:00Z"/>
                <w:rFonts w:eastAsia="DengXian"/>
                <w:lang w:eastAsia="zh-CN"/>
              </w:rPr>
            </w:pPr>
            <w:ins w:id="1306" w:author="Convida" w:date="2020-08-20T14:11:00Z">
              <w:r>
                <w:rPr>
                  <w:rFonts w:eastAsia="DengXian"/>
                  <w:lang w:eastAsia="zh-CN"/>
                </w:rPr>
                <w:t>Share the same view as Futurewei.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FE2A6E" w14:paraId="4DA2D34E" w14:textId="77777777">
        <w:trPr>
          <w:ins w:id="1307"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D3863C" w14:textId="77777777" w:rsidR="00FE2A6E" w:rsidRDefault="00343666">
            <w:pPr>
              <w:rPr>
                <w:ins w:id="1308" w:author="Intel-AA" w:date="2020-08-20T12:18:00Z"/>
                <w:rFonts w:eastAsia="DengXian"/>
                <w:lang w:eastAsia="zh-CN"/>
              </w:rPr>
            </w:pPr>
            <w:ins w:id="1309"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D16053" w14:textId="77777777" w:rsidR="00FE2A6E" w:rsidRDefault="00343666">
            <w:pPr>
              <w:rPr>
                <w:ins w:id="1310" w:author="Intel-AA" w:date="2020-08-20T12:18:00Z"/>
                <w:lang w:eastAsia="zh-CN"/>
              </w:rPr>
            </w:pPr>
            <w:ins w:id="1311"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69104C" w14:textId="77777777" w:rsidR="00FE2A6E" w:rsidRDefault="00FE2A6E">
            <w:pPr>
              <w:rPr>
                <w:ins w:id="1312" w:author="Intel-AA" w:date="2020-08-20T12:18:00Z"/>
                <w:rFonts w:eastAsia="DengXian"/>
                <w:lang w:eastAsia="zh-CN"/>
              </w:rPr>
            </w:pPr>
          </w:p>
        </w:tc>
      </w:tr>
      <w:tr w:rsidR="00FE2A6E" w14:paraId="3531981E" w14:textId="77777777">
        <w:trPr>
          <w:ins w:id="1313"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12ACE" w14:textId="77777777" w:rsidR="00FE2A6E" w:rsidRDefault="00343666">
            <w:pPr>
              <w:rPr>
                <w:ins w:id="1314" w:author="Spreadtrum Communications" w:date="2020-08-21T07:34:00Z"/>
                <w:rFonts w:eastAsia="DengXian"/>
                <w:lang w:eastAsia="zh-CN"/>
              </w:rPr>
            </w:pPr>
            <w:ins w:id="1315" w:author="Spreadtrum Communications" w:date="2020-08-21T07:34: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240803" w14:textId="77777777" w:rsidR="00FE2A6E" w:rsidRDefault="00FE2A6E">
            <w:pPr>
              <w:rPr>
                <w:ins w:id="1316"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543993" w14:textId="77777777" w:rsidR="00FE2A6E" w:rsidRDefault="00343666">
            <w:pPr>
              <w:rPr>
                <w:ins w:id="1317" w:author="Spreadtrum Communications" w:date="2020-08-21T07:34:00Z"/>
                <w:rFonts w:eastAsia="DengXian"/>
                <w:lang w:eastAsia="zh-CN"/>
              </w:rPr>
            </w:pPr>
            <w:ins w:id="1318" w:author="Spreadtrum Communications" w:date="2020-08-21T07:34:00Z">
              <w:r>
                <w:rPr>
                  <w:rFonts w:eastAsia="DengXian"/>
                  <w:lang w:eastAsia="zh-CN"/>
                </w:rPr>
                <w:t>Agree with OPPO</w:t>
              </w:r>
              <w:r>
                <w:rPr>
                  <w:rFonts w:eastAsia="DengXian" w:hint="eastAsia"/>
                  <w:lang w:eastAsia="zh-CN"/>
                </w:rPr>
                <w:t>.</w:t>
              </w:r>
            </w:ins>
          </w:p>
        </w:tc>
      </w:tr>
      <w:tr w:rsidR="00FE2A6E" w14:paraId="5DB7F18A" w14:textId="77777777">
        <w:trPr>
          <w:ins w:id="131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A576F6" w14:textId="77777777" w:rsidR="00FE2A6E" w:rsidRDefault="00343666">
            <w:pPr>
              <w:rPr>
                <w:ins w:id="1320" w:author="Jianming, Wu/ジャンミン ウー" w:date="2020-08-21T11:21:00Z"/>
                <w:rFonts w:eastAsia="DengXian"/>
                <w:lang w:eastAsia="zh-CN"/>
              </w:rPr>
            </w:pPr>
            <w:ins w:id="132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D1A0D2" w14:textId="77777777" w:rsidR="00FE2A6E" w:rsidRDefault="00343666">
            <w:pPr>
              <w:rPr>
                <w:ins w:id="1322" w:author="Jianming, Wu/ジャンミン ウー" w:date="2020-08-21T11:21:00Z"/>
                <w:lang w:eastAsia="zh-CN"/>
              </w:rPr>
            </w:pPr>
            <w:ins w:id="1323" w:author="Jianming, Wu/ジャンミン ウー" w:date="2020-08-21T11:21: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136FE2" w14:textId="77777777" w:rsidR="00FE2A6E" w:rsidRDefault="00FE2A6E">
            <w:pPr>
              <w:rPr>
                <w:ins w:id="1324" w:author="Jianming, Wu/ジャンミン ウー" w:date="2020-08-21T11:21:00Z"/>
                <w:rFonts w:eastAsia="DengXian"/>
                <w:lang w:eastAsia="zh-CN"/>
              </w:rPr>
            </w:pPr>
          </w:p>
        </w:tc>
      </w:tr>
      <w:tr w:rsidR="00FE2A6E" w14:paraId="57A4C21A" w14:textId="77777777">
        <w:trPr>
          <w:ins w:id="1325" w:author="Milos Tesanovic" w:date="2020-08-21T07:45:00Z"/>
        </w:trPr>
        <w:tc>
          <w:tcPr>
            <w:tcW w:w="2122" w:type="dxa"/>
            <w:shd w:val="clear" w:color="auto" w:fill="auto"/>
          </w:tcPr>
          <w:p w14:paraId="74BA1D10" w14:textId="77777777" w:rsidR="00FE2A6E" w:rsidRDefault="00343666">
            <w:pPr>
              <w:rPr>
                <w:ins w:id="1326" w:author="Milos Tesanovic" w:date="2020-08-21T07:45:00Z"/>
                <w:rFonts w:eastAsia="DengXian"/>
                <w:lang w:eastAsia="zh-CN"/>
              </w:rPr>
            </w:pPr>
            <w:ins w:id="1327" w:author="Milos Tesanovic" w:date="2020-08-21T07:45:00Z">
              <w:r>
                <w:rPr>
                  <w:rFonts w:eastAsia="DengXian"/>
                  <w:lang w:eastAsia="zh-CN"/>
                </w:rPr>
                <w:t>Samsung</w:t>
              </w:r>
            </w:ins>
          </w:p>
        </w:tc>
        <w:tc>
          <w:tcPr>
            <w:tcW w:w="1842" w:type="dxa"/>
            <w:shd w:val="clear" w:color="auto" w:fill="auto"/>
          </w:tcPr>
          <w:p w14:paraId="22F9D82A" w14:textId="77777777" w:rsidR="00FE2A6E" w:rsidRDefault="00343666">
            <w:pPr>
              <w:rPr>
                <w:ins w:id="1328" w:author="Milos Tesanovic" w:date="2020-08-21T07:45:00Z"/>
                <w:lang w:eastAsia="zh-CN"/>
              </w:rPr>
            </w:pPr>
            <w:ins w:id="1329" w:author="Milos Tesanovic" w:date="2020-08-21T07:45:00Z">
              <w:r>
                <w:rPr>
                  <w:lang w:eastAsia="zh-CN"/>
                </w:rPr>
                <w:t>Yes</w:t>
              </w:r>
            </w:ins>
          </w:p>
        </w:tc>
        <w:tc>
          <w:tcPr>
            <w:tcW w:w="5664" w:type="dxa"/>
            <w:shd w:val="clear" w:color="auto" w:fill="auto"/>
          </w:tcPr>
          <w:p w14:paraId="65E685B8" w14:textId="77777777" w:rsidR="00FE2A6E" w:rsidRDefault="00FE2A6E">
            <w:pPr>
              <w:rPr>
                <w:ins w:id="1330" w:author="Milos Tesanovic" w:date="2020-08-21T07:45:00Z"/>
                <w:rFonts w:eastAsia="DengXian"/>
                <w:lang w:eastAsia="zh-CN"/>
              </w:rPr>
            </w:pPr>
          </w:p>
        </w:tc>
      </w:tr>
      <w:tr w:rsidR="00FE2A6E" w14:paraId="72963656" w14:textId="77777777">
        <w:trPr>
          <w:ins w:id="1331"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74C9D" w14:textId="77777777" w:rsidR="00FE2A6E" w:rsidRDefault="00343666">
            <w:pPr>
              <w:rPr>
                <w:ins w:id="1332" w:author="Milos Tesanovic" w:date="2020-08-21T07:45:00Z"/>
                <w:rFonts w:eastAsia="Malgun Gothic"/>
                <w:lang w:eastAsia="ko-KR"/>
              </w:rPr>
            </w:pPr>
            <w:ins w:id="1333"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0315D4" w14:textId="77777777" w:rsidR="00FE2A6E" w:rsidRDefault="00343666">
            <w:pPr>
              <w:rPr>
                <w:ins w:id="1334" w:author="Milos Tesanovic" w:date="2020-08-21T07:45:00Z"/>
                <w:rFonts w:eastAsia="Malgun Gothic"/>
                <w:lang w:eastAsia="ko-KR"/>
              </w:rPr>
            </w:pPr>
            <w:ins w:id="1335"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E6923FC" w14:textId="77777777" w:rsidR="00FE2A6E" w:rsidRDefault="00FE2A6E">
            <w:pPr>
              <w:rPr>
                <w:ins w:id="1336" w:author="Milos Tesanovic" w:date="2020-08-21T07:45:00Z"/>
                <w:rFonts w:eastAsia="DengXian"/>
                <w:lang w:eastAsia="zh-CN"/>
              </w:rPr>
            </w:pPr>
          </w:p>
        </w:tc>
      </w:tr>
      <w:tr w:rsidR="00FE2A6E" w14:paraId="3B381772" w14:textId="77777777">
        <w:trPr>
          <w:ins w:id="133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AF7F80" w14:textId="77777777" w:rsidR="00FE2A6E" w:rsidRDefault="00343666">
            <w:pPr>
              <w:rPr>
                <w:ins w:id="1338" w:author="Sharma, Vivek" w:date="2020-08-21T11:53:00Z"/>
                <w:rFonts w:eastAsia="Malgun Gothic"/>
                <w:lang w:eastAsia="ko-KR"/>
              </w:rPr>
            </w:pPr>
            <w:ins w:id="133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BB0785" w14:textId="77777777" w:rsidR="00FE2A6E" w:rsidRDefault="00343666">
            <w:pPr>
              <w:rPr>
                <w:ins w:id="1340" w:author="Sharma, Vivek" w:date="2020-08-21T11:53:00Z"/>
                <w:rFonts w:eastAsia="Malgun Gothic"/>
                <w:lang w:eastAsia="ko-KR"/>
              </w:rPr>
            </w:pPr>
            <w:ins w:id="1341"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1C7819" w14:textId="77777777" w:rsidR="00FE2A6E" w:rsidRDefault="00FE2A6E">
            <w:pPr>
              <w:rPr>
                <w:ins w:id="1342" w:author="Sharma, Vivek" w:date="2020-08-21T11:53:00Z"/>
                <w:rFonts w:eastAsia="DengXian"/>
                <w:lang w:eastAsia="zh-CN"/>
              </w:rPr>
            </w:pPr>
          </w:p>
        </w:tc>
      </w:tr>
    </w:tbl>
    <w:p w14:paraId="71E84B60" w14:textId="77777777" w:rsidR="00FE2A6E" w:rsidRDefault="00FE2A6E">
      <w:pPr>
        <w:rPr>
          <w:bCs/>
          <w:lang w:eastAsia="en-GB"/>
        </w:rPr>
      </w:pPr>
    </w:p>
    <w:p w14:paraId="77A08F58"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Q8</w:t>
      </w:r>
    </w:p>
    <w:p w14:paraId="65A80B58" w14:textId="77777777" w:rsidR="00FE2A6E" w:rsidRDefault="00343666">
      <w:pPr>
        <w:snapToGrid w:val="0"/>
        <w:rPr>
          <w:b/>
          <w:color w:val="0066FF"/>
          <w:u w:val="single"/>
          <w:lang w:eastAsia="zh-CN"/>
        </w:rPr>
      </w:pPr>
      <w:r>
        <w:rPr>
          <w:b/>
          <w:color w:val="0066FF"/>
          <w:u w:val="single"/>
          <w:lang w:eastAsia="zh-CN"/>
        </w:rPr>
        <w:t>Most companies agree that SA2 specified two security solutions for L3 UE-to-NW relay:</w:t>
      </w:r>
    </w:p>
    <w:p w14:paraId="7AC809DA" w14:textId="77777777" w:rsidR="00FE2A6E" w:rsidRDefault="00343666">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Hop-by-hop security (via legacy Uu security and PC5 security)</w:t>
      </w:r>
    </w:p>
    <w:p w14:paraId="672EFD0F" w14:textId="77777777" w:rsidR="00FE2A6E" w:rsidRDefault="00343666">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End-to-end security via N3IWF in solution #23 of TR 23.752.</w:t>
      </w:r>
    </w:p>
    <w:p w14:paraId="10AF14E0" w14:textId="77777777" w:rsidR="00FE2A6E" w:rsidRDefault="00343666">
      <w:pPr>
        <w:snapToGrid w:val="0"/>
        <w:rPr>
          <w:b/>
          <w:color w:val="0066FF"/>
          <w:u w:val="single"/>
          <w:lang w:eastAsia="zh-CN"/>
        </w:rPr>
      </w:pPr>
      <w:r>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7C0827C" w14:textId="77777777" w:rsidR="00FE2A6E" w:rsidRDefault="00343666">
      <w:pPr>
        <w:snapToGrid w:val="0"/>
        <w:rPr>
          <w:b/>
          <w:color w:val="0066FF"/>
          <w:u w:val="single"/>
          <w:lang w:eastAsia="zh-CN"/>
        </w:rPr>
      </w:pPr>
      <w:r>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1F5A8FDD"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704DC954"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14:paraId="7331969F"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506C3C62"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635567B9" w14:textId="77777777" w:rsidR="00FE2A6E" w:rsidRDefault="00343666">
      <w:pPr>
        <w:snapToGrid w:val="0"/>
        <w:rPr>
          <w:b/>
          <w:color w:val="0066FF"/>
          <w:u w:val="single"/>
          <w:lang w:eastAsia="zh-CN"/>
        </w:rPr>
      </w:pPr>
      <w:r>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5E79022A" w14:textId="77777777" w:rsidR="00FE2A6E" w:rsidRDefault="00FE2A6E">
      <w:pPr>
        <w:snapToGrid w:val="0"/>
        <w:rPr>
          <w:b/>
          <w:u w:val="single"/>
          <w:lang w:eastAsia="zh-CN"/>
        </w:rPr>
      </w:pPr>
    </w:p>
    <w:p w14:paraId="6354FCEB" w14:textId="77777777" w:rsidR="00FE2A6E" w:rsidRDefault="00343666">
      <w:pPr>
        <w:pStyle w:val="Heading4"/>
      </w:pPr>
      <w:r>
        <w:t>Service continuity</w:t>
      </w:r>
    </w:p>
    <w:p w14:paraId="4E77A048" w14:textId="77777777" w:rsidR="00FE2A6E" w:rsidRDefault="00343666">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5E4CCCFC" w14:textId="77777777" w:rsidR="00FE2A6E" w:rsidRDefault="00343666">
      <w:pPr>
        <w:numPr>
          <w:ilvl w:val="0"/>
          <w:numId w:val="26"/>
        </w:numPr>
        <w:rPr>
          <w:lang w:val="en-GB"/>
        </w:rPr>
      </w:pPr>
      <w:r>
        <w:rPr>
          <w:lang w:val="en-GB"/>
        </w:rPr>
        <w:t>Support application layer service continuity using existing mechanism, e.g. TS 23.280 for MC services, TS23.237 for IMS services, etc.</w:t>
      </w:r>
    </w:p>
    <w:p w14:paraId="4360CFCA" w14:textId="77777777" w:rsidR="00FE2A6E" w:rsidRDefault="00343666">
      <w:pPr>
        <w:numPr>
          <w:ilvl w:val="0"/>
          <w:numId w:val="26"/>
        </w:numPr>
        <w:rPr>
          <w:lang w:val="en-GB"/>
        </w:rPr>
      </w:pPr>
      <w:r>
        <w:rPr>
          <w:lang w:val="en-GB"/>
        </w:rPr>
        <w:t>N3IWF based solution (solution#23) [1] supports SSC mode 1 and SSC mode 3 using existing mechanism.</w:t>
      </w:r>
    </w:p>
    <w:p w14:paraId="741055F7" w14:textId="77777777" w:rsidR="00FE2A6E" w:rsidRDefault="00343666">
      <w:pPr>
        <w:numPr>
          <w:ilvl w:val="0"/>
          <w:numId w:val="26"/>
        </w:numPr>
        <w:rPr>
          <w:lang w:val="en-GB"/>
        </w:rPr>
      </w:pPr>
      <w:r>
        <w:rPr>
          <w:lang w:val="en-GB"/>
        </w:rPr>
        <w:t>L3 relay baseline solution (solution#6) [1] support SSC mode 3 using existing mechanism and FFS on SSC mode 1.</w:t>
      </w:r>
    </w:p>
    <w:p w14:paraId="31BEDFEA" w14:textId="77777777" w:rsidR="00FE2A6E" w:rsidRDefault="00343666">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02A0DF2A" w14:textId="77777777" w:rsidR="00FE2A6E" w:rsidRDefault="00343666">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709E08D9"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0DAA258B" w14:textId="77777777">
        <w:tc>
          <w:tcPr>
            <w:tcW w:w="2122" w:type="dxa"/>
            <w:shd w:val="clear" w:color="auto" w:fill="BFBFBF"/>
          </w:tcPr>
          <w:p w14:paraId="79C66EAF" w14:textId="77777777" w:rsidR="00FE2A6E" w:rsidRDefault="00343666">
            <w:pPr>
              <w:pStyle w:val="BodyText"/>
            </w:pPr>
            <w:r>
              <w:t>Company</w:t>
            </w:r>
          </w:p>
        </w:tc>
        <w:tc>
          <w:tcPr>
            <w:tcW w:w="1842" w:type="dxa"/>
            <w:shd w:val="clear" w:color="auto" w:fill="BFBFBF"/>
          </w:tcPr>
          <w:p w14:paraId="4C911819" w14:textId="77777777" w:rsidR="00FE2A6E" w:rsidRDefault="00343666">
            <w:pPr>
              <w:pStyle w:val="BodyText"/>
            </w:pPr>
            <w:r>
              <w:t>Yes / No</w:t>
            </w:r>
          </w:p>
        </w:tc>
        <w:tc>
          <w:tcPr>
            <w:tcW w:w="5664" w:type="dxa"/>
            <w:shd w:val="clear" w:color="auto" w:fill="BFBFBF"/>
          </w:tcPr>
          <w:p w14:paraId="75565FE7" w14:textId="77777777" w:rsidR="00FE2A6E" w:rsidRDefault="00343666">
            <w:pPr>
              <w:pStyle w:val="BodyText"/>
            </w:pPr>
            <w:r>
              <w:t>Comments (please provide comment if you think “No”)</w:t>
            </w:r>
          </w:p>
        </w:tc>
      </w:tr>
      <w:tr w:rsidR="00FE2A6E" w14:paraId="6497152E" w14:textId="77777777">
        <w:tc>
          <w:tcPr>
            <w:tcW w:w="2122" w:type="dxa"/>
            <w:shd w:val="clear" w:color="auto" w:fill="auto"/>
          </w:tcPr>
          <w:p w14:paraId="536F0C74" w14:textId="77777777" w:rsidR="00FE2A6E" w:rsidRDefault="00343666">
            <w:pPr>
              <w:rPr>
                <w:rFonts w:eastAsia="Times New Roman"/>
              </w:rPr>
            </w:pPr>
            <w:ins w:id="1343" w:author="Xuelong Wang" w:date="2020-08-18T08:05:00Z">
              <w:r>
                <w:rPr>
                  <w:rFonts w:ascii="Arial" w:hAnsi="Arial" w:cs="Arial"/>
                  <w:lang w:eastAsia="zh-CN"/>
                </w:rPr>
                <w:t>MediaTek</w:t>
              </w:r>
            </w:ins>
          </w:p>
        </w:tc>
        <w:tc>
          <w:tcPr>
            <w:tcW w:w="1842" w:type="dxa"/>
            <w:shd w:val="clear" w:color="auto" w:fill="auto"/>
          </w:tcPr>
          <w:p w14:paraId="663D9881" w14:textId="77777777" w:rsidR="00FE2A6E" w:rsidRDefault="00343666">
            <w:pPr>
              <w:rPr>
                <w:rFonts w:eastAsia="Times New Roman"/>
              </w:rPr>
            </w:pPr>
            <w:ins w:id="1344" w:author="Xuelong Wang" w:date="2020-08-18T08:05:00Z">
              <w:r>
                <w:rPr>
                  <w:rFonts w:ascii="Arial" w:eastAsia="Times New Roman" w:hAnsi="Arial" w:cs="Arial"/>
                </w:rPr>
                <w:t>Yes</w:t>
              </w:r>
            </w:ins>
          </w:p>
        </w:tc>
        <w:tc>
          <w:tcPr>
            <w:tcW w:w="5664" w:type="dxa"/>
            <w:shd w:val="clear" w:color="auto" w:fill="auto"/>
          </w:tcPr>
          <w:p w14:paraId="641068F3" w14:textId="77777777" w:rsidR="00FE2A6E" w:rsidRDefault="00FE2A6E">
            <w:pPr>
              <w:rPr>
                <w:rFonts w:eastAsia="Times New Roman"/>
              </w:rPr>
            </w:pPr>
          </w:p>
        </w:tc>
      </w:tr>
      <w:tr w:rsidR="00FE2A6E" w14:paraId="0E7A29B7" w14:textId="77777777">
        <w:tc>
          <w:tcPr>
            <w:tcW w:w="2122" w:type="dxa"/>
            <w:shd w:val="clear" w:color="auto" w:fill="auto"/>
          </w:tcPr>
          <w:p w14:paraId="13147CED" w14:textId="77777777" w:rsidR="00FE2A6E" w:rsidRDefault="00343666">
            <w:pPr>
              <w:rPr>
                <w:rFonts w:eastAsia="Times New Roman"/>
              </w:rPr>
            </w:pPr>
            <w:ins w:id="1345" w:author="Hao Bi" w:date="2020-08-17T21:52:00Z">
              <w:r>
                <w:rPr>
                  <w:rFonts w:eastAsia="Times New Roman"/>
                </w:rPr>
                <w:t>Futurewei</w:t>
              </w:r>
            </w:ins>
          </w:p>
        </w:tc>
        <w:tc>
          <w:tcPr>
            <w:tcW w:w="1842" w:type="dxa"/>
            <w:shd w:val="clear" w:color="auto" w:fill="auto"/>
          </w:tcPr>
          <w:p w14:paraId="14094334" w14:textId="77777777" w:rsidR="00FE2A6E" w:rsidRDefault="00343666">
            <w:pPr>
              <w:rPr>
                <w:rFonts w:eastAsia="Times New Roman"/>
              </w:rPr>
            </w:pPr>
            <w:ins w:id="1346" w:author="Hao Bi" w:date="2020-08-17T21:52:00Z">
              <w:r>
                <w:rPr>
                  <w:rFonts w:eastAsia="Times New Roman"/>
                </w:rPr>
                <w:t>No</w:t>
              </w:r>
            </w:ins>
          </w:p>
        </w:tc>
        <w:tc>
          <w:tcPr>
            <w:tcW w:w="5664" w:type="dxa"/>
            <w:shd w:val="clear" w:color="auto" w:fill="auto"/>
          </w:tcPr>
          <w:p w14:paraId="4263D0B9" w14:textId="77777777" w:rsidR="00FE2A6E" w:rsidRDefault="00343666">
            <w:pPr>
              <w:rPr>
                <w:ins w:id="1347" w:author="Hao Bi" w:date="2020-08-17T21:52:00Z"/>
                <w:rFonts w:eastAsia="Times New Roman"/>
              </w:rPr>
            </w:pPr>
            <w:ins w:id="1348" w:author="Hao Bi" w:date="2020-08-17T21:52:00Z">
              <w:r>
                <w:rPr>
                  <w:rFonts w:eastAsia="Times New Roman"/>
                </w:rPr>
                <w:t>The above descriptions of SA2 status on service continuity seems to be the rapporteur’s interpretation, which don’t reflect what’s in [1].</w:t>
              </w:r>
            </w:ins>
          </w:p>
          <w:p w14:paraId="0A4B10D8" w14:textId="77777777" w:rsidR="00FE2A6E" w:rsidRDefault="00343666">
            <w:pPr>
              <w:rPr>
                <w:ins w:id="1349" w:author="Hao Bi" w:date="2020-08-17T21:52:00Z"/>
                <w:rFonts w:eastAsia="Times New Roman"/>
              </w:rPr>
            </w:pPr>
            <w:ins w:id="1350" w:author="Hao Bi" w:date="2020-08-17T21:52:00Z">
              <w:r>
                <w:rPr>
                  <w:rFonts w:eastAsia="Times New Roman"/>
                </w:rPr>
                <w:t xml:space="preserve">And it is </w:t>
              </w:r>
            </w:ins>
            <w:ins w:id="1351" w:author="Hao Bi" w:date="2020-08-17T21:54:00Z">
              <w:r>
                <w:rPr>
                  <w:rFonts w:eastAsia="Times New Roman"/>
                </w:rPr>
                <w:t xml:space="preserve">also </w:t>
              </w:r>
            </w:ins>
            <w:ins w:id="1352" w:author="Hao Bi" w:date="2020-08-17T21:52:00Z">
              <w:r>
                <w:rPr>
                  <w:rFonts w:eastAsia="Times New Roman"/>
                </w:rPr>
                <w:t>confusing to cite TS 23.280 for MC services, TS23.237 for IMS services, and SSC modes as evidences that service continuity is being taken care in SA2</w:t>
              </w:r>
            </w:ins>
            <w:ins w:id="1353" w:author="Hao Bi" w:date="2020-08-17T21:53:00Z">
              <w:r>
                <w:rPr>
                  <w:rFonts w:eastAsia="Times New Roman"/>
                </w:rPr>
                <w:t xml:space="preserve"> for L3 UE-to-Network relay</w:t>
              </w:r>
            </w:ins>
            <w:ins w:id="1354"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5" w:author="Hao Bi" w:date="2020-08-17T21:55:00Z">
              <w:r>
                <w:rPr>
                  <w:rFonts w:eastAsia="Times New Roman"/>
                </w:rPr>
                <w:t xml:space="preserve">the </w:t>
              </w:r>
            </w:ins>
            <w:ins w:id="1356" w:author="Hao Bi" w:date="2020-08-17T21:52:00Z">
              <w:r>
                <w:rPr>
                  <w:rFonts w:eastAsia="Times New Roman"/>
                </w:rPr>
                <w:t>change of PDU session</w:t>
              </w:r>
            </w:ins>
            <w:ins w:id="1357" w:author="Hao Bi" w:date="2020-08-17T21:55:00Z">
              <w:r>
                <w:rPr>
                  <w:rFonts w:eastAsia="Times New Roman"/>
                </w:rPr>
                <w:t xml:space="preserve"> anchor</w:t>
              </w:r>
            </w:ins>
            <w:ins w:id="1358" w:author="Hao Bi" w:date="2020-08-17T21:52:00Z">
              <w:r>
                <w:rPr>
                  <w:rFonts w:eastAsia="Times New Roman"/>
                </w:rPr>
                <w:t>, which are orthogonal to the service continuity RAN is supposed to support during the change of RAN nodes.</w:t>
              </w:r>
            </w:ins>
          </w:p>
          <w:p w14:paraId="7CD1D474" w14:textId="77777777" w:rsidR="00FE2A6E" w:rsidRDefault="00343666">
            <w:pPr>
              <w:rPr>
                <w:ins w:id="1359" w:author="Hao Bi" w:date="2020-08-17T21:52:00Z"/>
                <w:rFonts w:eastAsia="Times New Roman"/>
              </w:rPr>
            </w:pPr>
            <w:ins w:id="1360" w:author="Hao Bi" w:date="2020-08-17T21:52:00Z">
              <w:r>
                <w:rPr>
                  <w:rFonts w:eastAsia="Times New Roman"/>
                </w:rPr>
                <w:t xml:space="preserve">The study of this aspect is in the scope of RAN SID. And according to the instruction of this email discussion, “high level description of </w:t>
              </w:r>
              <w:r>
                <w:rPr>
                  <w:rFonts w:eastAsia="Times New Roman"/>
                </w:rPr>
                <w:lastRenderedPageBreak/>
                <w:t>required UP/CP functionalities” should be discussed and documented.</w:t>
              </w:r>
            </w:ins>
          </w:p>
          <w:p w14:paraId="18D069DE" w14:textId="77777777" w:rsidR="00FE2A6E" w:rsidRDefault="00343666">
            <w:pPr>
              <w:rPr>
                <w:rFonts w:eastAsia="Times New Roman"/>
              </w:rPr>
            </w:pPr>
            <w:ins w:id="1361"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FE2A6E" w14:paraId="214E2BB0" w14:textId="77777777">
        <w:trPr>
          <w:ins w:id="1362" w:author="yang xing" w:date="2020-08-18T14:35:00Z"/>
        </w:trPr>
        <w:tc>
          <w:tcPr>
            <w:tcW w:w="2122" w:type="dxa"/>
            <w:shd w:val="clear" w:color="auto" w:fill="auto"/>
          </w:tcPr>
          <w:p w14:paraId="7F9F1091" w14:textId="77777777" w:rsidR="00FE2A6E" w:rsidRDefault="00343666">
            <w:pPr>
              <w:rPr>
                <w:ins w:id="1363" w:author="yang xing" w:date="2020-08-18T14:35:00Z"/>
                <w:rFonts w:eastAsia="Times New Roman"/>
              </w:rPr>
            </w:pPr>
            <w:ins w:id="1364" w:author="yang xing" w:date="2020-08-18T14:35:00Z">
              <w:r>
                <w:rPr>
                  <w:rFonts w:hint="eastAsia"/>
                  <w:lang w:eastAsia="zh-CN"/>
                </w:rPr>
                <w:lastRenderedPageBreak/>
                <w:t>Xiaomi</w:t>
              </w:r>
            </w:ins>
          </w:p>
        </w:tc>
        <w:tc>
          <w:tcPr>
            <w:tcW w:w="1842" w:type="dxa"/>
            <w:shd w:val="clear" w:color="auto" w:fill="auto"/>
          </w:tcPr>
          <w:p w14:paraId="144B88A2" w14:textId="77777777" w:rsidR="00FE2A6E" w:rsidRDefault="00343666">
            <w:pPr>
              <w:rPr>
                <w:ins w:id="1365" w:author="yang xing" w:date="2020-08-18T14:35:00Z"/>
                <w:rFonts w:eastAsia="Times New Roman"/>
              </w:rPr>
            </w:pPr>
            <w:ins w:id="1366" w:author="yang xing" w:date="2020-08-18T14:36:00Z">
              <w:r>
                <w:rPr>
                  <w:lang w:eastAsia="zh-CN"/>
                </w:rPr>
                <w:t>No</w:t>
              </w:r>
            </w:ins>
          </w:p>
        </w:tc>
        <w:tc>
          <w:tcPr>
            <w:tcW w:w="5664" w:type="dxa"/>
            <w:shd w:val="clear" w:color="auto" w:fill="auto"/>
          </w:tcPr>
          <w:p w14:paraId="30C56F5E" w14:textId="77777777" w:rsidR="00FE2A6E" w:rsidRPr="00FE2A6E" w:rsidRDefault="00343666">
            <w:pPr>
              <w:keepNext/>
              <w:numPr>
                <w:ilvl w:val="0"/>
                <w:numId w:val="2"/>
              </w:numPr>
              <w:spacing w:before="60"/>
              <w:rPr>
                <w:ins w:id="1367" w:author="yang xing" w:date="2020-08-18T14:35:00Z"/>
                <w:lang w:eastAsia="zh-CN"/>
                <w:rPrChange w:id="1368" w:author="yang xing" w:date="2020-08-18T14:36:00Z">
                  <w:rPr>
                    <w:ins w:id="1369" w:author="yang xing" w:date="2020-08-18T14:35:00Z"/>
                    <w:rFonts w:ascii="Arial" w:eastAsia="Times New Roman" w:hAnsi="Arial" w:cs="Arial"/>
                    <w:kern w:val="2"/>
                  </w:rPr>
                </w:rPrChange>
              </w:rPr>
            </w:pPr>
            <w:ins w:id="1370" w:author="yang xing" w:date="2020-08-18T14:36:00Z">
              <w:r>
                <w:rPr>
                  <w:lang w:eastAsia="zh-CN"/>
                </w:rPr>
                <w:t xml:space="preserve">Path switch also has impact on </w:t>
              </w:r>
            </w:ins>
            <w:ins w:id="1371" w:author="yang xing" w:date="2020-08-18T14:37:00Z">
              <w:r>
                <w:rPr>
                  <w:lang w:eastAsia="zh-CN"/>
                </w:rPr>
                <w:t>s</w:t>
              </w:r>
            </w:ins>
            <w:ins w:id="1372" w:author="yang xing" w:date="2020-08-18T14:36:00Z">
              <w:r>
                <w:rPr>
                  <w:rFonts w:hint="eastAsia"/>
                  <w:lang w:eastAsia="zh-CN"/>
                </w:rPr>
                <w:t xml:space="preserve">ervice </w:t>
              </w:r>
              <w:r>
                <w:rPr>
                  <w:lang w:eastAsia="zh-CN"/>
                </w:rPr>
                <w:t>continuity</w:t>
              </w:r>
            </w:ins>
            <w:ins w:id="1373" w:author="yang xing" w:date="2020-08-18T14:37:00Z">
              <w:r>
                <w:rPr>
                  <w:lang w:eastAsia="zh-CN"/>
                </w:rPr>
                <w:t xml:space="preserve">. If the path switch is triggered too late, there may be RLF, which would result in interruption. </w:t>
              </w:r>
            </w:ins>
            <w:ins w:id="1374" w:author="yang xing" w:date="2020-08-18T14:38:00Z">
              <w:r>
                <w:rPr>
                  <w:lang w:eastAsia="zh-CN"/>
                </w:rPr>
                <w:t>T</w:t>
              </w:r>
            </w:ins>
            <w:ins w:id="1375" w:author="yang xing" w:date="2020-08-18T14:40:00Z">
              <w:r>
                <w:rPr>
                  <w:lang w:eastAsia="zh-CN"/>
                </w:rPr>
                <w:t xml:space="preserve">his </w:t>
              </w:r>
            </w:ins>
            <w:ins w:id="1376" w:author="yang xing" w:date="2020-08-18T14:41:00Z">
              <w:r>
                <w:rPr>
                  <w:lang w:eastAsia="zh-CN"/>
                </w:rPr>
                <w:t xml:space="preserve">part </w:t>
              </w:r>
            </w:ins>
            <w:ins w:id="1377" w:author="yang xing" w:date="2020-08-18T14:40:00Z">
              <w:r>
                <w:rPr>
                  <w:lang w:eastAsia="zh-CN"/>
                </w:rPr>
                <w:t>can be common design for L2 and L3 relay</w:t>
              </w:r>
            </w:ins>
            <w:ins w:id="1378" w:author="yang xing" w:date="2020-08-18T14:41:00Z">
              <w:r>
                <w:rPr>
                  <w:lang w:eastAsia="zh-CN"/>
                </w:rPr>
                <w:t xml:space="preserve"> and the</w:t>
              </w:r>
            </w:ins>
            <w:ins w:id="1379" w:author="yang xing" w:date="2020-08-18T14:40:00Z">
              <w:r>
                <w:rPr>
                  <w:lang w:eastAsia="zh-CN"/>
                </w:rPr>
                <w:t xml:space="preserve"> evaluation should be done in RAN2.</w:t>
              </w:r>
            </w:ins>
          </w:p>
        </w:tc>
      </w:tr>
      <w:tr w:rsidR="00FE2A6E" w14:paraId="7CBC7D52" w14:textId="77777777">
        <w:trPr>
          <w:ins w:id="1380" w:author="OPPO (Qianxi)" w:date="2020-08-18T15:54:00Z"/>
        </w:trPr>
        <w:tc>
          <w:tcPr>
            <w:tcW w:w="2122" w:type="dxa"/>
            <w:shd w:val="clear" w:color="auto" w:fill="auto"/>
          </w:tcPr>
          <w:p w14:paraId="4EEEBDCD" w14:textId="77777777" w:rsidR="00FE2A6E" w:rsidRDefault="00343666">
            <w:pPr>
              <w:rPr>
                <w:ins w:id="1381" w:author="OPPO (Qianxi)" w:date="2020-08-18T15:54:00Z"/>
                <w:lang w:eastAsia="zh-CN"/>
              </w:rPr>
            </w:pPr>
            <w:ins w:id="1382"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37F44A86" w14:textId="77777777" w:rsidR="00FE2A6E" w:rsidRDefault="00343666">
            <w:pPr>
              <w:rPr>
                <w:ins w:id="1383" w:author="OPPO (Qianxi)" w:date="2020-08-18T15:54:00Z"/>
                <w:lang w:eastAsia="zh-CN"/>
              </w:rPr>
            </w:pPr>
            <w:ins w:id="1384"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31DBC37B" w14:textId="77777777" w:rsidR="00FE2A6E" w:rsidRDefault="00343666">
            <w:pPr>
              <w:rPr>
                <w:ins w:id="1385" w:author="OPPO (Qianxi)" w:date="2020-08-18T15:54:00Z"/>
                <w:rFonts w:eastAsia="DengXian"/>
                <w:lang w:eastAsia="zh-CN"/>
              </w:rPr>
            </w:pPr>
            <w:ins w:id="1386" w:author="OPPO (Qianxi)" w:date="2020-08-18T15:54:00Z">
              <w:r>
                <w:rPr>
                  <w:rFonts w:eastAsia="DengXian"/>
                  <w:lang w:eastAsia="zh-CN"/>
                </w:rPr>
                <w:t>The related procedure is apparently out of RAN2.</w:t>
              </w:r>
            </w:ins>
          </w:p>
          <w:p w14:paraId="56E7267D" w14:textId="77777777" w:rsidR="00FE2A6E" w:rsidRDefault="00343666">
            <w:pPr>
              <w:rPr>
                <w:ins w:id="1387" w:author="OPPO (Qianxi)" w:date="2020-08-18T15:54:00Z"/>
                <w:lang w:eastAsia="zh-CN"/>
              </w:rPr>
            </w:pPr>
            <w:ins w:id="1388"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FE2A6E" w14:paraId="2941AE24" w14:textId="77777777">
        <w:trPr>
          <w:ins w:id="1389" w:author="Ericsson" w:date="2020-08-18T15:26:00Z"/>
        </w:trPr>
        <w:tc>
          <w:tcPr>
            <w:tcW w:w="2122" w:type="dxa"/>
            <w:shd w:val="clear" w:color="auto" w:fill="auto"/>
          </w:tcPr>
          <w:p w14:paraId="6620B2EA" w14:textId="77777777" w:rsidR="00FE2A6E" w:rsidRDefault="00343666">
            <w:pPr>
              <w:rPr>
                <w:ins w:id="1390" w:author="Ericsson" w:date="2020-08-18T15:26:00Z"/>
                <w:rFonts w:eastAsia="DengXian"/>
                <w:lang w:eastAsia="zh-CN"/>
              </w:rPr>
            </w:pPr>
            <w:ins w:id="1391" w:author="Ericsson" w:date="2020-08-18T15:26:00Z">
              <w:r>
                <w:rPr>
                  <w:rFonts w:eastAsia="DengXian"/>
                  <w:lang w:eastAsia="zh-CN"/>
                </w:rPr>
                <w:t>E</w:t>
              </w:r>
            </w:ins>
            <w:ins w:id="1392" w:author="Ericsson" w:date="2020-08-18T15:27:00Z">
              <w:r>
                <w:rPr>
                  <w:rFonts w:eastAsia="DengXian"/>
                  <w:lang w:eastAsia="zh-CN"/>
                </w:rPr>
                <w:t>ricsson</w:t>
              </w:r>
            </w:ins>
          </w:p>
        </w:tc>
        <w:tc>
          <w:tcPr>
            <w:tcW w:w="1842" w:type="dxa"/>
            <w:shd w:val="clear" w:color="auto" w:fill="auto"/>
          </w:tcPr>
          <w:p w14:paraId="0F7CAC3A" w14:textId="77777777" w:rsidR="00FE2A6E" w:rsidRDefault="00343666">
            <w:pPr>
              <w:rPr>
                <w:ins w:id="1393" w:author="Ericsson" w:date="2020-08-18T15:26:00Z"/>
                <w:rFonts w:eastAsia="DengXian"/>
                <w:lang w:eastAsia="zh-CN"/>
              </w:rPr>
            </w:pPr>
            <w:ins w:id="1394" w:author="Ericsson" w:date="2020-08-18T15:27:00Z">
              <w:r>
                <w:rPr>
                  <w:rFonts w:eastAsia="DengXian"/>
                  <w:lang w:eastAsia="zh-CN"/>
                </w:rPr>
                <w:t>Yes</w:t>
              </w:r>
            </w:ins>
          </w:p>
        </w:tc>
        <w:tc>
          <w:tcPr>
            <w:tcW w:w="5664" w:type="dxa"/>
            <w:shd w:val="clear" w:color="auto" w:fill="auto"/>
          </w:tcPr>
          <w:p w14:paraId="3CE7F228" w14:textId="77777777" w:rsidR="00FE2A6E" w:rsidRDefault="00FE2A6E">
            <w:pPr>
              <w:rPr>
                <w:ins w:id="1395" w:author="Ericsson" w:date="2020-08-18T15:26:00Z"/>
                <w:rFonts w:eastAsia="DengXian"/>
                <w:lang w:eastAsia="zh-CN"/>
              </w:rPr>
            </w:pPr>
          </w:p>
        </w:tc>
      </w:tr>
      <w:tr w:rsidR="00FE2A6E" w14:paraId="29F511A1" w14:textId="77777777">
        <w:trPr>
          <w:ins w:id="1396" w:author="Qualcomm - Peng Cheng" w:date="2020-08-19T01:40:00Z"/>
        </w:trPr>
        <w:tc>
          <w:tcPr>
            <w:tcW w:w="2122" w:type="dxa"/>
            <w:shd w:val="clear" w:color="auto" w:fill="auto"/>
          </w:tcPr>
          <w:p w14:paraId="57C26B1A" w14:textId="77777777" w:rsidR="00FE2A6E" w:rsidRDefault="00343666">
            <w:pPr>
              <w:rPr>
                <w:ins w:id="1397" w:author="Qualcomm - Peng Cheng" w:date="2020-08-19T01:40:00Z"/>
                <w:rFonts w:eastAsia="DengXian"/>
                <w:lang w:eastAsia="zh-CN"/>
              </w:rPr>
            </w:pPr>
            <w:ins w:id="1398" w:author="Qualcomm - Peng Cheng" w:date="2020-08-19T01:40:00Z">
              <w:r>
                <w:rPr>
                  <w:rFonts w:eastAsia="DengXian"/>
                  <w:lang w:eastAsia="zh-CN"/>
                </w:rPr>
                <w:t>Qualcomm</w:t>
              </w:r>
            </w:ins>
          </w:p>
        </w:tc>
        <w:tc>
          <w:tcPr>
            <w:tcW w:w="1842" w:type="dxa"/>
            <w:shd w:val="clear" w:color="auto" w:fill="auto"/>
          </w:tcPr>
          <w:p w14:paraId="58939DFC" w14:textId="77777777" w:rsidR="00FE2A6E" w:rsidRDefault="00343666">
            <w:pPr>
              <w:rPr>
                <w:ins w:id="1399" w:author="Qualcomm - Peng Cheng" w:date="2020-08-19T01:40:00Z"/>
                <w:rFonts w:eastAsia="DengXian"/>
                <w:lang w:eastAsia="zh-CN"/>
              </w:rPr>
            </w:pPr>
            <w:ins w:id="1400" w:author="Qualcomm - Peng Cheng" w:date="2020-08-19T01:40:00Z">
              <w:r>
                <w:rPr>
                  <w:rFonts w:eastAsia="DengXian"/>
                  <w:lang w:eastAsia="zh-CN"/>
                </w:rPr>
                <w:t>Yes</w:t>
              </w:r>
            </w:ins>
          </w:p>
        </w:tc>
        <w:tc>
          <w:tcPr>
            <w:tcW w:w="5664" w:type="dxa"/>
            <w:shd w:val="clear" w:color="auto" w:fill="auto"/>
          </w:tcPr>
          <w:p w14:paraId="3220A8B6" w14:textId="77777777" w:rsidR="00FE2A6E" w:rsidRDefault="00FE2A6E">
            <w:pPr>
              <w:rPr>
                <w:ins w:id="1401" w:author="Qualcomm - Peng Cheng" w:date="2020-08-19T01:40:00Z"/>
                <w:rFonts w:eastAsia="DengXian"/>
                <w:lang w:eastAsia="zh-CN"/>
              </w:rPr>
            </w:pPr>
          </w:p>
        </w:tc>
      </w:tr>
      <w:tr w:rsidR="00FE2A6E" w14:paraId="3E72CCC2" w14:textId="77777777">
        <w:trPr>
          <w:ins w:id="1402" w:author="CATT" w:date="2020-08-19T14:07:00Z"/>
        </w:trPr>
        <w:tc>
          <w:tcPr>
            <w:tcW w:w="2122" w:type="dxa"/>
            <w:shd w:val="clear" w:color="auto" w:fill="auto"/>
          </w:tcPr>
          <w:p w14:paraId="39B21A37" w14:textId="77777777" w:rsidR="00FE2A6E" w:rsidRDefault="00343666">
            <w:pPr>
              <w:rPr>
                <w:ins w:id="1403" w:author="CATT" w:date="2020-08-19T14:07:00Z"/>
                <w:rFonts w:eastAsia="DengXian"/>
                <w:lang w:eastAsia="zh-CN"/>
              </w:rPr>
            </w:pPr>
            <w:ins w:id="1404" w:author="CATT" w:date="2020-08-19T14:07:00Z">
              <w:r>
                <w:rPr>
                  <w:rFonts w:eastAsia="DengXian" w:hint="eastAsia"/>
                  <w:lang w:eastAsia="zh-CN"/>
                </w:rPr>
                <w:t>CATT</w:t>
              </w:r>
            </w:ins>
          </w:p>
        </w:tc>
        <w:tc>
          <w:tcPr>
            <w:tcW w:w="1842" w:type="dxa"/>
            <w:shd w:val="clear" w:color="auto" w:fill="auto"/>
          </w:tcPr>
          <w:p w14:paraId="00A489D3" w14:textId="77777777" w:rsidR="00FE2A6E" w:rsidRDefault="00343666">
            <w:pPr>
              <w:rPr>
                <w:ins w:id="1405" w:author="CATT" w:date="2020-08-19T14:07:00Z"/>
                <w:rFonts w:eastAsia="DengXian"/>
                <w:lang w:eastAsia="zh-CN"/>
              </w:rPr>
            </w:pPr>
            <w:ins w:id="1406" w:author="CATT" w:date="2020-08-19T14:07:00Z">
              <w:r>
                <w:rPr>
                  <w:rFonts w:eastAsia="DengXian" w:hint="eastAsia"/>
                  <w:lang w:eastAsia="zh-CN"/>
                </w:rPr>
                <w:t>Yes</w:t>
              </w:r>
            </w:ins>
          </w:p>
        </w:tc>
        <w:tc>
          <w:tcPr>
            <w:tcW w:w="5664" w:type="dxa"/>
            <w:shd w:val="clear" w:color="auto" w:fill="auto"/>
          </w:tcPr>
          <w:p w14:paraId="43480EF6" w14:textId="77777777" w:rsidR="00FE2A6E" w:rsidRDefault="00FE2A6E">
            <w:pPr>
              <w:rPr>
                <w:ins w:id="1407" w:author="CATT" w:date="2020-08-19T14:07:00Z"/>
                <w:rFonts w:eastAsia="DengXian"/>
                <w:lang w:eastAsia="zh-CN"/>
              </w:rPr>
            </w:pPr>
          </w:p>
        </w:tc>
      </w:tr>
      <w:tr w:rsidR="00FE2A6E" w14:paraId="56950CC7" w14:textId="77777777">
        <w:trPr>
          <w:ins w:id="1408" w:author="Srinivasan, Nithin" w:date="2020-08-19T12:35:00Z"/>
        </w:trPr>
        <w:tc>
          <w:tcPr>
            <w:tcW w:w="2122" w:type="dxa"/>
            <w:shd w:val="clear" w:color="auto" w:fill="auto"/>
          </w:tcPr>
          <w:p w14:paraId="5526082A" w14:textId="77777777" w:rsidR="00FE2A6E" w:rsidRDefault="00343666">
            <w:pPr>
              <w:rPr>
                <w:ins w:id="1409" w:author="Srinivasan, Nithin" w:date="2020-08-19T12:35:00Z"/>
                <w:rFonts w:eastAsia="DengXian"/>
                <w:lang w:eastAsia="zh-CN"/>
              </w:rPr>
            </w:pPr>
            <w:ins w:id="1410" w:author="Srinivasan, Nithin" w:date="2020-08-19T12:35:00Z">
              <w:r>
                <w:rPr>
                  <w:rFonts w:eastAsia="DengXian"/>
                  <w:lang w:eastAsia="zh-CN"/>
                </w:rPr>
                <w:t>Fraunhofer</w:t>
              </w:r>
            </w:ins>
          </w:p>
        </w:tc>
        <w:tc>
          <w:tcPr>
            <w:tcW w:w="1842" w:type="dxa"/>
            <w:shd w:val="clear" w:color="auto" w:fill="auto"/>
          </w:tcPr>
          <w:p w14:paraId="2F141D5C" w14:textId="77777777" w:rsidR="00FE2A6E" w:rsidRDefault="00343666">
            <w:pPr>
              <w:rPr>
                <w:ins w:id="1411" w:author="Srinivasan, Nithin" w:date="2020-08-19T12:35:00Z"/>
                <w:rFonts w:eastAsia="DengXian"/>
                <w:lang w:eastAsia="zh-CN"/>
              </w:rPr>
            </w:pPr>
            <w:ins w:id="1412" w:author="Srinivasan, Nithin" w:date="2020-08-19T12:35:00Z">
              <w:r>
                <w:rPr>
                  <w:rFonts w:eastAsia="DengXian"/>
                  <w:lang w:eastAsia="zh-CN"/>
                </w:rPr>
                <w:t>Yes, with comment</w:t>
              </w:r>
            </w:ins>
          </w:p>
        </w:tc>
        <w:tc>
          <w:tcPr>
            <w:tcW w:w="5664" w:type="dxa"/>
            <w:shd w:val="clear" w:color="auto" w:fill="auto"/>
          </w:tcPr>
          <w:p w14:paraId="31B70DB1" w14:textId="77777777" w:rsidR="00FE2A6E" w:rsidRDefault="00343666">
            <w:pPr>
              <w:rPr>
                <w:ins w:id="1413" w:author="Srinivasan, Nithin" w:date="2020-08-19T12:35:00Z"/>
                <w:rFonts w:eastAsia="DengXian"/>
                <w:lang w:eastAsia="zh-CN"/>
              </w:rPr>
            </w:pPr>
            <w:ins w:id="1414" w:author="Srinivasan, Nithin" w:date="2020-08-19T12:57:00Z">
              <w:r>
                <w:rPr>
                  <w:rFonts w:eastAsia="DengXian"/>
                  <w:lang w:eastAsia="zh-CN"/>
                </w:rPr>
                <w:t>W</w:t>
              </w:r>
            </w:ins>
            <w:ins w:id="1415" w:author="Srinivasan, Nithin" w:date="2020-08-19T12:36:00Z">
              <w:r>
                <w:rPr>
                  <w:rFonts w:eastAsia="DengXian"/>
                  <w:lang w:eastAsia="zh-CN"/>
                </w:rPr>
                <w:t>e agree that the design is out of scope of RAN2</w:t>
              </w:r>
            </w:ins>
            <w:ins w:id="1416" w:author="Srinivasan, Nithin" w:date="2020-08-19T13:21:00Z">
              <w:r>
                <w:rPr>
                  <w:rFonts w:eastAsia="DengXian"/>
                  <w:lang w:eastAsia="zh-CN"/>
                </w:rPr>
                <w:t>.</w:t>
              </w:r>
            </w:ins>
            <w:ins w:id="1417" w:author="Srinivasan, Nithin" w:date="2020-08-19T12:36:00Z">
              <w:r>
                <w:rPr>
                  <w:rFonts w:eastAsia="DengXian"/>
                  <w:lang w:eastAsia="zh-CN"/>
                </w:rPr>
                <w:t xml:space="preserve"> However, we </w:t>
              </w:r>
            </w:ins>
            <w:ins w:id="1418" w:author="Srinivasan, Nithin" w:date="2020-08-19T13:22:00Z">
              <w:r>
                <w:rPr>
                  <w:rFonts w:eastAsia="DengXian"/>
                  <w:lang w:eastAsia="zh-CN"/>
                </w:rPr>
                <w:t>share the same view as</w:t>
              </w:r>
            </w:ins>
            <w:ins w:id="1419" w:author="Srinivasan, Nithin" w:date="2020-08-19T12:36:00Z">
              <w:r>
                <w:rPr>
                  <w:rFonts w:eastAsia="DengXian"/>
                  <w:lang w:eastAsia="zh-CN"/>
                </w:rPr>
                <w:t xml:space="preserve"> Futurewei and Xiaomi that implications to the path switching procedure should be studied.</w:t>
              </w:r>
            </w:ins>
          </w:p>
        </w:tc>
      </w:tr>
      <w:tr w:rsidR="00FE2A6E" w14:paraId="1E008135" w14:textId="77777777">
        <w:trPr>
          <w:ins w:id="1420" w:author="Rui Wang(Huawei)" w:date="2020-08-20T00:01:00Z"/>
        </w:trPr>
        <w:tc>
          <w:tcPr>
            <w:tcW w:w="2122" w:type="dxa"/>
            <w:shd w:val="clear" w:color="auto" w:fill="auto"/>
          </w:tcPr>
          <w:p w14:paraId="2F180117" w14:textId="77777777" w:rsidR="00FE2A6E" w:rsidRDefault="00343666">
            <w:pPr>
              <w:rPr>
                <w:ins w:id="1421" w:author="Rui Wang(Huawei)" w:date="2020-08-20T00:01:00Z"/>
                <w:rFonts w:eastAsia="DengXian"/>
                <w:lang w:eastAsia="zh-CN"/>
              </w:rPr>
            </w:pPr>
            <w:ins w:id="1422"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46EE9E2E" w14:textId="77777777" w:rsidR="00FE2A6E" w:rsidRDefault="00343666">
            <w:pPr>
              <w:rPr>
                <w:ins w:id="1423" w:author="Rui Wang(Huawei)" w:date="2020-08-20T00:01:00Z"/>
                <w:rFonts w:eastAsia="DengXian"/>
                <w:lang w:eastAsia="zh-CN"/>
              </w:rPr>
            </w:pPr>
            <w:ins w:id="1424"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4B3727D9" w14:textId="77777777" w:rsidR="00FE2A6E" w:rsidRDefault="00343666">
            <w:pPr>
              <w:rPr>
                <w:ins w:id="1425" w:author="Rui Wang(Huawei)" w:date="2020-08-20T00:01:00Z"/>
                <w:rFonts w:eastAsia="DengXian"/>
                <w:lang w:eastAsia="zh-CN"/>
              </w:rPr>
            </w:pPr>
            <w:ins w:id="1426"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FE2A6E" w14:paraId="14A9D76D" w14:textId="77777777">
        <w:trPr>
          <w:ins w:id="1427" w:author="vivo(Boubacar)" w:date="2020-08-20T12:29:00Z"/>
        </w:trPr>
        <w:tc>
          <w:tcPr>
            <w:tcW w:w="2122" w:type="dxa"/>
            <w:shd w:val="clear" w:color="auto" w:fill="auto"/>
          </w:tcPr>
          <w:p w14:paraId="14698BC6" w14:textId="77777777" w:rsidR="00FE2A6E" w:rsidRDefault="00343666">
            <w:pPr>
              <w:rPr>
                <w:ins w:id="1428" w:author="vivo(Boubacar)" w:date="2020-08-20T12:29:00Z"/>
                <w:rFonts w:eastAsia="DengXian"/>
                <w:lang w:eastAsia="zh-CN"/>
              </w:rPr>
            </w:pPr>
            <w:ins w:id="142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3023E347" w14:textId="77777777" w:rsidR="00FE2A6E" w:rsidRDefault="00343666">
            <w:pPr>
              <w:rPr>
                <w:ins w:id="1430" w:author="vivo(Boubacar)" w:date="2020-08-20T12:29:00Z"/>
                <w:rFonts w:eastAsia="DengXian"/>
                <w:lang w:eastAsia="zh-CN"/>
              </w:rPr>
            </w:pPr>
            <w:ins w:id="1431"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6BD2E50B" w14:textId="77777777" w:rsidR="00FE2A6E" w:rsidRDefault="00FE2A6E">
            <w:pPr>
              <w:rPr>
                <w:ins w:id="1432" w:author="vivo(Boubacar)" w:date="2020-08-20T12:29:00Z"/>
                <w:rFonts w:eastAsia="DengXian"/>
                <w:lang w:eastAsia="zh-CN"/>
              </w:rPr>
            </w:pPr>
          </w:p>
        </w:tc>
      </w:tr>
      <w:tr w:rsidR="00FE2A6E" w14:paraId="36EDAAD9" w14:textId="77777777">
        <w:trPr>
          <w:ins w:id="1433" w:author="ZTE(Weiqiang)" w:date="2020-08-20T14:20:00Z"/>
        </w:trPr>
        <w:tc>
          <w:tcPr>
            <w:tcW w:w="2122" w:type="dxa"/>
            <w:shd w:val="clear" w:color="auto" w:fill="auto"/>
          </w:tcPr>
          <w:p w14:paraId="52BA30F6" w14:textId="77777777" w:rsidR="00FE2A6E" w:rsidRDefault="00343666">
            <w:pPr>
              <w:rPr>
                <w:ins w:id="1434" w:author="ZTE(Weiqiang)" w:date="2020-08-20T14:20:00Z"/>
                <w:rFonts w:eastAsia="DengXian"/>
                <w:lang w:eastAsia="zh-CN"/>
              </w:rPr>
            </w:pPr>
            <w:ins w:id="1435" w:author="ZTE - Boyuan" w:date="2020-08-20T22:23:00Z">
              <w:r>
                <w:rPr>
                  <w:rFonts w:eastAsia="DengXian" w:hint="eastAsia"/>
                  <w:lang w:eastAsia="zh-CN"/>
                </w:rPr>
                <w:t>ZTE</w:t>
              </w:r>
            </w:ins>
          </w:p>
        </w:tc>
        <w:tc>
          <w:tcPr>
            <w:tcW w:w="1842" w:type="dxa"/>
            <w:shd w:val="clear" w:color="auto" w:fill="auto"/>
          </w:tcPr>
          <w:p w14:paraId="4BF52854" w14:textId="77777777" w:rsidR="00FE2A6E" w:rsidRDefault="00343666">
            <w:pPr>
              <w:rPr>
                <w:ins w:id="1436" w:author="ZTE(Weiqiang)" w:date="2020-08-20T14:20:00Z"/>
                <w:rFonts w:eastAsia="DengXian"/>
                <w:lang w:eastAsia="zh-CN"/>
              </w:rPr>
            </w:pPr>
            <w:ins w:id="1437" w:author="ZTE - Boyuan" w:date="2020-08-20T22:23:00Z">
              <w:r>
                <w:rPr>
                  <w:rFonts w:eastAsia="DengXian" w:hint="eastAsia"/>
                  <w:lang w:eastAsia="zh-CN"/>
                </w:rPr>
                <w:t>Yes</w:t>
              </w:r>
            </w:ins>
          </w:p>
        </w:tc>
        <w:tc>
          <w:tcPr>
            <w:tcW w:w="5664" w:type="dxa"/>
            <w:shd w:val="clear" w:color="auto" w:fill="auto"/>
          </w:tcPr>
          <w:p w14:paraId="17190BFD" w14:textId="77777777" w:rsidR="00FE2A6E" w:rsidRDefault="00343666">
            <w:pPr>
              <w:rPr>
                <w:ins w:id="1438" w:author="ZTE(Weiqiang)" w:date="2020-08-20T14:20:00Z"/>
                <w:rFonts w:eastAsia="DengXian"/>
                <w:lang w:eastAsia="zh-CN"/>
              </w:rPr>
            </w:pPr>
            <w:ins w:id="1439"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rsidR="00FE2A6E" w14:paraId="175F2EBE" w14:textId="77777777">
        <w:trPr>
          <w:ins w:id="1440" w:author="Lenovo" w:date="2020-08-20T16:38:00Z"/>
        </w:trPr>
        <w:tc>
          <w:tcPr>
            <w:tcW w:w="2122" w:type="dxa"/>
            <w:shd w:val="clear" w:color="auto" w:fill="auto"/>
          </w:tcPr>
          <w:p w14:paraId="56C01AAD" w14:textId="77777777" w:rsidR="00FE2A6E" w:rsidRDefault="00343666">
            <w:pPr>
              <w:rPr>
                <w:ins w:id="1441" w:author="Lenovo" w:date="2020-08-20T16:38:00Z"/>
                <w:rFonts w:eastAsia="DengXian"/>
                <w:lang w:eastAsia="zh-CN"/>
              </w:rPr>
            </w:pPr>
            <w:ins w:id="1442" w:author="Lenovo" w:date="2020-08-20T16:38:00Z">
              <w:r>
                <w:rPr>
                  <w:rFonts w:eastAsia="DengXian"/>
                  <w:lang w:eastAsia="zh-CN"/>
                </w:rPr>
                <w:t>Lenovo</w:t>
              </w:r>
            </w:ins>
          </w:p>
        </w:tc>
        <w:tc>
          <w:tcPr>
            <w:tcW w:w="1842" w:type="dxa"/>
            <w:shd w:val="clear" w:color="auto" w:fill="auto"/>
          </w:tcPr>
          <w:p w14:paraId="22CC4281" w14:textId="77777777" w:rsidR="00FE2A6E" w:rsidRDefault="00343666">
            <w:pPr>
              <w:rPr>
                <w:ins w:id="1443" w:author="Lenovo" w:date="2020-08-20T16:38:00Z"/>
                <w:rFonts w:eastAsia="DengXian"/>
                <w:lang w:eastAsia="zh-CN"/>
              </w:rPr>
            </w:pPr>
            <w:ins w:id="1444" w:author="Lenovo" w:date="2020-08-20T16:38:00Z">
              <w:r>
                <w:rPr>
                  <w:rFonts w:eastAsia="DengXian"/>
                  <w:lang w:eastAsia="zh-CN"/>
                </w:rPr>
                <w:t>Yes</w:t>
              </w:r>
            </w:ins>
          </w:p>
        </w:tc>
        <w:tc>
          <w:tcPr>
            <w:tcW w:w="5664" w:type="dxa"/>
            <w:shd w:val="clear" w:color="auto" w:fill="auto"/>
          </w:tcPr>
          <w:p w14:paraId="112018AC" w14:textId="77777777" w:rsidR="00FE2A6E" w:rsidRDefault="00343666">
            <w:pPr>
              <w:rPr>
                <w:ins w:id="1445" w:author="Lenovo" w:date="2020-08-20T16:38:00Z"/>
                <w:lang w:eastAsia="zh-CN"/>
              </w:rPr>
            </w:pPr>
            <w:ins w:id="1446" w:author="Lenovo" w:date="2020-08-20T16:38:00Z">
              <w:r>
                <w:rPr>
                  <w:rFonts w:eastAsia="DengXian"/>
                  <w:lang w:eastAsia="zh-CN"/>
                </w:rPr>
                <w:t>More in the scope of SA2. Service continuity is transparent to AS in our understanding.</w:t>
              </w:r>
            </w:ins>
          </w:p>
        </w:tc>
      </w:tr>
      <w:tr w:rsidR="00FE2A6E" w14:paraId="2EE1E5AB" w14:textId="77777777">
        <w:trPr>
          <w:ins w:id="1447"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90E19A" w14:textId="77777777" w:rsidR="00FE2A6E" w:rsidRDefault="00343666">
            <w:pPr>
              <w:rPr>
                <w:ins w:id="1448" w:author="Nokia (GWO)" w:date="2020-08-20T16:44:00Z"/>
                <w:rFonts w:eastAsia="DengXian"/>
                <w:lang w:eastAsia="zh-CN"/>
              </w:rPr>
            </w:pPr>
            <w:ins w:id="1449"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2B9BBA" w14:textId="77777777" w:rsidR="00FE2A6E" w:rsidRDefault="00343666">
            <w:pPr>
              <w:rPr>
                <w:ins w:id="1450" w:author="Nokia (GWO)" w:date="2020-08-20T16:44:00Z"/>
                <w:rFonts w:eastAsia="DengXian"/>
                <w:lang w:eastAsia="zh-CN"/>
              </w:rPr>
            </w:pPr>
            <w:ins w:id="1451"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01ECAF" w14:textId="77777777" w:rsidR="00FE2A6E" w:rsidRDefault="00343666">
            <w:pPr>
              <w:rPr>
                <w:ins w:id="1452" w:author="Nokia (GWO)" w:date="2020-08-20T16:44:00Z"/>
                <w:rFonts w:eastAsia="DengXian"/>
                <w:lang w:eastAsia="zh-CN"/>
              </w:rPr>
            </w:pPr>
            <w:ins w:id="1453" w:author="Nokia (GWO)" w:date="2020-08-20T16:44:00Z">
              <w:r>
                <w:rPr>
                  <w:rFonts w:eastAsia="DengXian"/>
                  <w:lang w:eastAsia="zh-CN"/>
                </w:rPr>
                <w:t>RAN2 should investigate if the performance of service continuity can be enhanced with RAN support.</w:t>
              </w:r>
            </w:ins>
          </w:p>
        </w:tc>
      </w:tr>
      <w:tr w:rsidR="00FE2A6E" w14:paraId="03FC26D5" w14:textId="77777777">
        <w:trPr>
          <w:ins w:id="145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34A0C5" w14:textId="77777777" w:rsidR="00FE2A6E" w:rsidRDefault="00343666">
            <w:pPr>
              <w:rPr>
                <w:ins w:id="1455" w:author="Apple - Zhibin Wu" w:date="2020-08-20T08:57:00Z"/>
                <w:rFonts w:eastAsia="DengXian"/>
                <w:lang w:eastAsia="zh-CN"/>
              </w:rPr>
            </w:pPr>
            <w:ins w:id="145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0882A1" w14:textId="77777777" w:rsidR="00FE2A6E" w:rsidRDefault="00343666">
            <w:pPr>
              <w:rPr>
                <w:ins w:id="1457" w:author="Apple - Zhibin Wu" w:date="2020-08-20T08:57:00Z"/>
                <w:rFonts w:eastAsia="DengXian"/>
                <w:lang w:eastAsia="zh-CN"/>
              </w:rPr>
            </w:pPr>
            <w:ins w:id="1458"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8824E4" w14:textId="77777777" w:rsidR="00FE2A6E" w:rsidRDefault="00FE2A6E">
            <w:pPr>
              <w:rPr>
                <w:ins w:id="1459" w:author="Apple - Zhibin Wu" w:date="2020-08-20T08:57:00Z"/>
                <w:rFonts w:eastAsia="DengXian"/>
                <w:lang w:eastAsia="zh-CN"/>
              </w:rPr>
            </w:pPr>
          </w:p>
        </w:tc>
      </w:tr>
      <w:tr w:rsidR="00FE2A6E" w14:paraId="26B5FFC9" w14:textId="77777777">
        <w:trPr>
          <w:ins w:id="1460"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6A7159" w14:textId="77777777" w:rsidR="00FE2A6E" w:rsidRDefault="00343666">
            <w:pPr>
              <w:rPr>
                <w:ins w:id="1461" w:author="Convida" w:date="2020-08-20T14:12:00Z"/>
                <w:rFonts w:eastAsia="DengXian"/>
                <w:lang w:eastAsia="zh-CN"/>
              </w:rPr>
            </w:pPr>
            <w:ins w:id="1462"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8B5779" w14:textId="77777777" w:rsidR="00FE2A6E" w:rsidRDefault="00343666">
            <w:pPr>
              <w:rPr>
                <w:ins w:id="1463" w:author="Convida" w:date="2020-08-20T14:12:00Z"/>
                <w:rFonts w:eastAsia="DengXian"/>
                <w:lang w:eastAsia="zh-CN"/>
              </w:rPr>
            </w:pPr>
            <w:ins w:id="1464"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A7856A" w14:textId="77777777" w:rsidR="00FE2A6E" w:rsidRDefault="00343666">
            <w:pPr>
              <w:rPr>
                <w:ins w:id="1465" w:author="Convida" w:date="2020-08-20T14:12:00Z"/>
                <w:rFonts w:eastAsia="DengXian"/>
                <w:lang w:eastAsia="zh-CN"/>
              </w:rPr>
            </w:pPr>
            <w:ins w:id="1466" w:author="Convida" w:date="2020-08-20T14:12:00Z">
              <w:r>
                <w:rPr>
                  <w:rFonts w:eastAsia="DengXian"/>
                  <w:lang w:eastAsia="zh-CN"/>
                </w:rPr>
                <w:t>Once SA2 concludes we can evaluate impacts if any to RAN2 procedures.</w:t>
              </w:r>
            </w:ins>
          </w:p>
        </w:tc>
      </w:tr>
      <w:tr w:rsidR="00FE2A6E" w14:paraId="7A3BBD91" w14:textId="77777777">
        <w:trPr>
          <w:ins w:id="1467"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F22986A" w14:textId="77777777" w:rsidR="00FE2A6E" w:rsidRDefault="00343666">
            <w:pPr>
              <w:rPr>
                <w:ins w:id="1468" w:author="Intel-AA" w:date="2020-08-20T12:19:00Z"/>
                <w:rFonts w:eastAsia="DengXian"/>
                <w:lang w:eastAsia="zh-CN"/>
              </w:rPr>
            </w:pPr>
            <w:ins w:id="1469"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3DDE8B" w14:textId="77777777" w:rsidR="00FE2A6E" w:rsidRDefault="00343666">
            <w:pPr>
              <w:rPr>
                <w:ins w:id="1470" w:author="Intel-AA" w:date="2020-08-20T12:19:00Z"/>
                <w:rFonts w:eastAsia="DengXian"/>
                <w:lang w:eastAsia="zh-CN"/>
              </w:rPr>
            </w:pPr>
            <w:ins w:id="1471" w:author="Intel-AA" w:date="2020-08-20T12:20:00Z">
              <w:r>
                <w:rPr>
                  <w:rFonts w:eastAsia="DengXian"/>
                  <w:lang w:eastAsia="zh-CN"/>
                </w:rPr>
                <w:t>Yes (</w:t>
              </w:r>
            </w:ins>
            <w:ins w:id="1472" w:author="Intel-AA" w:date="2020-08-20T12:21:00Z">
              <w:r>
                <w:rPr>
                  <w:rFonts w:eastAsia="DengXian"/>
                  <w:lang w:eastAsia="zh-CN"/>
                </w:rPr>
                <w:t>with</w:t>
              </w:r>
            </w:ins>
            <w:ins w:id="1473" w:author="Intel-AA" w:date="2020-08-20T12:19:00Z">
              <w:r>
                <w:rPr>
                  <w:rFonts w:eastAsia="DengXian"/>
                  <w:lang w:eastAsia="zh-CN"/>
                </w:rPr>
                <w:t xml:space="preserve"> comment</w:t>
              </w:r>
            </w:ins>
            <w:ins w:id="1474"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8F51A4" w14:textId="77777777" w:rsidR="00FE2A6E" w:rsidRDefault="00343666">
            <w:pPr>
              <w:rPr>
                <w:ins w:id="1475" w:author="Intel-AA" w:date="2020-08-20T12:19:00Z"/>
                <w:rFonts w:eastAsia="DengXian"/>
                <w:lang w:eastAsia="zh-CN"/>
              </w:rPr>
            </w:pPr>
            <w:ins w:id="1476" w:author="Intel-AA" w:date="2020-08-20T12:20:00Z">
              <w:r>
                <w:rPr>
                  <w:rFonts w:eastAsia="DengXian"/>
                  <w:lang w:eastAsia="zh-CN"/>
                </w:rPr>
                <w:t>W</w:t>
              </w:r>
            </w:ins>
            <w:ins w:id="1477" w:author="Intel-AA" w:date="2020-08-20T12:19:00Z">
              <w:r>
                <w:rPr>
                  <w:rFonts w:eastAsia="DengXian"/>
                  <w:lang w:eastAsia="zh-CN"/>
                </w:rPr>
                <w:t xml:space="preserve">e </w:t>
              </w:r>
            </w:ins>
            <w:ins w:id="1478" w:author="Intel-AA" w:date="2020-08-20T12:20:00Z">
              <w:r>
                <w:rPr>
                  <w:rFonts w:eastAsia="DengXian"/>
                  <w:lang w:eastAsia="zh-CN"/>
                </w:rPr>
                <w:t xml:space="preserve">also </w:t>
              </w:r>
            </w:ins>
            <w:ins w:id="1479" w:author="Intel-AA" w:date="2020-08-20T12:19:00Z">
              <w:r>
                <w:rPr>
                  <w:rFonts w:eastAsia="DengXian"/>
                  <w:lang w:eastAsia="zh-CN"/>
                </w:rPr>
                <w:t>think that some optimizations related to triggering path switching beyond reselection criteria can be considered in RAN2 to support service continuity for L3 relaying.</w:t>
              </w:r>
            </w:ins>
            <w:ins w:id="1480" w:author="Intel-AA" w:date="2020-08-20T12:20:00Z">
              <w:r>
                <w:rPr>
                  <w:rFonts w:eastAsia="DengXian"/>
                  <w:lang w:eastAsia="zh-CN"/>
                </w:rPr>
                <w:t xml:space="preserve"> </w:t>
              </w:r>
            </w:ins>
            <w:ins w:id="1481" w:author="Intel-AA" w:date="2020-08-20T12:19:00Z">
              <w:r>
                <w:rPr>
                  <w:rFonts w:eastAsia="DengXian"/>
                  <w:lang w:eastAsia="zh-CN"/>
                </w:rPr>
                <w:t>But it can be considered with lower priority during the SI</w:t>
              </w:r>
            </w:ins>
          </w:p>
        </w:tc>
      </w:tr>
      <w:tr w:rsidR="00FE2A6E" w14:paraId="015531E3" w14:textId="77777777">
        <w:trPr>
          <w:ins w:id="1482"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45E55" w14:textId="77777777" w:rsidR="00FE2A6E" w:rsidRDefault="00343666">
            <w:pPr>
              <w:rPr>
                <w:ins w:id="1483" w:author="Spreadtrum Communications" w:date="2020-08-21T07:34:00Z"/>
                <w:rFonts w:eastAsia="DengXian"/>
                <w:lang w:eastAsia="zh-CN"/>
              </w:rPr>
            </w:pPr>
            <w:ins w:id="1484" w:author="Spreadtrum Communications" w:date="2020-08-21T07:34: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03CA0E" w14:textId="77777777" w:rsidR="00FE2A6E" w:rsidRDefault="00343666">
            <w:pPr>
              <w:rPr>
                <w:ins w:id="1485" w:author="Spreadtrum Communications" w:date="2020-08-21T07:34:00Z"/>
                <w:rFonts w:eastAsia="DengXian"/>
                <w:lang w:eastAsia="zh-CN"/>
              </w:rPr>
            </w:pPr>
            <w:ins w:id="1486"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6B5980" w14:textId="77777777" w:rsidR="00FE2A6E" w:rsidRDefault="00343666">
            <w:pPr>
              <w:rPr>
                <w:ins w:id="1487" w:author="Spreadtrum Communications" w:date="2020-08-21T07:34:00Z"/>
                <w:rFonts w:eastAsia="DengXian"/>
                <w:lang w:eastAsia="zh-CN"/>
              </w:rPr>
            </w:pPr>
            <w:ins w:id="1488" w:author="Spreadtrum Communications" w:date="2020-08-21T07:34:00Z">
              <w:r>
                <w:rPr>
                  <w:rFonts w:eastAsia="DengXian"/>
                  <w:lang w:eastAsia="zh-CN"/>
                </w:rPr>
                <w:t>RAN should also be involved to support service continuity for L3 relay.</w:t>
              </w:r>
            </w:ins>
          </w:p>
        </w:tc>
      </w:tr>
      <w:tr w:rsidR="00FE2A6E" w14:paraId="0B435DED" w14:textId="77777777">
        <w:trPr>
          <w:ins w:id="148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676F49" w14:textId="77777777" w:rsidR="00FE2A6E" w:rsidRDefault="00343666">
            <w:pPr>
              <w:rPr>
                <w:ins w:id="1490" w:author="Jianming, Wu/ジャンミン ウー" w:date="2020-08-21T11:21:00Z"/>
                <w:rFonts w:eastAsia="DengXian"/>
                <w:lang w:eastAsia="zh-CN"/>
              </w:rPr>
            </w:pPr>
            <w:ins w:id="149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52899" w14:textId="77777777" w:rsidR="00FE2A6E" w:rsidRDefault="00343666">
            <w:pPr>
              <w:rPr>
                <w:ins w:id="1492" w:author="Jianming, Wu/ジャンミン ウー" w:date="2020-08-21T11:21:00Z"/>
                <w:rFonts w:eastAsia="DengXian"/>
                <w:lang w:eastAsia="zh-CN"/>
              </w:rPr>
            </w:pPr>
            <w:ins w:id="1493" w:author="Jianming, Wu/ジャンミン ウー" w:date="2020-08-21T11:21: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935C29" w14:textId="77777777" w:rsidR="00FE2A6E" w:rsidRDefault="00FE2A6E">
            <w:pPr>
              <w:rPr>
                <w:ins w:id="1494" w:author="Jianming, Wu/ジャンミン ウー" w:date="2020-08-21T11:21:00Z"/>
                <w:rFonts w:eastAsia="DengXian"/>
                <w:lang w:eastAsia="zh-CN"/>
              </w:rPr>
            </w:pPr>
          </w:p>
        </w:tc>
      </w:tr>
      <w:tr w:rsidR="00FE2A6E" w14:paraId="5A603A15" w14:textId="77777777">
        <w:trPr>
          <w:ins w:id="1495" w:author="Milos Tesanovic" w:date="2020-08-21T07:45:00Z"/>
        </w:trPr>
        <w:tc>
          <w:tcPr>
            <w:tcW w:w="2122" w:type="dxa"/>
            <w:shd w:val="clear" w:color="auto" w:fill="auto"/>
          </w:tcPr>
          <w:p w14:paraId="3276F616" w14:textId="77777777" w:rsidR="00FE2A6E" w:rsidRDefault="00343666">
            <w:pPr>
              <w:rPr>
                <w:ins w:id="1496" w:author="Milos Tesanovic" w:date="2020-08-21T07:45:00Z"/>
                <w:rFonts w:eastAsia="DengXian"/>
                <w:lang w:eastAsia="zh-CN"/>
              </w:rPr>
            </w:pPr>
            <w:ins w:id="1497" w:author="Milos Tesanovic" w:date="2020-08-21T07:45:00Z">
              <w:r>
                <w:rPr>
                  <w:rFonts w:eastAsia="DengXian"/>
                  <w:lang w:eastAsia="zh-CN"/>
                </w:rPr>
                <w:lastRenderedPageBreak/>
                <w:t>Samsung</w:t>
              </w:r>
            </w:ins>
          </w:p>
        </w:tc>
        <w:tc>
          <w:tcPr>
            <w:tcW w:w="1842" w:type="dxa"/>
            <w:shd w:val="clear" w:color="auto" w:fill="auto"/>
          </w:tcPr>
          <w:p w14:paraId="18CB6B2F" w14:textId="77777777" w:rsidR="00FE2A6E" w:rsidRDefault="00343666">
            <w:pPr>
              <w:rPr>
                <w:ins w:id="1498" w:author="Milos Tesanovic" w:date="2020-08-21T07:45:00Z"/>
                <w:rFonts w:eastAsia="DengXian"/>
                <w:lang w:eastAsia="zh-CN"/>
              </w:rPr>
            </w:pPr>
            <w:ins w:id="1499" w:author="Milos Tesanovic" w:date="2020-08-21T07:45:00Z">
              <w:r>
                <w:rPr>
                  <w:rFonts w:eastAsia="DengXian"/>
                  <w:lang w:eastAsia="zh-CN"/>
                </w:rPr>
                <w:t>No</w:t>
              </w:r>
            </w:ins>
          </w:p>
        </w:tc>
        <w:tc>
          <w:tcPr>
            <w:tcW w:w="5664" w:type="dxa"/>
            <w:shd w:val="clear" w:color="auto" w:fill="auto"/>
          </w:tcPr>
          <w:p w14:paraId="4EDB9E99" w14:textId="77777777" w:rsidR="00FE2A6E" w:rsidRDefault="00343666">
            <w:pPr>
              <w:rPr>
                <w:ins w:id="1500" w:author="Milos Tesanovic" w:date="2020-08-21T07:45:00Z"/>
                <w:rFonts w:eastAsia="DengXian"/>
                <w:lang w:eastAsia="zh-CN"/>
              </w:rPr>
            </w:pPr>
            <w:ins w:id="1501" w:author="Milos Tesanovic" w:date="2020-08-21T07:45:00Z">
              <w:r>
                <w:rPr>
                  <w:rFonts w:eastAsia="DengXian"/>
                  <w:lang w:eastAsia="zh-CN"/>
                </w:rPr>
                <w:t>Agree with Futurewei and Xiaomi.</w:t>
              </w:r>
            </w:ins>
          </w:p>
        </w:tc>
      </w:tr>
      <w:tr w:rsidR="00FE2A6E" w14:paraId="7ECE053A" w14:textId="77777777">
        <w:trPr>
          <w:ins w:id="1502"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A1240D" w14:textId="77777777" w:rsidR="00FE2A6E" w:rsidRDefault="00343666">
            <w:pPr>
              <w:rPr>
                <w:ins w:id="1503" w:author="Milos Tesanovic" w:date="2020-08-21T07:45:00Z"/>
                <w:rFonts w:eastAsia="Malgun Gothic"/>
                <w:lang w:eastAsia="ko-KR"/>
              </w:rPr>
            </w:pPr>
            <w:ins w:id="1504"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F0DA32" w14:textId="77777777" w:rsidR="00FE2A6E" w:rsidRDefault="00343666">
            <w:pPr>
              <w:rPr>
                <w:ins w:id="1505" w:author="Milos Tesanovic" w:date="2020-08-21T07:45:00Z"/>
                <w:rFonts w:eastAsia="Malgun Gothic"/>
                <w:lang w:eastAsia="ko-KR"/>
              </w:rPr>
            </w:pPr>
            <w:ins w:id="1506"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EF70FA" w14:textId="77777777" w:rsidR="00FE2A6E" w:rsidRDefault="00343666">
            <w:pPr>
              <w:rPr>
                <w:ins w:id="1507" w:author="Milos Tesanovic" w:date="2020-08-21T07:45:00Z"/>
                <w:rFonts w:eastAsia="Malgun Gothic"/>
                <w:lang w:eastAsia="ko-KR"/>
              </w:rPr>
            </w:pPr>
            <w:ins w:id="1508" w:author="LG" w:date="2020-08-21T17:10:00Z">
              <w:r>
                <w:rPr>
                  <w:rFonts w:eastAsia="Malgun Gothic" w:hint="eastAsia"/>
                  <w:lang w:eastAsia="ko-KR"/>
                </w:rPr>
                <w:t>To</w:t>
              </w:r>
              <w:r>
                <w:rPr>
                  <w:rFonts w:eastAsia="Malgun Gothic"/>
                  <w:lang w:eastAsia="ko-KR"/>
                </w:rPr>
                <w:t xml:space="preserve"> </w:t>
              </w:r>
              <w:r>
                <w:rPr>
                  <w:rFonts w:eastAsia="Malgun Gothic" w:hint="eastAsia"/>
                  <w:lang w:eastAsia="ko-KR"/>
                </w:rPr>
                <w:t xml:space="preserve">support enhanced service </w:t>
              </w:r>
              <w:r>
                <w:rPr>
                  <w:rFonts w:eastAsia="Malgun Gothic"/>
                  <w:lang w:eastAsia="ko-KR"/>
                </w:rPr>
                <w:t>continuity</w:t>
              </w:r>
              <w:r>
                <w:rPr>
                  <w:rFonts w:eastAsia="Malgun Gothic" w:hint="eastAsia"/>
                  <w:lang w:eastAsia="ko-KR"/>
                </w:rPr>
                <w:t xml:space="preserve">, </w:t>
              </w:r>
            </w:ins>
            <w:ins w:id="1509" w:author="LG" w:date="2020-08-21T17:11:00Z">
              <w:r>
                <w:rPr>
                  <w:rFonts w:eastAsia="Malgun Gothic"/>
                  <w:lang w:eastAsia="ko-KR"/>
                </w:rPr>
                <w:t xml:space="preserve">RAN2 </w:t>
              </w:r>
            </w:ins>
            <w:ins w:id="1510" w:author="LG" w:date="2020-08-21T17:35:00Z">
              <w:r>
                <w:rPr>
                  <w:rFonts w:eastAsia="Malgun Gothic"/>
                  <w:lang w:eastAsia="ko-KR"/>
                </w:rPr>
                <w:t xml:space="preserve">needs to </w:t>
              </w:r>
            </w:ins>
            <w:ins w:id="1511" w:author="LG" w:date="2020-08-21T17:11:00Z">
              <w:r>
                <w:rPr>
                  <w:rFonts w:eastAsia="Malgun Gothic"/>
                  <w:lang w:eastAsia="ko-KR"/>
                </w:rPr>
                <w:t>study</w:t>
              </w:r>
            </w:ins>
            <w:ins w:id="1512" w:author="LG" w:date="2020-08-21T17:35:00Z">
              <w:r>
                <w:rPr>
                  <w:rFonts w:eastAsia="Malgun Gothic"/>
                  <w:lang w:eastAsia="ko-KR"/>
                </w:rPr>
                <w:t xml:space="preserve"> what </w:t>
              </w:r>
            </w:ins>
            <w:ins w:id="1513" w:author="LG" w:date="2020-08-21T17:36:00Z">
              <w:r>
                <w:rPr>
                  <w:rFonts w:eastAsia="Malgun Gothic"/>
                  <w:lang w:eastAsia="ko-KR"/>
                </w:rPr>
                <w:t xml:space="preserve">to do </w:t>
              </w:r>
            </w:ins>
            <w:ins w:id="1514" w:author="LG" w:date="2020-08-21T17:35:00Z">
              <w:r>
                <w:rPr>
                  <w:rFonts w:eastAsia="Malgun Gothic"/>
                  <w:lang w:eastAsia="ko-KR"/>
                </w:rPr>
                <w:t>in AS layer</w:t>
              </w:r>
            </w:ins>
            <w:ins w:id="1515" w:author="LG" w:date="2020-08-21T17:11:00Z">
              <w:r>
                <w:rPr>
                  <w:rFonts w:eastAsia="Malgun Gothic"/>
                  <w:lang w:eastAsia="ko-KR"/>
                </w:rPr>
                <w:t>. It can be applied to both L2 and L3 relay mechanism.</w:t>
              </w:r>
            </w:ins>
          </w:p>
        </w:tc>
      </w:tr>
      <w:tr w:rsidR="00FE2A6E" w14:paraId="4D009312" w14:textId="77777777">
        <w:trPr>
          <w:ins w:id="1516"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AB7D2E" w14:textId="77777777" w:rsidR="00FE2A6E" w:rsidRDefault="00343666">
            <w:pPr>
              <w:rPr>
                <w:ins w:id="1517" w:author="Sharma, Vivek" w:date="2020-08-21T11:53:00Z"/>
                <w:rFonts w:eastAsia="Malgun Gothic"/>
                <w:lang w:eastAsia="ko-KR"/>
              </w:rPr>
            </w:pPr>
            <w:ins w:id="1518"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EE11F9" w14:textId="77777777" w:rsidR="00FE2A6E" w:rsidRDefault="00343666">
            <w:pPr>
              <w:rPr>
                <w:ins w:id="1519" w:author="Sharma, Vivek" w:date="2020-08-21T11:53:00Z"/>
                <w:rFonts w:eastAsia="Malgun Gothic"/>
                <w:lang w:eastAsia="ko-KR"/>
              </w:rPr>
            </w:pPr>
            <w:ins w:id="1520" w:author="Sharma, Vivek" w:date="2020-08-21T11:54:00Z">
              <w:r>
                <w:rPr>
                  <w:rFonts w:eastAsia="DengXian"/>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1344325" w14:textId="77777777" w:rsidR="00FE2A6E" w:rsidRDefault="00343666">
            <w:pPr>
              <w:rPr>
                <w:ins w:id="1521" w:author="Sharma, Vivek" w:date="2020-08-21T11:53:00Z"/>
                <w:rFonts w:eastAsia="Malgun Gothic"/>
                <w:lang w:eastAsia="ko-KR"/>
              </w:rPr>
            </w:pPr>
            <w:ins w:id="1522" w:author="Sharma, Vivek" w:date="2020-08-21T11:54:00Z">
              <w:r>
                <w:rPr>
                  <w:rFonts w:eastAsia="DengXian"/>
                  <w:lang w:eastAsia="zh-CN"/>
                </w:rPr>
                <w:t xml:space="preserve">We are not clear if the whole work can be done in SA2 without any RAN2 involvement including the path switch. </w:t>
              </w:r>
            </w:ins>
          </w:p>
        </w:tc>
      </w:tr>
      <w:tr w:rsidR="00FE2A6E" w14:paraId="613591CD" w14:textId="77777777">
        <w:trPr>
          <w:ins w:id="1523"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16EEF6" w14:textId="77777777" w:rsidR="00FE2A6E" w:rsidRDefault="00343666">
            <w:pPr>
              <w:rPr>
                <w:ins w:id="1524" w:author="장 성철" w:date="2020-08-21T22:14:00Z"/>
                <w:rFonts w:eastAsia="DengXian"/>
                <w:lang w:eastAsia="zh-CN"/>
              </w:rPr>
            </w:pPr>
            <w:ins w:id="1525" w:author="장 성철" w:date="2020-08-21T22:14:00Z">
              <w:r>
                <w:rPr>
                  <w:rFonts w:eastAsia="DengXian" w:hint="eastAsia"/>
                  <w:lang w:eastAsia="zh-CN"/>
                </w:rPr>
                <w:t>E</w:t>
              </w:r>
              <w:r>
                <w:rPr>
                  <w:rFonts w:eastAsia="DengXian"/>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DA1501" w14:textId="77777777" w:rsidR="00FE2A6E" w:rsidRDefault="00343666">
            <w:pPr>
              <w:rPr>
                <w:ins w:id="1526" w:author="장 성철" w:date="2020-08-21T22:14:00Z"/>
                <w:rFonts w:eastAsia="DengXian"/>
                <w:lang w:eastAsia="zh-CN"/>
              </w:rPr>
            </w:pPr>
            <w:ins w:id="1527" w:author="장 성철" w:date="2020-08-21T22:14: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564A5B2" w14:textId="77777777" w:rsidR="00FE2A6E" w:rsidRDefault="00FE2A6E">
            <w:pPr>
              <w:rPr>
                <w:ins w:id="1528" w:author="장 성철" w:date="2020-08-21T22:14:00Z"/>
                <w:rFonts w:eastAsia="DengXian"/>
                <w:lang w:eastAsia="zh-CN"/>
              </w:rPr>
            </w:pPr>
          </w:p>
        </w:tc>
      </w:tr>
    </w:tbl>
    <w:p w14:paraId="5F275424" w14:textId="77777777" w:rsidR="00FE2A6E" w:rsidRDefault="00FE2A6E">
      <w:pPr>
        <w:rPr>
          <w:bCs/>
          <w:lang w:eastAsia="en-GB"/>
        </w:rPr>
      </w:pPr>
    </w:p>
    <w:p w14:paraId="02D3CDC9"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Q9</w:t>
      </w:r>
    </w:p>
    <w:p w14:paraId="128A504B"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F371088"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of companies agree that no RAN2 impact is expected and thereby can leave the evaluation of service continuity design to SA2. </w:t>
      </w:r>
    </w:p>
    <w:p w14:paraId="5E822698"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open the discussion of a new concept in this tightly scheduled SI.</w:t>
      </w:r>
    </w:p>
    <w:p w14:paraId="420F725B"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65A2DE6E"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343C05D7" w14:textId="77777777" w:rsidR="00FE2A6E" w:rsidRDefault="00343666">
      <w:pPr>
        <w:snapToGrid w:val="0"/>
        <w:rPr>
          <w:b/>
          <w:color w:val="0066FF"/>
          <w:u w:val="single"/>
          <w:lang w:eastAsia="zh-CN"/>
        </w:rPr>
      </w:pPr>
      <w:r>
        <w:rPr>
          <w:b/>
          <w:color w:val="0066FF"/>
          <w:u w:val="single"/>
          <w:lang w:eastAsia="zh-CN"/>
        </w:rPr>
        <w:t>Note that path switch questions raised in Q9 is summarized together in Q10</w:t>
      </w:r>
    </w:p>
    <w:p w14:paraId="7DB8E7D0" w14:textId="77777777" w:rsidR="00FE2A6E" w:rsidRDefault="00343666">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14:paraId="39A2072E" w14:textId="77777777" w:rsidR="00FE2A6E" w:rsidRDefault="00343666">
      <w:pPr>
        <w:spacing w:afterLines="50" w:after="120"/>
        <w:rPr>
          <w:b/>
        </w:rPr>
      </w:pPr>
      <w:r>
        <w:rPr>
          <w:rFonts w:hint="eastAsia"/>
          <w:b/>
        </w:rPr>
        <w:t>Q</w:t>
      </w:r>
      <w:r>
        <w:rPr>
          <w:b/>
        </w:rPr>
        <w:t>10</w:t>
      </w:r>
      <w:r>
        <w:rPr>
          <w:rFonts w:hint="eastAsia"/>
          <w:b/>
        </w:rPr>
        <w:t xml:space="preserve">: </w:t>
      </w:r>
      <w:r>
        <w:rPr>
          <w:b/>
        </w:rPr>
        <w:t>For L3 UE-to-NW relay, do you agree:</w:t>
      </w:r>
    </w:p>
    <w:p w14:paraId="17FA49DA" w14:textId="77777777" w:rsidR="00FE2A6E" w:rsidRDefault="00343666">
      <w:pPr>
        <w:numPr>
          <w:ilvl w:val="0"/>
          <w:numId w:val="28"/>
        </w:numPr>
        <w:spacing w:afterLines="50" w:after="120"/>
        <w:rPr>
          <w:b/>
        </w:rPr>
      </w:pPr>
      <w:r>
        <w:rPr>
          <w:b/>
        </w:rPr>
        <w:t>Path switch (e.g. PC5&lt;-&gt;Uu and PC5&lt;-&gt;PC5) relies on relay (re)selection</w:t>
      </w:r>
    </w:p>
    <w:p w14:paraId="77EFF760" w14:textId="77777777" w:rsidR="00FE2A6E" w:rsidRDefault="00343666">
      <w:pPr>
        <w:numPr>
          <w:ilvl w:val="0"/>
          <w:numId w:val="28"/>
        </w:numPr>
        <w:spacing w:afterLines="50" w:after="120"/>
        <w:rPr>
          <w:b/>
        </w:rPr>
      </w:pPr>
      <w:r>
        <w:rPr>
          <w:b/>
        </w:rPr>
        <w:t>gNB-assisted path switch can be discussed after RAN2 concluded design of relay (re)selection</w:t>
      </w:r>
    </w:p>
    <w:p w14:paraId="4BF20D25"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60E717D6" w14:textId="77777777">
        <w:tc>
          <w:tcPr>
            <w:tcW w:w="2122" w:type="dxa"/>
            <w:shd w:val="clear" w:color="auto" w:fill="BFBFBF"/>
          </w:tcPr>
          <w:p w14:paraId="1FEF143E" w14:textId="77777777" w:rsidR="00FE2A6E" w:rsidRDefault="00343666">
            <w:pPr>
              <w:pStyle w:val="BodyText"/>
            </w:pPr>
            <w:r>
              <w:t>Company</w:t>
            </w:r>
          </w:p>
        </w:tc>
        <w:tc>
          <w:tcPr>
            <w:tcW w:w="1842" w:type="dxa"/>
            <w:shd w:val="clear" w:color="auto" w:fill="BFBFBF"/>
          </w:tcPr>
          <w:p w14:paraId="31E85329" w14:textId="77777777" w:rsidR="00FE2A6E" w:rsidRDefault="00343666">
            <w:pPr>
              <w:pStyle w:val="BodyText"/>
            </w:pPr>
            <w:r>
              <w:t>Yes / No</w:t>
            </w:r>
          </w:p>
        </w:tc>
        <w:tc>
          <w:tcPr>
            <w:tcW w:w="5664" w:type="dxa"/>
            <w:shd w:val="clear" w:color="auto" w:fill="BFBFBF"/>
          </w:tcPr>
          <w:p w14:paraId="38CB0E0F" w14:textId="77777777" w:rsidR="00FE2A6E" w:rsidRDefault="00343666">
            <w:pPr>
              <w:pStyle w:val="BodyText"/>
            </w:pPr>
            <w:r>
              <w:t>Comments (please provide comment if you think “No”)</w:t>
            </w:r>
          </w:p>
        </w:tc>
      </w:tr>
      <w:tr w:rsidR="00FE2A6E" w14:paraId="24B15DB1" w14:textId="77777777">
        <w:tc>
          <w:tcPr>
            <w:tcW w:w="2122" w:type="dxa"/>
            <w:shd w:val="clear" w:color="auto" w:fill="auto"/>
          </w:tcPr>
          <w:p w14:paraId="1C8A4409" w14:textId="77777777" w:rsidR="00FE2A6E" w:rsidRDefault="00343666">
            <w:pPr>
              <w:rPr>
                <w:rFonts w:eastAsia="Times New Roman"/>
              </w:rPr>
            </w:pPr>
            <w:ins w:id="1529" w:author="Xuelong Wang" w:date="2020-08-18T08:06:00Z">
              <w:r>
                <w:rPr>
                  <w:rFonts w:ascii="Arial" w:hAnsi="Arial" w:cs="Arial"/>
                  <w:lang w:eastAsia="zh-CN"/>
                </w:rPr>
                <w:t>MediaTek</w:t>
              </w:r>
            </w:ins>
          </w:p>
        </w:tc>
        <w:tc>
          <w:tcPr>
            <w:tcW w:w="1842" w:type="dxa"/>
            <w:shd w:val="clear" w:color="auto" w:fill="auto"/>
          </w:tcPr>
          <w:p w14:paraId="7F60D832" w14:textId="77777777" w:rsidR="00FE2A6E" w:rsidRDefault="00343666">
            <w:pPr>
              <w:rPr>
                <w:rFonts w:eastAsia="Times New Roman"/>
              </w:rPr>
            </w:pPr>
            <w:ins w:id="1530" w:author="Xuelong Wang" w:date="2020-08-18T09:18:00Z">
              <w:r>
                <w:rPr>
                  <w:rFonts w:ascii="Arial" w:eastAsia="Times New Roman" w:hAnsi="Arial" w:cs="Arial"/>
                </w:rPr>
                <w:t>Yes with but</w:t>
              </w:r>
            </w:ins>
          </w:p>
        </w:tc>
        <w:tc>
          <w:tcPr>
            <w:tcW w:w="5664" w:type="dxa"/>
            <w:shd w:val="clear" w:color="auto" w:fill="auto"/>
          </w:tcPr>
          <w:p w14:paraId="4152E894" w14:textId="77777777" w:rsidR="00FE2A6E" w:rsidRDefault="00343666">
            <w:pPr>
              <w:rPr>
                <w:rFonts w:eastAsia="Times New Roman"/>
              </w:rPr>
            </w:pPr>
            <w:ins w:id="1531" w:author="Xuelong Wang" w:date="2020-08-18T08:07:00Z">
              <w:r>
                <w:rPr>
                  <w:rFonts w:ascii="Arial" w:eastAsia="Times New Roman" w:hAnsi="Arial" w:cs="Arial"/>
                </w:rPr>
                <w:t xml:space="preserve">We doubt if the relay (re)selection </w:t>
              </w:r>
            </w:ins>
            <w:ins w:id="1532" w:author="Xuelong Wang" w:date="2020-08-18T08:21:00Z">
              <w:r>
                <w:rPr>
                  <w:rFonts w:ascii="Arial" w:eastAsia="Times New Roman" w:hAnsi="Arial" w:cs="Arial"/>
                </w:rPr>
                <w:t>based p</w:t>
              </w:r>
            </w:ins>
            <w:ins w:id="1533" w:author="Xuelong Wang" w:date="2020-08-18T08:07:00Z">
              <w:r>
                <w:rPr>
                  <w:rFonts w:ascii="Arial" w:eastAsia="Times New Roman" w:hAnsi="Arial" w:cs="Arial"/>
                </w:rPr>
                <w:t>ath switch can really achieve the service cont</w:t>
              </w:r>
            </w:ins>
            <w:ins w:id="1534" w:author="Xuelong Wang" w:date="2020-08-18T08:08:00Z">
              <w:r>
                <w:rPr>
                  <w:rFonts w:ascii="Arial" w:eastAsia="Times New Roman" w:hAnsi="Arial" w:cs="Arial"/>
                </w:rPr>
                <w:t>in</w:t>
              </w:r>
            </w:ins>
            <w:ins w:id="1535" w:author="Xuelong Wang" w:date="2020-08-18T08:07:00Z">
              <w:r>
                <w:rPr>
                  <w:rFonts w:ascii="Arial" w:eastAsia="Times New Roman" w:hAnsi="Arial" w:cs="Arial"/>
                </w:rPr>
                <w:t xml:space="preserve">uity as </w:t>
              </w:r>
            </w:ins>
            <w:ins w:id="1536" w:author="Xuelong Wang" w:date="2020-08-18T08:08:00Z">
              <w:r>
                <w:rPr>
                  <w:rFonts w:ascii="Arial" w:eastAsia="Times New Roman" w:hAnsi="Arial" w:cs="Arial"/>
                </w:rPr>
                <w:t>required</w:t>
              </w:r>
            </w:ins>
            <w:ins w:id="1537" w:author="Xuelong Wang" w:date="2020-08-18T08:07:00Z">
              <w:r>
                <w:rPr>
                  <w:rFonts w:ascii="Arial" w:eastAsia="Times New Roman" w:hAnsi="Arial" w:cs="Arial"/>
                </w:rPr>
                <w:t xml:space="preserve"> </w:t>
              </w:r>
            </w:ins>
            <w:ins w:id="1538" w:author="Xuelong Wang" w:date="2020-08-18T08:08:00Z">
              <w:r>
                <w:rPr>
                  <w:rFonts w:ascii="Arial" w:eastAsia="Times New Roman" w:hAnsi="Arial" w:cs="Arial"/>
                </w:rPr>
                <w:t>by SA1.</w:t>
              </w:r>
            </w:ins>
            <w:ins w:id="1539" w:author="Xuelong Wang" w:date="2020-08-18T08:07:00Z">
              <w:r>
                <w:rPr>
                  <w:b/>
                </w:rPr>
                <w:t xml:space="preserve"> </w:t>
              </w:r>
            </w:ins>
          </w:p>
        </w:tc>
      </w:tr>
      <w:tr w:rsidR="00FE2A6E" w14:paraId="131BD29D" w14:textId="77777777">
        <w:tc>
          <w:tcPr>
            <w:tcW w:w="2122" w:type="dxa"/>
            <w:shd w:val="clear" w:color="auto" w:fill="auto"/>
          </w:tcPr>
          <w:p w14:paraId="436426AB" w14:textId="77777777" w:rsidR="00FE2A6E" w:rsidRDefault="00343666">
            <w:pPr>
              <w:rPr>
                <w:rFonts w:eastAsia="Times New Roman"/>
              </w:rPr>
            </w:pPr>
            <w:ins w:id="1540" w:author="Hao Bi" w:date="2020-08-17T21:57:00Z">
              <w:r>
                <w:rPr>
                  <w:rFonts w:eastAsia="Times New Roman"/>
                </w:rPr>
                <w:t>Futurewei</w:t>
              </w:r>
            </w:ins>
          </w:p>
        </w:tc>
        <w:tc>
          <w:tcPr>
            <w:tcW w:w="1842" w:type="dxa"/>
            <w:shd w:val="clear" w:color="auto" w:fill="auto"/>
          </w:tcPr>
          <w:p w14:paraId="742C4004" w14:textId="77777777" w:rsidR="00FE2A6E" w:rsidRDefault="00343666">
            <w:pPr>
              <w:rPr>
                <w:rFonts w:eastAsia="Times New Roman"/>
              </w:rPr>
            </w:pPr>
            <w:ins w:id="1541" w:author="Hao Bi" w:date="2020-08-17T21:57:00Z">
              <w:r>
                <w:rPr>
                  <w:rFonts w:eastAsia="Times New Roman"/>
                </w:rPr>
                <w:t>Yes</w:t>
              </w:r>
            </w:ins>
          </w:p>
        </w:tc>
        <w:tc>
          <w:tcPr>
            <w:tcW w:w="5664" w:type="dxa"/>
            <w:shd w:val="clear" w:color="auto" w:fill="auto"/>
          </w:tcPr>
          <w:p w14:paraId="60A0C7BF" w14:textId="77777777" w:rsidR="00FE2A6E" w:rsidRDefault="00343666">
            <w:pPr>
              <w:rPr>
                <w:rFonts w:eastAsia="Times New Roman"/>
              </w:rPr>
            </w:pPr>
            <w:ins w:id="1542" w:author="Hao Bi" w:date="2020-08-17T21:57:00Z">
              <w:r>
                <w:rPr>
                  <w:rFonts w:eastAsia="Times New Roman"/>
                </w:rPr>
                <w:t>For L3 UE-to-Network relay, path switch relies on relay (re)selection.</w:t>
              </w:r>
            </w:ins>
          </w:p>
        </w:tc>
      </w:tr>
      <w:tr w:rsidR="00FE2A6E" w14:paraId="72D45EE5" w14:textId="77777777">
        <w:trPr>
          <w:ins w:id="1543" w:author="yang xing" w:date="2020-08-18T14:38:00Z"/>
        </w:trPr>
        <w:tc>
          <w:tcPr>
            <w:tcW w:w="2122" w:type="dxa"/>
            <w:shd w:val="clear" w:color="auto" w:fill="auto"/>
          </w:tcPr>
          <w:p w14:paraId="2D6B9DEA" w14:textId="77777777" w:rsidR="00FE2A6E" w:rsidRDefault="00343666">
            <w:pPr>
              <w:rPr>
                <w:ins w:id="1544" w:author="yang xing" w:date="2020-08-18T14:38:00Z"/>
                <w:rFonts w:eastAsia="Times New Roman"/>
              </w:rPr>
            </w:pPr>
            <w:ins w:id="1545"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1495DB6C" w14:textId="77777777" w:rsidR="00FE2A6E" w:rsidRDefault="00343666">
            <w:pPr>
              <w:rPr>
                <w:ins w:id="1546" w:author="yang xing" w:date="2020-08-18T14:38:00Z"/>
                <w:rFonts w:eastAsia="Times New Roman"/>
              </w:rPr>
            </w:pPr>
            <w:ins w:id="1547" w:author="yang xing" w:date="2020-08-18T14:38:00Z">
              <w:r>
                <w:rPr>
                  <w:rFonts w:hint="eastAsia"/>
                  <w:lang w:eastAsia="zh-CN"/>
                </w:rPr>
                <w:t>No</w:t>
              </w:r>
            </w:ins>
          </w:p>
        </w:tc>
        <w:tc>
          <w:tcPr>
            <w:tcW w:w="5664" w:type="dxa"/>
            <w:shd w:val="clear" w:color="auto" w:fill="auto"/>
          </w:tcPr>
          <w:p w14:paraId="540F87AA" w14:textId="77777777" w:rsidR="00FE2A6E" w:rsidRDefault="00343666">
            <w:pPr>
              <w:rPr>
                <w:ins w:id="1548" w:author="yang xing" w:date="2020-08-18T14:38:00Z"/>
                <w:rFonts w:eastAsia="Times New Roman"/>
              </w:rPr>
            </w:pPr>
            <w:ins w:id="1549"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0" w:author="yang xing" w:date="2020-08-18T14:39:00Z">
              <w:r>
                <w:rPr>
                  <w:lang w:eastAsia="zh-CN"/>
                </w:rPr>
                <w:t>is controlled by upper layer</w:t>
              </w:r>
            </w:ins>
            <w:ins w:id="1551" w:author="yang xing" w:date="2020-08-18T14:38:00Z">
              <w:r>
                <w:rPr>
                  <w:lang w:eastAsia="zh-CN"/>
                </w:rPr>
                <w:t xml:space="preserve">. </w:t>
              </w:r>
            </w:ins>
            <w:ins w:id="1552" w:author="yang xing" w:date="2020-08-18T14:39:00Z">
              <w:r>
                <w:rPr>
                  <w:lang w:eastAsia="zh-CN"/>
                </w:rPr>
                <w:t>But p</w:t>
              </w:r>
            </w:ins>
            <w:ins w:id="1553" w:author="yang xing" w:date="2020-08-18T14:38:00Z">
              <w:r>
                <w:rPr>
                  <w:lang w:eastAsia="zh-CN"/>
                </w:rPr>
                <w:t xml:space="preserve">ath switch should </w:t>
              </w:r>
            </w:ins>
            <w:ins w:id="1554" w:author="yang xing" w:date="2020-08-18T14:39:00Z">
              <w:r>
                <w:rPr>
                  <w:lang w:eastAsia="zh-CN"/>
                </w:rPr>
                <w:t xml:space="preserve">be controlled by AS, since the </w:t>
              </w:r>
            </w:ins>
            <w:ins w:id="1555" w:author="yang xing" w:date="2020-08-18T14:38:00Z">
              <w:r>
                <w:rPr>
                  <w:lang w:eastAsia="zh-CN"/>
                </w:rPr>
                <w:t>sidelink and Uu status</w:t>
              </w:r>
            </w:ins>
            <w:ins w:id="1556" w:author="yang xing" w:date="2020-08-18T14:39:00Z">
              <w:r>
                <w:rPr>
                  <w:lang w:eastAsia="zh-CN"/>
                </w:rPr>
                <w:t xml:space="preserve"> are not visible in upper layer</w:t>
              </w:r>
            </w:ins>
            <w:ins w:id="1557" w:author="yang xing" w:date="2020-08-18T14:38:00Z">
              <w:r>
                <w:rPr>
                  <w:lang w:eastAsia="zh-CN"/>
                </w:rPr>
                <w:t>. They can be discussed separately.</w:t>
              </w:r>
            </w:ins>
          </w:p>
        </w:tc>
      </w:tr>
      <w:tr w:rsidR="00FE2A6E" w14:paraId="407549DE" w14:textId="77777777">
        <w:trPr>
          <w:ins w:id="1558" w:author="OPPO (Qianxi)" w:date="2020-08-18T15:54:00Z"/>
        </w:trPr>
        <w:tc>
          <w:tcPr>
            <w:tcW w:w="2122" w:type="dxa"/>
            <w:shd w:val="clear" w:color="auto" w:fill="auto"/>
          </w:tcPr>
          <w:p w14:paraId="584964BC" w14:textId="77777777" w:rsidR="00FE2A6E" w:rsidRDefault="00343666">
            <w:pPr>
              <w:rPr>
                <w:ins w:id="1559" w:author="OPPO (Qianxi)" w:date="2020-08-18T15:54:00Z"/>
                <w:lang w:eastAsia="zh-CN"/>
              </w:rPr>
            </w:pPr>
            <w:ins w:id="1560" w:author="OPPO (Qianxi)" w:date="2020-08-18T15:54:00Z">
              <w:r>
                <w:rPr>
                  <w:rFonts w:eastAsia="DengXian" w:hint="eastAsia"/>
                  <w:lang w:eastAsia="zh-CN"/>
                </w:rPr>
                <w:lastRenderedPageBreak/>
                <w:t>O</w:t>
              </w:r>
              <w:r>
                <w:rPr>
                  <w:rFonts w:eastAsia="DengXian"/>
                  <w:lang w:eastAsia="zh-CN"/>
                </w:rPr>
                <w:t>PPO</w:t>
              </w:r>
            </w:ins>
          </w:p>
        </w:tc>
        <w:tc>
          <w:tcPr>
            <w:tcW w:w="1842" w:type="dxa"/>
            <w:shd w:val="clear" w:color="auto" w:fill="auto"/>
          </w:tcPr>
          <w:p w14:paraId="12AA6FB8" w14:textId="77777777" w:rsidR="00FE2A6E" w:rsidRDefault="00343666">
            <w:pPr>
              <w:rPr>
                <w:ins w:id="1561" w:author="OPPO (Qianxi)" w:date="2020-08-18T15:54:00Z"/>
                <w:lang w:eastAsia="zh-CN"/>
              </w:rPr>
            </w:pPr>
            <w:ins w:id="1562" w:author="OPPO (Qianxi)" w:date="2020-08-18T15:54:00Z">
              <w:r>
                <w:rPr>
                  <w:rFonts w:eastAsia="DengXian"/>
                  <w:lang w:eastAsia="zh-CN"/>
                </w:rPr>
                <w:t>There is no need to discuss it</w:t>
              </w:r>
            </w:ins>
          </w:p>
        </w:tc>
        <w:tc>
          <w:tcPr>
            <w:tcW w:w="5664" w:type="dxa"/>
            <w:shd w:val="clear" w:color="auto" w:fill="auto"/>
          </w:tcPr>
          <w:p w14:paraId="2F8C9D24" w14:textId="77777777" w:rsidR="00FE2A6E" w:rsidRDefault="00343666">
            <w:pPr>
              <w:rPr>
                <w:ins w:id="1563" w:author="OPPO (Qianxi)" w:date="2020-08-18T15:54:00Z"/>
                <w:lang w:eastAsia="zh-CN"/>
              </w:rPr>
            </w:pPr>
            <w:ins w:id="1564"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FE2A6E" w14:paraId="173C5218" w14:textId="77777777">
        <w:trPr>
          <w:ins w:id="1565" w:author="Ericsson" w:date="2020-08-18T15:30:00Z"/>
        </w:trPr>
        <w:tc>
          <w:tcPr>
            <w:tcW w:w="2122" w:type="dxa"/>
            <w:shd w:val="clear" w:color="auto" w:fill="auto"/>
          </w:tcPr>
          <w:p w14:paraId="6E9F90AE" w14:textId="77777777" w:rsidR="00FE2A6E" w:rsidRDefault="00343666">
            <w:pPr>
              <w:rPr>
                <w:ins w:id="1566" w:author="Ericsson" w:date="2020-08-18T15:30:00Z"/>
                <w:rFonts w:eastAsia="DengXian"/>
                <w:lang w:eastAsia="zh-CN"/>
              </w:rPr>
            </w:pPr>
            <w:ins w:id="1567" w:author="Ericsson" w:date="2020-08-18T15:30:00Z">
              <w:r>
                <w:rPr>
                  <w:rFonts w:eastAsia="DengXian"/>
                  <w:lang w:eastAsia="zh-CN"/>
                </w:rPr>
                <w:t>Ericsson</w:t>
              </w:r>
            </w:ins>
          </w:p>
        </w:tc>
        <w:tc>
          <w:tcPr>
            <w:tcW w:w="1842" w:type="dxa"/>
            <w:shd w:val="clear" w:color="auto" w:fill="auto"/>
          </w:tcPr>
          <w:p w14:paraId="7A7E448A" w14:textId="77777777" w:rsidR="00FE2A6E" w:rsidRDefault="00343666">
            <w:pPr>
              <w:rPr>
                <w:ins w:id="1568" w:author="Ericsson" w:date="2020-08-18T15:30:00Z"/>
                <w:rFonts w:eastAsia="DengXian"/>
                <w:lang w:eastAsia="zh-CN"/>
              </w:rPr>
            </w:pPr>
            <w:ins w:id="1569" w:author="Ericsson" w:date="2020-08-18T15:30:00Z">
              <w:r>
                <w:rPr>
                  <w:rFonts w:eastAsia="DengXian"/>
                  <w:lang w:eastAsia="zh-CN"/>
                </w:rPr>
                <w:t>No</w:t>
              </w:r>
            </w:ins>
          </w:p>
        </w:tc>
        <w:tc>
          <w:tcPr>
            <w:tcW w:w="5664" w:type="dxa"/>
            <w:shd w:val="clear" w:color="auto" w:fill="auto"/>
          </w:tcPr>
          <w:p w14:paraId="59186089" w14:textId="77777777" w:rsidR="00FE2A6E" w:rsidRDefault="00343666">
            <w:pPr>
              <w:rPr>
                <w:ins w:id="1570" w:author="Ericsson" w:date="2020-08-18T15:30:00Z"/>
                <w:rFonts w:eastAsia="DengXian"/>
                <w:lang w:eastAsia="zh-CN"/>
              </w:rPr>
            </w:pPr>
            <w:ins w:id="1571" w:author="Ericsson" w:date="2020-08-18T15:30:00Z">
              <w:r>
                <w:rPr>
                  <w:rFonts w:eastAsia="DengXian"/>
                  <w:lang w:eastAsia="zh-CN"/>
                </w:rPr>
                <w:t>Agree with OPPO.</w:t>
              </w:r>
            </w:ins>
          </w:p>
        </w:tc>
      </w:tr>
      <w:tr w:rsidR="00FE2A6E" w14:paraId="0E64A904" w14:textId="77777777">
        <w:trPr>
          <w:ins w:id="1572" w:author="Qualcomm - Peng Cheng" w:date="2020-08-19T01:52:00Z"/>
        </w:trPr>
        <w:tc>
          <w:tcPr>
            <w:tcW w:w="2122" w:type="dxa"/>
            <w:shd w:val="clear" w:color="auto" w:fill="auto"/>
          </w:tcPr>
          <w:p w14:paraId="002632E5" w14:textId="77777777" w:rsidR="00FE2A6E" w:rsidRDefault="00343666">
            <w:pPr>
              <w:rPr>
                <w:ins w:id="1573" w:author="Qualcomm - Peng Cheng" w:date="2020-08-19T01:52:00Z"/>
                <w:rFonts w:eastAsia="DengXian"/>
                <w:lang w:eastAsia="zh-CN"/>
              </w:rPr>
            </w:pPr>
            <w:ins w:id="1574" w:author="Qualcomm - Peng Cheng" w:date="2020-08-19T01:55:00Z">
              <w:r>
                <w:rPr>
                  <w:rFonts w:eastAsia="DengXian"/>
                  <w:lang w:eastAsia="zh-CN"/>
                </w:rPr>
                <w:t>Qualcom</w:t>
              </w:r>
            </w:ins>
            <w:ins w:id="1575" w:author="Qualcomm - Peng Cheng" w:date="2020-08-19T01:56:00Z">
              <w:r>
                <w:rPr>
                  <w:rFonts w:eastAsia="DengXian"/>
                  <w:lang w:eastAsia="zh-CN"/>
                </w:rPr>
                <w:t>m</w:t>
              </w:r>
            </w:ins>
          </w:p>
        </w:tc>
        <w:tc>
          <w:tcPr>
            <w:tcW w:w="1842" w:type="dxa"/>
            <w:shd w:val="clear" w:color="auto" w:fill="auto"/>
          </w:tcPr>
          <w:p w14:paraId="547B3C4E" w14:textId="77777777" w:rsidR="00FE2A6E" w:rsidRDefault="00FE2A6E">
            <w:pPr>
              <w:rPr>
                <w:ins w:id="1576" w:author="Qualcomm - Peng Cheng" w:date="2020-08-19T01:52:00Z"/>
                <w:rFonts w:eastAsia="DengXian"/>
                <w:lang w:eastAsia="zh-CN"/>
              </w:rPr>
            </w:pPr>
          </w:p>
        </w:tc>
        <w:tc>
          <w:tcPr>
            <w:tcW w:w="5664" w:type="dxa"/>
            <w:shd w:val="clear" w:color="auto" w:fill="auto"/>
          </w:tcPr>
          <w:p w14:paraId="16C55043" w14:textId="77777777" w:rsidR="00FE2A6E" w:rsidRDefault="00343666">
            <w:pPr>
              <w:rPr>
                <w:ins w:id="1577" w:author="Qualcomm - Peng Cheng" w:date="2020-08-19T01:58:00Z"/>
                <w:rFonts w:eastAsia="DengXian"/>
                <w:lang w:eastAsia="zh-CN"/>
              </w:rPr>
            </w:pPr>
            <w:ins w:id="1578" w:author="Qualcomm - Peng Cheng" w:date="2020-08-19T01:58:00Z">
              <w:r>
                <w:rPr>
                  <w:rFonts w:eastAsia="DengXian"/>
                  <w:lang w:eastAsia="zh-CN"/>
                </w:rPr>
                <w:t>@OPPO, Ericsson: the inte</w:t>
              </w:r>
            </w:ins>
            <w:ins w:id="1579" w:author="Qualcomm - Peng Cheng" w:date="2020-08-19T01:59:00Z">
              <w:r>
                <w:rPr>
                  <w:rFonts w:eastAsia="DengXian"/>
                  <w:lang w:eastAsia="zh-CN"/>
                </w:rPr>
                <w:t xml:space="preserve">ntion is just to clarify that </w:t>
              </w:r>
            </w:ins>
            <w:ins w:id="1580" w:author="Qualcomm - Peng Cheng" w:date="2020-08-19T02:11:00Z">
              <w:r>
                <w:rPr>
                  <w:rFonts w:eastAsia="DengXian"/>
                  <w:lang w:eastAsia="zh-CN"/>
                </w:rPr>
                <w:t>gNB controlled path switch is not applied to L3 UE-to-NW relay</w:t>
              </w:r>
            </w:ins>
            <w:ins w:id="1581" w:author="Qualcomm - Peng Cheng" w:date="2020-08-19T01:58:00Z">
              <w:r>
                <w:rPr>
                  <w:rFonts w:eastAsia="DengXian"/>
                  <w:lang w:eastAsia="zh-CN"/>
                </w:rPr>
                <w:t xml:space="preserve"> </w:t>
              </w:r>
            </w:ins>
          </w:p>
          <w:p w14:paraId="2AA4C6A0" w14:textId="77777777" w:rsidR="00FE2A6E" w:rsidRDefault="00343666">
            <w:pPr>
              <w:rPr>
                <w:ins w:id="1582" w:author="Qualcomm - Peng Cheng" w:date="2020-08-19T01:52:00Z"/>
                <w:rFonts w:eastAsia="DengXian"/>
                <w:lang w:eastAsia="zh-CN"/>
              </w:rPr>
            </w:pPr>
            <w:ins w:id="1583" w:author="Qualcomm - Peng Cheng" w:date="2020-08-19T01:56:00Z">
              <w:r>
                <w:rPr>
                  <w:rFonts w:eastAsia="DengXian"/>
                  <w:lang w:eastAsia="zh-CN"/>
                </w:rPr>
                <w:t xml:space="preserve">@Xiaomi: </w:t>
              </w:r>
            </w:ins>
            <w:ins w:id="1584" w:author="Qualcomm - Peng Cheng" w:date="2020-08-19T01:57:00Z">
              <w:r>
                <w:rPr>
                  <w:rFonts w:eastAsia="DengXian"/>
                  <w:lang w:eastAsia="zh-CN"/>
                </w:rPr>
                <w:t xml:space="preserve">we think </w:t>
              </w:r>
            </w:ins>
            <w:ins w:id="1585" w:author="Qualcomm - Peng Cheng" w:date="2020-08-19T02:11:00Z">
              <w:r>
                <w:rPr>
                  <w:rFonts w:eastAsia="DengXian"/>
                  <w:lang w:eastAsia="zh-CN"/>
                </w:rPr>
                <w:t xml:space="preserve">your proposal on </w:t>
              </w:r>
            </w:ins>
            <w:ins w:id="1586" w:author="Qualcomm - Peng Cheng" w:date="2020-08-19T01:57:00Z">
              <w:r>
                <w:rPr>
                  <w:rFonts w:eastAsia="DengXian"/>
                  <w:lang w:eastAsia="zh-CN"/>
                </w:rPr>
                <w:t>path switch</w:t>
              </w:r>
            </w:ins>
            <w:ins w:id="1587" w:author="Qualcomm - Peng Cheng" w:date="2020-08-19T02:11:00Z">
              <w:r>
                <w:rPr>
                  <w:rFonts w:eastAsia="DengXian"/>
                  <w:lang w:eastAsia="zh-CN"/>
                </w:rPr>
                <w:t xml:space="preserve"> can be discussed </w:t>
              </w:r>
            </w:ins>
            <w:ins w:id="1588" w:author="Qualcomm - Peng Cheng" w:date="2020-08-19T02:12:00Z">
              <w:r>
                <w:rPr>
                  <w:rFonts w:eastAsia="DengXian"/>
                  <w:lang w:eastAsia="zh-CN"/>
                </w:rPr>
                <w:t>in relay (re)selection because it as coupling with relay reselection. As you mentioned.</w:t>
              </w:r>
            </w:ins>
          </w:p>
        </w:tc>
      </w:tr>
      <w:tr w:rsidR="00FE2A6E" w14:paraId="2DC8E47A" w14:textId="77777777">
        <w:trPr>
          <w:ins w:id="1589" w:author="CATT" w:date="2020-08-19T14:07:00Z"/>
        </w:trPr>
        <w:tc>
          <w:tcPr>
            <w:tcW w:w="2122" w:type="dxa"/>
            <w:shd w:val="clear" w:color="auto" w:fill="auto"/>
          </w:tcPr>
          <w:p w14:paraId="46B4BD78" w14:textId="77777777" w:rsidR="00FE2A6E" w:rsidRDefault="00343666">
            <w:pPr>
              <w:rPr>
                <w:ins w:id="1590" w:author="CATT" w:date="2020-08-19T14:07:00Z"/>
                <w:rFonts w:eastAsia="DengXian"/>
                <w:lang w:eastAsia="zh-CN"/>
              </w:rPr>
            </w:pPr>
            <w:ins w:id="1591" w:author="CATT" w:date="2020-08-19T14:07:00Z">
              <w:r>
                <w:rPr>
                  <w:rFonts w:eastAsia="DengXian" w:hint="eastAsia"/>
                  <w:lang w:eastAsia="zh-CN"/>
                </w:rPr>
                <w:t>CATT</w:t>
              </w:r>
            </w:ins>
          </w:p>
        </w:tc>
        <w:tc>
          <w:tcPr>
            <w:tcW w:w="1842" w:type="dxa"/>
            <w:shd w:val="clear" w:color="auto" w:fill="auto"/>
          </w:tcPr>
          <w:p w14:paraId="1ED57538" w14:textId="77777777" w:rsidR="00FE2A6E" w:rsidRDefault="00343666">
            <w:pPr>
              <w:rPr>
                <w:ins w:id="1592" w:author="CATT" w:date="2020-08-19T14:07:00Z"/>
                <w:rFonts w:eastAsia="DengXian"/>
                <w:lang w:eastAsia="zh-CN"/>
              </w:rPr>
            </w:pPr>
            <w:ins w:id="1593" w:author="CATT" w:date="2020-08-19T14:07:00Z">
              <w:r>
                <w:rPr>
                  <w:rFonts w:eastAsia="DengXian" w:hint="eastAsia"/>
                  <w:lang w:eastAsia="zh-CN"/>
                </w:rPr>
                <w:t>Yes</w:t>
              </w:r>
            </w:ins>
            <w:ins w:id="1594" w:author="CATT" w:date="2020-08-19T14:29:00Z">
              <w:r>
                <w:rPr>
                  <w:rFonts w:eastAsia="DengXian" w:hint="eastAsia"/>
                  <w:lang w:eastAsia="zh-CN"/>
                </w:rPr>
                <w:t xml:space="preserve"> with comment</w:t>
              </w:r>
            </w:ins>
          </w:p>
        </w:tc>
        <w:tc>
          <w:tcPr>
            <w:tcW w:w="5664" w:type="dxa"/>
            <w:shd w:val="clear" w:color="auto" w:fill="auto"/>
          </w:tcPr>
          <w:p w14:paraId="7DFEA9E6" w14:textId="77777777" w:rsidR="00FE2A6E" w:rsidRDefault="00343666">
            <w:pPr>
              <w:rPr>
                <w:ins w:id="1595" w:author="CATT" w:date="2020-08-19T14:07:00Z"/>
                <w:rFonts w:eastAsia="DengXian"/>
                <w:lang w:eastAsia="zh-CN"/>
              </w:rPr>
            </w:pPr>
            <w:ins w:id="1596" w:author="CATT" w:date="2020-08-19T14:29:00Z">
              <w:r>
                <w:rPr>
                  <w:rFonts w:eastAsia="DengXian"/>
                  <w:lang w:eastAsia="zh-CN"/>
                </w:rPr>
                <w:t>UE has discovered a relay UE is one mandatory condition for path switch, but whether to perform the path switching should be decided by upper layer.</w:t>
              </w:r>
            </w:ins>
          </w:p>
        </w:tc>
      </w:tr>
      <w:tr w:rsidR="00FE2A6E" w14:paraId="2CB1DE92" w14:textId="77777777">
        <w:trPr>
          <w:ins w:id="1597" w:author="Srinivasan, Nithin" w:date="2020-08-19T12:38:00Z"/>
        </w:trPr>
        <w:tc>
          <w:tcPr>
            <w:tcW w:w="2122" w:type="dxa"/>
            <w:shd w:val="clear" w:color="auto" w:fill="auto"/>
          </w:tcPr>
          <w:p w14:paraId="0EF1E2FB" w14:textId="77777777" w:rsidR="00FE2A6E" w:rsidRDefault="00343666">
            <w:pPr>
              <w:rPr>
                <w:ins w:id="1598" w:author="Srinivasan, Nithin" w:date="2020-08-19T12:38:00Z"/>
                <w:rFonts w:eastAsia="DengXian"/>
                <w:lang w:eastAsia="zh-CN"/>
              </w:rPr>
            </w:pPr>
            <w:ins w:id="1599" w:author="Srinivasan, Nithin" w:date="2020-08-19T12:38:00Z">
              <w:r>
                <w:rPr>
                  <w:rFonts w:eastAsia="DengXian"/>
                  <w:lang w:eastAsia="zh-CN"/>
                </w:rPr>
                <w:t>Fraunhofer</w:t>
              </w:r>
            </w:ins>
          </w:p>
        </w:tc>
        <w:tc>
          <w:tcPr>
            <w:tcW w:w="1842" w:type="dxa"/>
            <w:shd w:val="clear" w:color="auto" w:fill="auto"/>
          </w:tcPr>
          <w:p w14:paraId="709D75AC" w14:textId="77777777" w:rsidR="00FE2A6E" w:rsidRDefault="00343666">
            <w:pPr>
              <w:rPr>
                <w:ins w:id="1600" w:author="Srinivasan, Nithin" w:date="2020-08-19T12:38:00Z"/>
                <w:rFonts w:eastAsia="DengXian"/>
                <w:lang w:eastAsia="zh-CN"/>
              </w:rPr>
            </w:pPr>
            <w:ins w:id="1601" w:author="Srinivasan, Nithin" w:date="2020-08-19T12:38:00Z">
              <w:r>
                <w:rPr>
                  <w:rFonts w:eastAsia="DengXian"/>
                  <w:lang w:eastAsia="zh-CN"/>
                </w:rPr>
                <w:t>Yes, with comment</w:t>
              </w:r>
            </w:ins>
          </w:p>
        </w:tc>
        <w:tc>
          <w:tcPr>
            <w:tcW w:w="5664" w:type="dxa"/>
            <w:shd w:val="clear" w:color="auto" w:fill="auto"/>
          </w:tcPr>
          <w:p w14:paraId="63B8340E" w14:textId="77777777" w:rsidR="00FE2A6E" w:rsidRDefault="00343666">
            <w:pPr>
              <w:rPr>
                <w:ins w:id="1602" w:author="Srinivasan, Nithin" w:date="2020-08-19T12:38:00Z"/>
                <w:rFonts w:eastAsia="DengXian"/>
                <w:lang w:eastAsia="zh-CN"/>
              </w:rPr>
            </w:pPr>
            <w:ins w:id="1603" w:author="Srinivasan, Nithin" w:date="2020-08-19T12:39:00Z">
              <w:r>
                <w:rPr>
                  <w:rFonts w:eastAsia="DengXian"/>
                  <w:lang w:eastAsia="zh-CN"/>
                </w:rPr>
                <w:t>We request that gNB-assisted path switch be a part of the design for relay (re)selection</w:t>
              </w:r>
            </w:ins>
          </w:p>
        </w:tc>
      </w:tr>
      <w:tr w:rsidR="00FE2A6E" w14:paraId="5B33F0D3" w14:textId="77777777">
        <w:trPr>
          <w:ins w:id="1604" w:author="Rui Wang(Huawei)" w:date="2020-08-20T00:02:00Z"/>
        </w:trPr>
        <w:tc>
          <w:tcPr>
            <w:tcW w:w="2122" w:type="dxa"/>
            <w:shd w:val="clear" w:color="auto" w:fill="auto"/>
          </w:tcPr>
          <w:p w14:paraId="3EB44694" w14:textId="77777777" w:rsidR="00FE2A6E" w:rsidRDefault="00343666">
            <w:pPr>
              <w:rPr>
                <w:ins w:id="1605" w:author="Rui Wang(Huawei)" w:date="2020-08-20T00:02:00Z"/>
                <w:rFonts w:eastAsia="DengXian"/>
                <w:lang w:eastAsia="zh-CN"/>
              </w:rPr>
            </w:pPr>
            <w:ins w:id="1606"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250476CE" w14:textId="77777777" w:rsidR="00FE2A6E" w:rsidRDefault="00343666">
            <w:pPr>
              <w:rPr>
                <w:ins w:id="1607" w:author="Rui Wang(Huawei)" w:date="2020-08-20T00:02:00Z"/>
                <w:rFonts w:eastAsia="DengXian"/>
                <w:lang w:eastAsia="zh-CN"/>
              </w:rPr>
            </w:pPr>
            <w:ins w:id="1608"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374E8AE9" w14:textId="77777777" w:rsidR="00FE2A6E" w:rsidRDefault="00343666">
            <w:pPr>
              <w:rPr>
                <w:ins w:id="1609" w:author="Rui Wang(Huawei)" w:date="2020-08-20T00:02:00Z"/>
                <w:rFonts w:eastAsia="DengXian"/>
                <w:lang w:eastAsia="zh-CN"/>
              </w:rPr>
            </w:pPr>
            <w:ins w:id="1610"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FE2A6E" w14:paraId="37A656BA" w14:textId="77777777">
        <w:trPr>
          <w:ins w:id="1611" w:author="vivo(Boubacar)" w:date="2020-08-20T12:29:00Z"/>
        </w:trPr>
        <w:tc>
          <w:tcPr>
            <w:tcW w:w="2122" w:type="dxa"/>
            <w:shd w:val="clear" w:color="auto" w:fill="auto"/>
          </w:tcPr>
          <w:p w14:paraId="72AAA2DE" w14:textId="77777777" w:rsidR="00FE2A6E" w:rsidRDefault="00343666">
            <w:pPr>
              <w:rPr>
                <w:ins w:id="1612" w:author="vivo(Boubacar)" w:date="2020-08-20T12:29:00Z"/>
                <w:rFonts w:eastAsia="DengXian"/>
                <w:lang w:eastAsia="zh-CN"/>
              </w:rPr>
            </w:pPr>
            <w:ins w:id="1613"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17372526" w14:textId="77777777" w:rsidR="00FE2A6E" w:rsidRDefault="00343666">
            <w:pPr>
              <w:rPr>
                <w:ins w:id="1614" w:author="vivo(Boubacar)" w:date="2020-08-20T12:29:00Z"/>
                <w:rFonts w:eastAsia="DengXian"/>
                <w:lang w:eastAsia="zh-CN"/>
              </w:rPr>
            </w:pPr>
            <w:ins w:id="1615"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3998D814" w14:textId="77777777" w:rsidR="00FE2A6E" w:rsidRDefault="00343666">
            <w:pPr>
              <w:rPr>
                <w:ins w:id="1616" w:author="vivo(Boubacar)" w:date="2020-08-20T12:29:00Z"/>
                <w:rFonts w:eastAsia="DengXian"/>
                <w:lang w:eastAsia="zh-CN"/>
              </w:rPr>
            </w:pPr>
            <w:ins w:id="1617"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FE2A6E" w14:paraId="23BD7B6B" w14:textId="77777777">
        <w:trPr>
          <w:ins w:id="1618" w:author="ZTE(Weiqiang)" w:date="2020-08-20T14:21:00Z"/>
        </w:trPr>
        <w:tc>
          <w:tcPr>
            <w:tcW w:w="2122" w:type="dxa"/>
            <w:shd w:val="clear" w:color="auto" w:fill="auto"/>
          </w:tcPr>
          <w:p w14:paraId="0359E0C9" w14:textId="77777777" w:rsidR="00FE2A6E" w:rsidRDefault="00343666">
            <w:pPr>
              <w:rPr>
                <w:ins w:id="1619" w:author="ZTE(Weiqiang)" w:date="2020-08-20T14:21:00Z"/>
                <w:rFonts w:eastAsia="DengXian"/>
                <w:lang w:eastAsia="zh-CN"/>
              </w:rPr>
            </w:pPr>
            <w:ins w:id="1620" w:author="ZTE - Boyuan" w:date="2020-08-20T22:23:00Z">
              <w:r>
                <w:rPr>
                  <w:rFonts w:eastAsia="DengXian" w:hint="eastAsia"/>
                  <w:lang w:eastAsia="zh-CN"/>
                </w:rPr>
                <w:t>ZTE</w:t>
              </w:r>
            </w:ins>
          </w:p>
        </w:tc>
        <w:tc>
          <w:tcPr>
            <w:tcW w:w="1842" w:type="dxa"/>
            <w:shd w:val="clear" w:color="auto" w:fill="auto"/>
          </w:tcPr>
          <w:p w14:paraId="2A112FE0" w14:textId="77777777" w:rsidR="00FE2A6E" w:rsidRDefault="00343666">
            <w:pPr>
              <w:rPr>
                <w:ins w:id="1621" w:author="ZTE(Weiqiang)" w:date="2020-08-20T14:21:00Z"/>
                <w:rFonts w:eastAsia="DengXian"/>
                <w:lang w:eastAsia="zh-CN"/>
              </w:rPr>
            </w:pPr>
            <w:ins w:id="1622" w:author="ZTE - Boyuan" w:date="2020-08-20T22:23:00Z">
              <w:r>
                <w:rPr>
                  <w:rFonts w:eastAsia="DengXian" w:hint="eastAsia"/>
                  <w:lang w:eastAsia="zh-CN"/>
                </w:rPr>
                <w:t>Yes</w:t>
              </w:r>
            </w:ins>
          </w:p>
        </w:tc>
        <w:tc>
          <w:tcPr>
            <w:tcW w:w="5664" w:type="dxa"/>
            <w:shd w:val="clear" w:color="auto" w:fill="auto"/>
          </w:tcPr>
          <w:p w14:paraId="70666855" w14:textId="77777777" w:rsidR="00FE2A6E" w:rsidRDefault="00343666">
            <w:pPr>
              <w:rPr>
                <w:ins w:id="1623" w:author="ZTE(Weiqiang)" w:date="2020-08-20T14:21:00Z"/>
                <w:rFonts w:eastAsia="DengXian"/>
                <w:lang w:eastAsia="zh-CN"/>
              </w:rPr>
            </w:pPr>
            <w:ins w:id="1624" w:author="ZTE - Boyuan" w:date="2020-08-20T22:23:00Z">
              <w:r>
                <w:rPr>
                  <w:rFonts w:eastAsia="DengXian" w:hint="eastAsia"/>
                  <w:lang w:eastAsia="zh-CN"/>
                </w:rPr>
                <w:t>Legacy LTE UE-NW relay can be taken as a baseline.</w:t>
              </w:r>
            </w:ins>
          </w:p>
        </w:tc>
      </w:tr>
      <w:tr w:rsidR="00FE2A6E" w14:paraId="634581B8" w14:textId="77777777">
        <w:trPr>
          <w:ins w:id="1625" w:author="Lenovo" w:date="2020-08-20T16:40:00Z"/>
        </w:trPr>
        <w:tc>
          <w:tcPr>
            <w:tcW w:w="2122" w:type="dxa"/>
            <w:shd w:val="clear" w:color="auto" w:fill="auto"/>
          </w:tcPr>
          <w:p w14:paraId="37347922" w14:textId="77777777" w:rsidR="00FE2A6E" w:rsidRDefault="00343666">
            <w:pPr>
              <w:rPr>
                <w:ins w:id="1626" w:author="Lenovo" w:date="2020-08-20T16:40:00Z"/>
                <w:rFonts w:eastAsia="DengXian"/>
                <w:lang w:eastAsia="zh-CN"/>
              </w:rPr>
            </w:pPr>
            <w:ins w:id="1627" w:author="Lenovo" w:date="2020-08-20T16:40:00Z">
              <w:r>
                <w:rPr>
                  <w:rFonts w:eastAsia="DengXian"/>
                  <w:lang w:eastAsia="zh-CN"/>
                </w:rPr>
                <w:t>Lenovo</w:t>
              </w:r>
            </w:ins>
          </w:p>
        </w:tc>
        <w:tc>
          <w:tcPr>
            <w:tcW w:w="1842" w:type="dxa"/>
            <w:shd w:val="clear" w:color="auto" w:fill="auto"/>
          </w:tcPr>
          <w:p w14:paraId="7317EF35" w14:textId="77777777" w:rsidR="00FE2A6E" w:rsidRDefault="00FE2A6E">
            <w:pPr>
              <w:rPr>
                <w:ins w:id="1628" w:author="Lenovo" w:date="2020-08-20T16:40:00Z"/>
                <w:rFonts w:eastAsia="DengXian"/>
                <w:lang w:eastAsia="zh-CN"/>
              </w:rPr>
            </w:pPr>
          </w:p>
        </w:tc>
        <w:tc>
          <w:tcPr>
            <w:tcW w:w="5664" w:type="dxa"/>
            <w:shd w:val="clear" w:color="auto" w:fill="auto"/>
          </w:tcPr>
          <w:p w14:paraId="7840A6A2" w14:textId="77777777" w:rsidR="00FE2A6E" w:rsidRDefault="00343666">
            <w:pPr>
              <w:rPr>
                <w:ins w:id="1629" w:author="Lenovo" w:date="2020-08-20T16:40:00Z"/>
                <w:rFonts w:eastAsia="DengXian"/>
                <w:lang w:eastAsia="zh-CN"/>
              </w:rPr>
            </w:pPr>
            <w:ins w:id="1630"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FE2A6E" w14:paraId="790EE433" w14:textId="77777777">
        <w:trPr>
          <w:ins w:id="163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8E6D32" w14:textId="77777777" w:rsidR="00FE2A6E" w:rsidRDefault="00343666">
            <w:pPr>
              <w:rPr>
                <w:ins w:id="1632" w:author="Nokia (GWO)" w:date="2020-08-20T16:45:00Z"/>
                <w:rFonts w:eastAsia="DengXian"/>
                <w:lang w:eastAsia="zh-CN"/>
              </w:rPr>
            </w:pPr>
            <w:ins w:id="1633"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0012F1" w14:textId="77777777" w:rsidR="00FE2A6E" w:rsidRDefault="00343666">
            <w:pPr>
              <w:rPr>
                <w:ins w:id="1634" w:author="Nokia (GWO)" w:date="2020-08-20T16:45:00Z"/>
                <w:rFonts w:eastAsia="DengXian"/>
                <w:lang w:eastAsia="zh-CN"/>
              </w:rPr>
            </w:pPr>
            <w:ins w:id="1635" w:author="Nokia (GWO)" w:date="2020-08-20T16:45:00Z">
              <w:r>
                <w:rPr>
                  <w:rFonts w:eastAsia="DengXian"/>
                  <w:lang w:eastAsia="zh-CN"/>
                </w:rPr>
                <w:t>NO to 1st bullet</w:t>
              </w:r>
              <w:r>
                <w:rPr>
                  <w:rFonts w:eastAsia="DengXian"/>
                  <w:lang w:eastAsia="zh-CN"/>
                </w:rPr>
                <w:br/>
                <w:t>YES to 2nd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E3AA73" w14:textId="77777777" w:rsidR="00FE2A6E" w:rsidRDefault="00343666">
            <w:pPr>
              <w:rPr>
                <w:ins w:id="1636" w:author="Nokia (GWO)" w:date="2020-08-20T16:45:00Z"/>
                <w:rFonts w:eastAsia="DengXian"/>
                <w:lang w:eastAsia="zh-CN"/>
              </w:rPr>
            </w:pPr>
            <w:ins w:id="1637" w:author="Nokia (GWO)" w:date="2020-08-20T16:45:00Z">
              <w:r>
                <w:rPr>
                  <w:rFonts w:eastAsia="DengXian"/>
                  <w:lang w:eastAsia="zh-CN"/>
                </w:rPr>
                <w:t>Relay selection and reselection and path switch should be discussed separately.</w:t>
              </w:r>
            </w:ins>
          </w:p>
        </w:tc>
      </w:tr>
      <w:tr w:rsidR="00FE2A6E" w14:paraId="370D1277" w14:textId="77777777">
        <w:trPr>
          <w:ins w:id="163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558458" w14:textId="77777777" w:rsidR="00FE2A6E" w:rsidRDefault="00343666">
            <w:pPr>
              <w:rPr>
                <w:ins w:id="1639" w:author="Apple - Zhibin Wu" w:date="2020-08-20T08:57:00Z"/>
                <w:rFonts w:eastAsia="DengXian"/>
                <w:lang w:eastAsia="zh-CN"/>
              </w:rPr>
            </w:pPr>
            <w:ins w:id="1640"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C2FBB6" w14:textId="77777777" w:rsidR="00FE2A6E" w:rsidRDefault="00FE2A6E">
            <w:pPr>
              <w:rPr>
                <w:ins w:id="1641"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3F437F" w14:textId="77777777" w:rsidR="00FE2A6E" w:rsidRDefault="00343666">
            <w:pPr>
              <w:rPr>
                <w:ins w:id="1642" w:author="Apple - Zhibin Wu" w:date="2020-08-20T08:57:00Z"/>
                <w:rFonts w:eastAsia="DengXian"/>
                <w:lang w:eastAsia="zh-CN"/>
              </w:rPr>
            </w:pPr>
            <w:ins w:id="1643" w:author="Apple - Zhibin Wu" w:date="2020-08-20T08:57:00Z">
              <w:r>
                <w:rPr>
                  <w:rFonts w:eastAsia="DengXian"/>
                  <w:lang w:eastAsia="zh-CN"/>
                </w:rPr>
                <w:t>gNB-assisted relay selection and path switch are not to be supported for L3 relay deisgn</w:t>
              </w:r>
            </w:ins>
          </w:p>
        </w:tc>
      </w:tr>
      <w:tr w:rsidR="00FE2A6E" w14:paraId="215BFD23" w14:textId="77777777">
        <w:trPr>
          <w:ins w:id="164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8A22F8" w14:textId="77777777" w:rsidR="00FE2A6E" w:rsidRDefault="00343666">
            <w:pPr>
              <w:rPr>
                <w:ins w:id="1645" w:author="Convida" w:date="2020-08-20T14:12:00Z"/>
                <w:rFonts w:eastAsia="DengXian"/>
                <w:lang w:eastAsia="zh-CN"/>
              </w:rPr>
            </w:pPr>
            <w:ins w:id="1646"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6C3F5D" w14:textId="77777777" w:rsidR="00FE2A6E" w:rsidRDefault="00343666">
            <w:pPr>
              <w:rPr>
                <w:ins w:id="1647" w:author="Convida" w:date="2020-08-20T14:12:00Z"/>
                <w:rFonts w:eastAsia="DengXian"/>
                <w:lang w:eastAsia="zh-CN"/>
              </w:rPr>
            </w:pPr>
            <w:ins w:id="1648" w:author="Convida" w:date="2020-08-20T14:12:00Z">
              <w:r>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C7A043" w14:textId="77777777" w:rsidR="00FE2A6E" w:rsidRDefault="00343666">
            <w:pPr>
              <w:rPr>
                <w:ins w:id="1649" w:author="Convida" w:date="2020-08-20T14:12:00Z"/>
                <w:rFonts w:eastAsia="DengXian"/>
                <w:lang w:eastAsia="zh-CN"/>
              </w:rPr>
            </w:pPr>
            <w:ins w:id="1650" w:author="Convida" w:date="2020-08-20T14:12:00Z">
              <w:r>
                <w:rPr>
                  <w:rFonts w:eastAsia="DengXian"/>
                  <w:lang w:eastAsia="zh-CN"/>
                </w:rPr>
                <w:t>Agree with OPPO.</w:t>
              </w:r>
            </w:ins>
          </w:p>
        </w:tc>
      </w:tr>
      <w:tr w:rsidR="00FE2A6E" w14:paraId="5FD325B7" w14:textId="77777777">
        <w:trPr>
          <w:ins w:id="1651"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0AF68A" w14:textId="77777777" w:rsidR="00FE2A6E" w:rsidRDefault="00343666">
            <w:pPr>
              <w:rPr>
                <w:ins w:id="1652" w:author="Intel-AA" w:date="2020-08-20T12:21:00Z"/>
                <w:rFonts w:eastAsia="DengXian"/>
                <w:lang w:eastAsia="zh-CN"/>
              </w:rPr>
            </w:pPr>
            <w:ins w:id="1653" w:author="Intel-AA" w:date="2020-08-20T12:21:00Z">
              <w:r>
                <w:rPr>
                  <w:rFonts w:eastAsia="DengXian"/>
                  <w:lang w:eastAsia="zh-CN"/>
                </w:rPr>
                <w:t>Inel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A0E944" w14:textId="77777777" w:rsidR="00FE2A6E" w:rsidRDefault="00343666">
            <w:pPr>
              <w:rPr>
                <w:ins w:id="1654" w:author="Intel-AA" w:date="2020-08-20T12:21:00Z"/>
                <w:rFonts w:eastAsia="DengXian"/>
                <w:lang w:eastAsia="zh-CN"/>
              </w:rPr>
            </w:pPr>
            <w:ins w:id="1655"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21CD70" w14:textId="77777777" w:rsidR="00FE2A6E" w:rsidRDefault="00FE2A6E">
            <w:pPr>
              <w:rPr>
                <w:ins w:id="1656" w:author="Intel-AA" w:date="2020-08-20T12:21:00Z"/>
                <w:rFonts w:eastAsia="DengXian"/>
                <w:lang w:eastAsia="zh-CN"/>
              </w:rPr>
            </w:pPr>
          </w:p>
        </w:tc>
      </w:tr>
      <w:tr w:rsidR="00FE2A6E" w14:paraId="2D938319" w14:textId="77777777">
        <w:trPr>
          <w:ins w:id="1657"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5ACA20" w14:textId="77777777" w:rsidR="00FE2A6E" w:rsidRDefault="00343666">
            <w:pPr>
              <w:rPr>
                <w:ins w:id="1658" w:author="Spreadtrum Communications" w:date="2020-08-21T07:35:00Z"/>
                <w:rFonts w:eastAsia="DengXian"/>
                <w:lang w:eastAsia="zh-CN"/>
              </w:rPr>
            </w:pPr>
            <w:ins w:id="1659" w:author="Spreadtrum Communications" w:date="2020-08-21T07:35: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091600" w14:textId="77777777" w:rsidR="00FE2A6E" w:rsidRDefault="00343666">
            <w:pPr>
              <w:rPr>
                <w:ins w:id="1660" w:author="Spreadtrum Communications" w:date="2020-08-21T07:35:00Z"/>
                <w:rFonts w:eastAsia="DengXian"/>
                <w:lang w:eastAsia="zh-CN"/>
              </w:rPr>
            </w:pPr>
            <w:ins w:id="1661"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9DD8D0" w14:textId="77777777" w:rsidR="00FE2A6E" w:rsidRDefault="00FE2A6E">
            <w:pPr>
              <w:rPr>
                <w:ins w:id="1662" w:author="Spreadtrum Communications" w:date="2020-08-21T07:35:00Z"/>
                <w:rFonts w:eastAsia="DengXian"/>
                <w:lang w:eastAsia="zh-CN"/>
              </w:rPr>
            </w:pPr>
          </w:p>
        </w:tc>
      </w:tr>
      <w:tr w:rsidR="00FE2A6E" w14:paraId="2D5210D5" w14:textId="77777777">
        <w:trPr>
          <w:ins w:id="166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192044" w14:textId="77777777" w:rsidR="00FE2A6E" w:rsidRDefault="00343666">
            <w:pPr>
              <w:rPr>
                <w:ins w:id="1664" w:author="Jianming, Wu/ジャンミン ウー" w:date="2020-08-21T11:22:00Z"/>
                <w:rFonts w:eastAsia="DengXian"/>
                <w:lang w:eastAsia="zh-CN"/>
              </w:rPr>
            </w:pPr>
            <w:ins w:id="166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F77D6F" w14:textId="77777777" w:rsidR="00FE2A6E" w:rsidRDefault="00343666">
            <w:pPr>
              <w:rPr>
                <w:ins w:id="1666" w:author="Jianming, Wu/ジャンミン ウー" w:date="2020-08-21T11:22:00Z"/>
                <w:rFonts w:eastAsia="DengXian"/>
                <w:lang w:eastAsia="zh-CN"/>
              </w:rPr>
            </w:pPr>
            <w:ins w:id="1667" w:author="Jianming, Wu/ジャンミン ウー" w:date="2020-08-21T11:22: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93F606" w14:textId="77777777" w:rsidR="00FE2A6E" w:rsidRDefault="00343666">
            <w:pPr>
              <w:rPr>
                <w:ins w:id="1668" w:author="Jianming, Wu/ジャンミン ウー" w:date="2020-08-21T11:22:00Z"/>
                <w:rFonts w:eastAsia="DengXian"/>
                <w:lang w:eastAsia="zh-CN"/>
              </w:rPr>
            </w:pPr>
            <w:ins w:id="1669" w:author="Jianming, Wu/ジャンミン ウー" w:date="2020-08-21T11:22:00Z">
              <w:r>
                <w:rPr>
                  <w:rFonts w:eastAsia="DengXian" w:hint="eastAsia"/>
                  <w:lang w:eastAsia="zh-CN"/>
                </w:rPr>
                <w:t>W</w:t>
              </w:r>
              <w:r>
                <w:rPr>
                  <w:rFonts w:eastAsia="DengXian"/>
                  <w:lang w:eastAsia="zh-CN"/>
                </w:rPr>
                <w:t>e believe that, path switch is coupled with relay selection.</w:t>
              </w:r>
            </w:ins>
          </w:p>
        </w:tc>
      </w:tr>
      <w:tr w:rsidR="00FE2A6E" w14:paraId="56FEC2D6" w14:textId="77777777">
        <w:trPr>
          <w:ins w:id="1670" w:author="Milos Tesanovic" w:date="2020-08-21T07:46:00Z"/>
        </w:trPr>
        <w:tc>
          <w:tcPr>
            <w:tcW w:w="2122" w:type="dxa"/>
            <w:shd w:val="clear" w:color="auto" w:fill="auto"/>
          </w:tcPr>
          <w:p w14:paraId="405C8E40" w14:textId="77777777" w:rsidR="00FE2A6E" w:rsidRDefault="00343666">
            <w:pPr>
              <w:rPr>
                <w:ins w:id="1671" w:author="Milos Tesanovic" w:date="2020-08-21T07:46:00Z"/>
                <w:rFonts w:eastAsia="DengXian"/>
                <w:lang w:eastAsia="zh-CN"/>
              </w:rPr>
            </w:pPr>
            <w:ins w:id="1672" w:author="Milos Tesanovic" w:date="2020-08-21T07:46:00Z">
              <w:r>
                <w:rPr>
                  <w:rFonts w:eastAsia="DengXian"/>
                  <w:lang w:eastAsia="zh-CN"/>
                </w:rPr>
                <w:t>Samsung</w:t>
              </w:r>
            </w:ins>
          </w:p>
        </w:tc>
        <w:tc>
          <w:tcPr>
            <w:tcW w:w="1842" w:type="dxa"/>
            <w:shd w:val="clear" w:color="auto" w:fill="auto"/>
          </w:tcPr>
          <w:p w14:paraId="39CA030B" w14:textId="77777777" w:rsidR="00FE2A6E" w:rsidRDefault="00343666">
            <w:pPr>
              <w:rPr>
                <w:ins w:id="1673" w:author="Milos Tesanovic" w:date="2020-08-21T07:46:00Z"/>
                <w:rFonts w:eastAsia="DengXian"/>
                <w:lang w:eastAsia="zh-CN"/>
              </w:rPr>
            </w:pPr>
            <w:ins w:id="1674" w:author="Milos Tesanovic" w:date="2020-08-21T07:46:00Z">
              <w:r>
                <w:rPr>
                  <w:rFonts w:eastAsia="DengXian"/>
                  <w:lang w:eastAsia="zh-CN"/>
                </w:rPr>
                <w:t>Yes</w:t>
              </w:r>
            </w:ins>
          </w:p>
        </w:tc>
        <w:tc>
          <w:tcPr>
            <w:tcW w:w="5664" w:type="dxa"/>
            <w:shd w:val="clear" w:color="auto" w:fill="auto"/>
          </w:tcPr>
          <w:p w14:paraId="15E39604" w14:textId="77777777" w:rsidR="00FE2A6E" w:rsidRDefault="00343666">
            <w:pPr>
              <w:rPr>
                <w:ins w:id="1675" w:author="Milos Tesanovic" w:date="2020-08-21T07:46:00Z"/>
                <w:rFonts w:eastAsia="DengXian"/>
                <w:lang w:eastAsia="zh-CN"/>
              </w:rPr>
            </w:pPr>
            <w:ins w:id="1676" w:author="Milos Tesanovic" w:date="2020-08-21T07:46:00Z">
              <w:r>
                <w:rPr>
                  <w:rFonts w:eastAsia="DengXian"/>
                  <w:lang w:eastAsia="zh-CN"/>
                </w:rPr>
                <w:t>Since the configuration of measurement</w:t>
              </w:r>
            </w:ins>
            <w:ins w:id="1677" w:author="Milos Tesanovic" w:date="2020-08-21T07:56:00Z">
              <w:r>
                <w:rPr>
                  <w:rFonts w:eastAsia="DengXian"/>
                  <w:lang w:eastAsia="zh-CN"/>
                </w:rPr>
                <w:t>s</w:t>
              </w:r>
            </w:ins>
            <w:ins w:id="1678" w:author="Milos Tesanovic" w:date="2020-08-21T07:46:00Z">
              <w:r>
                <w:rPr>
                  <w:rFonts w:eastAsia="DengXian"/>
                  <w:lang w:eastAsia="zh-CN"/>
                </w:rPr>
                <w:t xml:space="preserve"> will be defined for relay (re)selection and the configuration can be used for path switch, gNB assisted path switch for L3 is not any different from relay (re)selection. If more than measurement</w:t>
              </w:r>
            </w:ins>
            <w:ins w:id="1679" w:author="Milos Tesanovic" w:date="2020-08-21T07:57:00Z">
              <w:r>
                <w:rPr>
                  <w:rFonts w:eastAsia="DengXian"/>
                  <w:lang w:eastAsia="zh-CN"/>
                </w:rPr>
                <w:t>s</w:t>
              </w:r>
            </w:ins>
            <w:ins w:id="1680" w:author="Milos Tesanovic" w:date="2020-08-21T07:46:00Z">
              <w:r>
                <w:rPr>
                  <w:rFonts w:eastAsia="DengXian"/>
                  <w:lang w:eastAsia="zh-CN"/>
                </w:rPr>
                <w:t xml:space="preserve"> configuration will be defined </w:t>
              </w:r>
            </w:ins>
            <w:ins w:id="1681" w:author="Milos Tesanovic" w:date="2020-08-21T07:57:00Z">
              <w:r>
                <w:rPr>
                  <w:rFonts w:eastAsia="DengXian"/>
                  <w:lang w:eastAsia="zh-CN"/>
                </w:rPr>
                <w:t>for</w:t>
              </w:r>
            </w:ins>
            <w:ins w:id="1682" w:author="Milos Tesanovic" w:date="2020-08-21T07:46:00Z">
              <w:r>
                <w:rPr>
                  <w:rFonts w:eastAsia="DengXian"/>
                  <w:lang w:eastAsia="zh-CN"/>
                </w:rPr>
                <w:t xml:space="preserve"> gNB assisted path switch, then this question may need to be elaborated further.</w:t>
              </w:r>
            </w:ins>
          </w:p>
        </w:tc>
      </w:tr>
      <w:tr w:rsidR="00FE2A6E" w14:paraId="02E2E128" w14:textId="77777777">
        <w:trPr>
          <w:ins w:id="16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856C1B" w14:textId="77777777" w:rsidR="00FE2A6E" w:rsidRDefault="00343666">
            <w:pPr>
              <w:rPr>
                <w:ins w:id="1684" w:author="Milos Tesanovic" w:date="2020-08-21T07:46:00Z"/>
                <w:rFonts w:eastAsia="Malgun Gothic"/>
                <w:lang w:eastAsia="ko-KR"/>
              </w:rPr>
            </w:pPr>
            <w:ins w:id="1685"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90EB8D" w14:textId="77777777" w:rsidR="00FE2A6E" w:rsidRDefault="00343666">
            <w:pPr>
              <w:rPr>
                <w:ins w:id="1686" w:author="Milos Tesanovic" w:date="2020-08-21T07:46:00Z"/>
                <w:rFonts w:eastAsia="Malgun Gothic"/>
                <w:lang w:eastAsia="ko-KR"/>
              </w:rPr>
            </w:pPr>
            <w:ins w:id="1687"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A94C5A" w14:textId="77777777" w:rsidR="00FE2A6E" w:rsidRDefault="00343666">
            <w:pPr>
              <w:rPr>
                <w:ins w:id="1688" w:author="Milos Tesanovic" w:date="2020-08-21T07:46:00Z"/>
                <w:rFonts w:eastAsia="Malgun Gothic"/>
                <w:lang w:eastAsia="ko-KR"/>
              </w:rPr>
            </w:pPr>
            <w:ins w:id="1689" w:author="LG" w:date="2020-08-21T17:31:00Z">
              <w:r>
                <w:rPr>
                  <w:rFonts w:eastAsia="Malgun Gothic" w:hint="eastAsia"/>
                  <w:lang w:eastAsia="ko-KR"/>
                </w:rPr>
                <w:t>RAN2 needs to study service continuity in L3 relaying via gNB assistance.</w:t>
              </w:r>
            </w:ins>
          </w:p>
        </w:tc>
      </w:tr>
      <w:tr w:rsidR="00FE2A6E" w14:paraId="3A80BA3C" w14:textId="77777777">
        <w:trPr>
          <w:ins w:id="1690"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46172" w14:textId="77777777" w:rsidR="00FE2A6E" w:rsidRDefault="00343666">
            <w:pPr>
              <w:rPr>
                <w:ins w:id="1691" w:author="Sharma, Vivek" w:date="2020-08-21T11:54:00Z"/>
                <w:rFonts w:eastAsia="Malgun Gothic"/>
                <w:lang w:eastAsia="ko-KR"/>
              </w:rPr>
            </w:pPr>
            <w:ins w:id="1692"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7B28CF" w14:textId="77777777" w:rsidR="00FE2A6E" w:rsidRDefault="00FE2A6E">
            <w:pPr>
              <w:rPr>
                <w:ins w:id="1693"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7D9683E" w14:textId="77777777" w:rsidR="00FE2A6E" w:rsidRDefault="00343666">
            <w:pPr>
              <w:rPr>
                <w:ins w:id="1694" w:author="Sharma, Vivek" w:date="2020-08-21T11:54:00Z"/>
                <w:rFonts w:eastAsia="Malgun Gothic"/>
                <w:lang w:eastAsia="ko-KR"/>
              </w:rPr>
            </w:pPr>
            <w:ins w:id="1695" w:author="Sharma, Vivek" w:date="2020-08-21T11:54:00Z">
              <w:r>
                <w:rPr>
                  <w:rFonts w:eastAsia="DengXian"/>
                  <w:lang w:eastAsia="zh-CN"/>
                </w:rPr>
                <w:t>Agree with Mediatek</w:t>
              </w:r>
            </w:ins>
          </w:p>
        </w:tc>
      </w:tr>
      <w:tr w:rsidR="00FE2A6E" w14:paraId="627BDFD7" w14:textId="77777777">
        <w:trPr>
          <w:ins w:id="1696"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573F9" w14:textId="77777777" w:rsidR="00FE2A6E" w:rsidRDefault="00343666">
            <w:pPr>
              <w:rPr>
                <w:ins w:id="1697" w:author="장 성철" w:date="2020-08-21T22:14:00Z"/>
                <w:rFonts w:eastAsia="DengXian"/>
                <w:lang w:eastAsia="zh-CN"/>
              </w:rPr>
            </w:pPr>
            <w:ins w:id="1698" w:author="장 성철" w:date="2020-08-21T22:14:00Z">
              <w:r>
                <w:rPr>
                  <w:rFonts w:eastAsia="DengXian"/>
                  <w:lang w:eastAsia="zh-CN"/>
                  <w:rPrChange w:id="1699"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EF120A" w14:textId="77777777" w:rsidR="00FE2A6E" w:rsidRPr="00FE2A6E" w:rsidRDefault="00343666">
            <w:pPr>
              <w:rPr>
                <w:ins w:id="1700" w:author="장 성철" w:date="2020-08-21T22:14:00Z"/>
                <w:rFonts w:eastAsia="DengXian"/>
                <w:lang w:eastAsia="zh-CN"/>
                <w:rPrChange w:id="1701" w:author="장 성철" w:date="2020-08-21T22:14:00Z">
                  <w:rPr>
                    <w:ins w:id="1702" w:author="장 성철" w:date="2020-08-21T22:14:00Z"/>
                    <w:rFonts w:eastAsia="Malgun Gothic"/>
                    <w:lang w:eastAsia="ko-KR"/>
                  </w:rPr>
                </w:rPrChange>
              </w:rPr>
            </w:pPr>
            <w:ins w:id="1703" w:author="장 성철" w:date="2020-08-21T22:14:00Z">
              <w:r>
                <w:rPr>
                  <w:rFonts w:eastAsia="DengXian"/>
                  <w:lang w:eastAsia="zh-CN"/>
                  <w:rPrChange w:id="1704"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93E9C4" w14:textId="77777777" w:rsidR="00FE2A6E" w:rsidRDefault="00343666">
            <w:pPr>
              <w:rPr>
                <w:ins w:id="1705" w:author="장 성철" w:date="2020-08-21T22:14:00Z"/>
                <w:rFonts w:eastAsia="DengXian"/>
                <w:lang w:eastAsia="zh-CN"/>
              </w:rPr>
            </w:pPr>
            <w:ins w:id="1706" w:author="장 성철" w:date="2020-08-21T22:14:00Z">
              <w:r>
                <w:rPr>
                  <w:rFonts w:eastAsia="DengXian"/>
                  <w:lang w:eastAsia="zh-CN"/>
                  <w:rPrChange w:id="1707" w:author="장 성철" w:date="2020-08-21T22:14:00Z">
                    <w:rPr>
                      <w:rFonts w:ascii="Batang" w:eastAsia="Batang" w:hAnsi="Batang" w:cs="Batang"/>
                      <w:b/>
                      <w:lang w:eastAsia="ko-KR"/>
                    </w:rPr>
                  </w:rPrChange>
                </w:rPr>
                <w:t>Path switch with relay selection is related to achieve service continuity.</w:t>
              </w:r>
            </w:ins>
          </w:p>
        </w:tc>
      </w:tr>
    </w:tbl>
    <w:p w14:paraId="45471A90"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lastRenderedPageBreak/>
        <w:t>Summary of Q10</w:t>
      </w:r>
    </w:p>
    <w:p w14:paraId="53D2EFE3"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Companies don’t have consensus on whether path switch relies on relay (re)selection in L3 UE-to-NW relay.</w:t>
      </w:r>
    </w:p>
    <w:p w14:paraId="5E49AEAE"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Some companies (xiaomi, Fraunhofer, Nokia, Intel, LG) think we can consider enhanced path switch (e.g. gNB controlled or gNB assisted). However, most of them also agree it is more or less coupled with relay (re)selection for L3 relay. Rapporteur suggest to discuss these enhancement with or after (re)selection.</w:t>
      </w:r>
    </w:p>
    <w:p w14:paraId="4BBF3389"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One company (Huawei) wonders the relation between path switch and service continuity. Rapporteur has the same view as OPPO/Ericsson that if any path switching for L3 relay e.g. PC5&lt;-&gt;Uu and PC5&lt;-&gt;PC5), it is invisible by RAN/AS-layer, so out of RAN2 scope. This point is covered in Proposal 12.</w:t>
      </w:r>
    </w:p>
    <w:p w14:paraId="0128DEF2"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17FDAB08" w14:textId="77777777" w:rsidR="00FE2A6E" w:rsidRDefault="00343666">
      <w:pPr>
        <w:snapToGrid w:val="0"/>
        <w:rPr>
          <w:b/>
          <w:u w:val="single"/>
          <w:lang w:eastAsia="zh-CN"/>
        </w:rPr>
      </w:pPr>
      <w:r>
        <w:rPr>
          <w:b/>
          <w:u w:val="single"/>
          <w:lang w:eastAsia="zh-CN"/>
        </w:rPr>
        <w:t>Proposal 13: Solutions to enhance service continuity (e.g. gNB assisted path switch) can be discussed with or after relay (re)selection.</w:t>
      </w:r>
    </w:p>
    <w:p w14:paraId="7996FF76" w14:textId="77777777" w:rsidR="00FE2A6E" w:rsidRDefault="00FE2A6E">
      <w:pPr>
        <w:rPr>
          <w:bCs/>
          <w:lang w:eastAsia="en-GB"/>
        </w:rPr>
      </w:pPr>
    </w:p>
    <w:p w14:paraId="30D347FE" w14:textId="77777777" w:rsidR="00FE2A6E" w:rsidRDefault="00343666">
      <w:pPr>
        <w:pStyle w:val="Heading3"/>
      </w:pPr>
      <w:r>
        <w:t>Control plane protocol stacks</w:t>
      </w:r>
    </w:p>
    <w:p w14:paraId="347DAFB8" w14:textId="77777777" w:rsidR="00FE2A6E" w:rsidRDefault="00343666">
      <w:r>
        <w:rPr>
          <w:bCs/>
          <w:lang w:eastAsia="en-GB"/>
        </w:rPr>
        <w:t xml:space="preserve">Based on </w:t>
      </w:r>
      <w:r>
        <w:t>Figure 3 of the relay connection setup procedures agreed for L3 UE-to-network relay in SA2, multiple companies discussed control plane protocol stack of L3 UE-to-NW relay [3][13][16][18][22]:</w:t>
      </w:r>
    </w:p>
    <w:p w14:paraId="54CAF484" w14:textId="77777777" w:rsidR="00FE2A6E" w:rsidRDefault="00343666">
      <w:pPr>
        <w:numPr>
          <w:ilvl w:val="0"/>
          <w:numId w:val="30"/>
        </w:numPr>
      </w:pPr>
      <w:r>
        <w:t>Alt-1: Remote UE has no NAS connection with AMF and PC5-S is needed for the link between remote and relay, as illustrated in Figure 6 [3][13][16][18].</w:t>
      </w:r>
    </w:p>
    <w:p w14:paraId="09136185" w14:textId="77777777" w:rsidR="00FE2A6E" w:rsidRDefault="00343666">
      <w:pPr>
        <w:numPr>
          <w:ilvl w:val="1"/>
          <w:numId w:val="30"/>
        </w:numPr>
        <w:ind w:left="1350"/>
      </w:pPr>
      <w:r>
        <w:t xml:space="preserve">Note that “PC5-S” and “PC5-RRC” are put together because they were agreed to be sent in parallel in Rel-16 NR V2X </w:t>
      </w:r>
    </w:p>
    <w:p w14:paraId="4790DE91" w14:textId="77777777" w:rsidR="00FE2A6E" w:rsidRDefault="00343666">
      <w:pPr>
        <w:numPr>
          <w:ilvl w:val="0"/>
          <w:numId w:val="30"/>
        </w:numPr>
      </w:pPr>
      <w:r>
        <w:t xml:space="preserve">Alt-2: Remote UE has NAS connection with AMF, as illustrated in Figure 7 ([22]) </w:t>
      </w:r>
    </w:p>
    <w:p w14:paraId="1BB743CF" w14:textId="77777777" w:rsidR="00FE2A6E" w:rsidRDefault="00343666">
      <w:pPr>
        <w:numPr>
          <w:ilvl w:val="1"/>
          <w:numId w:val="30"/>
        </w:numPr>
        <w:ind w:left="1260" w:hanging="270"/>
      </w:pPr>
      <w:bookmarkStart w:id="1708" w:name="_Hlk48596096"/>
      <w:r>
        <w:t>Note that it may have CN impacts that requires SA2 validation (remote UE has NAS connection with AMF) if it is agreed</w:t>
      </w:r>
    </w:p>
    <w:bookmarkEnd w:id="1708"/>
    <w:p w14:paraId="60B11B96" w14:textId="33ACCD00" w:rsidR="00FE2A6E" w:rsidRDefault="00AC3780">
      <w:pPr>
        <w:jc w:val="center"/>
        <w:rPr>
          <w:lang w:eastAsia="zh-CN"/>
        </w:rPr>
      </w:pPr>
      <w:r>
        <w:rPr>
          <w:noProof/>
          <w:lang w:eastAsia="en-US"/>
        </w:rPr>
        <w:drawing>
          <wp:inline distT="0" distB="0" distL="0" distR="0" wp14:anchorId="3734B41A" wp14:editId="1E2CB1C6">
            <wp:extent cx="6109970" cy="1759585"/>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9970" cy="1759585"/>
                    </a:xfrm>
                    <a:prstGeom prst="rect">
                      <a:avLst/>
                    </a:prstGeom>
                    <a:noFill/>
                    <a:ln>
                      <a:noFill/>
                    </a:ln>
                  </pic:spPr>
                </pic:pic>
              </a:graphicData>
            </a:graphic>
          </wp:inline>
        </w:drawing>
      </w:r>
    </w:p>
    <w:p w14:paraId="057C3CF6" w14:textId="77777777" w:rsidR="00FE2A6E" w:rsidRDefault="00343666">
      <w:pPr>
        <w:pStyle w:val="Caption"/>
        <w:ind w:firstLine="1298"/>
      </w:pPr>
      <w:r>
        <w:t xml:space="preserve">Figure. 6 Control plane protocol stacks of L3 UE-to-NW relay (Alt-1) </w:t>
      </w:r>
    </w:p>
    <w:p w14:paraId="0A3B5953" w14:textId="1033ACC4" w:rsidR="00FE2A6E" w:rsidRDefault="00AC3780">
      <w:r>
        <w:rPr>
          <w:noProof/>
          <w:lang w:eastAsia="en-US"/>
        </w:rPr>
        <w:drawing>
          <wp:inline distT="0" distB="0" distL="0" distR="0" wp14:anchorId="7BEE0AEE" wp14:editId="27D7786D">
            <wp:extent cx="5929630" cy="183578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9630" cy="1835785"/>
                    </a:xfrm>
                    <a:prstGeom prst="rect">
                      <a:avLst/>
                    </a:prstGeom>
                    <a:noFill/>
                    <a:ln>
                      <a:noFill/>
                    </a:ln>
                  </pic:spPr>
                </pic:pic>
              </a:graphicData>
            </a:graphic>
          </wp:inline>
        </w:drawing>
      </w:r>
    </w:p>
    <w:p w14:paraId="21DE8239" w14:textId="77777777" w:rsidR="00FE2A6E" w:rsidRDefault="00343666">
      <w:pPr>
        <w:pStyle w:val="Caption"/>
        <w:ind w:firstLine="1298"/>
      </w:pPr>
      <w:r>
        <w:lastRenderedPageBreak/>
        <w:t>Figure. 7 Control plane protocol stacks of L3 UE-to-NW relay (Alt-2) from [22]</w:t>
      </w:r>
    </w:p>
    <w:p w14:paraId="7036799B" w14:textId="77777777" w:rsidR="00FE2A6E" w:rsidRDefault="00FE2A6E"/>
    <w:p w14:paraId="74E41249" w14:textId="77777777" w:rsidR="00FE2A6E" w:rsidRDefault="00343666">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6C9E78C5" w14:textId="77777777" w:rsidR="00FE2A6E" w:rsidRDefault="00343666">
      <w:pPr>
        <w:numPr>
          <w:ilvl w:val="0"/>
          <w:numId w:val="9"/>
        </w:numPr>
        <w:spacing w:afterLines="50" w:after="120"/>
        <w:rPr>
          <w:b/>
        </w:rPr>
      </w:pPr>
      <w:r>
        <w:rPr>
          <w:b/>
        </w:rPr>
        <w:t xml:space="preserve">Alt-1: </w:t>
      </w:r>
      <w:r>
        <w:rPr>
          <w:b/>
          <w:lang w:eastAsia="en-GB"/>
        </w:rPr>
        <w:t>Figure 6</w:t>
      </w:r>
    </w:p>
    <w:p w14:paraId="168C2052" w14:textId="77777777" w:rsidR="00FE2A6E" w:rsidRDefault="00343666">
      <w:pPr>
        <w:numPr>
          <w:ilvl w:val="1"/>
          <w:numId w:val="9"/>
        </w:numPr>
        <w:spacing w:afterLines="50" w:after="120"/>
        <w:rPr>
          <w:b/>
          <w:bCs/>
        </w:rPr>
      </w:pPr>
      <w:r>
        <w:rPr>
          <w:b/>
          <w:bCs/>
        </w:rPr>
        <w:t>Remote UE has no NAS connection with AMF</w:t>
      </w:r>
    </w:p>
    <w:p w14:paraId="18C09BEB" w14:textId="77777777" w:rsidR="00FE2A6E" w:rsidRDefault="00343666">
      <w:pPr>
        <w:numPr>
          <w:ilvl w:val="1"/>
          <w:numId w:val="9"/>
        </w:numPr>
        <w:spacing w:afterLines="50" w:after="120"/>
        <w:rPr>
          <w:b/>
          <w:bCs/>
        </w:rPr>
      </w:pPr>
      <w:r>
        <w:rPr>
          <w:b/>
          <w:bCs/>
        </w:rPr>
        <w:t>“PC5-S” and “PC5-RRC” are put together because they were agreed to be sent in parallel</w:t>
      </w:r>
    </w:p>
    <w:p w14:paraId="302A4DB4" w14:textId="77777777" w:rsidR="00FE2A6E" w:rsidRDefault="00343666">
      <w:pPr>
        <w:numPr>
          <w:ilvl w:val="0"/>
          <w:numId w:val="9"/>
        </w:numPr>
        <w:spacing w:afterLines="50" w:after="120"/>
        <w:rPr>
          <w:b/>
        </w:rPr>
      </w:pPr>
      <w:r>
        <w:rPr>
          <w:b/>
        </w:rPr>
        <w:t>Alt-2: Figure 7</w:t>
      </w:r>
    </w:p>
    <w:p w14:paraId="61F3C93B" w14:textId="77777777" w:rsidR="00FE2A6E" w:rsidRDefault="00343666">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12AE75F" w14:textId="77777777">
        <w:tc>
          <w:tcPr>
            <w:tcW w:w="2122" w:type="dxa"/>
            <w:shd w:val="clear" w:color="auto" w:fill="BFBFBF"/>
          </w:tcPr>
          <w:p w14:paraId="607BCA47" w14:textId="77777777" w:rsidR="00FE2A6E" w:rsidRDefault="00343666">
            <w:pPr>
              <w:pStyle w:val="BodyText"/>
            </w:pPr>
            <w:r>
              <w:t>Company</w:t>
            </w:r>
          </w:p>
        </w:tc>
        <w:tc>
          <w:tcPr>
            <w:tcW w:w="1842" w:type="dxa"/>
            <w:shd w:val="clear" w:color="auto" w:fill="BFBFBF"/>
          </w:tcPr>
          <w:p w14:paraId="080BEA93" w14:textId="77777777" w:rsidR="00FE2A6E" w:rsidRDefault="00343666">
            <w:pPr>
              <w:pStyle w:val="BodyText"/>
            </w:pPr>
            <w:r>
              <w:t xml:space="preserve">Preference </w:t>
            </w:r>
          </w:p>
          <w:p w14:paraId="4C32C8A4" w14:textId="77777777" w:rsidR="00FE2A6E" w:rsidRDefault="00343666">
            <w:pPr>
              <w:pStyle w:val="BodyText"/>
            </w:pPr>
            <w:r>
              <w:t>(Alt-1/Alt-2)</w:t>
            </w:r>
          </w:p>
        </w:tc>
        <w:tc>
          <w:tcPr>
            <w:tcW w:w="5664" w:type="dxa"/>
            <w:shd w:val="clear" w:color="auto" w:fill="BFBFBF"/>
          </w:tcPr>
          <w:p w14:paraId="5348211B" w14:textId="77777777" w:rsidR="00FE2A6E" w:rsidRDefault="00343666">
            <w:pPr>
              <w:pStyle w:val="BodyText"/>
            </w:pPr>
            <w:r>
              <w:t>Comments</w:t>
            </w:r>
          </w:p>
        </w:tc>
      </w:tr>
      <w:tr w:rsidR="00FE2A6E" w14:paraId="3EDD228B" w14:textId="77777777">
        <w:tc>
          <w:tcPr>
            <w:tcW w:w="2122" w:type="dxa"/>
            <w:shd w:val="clear" w:color="auto" w:fill="auto"/>
          </w:tcPr>
          <w:p w14:paraId="35FAE3D4" w14:textId="77777777" w:rsidR="00FE2A6E" w:rsidRDefault="00343666">
            <w:pPr>
              <w:rPr>
                <w:rFonts w:eastAsia="Times New Roman"/>
              </w:rPr>
            </w:pPr>
            <w:ins w:id="1709" w:author="Xuelong Wang" w:date="2020-08-18T08:11:00Z">
              <w:r>
                <w:rPr>
                  <w:rFonts w:ascii="Arial" w:hAnsi="Arial" w:cs="Arial"/>
                  <w:lang w:eastAsia="zh-CN"/>
                </w:rPr>
                <w:t>MediaTek</w:t>
              </w:r>
            </w:ins>
          </w:p>
        </w:tc>
        <w:tc>
          <w:tcPr>
            <w:tcW w:w="1842" w:type="dxa"/>
            <w:shd w:val="clear" w:color="auto" w:fill="auto"/>
          </w:tcPr>
          <w:p w14:paraId="75031E52" w14:textId="77777777" w:rsidR="00FE2A6E" w:rsidRDefault="00FE2A6E">
            <w:pPr>
              <w:rPr>
                <w:rFonts w:eastAsia="Times New Roman"/>
              </w:rPr>
            </w:pPr>
          </w:p>
        </w:tc>
        <w:tc>
          <w:tcPr>
            <w:tcW w:w="5664" w:type="dxa"/>
            <w:shd w:val="clear" w:color="auto" w:fill="auto"/>
          </w:tcPr>
          <w:p w14:paraId="13AF159F" w14:textId="77777777" w:rsidR="00FE2A6E" w:rsidRDefault="00343666">
            <w:pPr>
              <w:rPr>
                <w:rFonts w:eastAsia="Times New Roman"/>
              </w:rPr>
            </w:pPr>
            <w:ins w:id="1710" w:author="Xuelong Wang" w:date="2020-08-18T08:11:00Z">
              <w:r>
                <w:rPr>
                  <w:rFonts w:ascii="Arial" w:eastAsia="Times New Roman" w:hAnsi="Arial" w:cs="Arial"/>
                </w:rPr>
                <w:t>We do not see the need to discuss the control protocol stack for L3 UE-to-NW relay, as Remote UE can use the legacy approach</w:t>
              </w:r>
            </w:ins>
            <w:ins w:id="1711" w:author="Xuelong Wang" w:date="2020-08-18T08:12:00Z">
              <w:r>
                <w:rPr>
                  <w:rFonts w:ascii="Arial" w:eastAsia="Times New Roman" w:hAnsi="Arial" w:cs="Arial"/>
                </w:rPr>
                <w:t xml:space="preserve"> when considering NAS connection</w:t>
              </w:r>
            </w:ins>
            <w:ins w:id="1712" w:author="Xuelong Wang" w:date="2020-08-18T08:11:00Z">
              <w:r>
                <w:rPr>
                  <w:rFonts w:ascii="Arial" w:eastAsia="Times New Roman" w:hAnsi="Arial" w:cs="Arial"/>
                </w:rPr>
                <w:t>.</w:t>
              </w:r>
              <w:r>
                <w:rPr>
                  <w:b/>
                </w:rPr>
                <w:t xml:space="preserve"> </w:t>
              </w:r>
            </w:ins>
          </w:p>
        </w:tc>
      </w:tr>
      <w:tr w:rsidR="00FE2A6E" w14:paraId="5472C374" w14:textId="77777777">
        <w:tc>
          <w:tcPr>
            <w:tcW w:w="2122" w:type="dxa"/>
            <w:shd w:val="clear" w:color="auto" w:fill="auto"/>
          </w:tcPr>
          <w:p w14:paraId="448307A9" w14:textId="77777777" w:rsidR="00FE2A6E" w:rsidRDefault="00343666">
            <w:pPr>
              <w:rPr>
                <w:rFonts w:eastAsia="Times New Roman"/>
              </w:rPr>
            </w:pPr>
            <w:ins w:id="1713" w:author="Hao Bi" w:date="2020-08-17T21:57:00Z">
              <w:r>
                <w:rPr>
                  <w:rFonts w:eastAsia="Times New Roman"/>
                </w:rPr>
                <w:t>Futurewei</w:t>
              </w:r>
            </w:ins>
          </w:p>
        </w:tc>
        <w:tc>
          <w:tcPr>
            <w:tcW w:w="1842" w:type="dxa"/>
            <w:shd w:val="clear" w:color="auto" w:fill="auto"/>
          </w:tcPr>
          <w:p w14:paraId="71C9BE13" w14:textId="77777777" w:rsidR="00FE2A6E" w:rsidRDefault="00343666">
            <w:pPr>
              <w:rPr>
                <w:rFonts w:eastAsia="Times New Roman"/>
              </w:rPr>
            </w:pPr>
            <w:ins w:id="1714" w:author="Hao Bi" w:date="2020-08-17T21:57:00Z">
              <w:r>
                <w:rPr>
                  <w:rFonts w:eastAsia="Times New Roman"/>
                </w:rPr>
                <w:t>Alt-1</w:t>
              </w:r>
            </w:ins>
          </w:p>
        </w:tc>
        <w:tc>
          <w:tcPr>
            <w:tcW w:w="5664" w:type="dxa"/>
            <w:shd w:val="clear" w:color="auto" w:fill="auto"/>
          </w:tcPr>
          <w:p w14:paraId="638DDD61" w14:textId="77777777" w:rsidR="00FE2A6E" w:rsidRDefault="00343666">
            <w:pPr>
              <w:rPr>
                <w:rFonts w:eastAsia="Times New Roman"/>
              </w:rPr>
            </w:pPr>
            <w:ins w:id="1715" w:author="Hao Bi" w:date="2020-08-17T21:57:00Z">
              <w:r>
                <w:rPr>
                  <w:rFonts w:eastAsia="Times New Roman"/>
                </w:rPr>
                <w:t>Remote UE doesn’t have RRC connection with gNB, and can’t have NAS connection with AMF.</w:t>
              </w:r>
            </w:ins>
          </w:p>
        </w:tc>
      </w:tr>
      <w:tr w:rsidR="00FE2A6E" w14:paraId="35B55227" w14:textId="77777777">
        <w:trPr>
          <w:ins w:id="1716" w:author="yang xing" w:date="2020-08-18T14:42:00Z"/>
        </w:trPr>
        <w:tc>
          <w:tcPr>
            <w:tcW w:w="2122" w:type="dxa"/>
            <w:shd w:val="clear" w:color="auto" w:fill="auto"/>
          </w:tcPr>
          <w:p w14:paraId="51C12496" w14:textId="77777777" w:rsidR="00FE2A6E" w:rsidRDefault="00343666">
            <w:pPr>
              <w:rPr>
                <w:ins w:id="1717" w:author="yang xing" w:date="2020-08-18T14:42:00Z"/>
                <w:rFonts w:eastAsia="Times New Roman"/>
              </w:rPr>
            </w:pPr>
            <w:ins w:id="1718" w:author="yang xing" w:date="2020-08-18T14:42:00Z">
              <w:r>
                <w:rPr>
                  <w:rFonts w:hint="eastAsia"/>
                  <w:lang w:eastAsia="zh-CN"/>
                </w:rPr>
                <w:t>Xiaomi</w:t>
              </w:r>
            </w:ins>
          </w:p>
        </w:tc>
        <w:tc>
          <w:tcPr>
            <w:tcW w:w="1842" w:type="dxa"/>
            <w:shd w:val="clear" w:color="auto" w:fill="auto"/>
          </w:tcPr>
          <w:p w14:paraId="79A57A76" w14:textId="77777777" w:rsidR="00FE2A6E" w:rsidRDefault="00343666">
            <w:pPr>
              <w:rPr>
                <w:ins w:id="1719" w:author="yang xing" w:date="2020-08-18T14:42:00Z"/>
                <w:rFonts w:eastAsia="Times New Roman"/>
              </w:rPr>
            </w:pPr>
            <w:ins w:id="1720" w:author="yang xing" w:date="2020-08-18T14:42:00Z">
              <w:r>
                <w:rPr>
                  <w:rFonts w:hint="eastAsia"/>
                  <w:lang w:eastAsia="zh-CN"/>
                </w:rPr>
                <w:t>Alt 1</w:t>
              </w:r>
            </w:ins>
          </w:p>
        </w:tc>
        <w:tc>
          <w:tcPr>
            <w:tcW w:w="5664" w:type="dxa"/>
            <w:shd w:val="clear" w:color="auto" w:fill="auto"/>
          </w:tcPr>
          <w:p w14:paraId="5C57F741" w14:textId="77777777" w:rsidR="00FE2A6E" w:rsidRDefault="00343666">
            <w:pPr>
              <w:rPr>
                <w:ins w:id="1721" w:author="yang xing" w:date="2020-08-18T14:42:00Z"/>
                <w:rFonts w:eastAsia="Times New Roman"/>
              </w:rPr>
            </w:pPr>
            <w:ins w:id="1722"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FE2A6E" w14:paraId="3B85EDED" w14:textId="77777777">
        <w:trPr>
          <w:ins w:id="1723" w:author="OPPO (Qianxi)" w:date="2020-08-18T15:54:00Z"/>
        </w:trPr>
        <w:tc>
          <w:tcPr>
            <w:tcW w:w="2122" w:type="dxa"/>
            <w:shd w:val="clear" w:color="auto" w:fill="auto"/>
          </w:tcPr>
          <w:p w14:paraId="081D7E55" w14:textId="77777777" w:rsidR="00FE2A6E" w:rsidRDefault="00343666">
            <w:pPr>
              <w:rPr>
                <w:ins w:id="1724" w:author="OPPO (Qianxi)" w:date="2020-08-18T15:54:00Z"/>
                <w:lang w:eastAsia="zh-CN"/>
              </w:rPr>
            </w:pPr>
            <w:ins w:id="172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6E844663" w14:textId="77777777" w:rsidR="00FE2A6E" w:rsidRDefault="00FE2A6E">
            <w:pPr>
              <w:rPr>
                <w:ins w:id="1726" w:author="OPPO (Qianxi)" w:date="2020-08-18T15:54:00Z"/>
                <w:lang w:eastAsia="zh-CN"/>
              </w:rPr>
            </w:pPr>
          </w:p>
        </w:tc>
        <w:tc>
          <w:tcPr>
            <w:tcW w:w="5664" w:type="dxa"/>
            <w:shd w:val="clear" w:color="auto" w:fill="auto"/>
          </w:tcPr>
          <w:p w14:paraId="638D370E" w14:textId="77777777" w:rsidR="00FE2A6E" w:rsidRDefault="00343666">
            <w:pPr>
              <w:rPr>
                <w:ins w:id="1727" w:author="OPPO (Qianxi)" w:date="2020-08-18T15:54:00Z"/>
                <w:lang w:eastAsia="zh-CN"/>
              </w:rPr>
            </w:pPr>
            <w:ins w:id="1728" w:author="OPPO (Qianxi)" w:date="2020-08-18T15:54:00Z">
              <w:r>
                <w:rPr>
                  <w:rFonts w:eastAsia="DengXian" w:hint="eastAsia"/>
                  <w:lang w:eastAsia="zh-CN"/>
                </w:rPr>
                <w:t>I</w:t>
              </w:r>
              <w:r>
                <w:rPr>
                  <w:rFonts w:eastAsia="DengXian"/>
                  <w:lang w:eastAsia="zh-CN"/>
                </w:rPr>
                <w:t>t is apparently in SA2 scope.</w:t>
              </w:r>
            </w:ins>
          </w:p>
        </w:tc>
      </w:tr>
      <w:tr w:rsidR="00FE2A6E" w14:paraId="0785E831" w14:textId="77777777">
        <w:trPr>
          <w:ins w:id="1729" w:author="Ericsson" w:date="2020-08-18T15:32:00Z"/>
        </w:trPr>
        <w:tc>
          <w:tcPr>
            <w:tcW w:w="2122" w:type="dxa"/>
            <w:shd w:val="clear" w:color="auto" w:fill="auto"/>
          </w:tcPr>
          <w:p w14:paraId="1C056EC6" w14:textId="77777777" w:rsidR="00FE2A6E" w:rsidRDefault="00343666">
            <w:pPr>
              <w:rPr>
                <w:ins w:id="1730" w:author="Ericsson" w:date="2020-08-18T15:32:00Z"/>
                <w:rFonts w:eastAsia="DengXian"/>
                <w:lang w:eastAsia="zh-CN"/>
              </w:rPr>
            </w:pPr>
            <w:ins w:id="1731" w:author="Ericsson" w:date="2020-08-18T15:32:00Z">
              <w:r>
                <w:rPr>
                  <w:rFonts w:eastAsia="DengXian"/>
                  <w:lang w:eastAsia="zh-CN"/>
                </w:rPr>
                <w:t xml:space="preserve">Ericsson </w:t>
              </w:r>
            </w:ins>
          </w:p>
        </w:tc>
        <w:tc>
          <w:tcPr>
            <w:tcW w:w="1842" w:type="dxa"/>
            <w:shd w:val="clear" w:color="auto" w:fill="auto"/>
          </w:tcPr>
          <w:p w14:paraId="177754F5" w14:textId="77777777" w:rsidR="00FE2A6E" w:rsidRDefault="00343666">
            <w:pPr>
              <w:rPr>
                <w:ins w:id="1732" w:author="Ericsson" w:date="2020-08-18T15:32:00Z"/>
                <w:lang w:eastAsia="zh-CN"/>
              </w:rPr>
            </w:pPr>
            <w:ins w:id="1733" w:author="Ericsson" w:date="2020-08-18T15:32:00Z">
              <w:r>
                <w:rPr>
                  <w:lang w:eastAsia="zh-CN"/>
                </w:rPr>
                <w:t>Alt-1</w:t>
              </w:r>
            </w:ins>
          </w:p>
        </w:tc>
        <w:tc>
          <w:tcPr>
            <w:tcW w:w="5664" w:type="dxa"/>
            <w:shd w:val="clear" w:color="auto" w:fill="auto"/>
          </w:tcPr>
          <w:p w14:paraId="5803093A" w14:textId="77777777" w:rsidR="00FE2A6E" w:rsidRDefault="00343666">
            <w:pPr>
              <w:rPr>
                <w:ins w:id="1734" w:author="Ericsson" w:date="2020-08-18T15:32:00Z"/>
                <w:rFonts w:eastAsia="DengXian"/>
                <w:lang w:eastAsia="zh-CN"/>
              </w:rPr>
            </w:pPr>
            <w:ins w:id="1735" w:author="Ericsson" w:date="2020-08-18T15:33:00Z">
              <w:r>
                <w:rPr>
                  <w:rFonts w:eastAsia="DengXian"/>
                  <w:lang w:eastAsia="zh-CN"/>
                </w:rPr>
                <w:t>Alt-1 is aligned with SA2.</w:t>
              </w:r>
            </w:ins>
          </w:p>
        </w:tc>
      </w:tr>
      <w:tr w:rsidR="00FE2A6E" w14:paraId="33B73979" w14:textId="77777777">
        <w:trPr>
          <w:ins w:id="1736" w:author="Qualcomm - Peng Cheng" w:date="2020-08-19T01:59:00Z"/>
        </w:trPr>
        <w:tc>
          <w:tcPr>
            <w:tcW w:w="2122" w:type="dxa"/>
            <w:shd w:val="clear" w:color="auto" w:fill="auto"/>
          </w:tcPr>
          <w:p w14:paraId="3729456A" w14:textId="77777777" w:rsidR="00FE2A6E" w:rsidRDefault="00343666">
            <w:pPr>
              <w:rPr>
                <w:ins w:id="1737" w:author="Qualcomm - Peng Cheng" w:date="2020-08-19T01:59:00Z"/>
                <w:rFonts w:eastAsia="DengXian"/>
                <w:lang w:eastAsia="zh-CN"/>
              </w:rPr>
            </w:pPr>
            <w:ins w:id="1738" w:author="Qualcomm - Peng Cheng" w:date="2020-08-19T01:59:00Z">
              <w:r>
                <w:rPr>
                  <w:rFonts w:eastAsia="DengXian"/>
                  <w:lang w:eastAsia="zh-CN"/>
                </w:rPr>
                <w:t>Qualcomm</w:t>
              </w:r>
            </w:ins>
          </w:p>
        </w:tc>
        <w:tc>
          <w:tcPr>
            <w:tcW w:w="1842" w:type="dxa"/>
            <w:shd w:val="clear" w:color="auto" w:fill="auto"/>
          </w:tcPr>
          <w:p w14:paraId="4558D464" w14:textId="77777777" w:rsidR="00FE2A6E" w:rsidRDefault="00343666">
            <w:pPr>
              <w:rPr>
                <w:ins w:id="1739" w:author="Qualcomm - Peng Cheng" w:date="2020-08-19T01:59:00Z"/>
                <w:lang w:eastAsia="zh-CN"/>
              </w:rPr>
            </w:pPr>
            <w:ins w:id="1740" w:author="Qualcomm - Peng Cheng" w:date="2020-08-19T01:59:00Z">
              <w:r>
                <w:rPr>
                  <w:lang w:eastAsia="zh-CN"/>
                </w:rPr>
                <w:t>Alt-1</w:t>
              </w:r>
            </w:ins>
          </w:p>
        </w:tc>
        <w:tc>
          <w:tcPr>
            <w:tcW w:w="5664" w:type="dxa"/>
            <w:shd w:val="clear" w:color="auto" w:fill="auto"/>
          </w:tcPr>
          <w:p w14:paraId="7BD8D4D8" w14:textId="77777777" w:rsidR="00FE2A6E" w:rsidRDefault="00343666">
            <w:pPr>
              <w:rPr>
                <w:ins w:id="1741" w:author="Qualcomm - Peng Cheng" w:date="2020-08-19T02:03:00Z"/>
                <w:rFonts w:eastAsia="DengXian"/>
                <w:lang w:eastAsia="zh-CN"/>
              </w:rPr>
            </w:pPr>
            <w:ins w:id="1742" w:author="Qualcomm - Peng Cheng" w:date="2020-08-19T02:00:00Z">
              <w:r>
                <w:rPr>
                  <w:rFonts w:eastAsia="DengXian"/>
                  <w:lang w:eastAsia="zh-CN"/>
                </w:rPr>
                <w:t>We sha</w:t>
              </w:r>
            </w:ins>
            <w:ins w:id="1743" w:author="Qualcomm - Peng Cheng" w:date="2020-08-19T02:01:00Z">
              <w:r>
                <w:rPr>
                  <w:rFonts w:eastAsia="DengXian"/>
                  <w:lang w:eastAsia="zh-CN"/>
                </w:rPr>
                <w:t>re same understanding as Ericsson that it is aligned with SA2. If people have concern, we can send LS to SA2 for confirmation.</w:t>
              </w:r>
            </w:ins>
          </w:p>
          <w:p w14:paraId="486A5E7A" w14:textId="77777777" w:rsidR="00FE2A6E" w:rsidRDefault="00343666">
            <w:pPr>
              <w:rPr>
                <w:ins w:id="1744" w:author="Qualcomm - Peng Cheng" w:date="2020-08-19T01:59:00Z"/>
                <w:rFonts w:eastAsia="DengXian"/>
                <w:lang w:eastAsia="zh-CN"/>
              </w:rPr>
            </w:pPr>
            <w:ins w:id="1745" w:author="Qualcomm - Peng Cheng" w:date="2020-08-19T02:03:00Z">
              <w:r>
                <w:rPr>
                  <w:rFonts w:eastAsia="DengXian"/>
                  <w:lang w:eastAsia="zh-CN"/>
                </w:rPr>
                <w:t>We fail to understand</w:t>
              </w:r>
            </w:ins>
            <w:ins w:id="1746" w:author="Qualcomm - Peng Cheng" w:date="2020-08-19T02:04:00Z">
              <w:r>
                <w:rPr>
                  <w:rFonts w:eastAsia="DengXian"/>
                  <w:lang w:eastAsia="zh-CN"/>
                </w:rPr>
                <w:t xml:space="preserve"> MediaTek’s comment that Remote UE can use the legacy approach when considering NAS connection. The remote UE can be Out</w:t>
              </w:r>
            </w:ins>
            <w:ins w:id="1747" w:author="Qualcomm - Peng Cheng" w:date="2020-08-19T02:05:00Z">
              <w:r>
                <w:rPr>
                  <w:rFonts w:eastAsia="DengXian"/>
                  <w:lang w:eastAsia="zh-CN"/>
                </w:rPr>
                <w:t>-</w:t>
              </w:r>
            </w:ins>
            <w:ins w:id="1748" w:author="Qualcomm - Peng Cheng" w:date="2020-08-19T02:04:00Z">
              <w:r>
                <w:rPr>
                  <w:rFonts w:eastAsia="DengXian"/>
                  <w:lang w:eastAsia="zh-CN"/>
                </w:rPr>
                <w:t>of</w:t>
              </w:r>
            </w:ins>
            <w:ins w:id="1749" w:author="Qualcomm - Peng Cheng" w:date="2020-08-19T02:05:00Z">
              <w:r>
                <w:rPr>
                  <w:rFonts w:eastAsia="DengXian"/>
                  <w:lang w:eastAsia="zh-CN"/>
                </w:rPr>
                <w:t>-</w:t>
              </w:r>
            </w:ins>
            <w:ins w:id="1750" w:author="Qualcomm - Peng Cheng" w:date="2020-08-19T02:04:00Z">
              <w:r>
                <w:rPr>
                  <w:rFonts w:eastAsia="DengXian"/>
                  <w:lang w:eastAsia="zh-CN"/>
                </w:rPr>
                <w:t>coverage</w:t>
              </w:r>
            </w:ins>
            <w:ins w:id="1751" w:author="Qualcomm - Peng Cheng" w:date="2020-08-19T02:05:00Z">
              <w:r>
                <w:rPr>
                  <w:rFonts w:eastAsia="DengXian"/>
                  <w:lang w:eastAsia="zh-CN"/>
                </w:rPr>
                <w:t>. We are not sure what is legacy approach for OOC remote UE.</w:t>
              </w:r>
            </w:ins>
          </w:p>
        </w:tc>
      </w:tr>
      <w:tr w:rsidR="00FE2A6E" w14:paraId="7579D2D8" w14:textId="77777777">
        <w:trPr>
          <w:ins w:id="1752" w:author="CATT" w:date="2020-08-19T14:07:00Z"/>
        </w:trPr>
        <w:tc>
          <w:tcPr>
            <w:tcW w:w="2122" w:type="dxa"/>
            <w:shd w:val="clear" w:color="auto" w:fill="auto"/>
          </w:tcPr>
          <w:p w14:paraId="1724B7EB" w14:textId="77777777" w:rsidR="00FE2A6E" w:rsidRDefault="00343666">
            <w:pPr>
              <w:rPr>
                <w:ins w:id="1753" w:author="CATT" w:date="2020-08-19T14:07:00Z"/>
                <w:rFonts w:eastAsia="DengXian"/>
                <w:lang w:eastAsia="zh-CN"/>
              </w:rPr>
            </w:pPr>
            <w:ins w:id="1754" w:author="CATT" w:date="2020-08-19T14:07:00Z">
              <w:r>
                <w:rPr>
                  <w:rFonts w:eastAsia="DengXian" w:hint="eastAsia"/>
                  <w:lang w:eastAsia="zh-CN"/>
                </w:rPr>
                <w:t>CATT</w:t>
              </w:r>
            </w:ins>
          </w:p>
        </w:tc>
        <w:tc>
          <w:tcPr>
            <w:tcW w:w="1842" w:type="dxa"/>
            <w:shd w:val="clear" w:color="auto" w:fill="auto"/>
          </w:tcPr>
          <w:p w14:paraId="76B0677E" w14:textId="77777777" w:rsidR="00FE2A6E" w:rsidRDefault="00FE2A6E">
            <w:pPr>
              <w:rPr>
                <w:ins w:id="1755" w:author="CATT" w:date="2020-08-19T14:07:00Z"/>
                <w:lang w:eastAsia="zh-CN"/>
              </w:rPr>
            </w:pPr>
          </w:p>
        </w:tc>
        <w:tc>
          <w:tcPr>
            <w:tcW w:w="5664" w:type="dxa"/>
            <w:shd w:val="clear" w:color="auto" w:fill="auto"/>
          </w:tcPr>
          <w:p w14:paraId="687F44A8" w14:textId="77777777" w:rsidR="00FE2A6E" w:rsidRDefault="00343666">
            <w:pPr>
              <w:rPr>
                <w:ins w:id="1756" w:author="CATT" w:date="2020-08-19T14:07:00Z"/>
                <w:rFonts w:eastAsia="DengXian"/>
                <w:lang w:eastAsia="zh-CN"/>
              </w:rPr>
            </w:pPr>
            <w:ins w:id="1757" w:author="CATT" w:date="2020-08-19T14:08:00Z">
              <w:r>
                <w:rPr>
                  <w:rFonts w:eastAsia="DengXian" w:hint="eastAsia"/>
                  <w:lang w:eastAsia="zh-CN"/>
                </w:rPr>
                <w:t>Regarding to the NAS connection, it should be decided in SA2, not in RAN2.</w:t>
              </w:r>
            </w:ins>
          </w:p>
        </w:tc>
      </w:tr>
      <w:tr w:rsidR="00FE2A6E" w14:paraId="5BDFA19D" w14:textId="77777777">
        <w:trPr>
          <w:ins w:id="1758" w:author="Srinivasan, Nithin" w:date="2020-08-19T12:40:00Z"/>
        </w:trPr>
        <w:tc>
          <w:tcPr>
            <w:tcW w:w="2122" w:type="dxa"/>
            <w:shd w:val="clear" w:color="auto" w:fill="auto"/>
          </w:tcPr>
          <w:p w14:paraId="5D9AA54C" w14:textId="77777777" w:rsidR="00FE2A6E" w:rsidRDefault="00343666">
            <w:pPr>
              <w:rPr>
                <w:ins w:id="1759" w:author="Srinivasan, Nithin" w:date="2020-08-19T12:40:00Z"/>
                <w:rFonts w:eastAsia="DengXian"/>
                <w:lang w:eastAsia="zh-CN"/>
              </w:rPr>
            </w:pPr>
            <w:ins w:id="1760" w:author="Srinivasan, Nithin" w:date="2020-08-19T12:40:00Z">
              <w:r>
                <w:rPr>
                  <w:rFonts w:eastAsia="DengXian"/>
                  <w:lang w:eastAsia="zh-CN"/>
                </w:rPr>
                <w:t>Fraunhofer</w:t>
              </w:r>
            </w:ins>
          </w:p>
        </w:tc>
        <w:tc>
          <w:tcPr>
            <w:tcW w:w="1842" w:type="dxa"/>
            <w:shd w:val="clear" w:color="auto" w:fill="auto"/>
          </w:tcPr>
          <w:p w14:paraId="10C44621" w14:textId="77777777" w:rsidR="00FE2A6E" w:rsidRDefault="00343666">
            <w:pPr>
              <w:rPr>
                <w:ins w:id="1761" w:author="Srinivasan, Nithin" w:date="2020-08-19T12:40:00Z"/>
                <w:lang w:eastAsia="zh-CN"/>
              </w:rPr>
            </w:pPr>
            <w:ins w:id="1762" w:author="Srinivasan, Nithin" w:date="2020-08-19T12:40:00Z">
              <w:r>
                <w:rPr>
                  <w:lang w:eastAsia="zh-CN"/>
                </w:rPr>
                <w:t>Alt-2</w:t>
              </w:r>
            </w:ins>
          </w:p>
        </w:tc>
        <w:tc>
          <w:tcPr>
            <w:tcW w:w="5664" w:type="dxa"/>
            <w:shd w:val="clear" w:color="auto" w:fill="auto"/>
          </w:tcPr>
          <w:p w14:paraId="54C31A95" w14:textId="77777777" w:rsidR="00FE2A6E" w:rsidRDefault="00343666">
            <w:pPr>
              <w:rPr>
                <w:ins w:id="1763" w:author="Srinivasan, Nithin" w:date="2020-08-19T12:40:00Z"/>
                <w:rFonts w:eastAsia="DengXian"/>
                <w:lang w:eastAsia="zh-CN"/>
              </w:rPr>
            </w:pPr>
            <w:ins w:id="1764" w:author="Srinivasan, Nithin" w:date="2020-08-19T12:40:00Z">
              <w:r>
                <w:rPr>
                  <w:rFonts w:eastAsia="DengXian"/>
                  <w:lang w:eastAsia="zh-CN"/>
                </w:rPr>
                <w:t xml:space="preserve">In principal, </w:t>
              </w:r>
            </w:ins>
            <w:ins w:id="1765" w:author="Srinivasan, Nithin" w:date="2020-08-19T12:52:00Z">
              <w:r>
                <w:rPr>
                  <w:rFonts w:eastAsia="DengXian"/>
                  <w:lang w:eastAsia="zh-CN"/>
                </w:rPr>
                <w:t xml:space="preserve">for UE-to-Network relaying, </w:t>
              </w:r>
            </w:ins>
            <w:ins w:id="1766" w:author="Srinivasan, Nithin" w:date="2020-08-19T12:40:00Z">
              <w:r>
                <w:rPr>
                  <w:rFonts w:eastAsia="DengXian"/>
                  <w:lang w:eastAsia="zh-CN"/>
                </w:rPr>
                <w:t xml:space="preserve">we believe there are several advantages to the remote UE having a NAS connection with the AMF. </w:t>
              </w:r>
            </w:ins>
            <w:ins w:id="1767" w:author="Srinivasan, Nithin" w:date="2020-08-19T12:46:00Z">
              <w:r>
                <w:rPr>
                  <w:rFonts w:eastAsia="DengXian"/>
                  <w:lang w:eastAsia="zh-CN"/>
                </w:rPr>
                <w:t>B</w:t>
              </w:r>
            </w:ins>
            <w:ins w:id="1768" w:author="Srinivasan, Nithin" w:date="2020-08-19T12:45:00Z">
              <w:r>
                <w:rPr>
                  <w:rFonts w:eastAsia="DengXian"/>
                  <w:lang w:eastAsia="zh-CN"/>
                </w:rPr>
                <w:t>oth</w:t>
              </w:r>
            </w:ins>
            <w:ins w:id="1769" w:author="Srinivasan, Nithin" w:date="2020-08-19T12:44:00Z">
              <w:r>
                <w:rPr>
                  <w:rFonts w:eastAsia="DengXian"/>
                  <w:lang w:eastAsia="zh-CN"/>
                </w:rPr>
                <w:t xml:space="preserve"> </w:t>
              </w:r>
            </w:ins>
            <w:ins w:id="1770" w:author="Srinivasan, Nithin" w:date="2020-08-19T12:46:00Z">
              <w:r>
                <w:rPr>
                  <w:rFonts w:eastAsia="DengXian"/>
                  <w:lang w:eastAsia="zh-CN"/>
                </w:rPr>
                <w:t xml:space="preserve">alternatives should be included in the LS to SA2 for their arbitration. </w:t>
              </w:r>
            </w:ins>
          </w:p>
        </w:tc>
      </w:tr>
      <w:tr w:rsidR="00FE2A6E" w14:paraId="68153248" w14:textId="77777777">
        <w:trPr>
          <w:ins w:id="1771" w:author="Rui Wang(Huawei)" w:date="2020-08-20T00:02:00Z"/>
        </w:trPr>
        <w:tc>
          <w:tcPr>
            <w:tcW w:w="2122" w:type="dxa"/>
            <w:shd w:val="clear" w:color="auto" w:fill="auto"/>
          </w:tcPr>
          <w:p w14:paraId="2D47FBEC" w14:textId="77777777" w:rsidR="00FE2A6E" w:rsidRDefault="00343666">
            <w:pPr>
              <w:rPr>
                <w:ins w:id="1772" w:author="Rui Wang(Huawei)" w:date="2020-08-20T00:02:00Z"/>
                <w:rFonts w:eastAsia="DengXian"/>
                <w:lang w:eastAsia="zh-CN"/>
              </w:rPr>
            </w:pPr>
            <w:ins w:id="1773"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D985830" w14:textId="77777777" w:rsidR="00FE2A6E" w:rsidRDefault="00FE2A6E">
            <w:pPr>
              <w:rPr>
                <w:ins w:id="1774" w:author="Rui Wang(Huawei)" w:date="2020-08-20T00:02:00Z"/>
                <w:lang w:eastAsia="zh-CN"/>
              </w:rPr>
            </w:pPr>
          </w:p>
        </w:tc>
        <w:tc>
          <w:tcPr>
            <w:tcW w:w="5664" w:type="dxa"/>
            <w:shd w:val="clear" w:color="auto" w:fill="auto"/>
          </w:tcPr>
          <w:p w14:paraId="187BFFE8" w14:textId="77777777" w:rsidR="00FE2A6E" w:rsidRDefault="00343666">
            <w:pPr>
              <w:rPr>
                <w:ins w:id="1775" w:author="Rui Wang(Huawei)" w:date="2020-08-20T00:02:00Z"/>
                <w:rFonts w:eastAsia="DengXian"/>
                <w:lang w:eastAsia="zh-CN"/>
              </w:rPr>
            </w:pPr>
            <w:ins w:id="1776"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FE2A6E" w14:paraId="21DB5EF3" w14:textId="77777777">
        <w:trPr>
          <w:ins w:id="1777" w:author="vivo(Boubacar)" w:date="2020-08-20T12:29:00Z"/>
        </w:trPr>
        <w:tc>
          <w:tcPr>
            <w:tcW w:w="2122" w:type="dxa"/>
            <w:shd w:val="clear" w:color="auto" w:fill="auto"/>
          </w:tcPr>
          <w:p w14:paraId="1036ED8B" w14:textId="77777777" w:rsidR="00FE2A6E" w:rsidRDefault="00343666">
            <w:pPr>
              <w:rPr>
                <w:ins w:id="1778" w:author="vivo(Boubacar)" w:date="2020-08-20T12:29:00Z"/>
                <w:rFonts w:eastAsia="DengXian"/>
                <w:lang w:eastAsia="zh-CN"/>
              </w:rPr>
            </w:pPr>
            <w:ins w:id="177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643AADD" w14:textId="77777777" w:rsidR="00FE2A6E" w:rsidRDefault="00343666">
            <w:pPr>
              <w:rPr>
                <w:ins w:id="1780" w:author="vivo(Boubacar)" w:date="2020-08-20T12:29:00Z"/>
                <w:lang w:eastAsia="zh-CN"/>
              </w:rPr>
            </w:pPr>
            <w:ins w:id="1781" w:author="vivo(Boubacar)" w:date="2020-08-20T12:29:00Z">
              <w:r>
                <w:rPr>
                  <w:lang w:eastAsia="zh-CN"/>
                </w:rPr>
                <w:t>See comments</w:t>
              </w:r>
            </w:ins>
          </w:p>
        </w:tc>
        <w:tc>
          <w:tcPr>
            <w:tcW w:w="5664" w:type="dxa"/>
            <w:shd w:val="clear" w:color="auto" w:fill="auto"/>
          </w:tcPr>
          <w:p w14:paraId="0CFEB110" w14:textId="77777777" w:rsidR="00FE2A6E" w:rsidRDefault="00343666">
            <w:pPr>
              <w:rPr>
                <w:ins w:id="1782" w:author="vivo(Boubacar)" w:date="2020-08-20T12:29:00Z"/>
                <w:rFonts w:eastAsia="DengXian"/>
                <w:lang w:eastAsia="zh-CN"/>
              </w:rPr>
            </w:pPr>
            <w:ins w:id="1783"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FE2A6E" w14:paraId="5F4B04E5" w14:textId="77777777">
        <w:trPr>
          <w:ins w:id="1784" w:author="ZTE(Weiqiang)" w:date="2020-08-20T14:22:00Z"/>
        </w:trPr>
        <w:tc>
          <w:tcPr>
            <w:tcW w:w="2122" w:type="dxa"/>
            <w:shd w:val="clear" w:color="auto" w:fill="auto"/>
          </w:tcPr>
          <w:p w14:paraId="77D6433A" w14:textId="77777777" w:rsidR="00FE2A6E" w:rsidRDefault="00343666">
            <w:pPr>
              <w:rPr>
                <w:ins w:id="1785" w:author="ZTE(Weiqiang)" w:date="2020-08-20T14:22:00Z"/>
                <w:rFonts w:eastAsia="DengXian"/>
                <w:lang w:eastAsia="zh-CN"/>
              </w:rPr>
            </w:pPr>
            <w:ins w:id="1786" w:author="ZTE - Boyuan" w:date="2020-08-20T22:23:00Z">
              <w:r>
                <w:rPr>
                  <w:rFonts w:eastAsia="DengXian" w:hint="eastAsia"/>
                  <w:lang w:eastAsia="zh-CN"/>
                </w:rPr>
                <w:t>ZTE</w:t>
              </w:r>
            </w:ins>
          </w:p>
        </w:tc>
        <w:tc>
          <w:tcPr>
            <w:tcW w:w="1842" w:type="dxa"/>
            <w:shd w:val="clear" w:color="auto" w:fill="auto"/>
          </w:tcPr>
          <w:p w14:paraId="71DDF5B0" w14:textId="77777777" w:rsidR="00FE2A6E" w:rsidRDefault="00343666">
            <w:pPr>
              <w:rPr>
                <w:ins w:id="1787" w:author="ZTE(Weiqiang)" w:date="2020-08-20T14:22:00Z"/>
                <w:lang w:eastAsia="zh-CN"/>
              </w:rPr>
            </w:pPr>
            <w:ins w:id="1788" w:author="ZTE - Boyuan" w:date="2020-08-20T22:23:00Z">
              <w:r>
                <w:rPr>
                  <w:rFonts w:hint="eastAsia"/>
                  <w:lang w:eastAsia="zh-CN"/>
                </w:rPr>
                <w:t>Alt-1</w:t>
              </w:r>
            </w:ins>
          </w:p>
        </w:tc>
        <w:tc>
          <w:tcPr>
            <w:tcW w:w="5664" w:type="dxa"/>
            <w:shd w:val="clear" w:color="auto" w:fill="auto"/>
          </w:tcPr>
          <w:p w14:paraId="6B27573F" w14:textId="77777777" w:rsidR="00FE2A6E" w:rsidRDefault="00343666">
            <w:pPr>
              <w:rPr>
                <w:ins w:id="1789" w:author="ZTE(Weiqiang)" w:date="2020-08-20T14:22:00Z"/>
                <w:rFonts w:eastAsia="DengXian"/>
                <w:lang w:eastAsia="zh-CN"/>
              </w:rPr>
            </w:pPr>
            <w:ins w:id="1790"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DengXian" w:hint="eastAsia"/>
                  <w:lang w:eastAsia="zh-CN"/>
                </w:rPr>
                <w:t>recognize NAS message of remote UE? If we gNB can recongnize the NAS message of remote UE, it needs remote UE to be aware by gNB, which deviate the principle of L3 relay.</w:t>
              </w:r>
            </w:ins>
          </w:p>
        </w:tc>
      </w:tr>
      <w:tr w:rsidR="00FE2A6E" w14:paraId="5BD1FB41" w14:textId="77777777">
        <w:trPr>
          <w:ins w:id="1791" w:author="Lenovo" w:date="2020-08-20T16:41:00Z"/>
        </w:trPr>
        <w:tc>
          <w:tcPr>
            <w:tcW w:w="2122" w:type="dxa"/>
            <w:shd w:val="clear" w:color="auto" w:fill="auto"/>
          </w:tcPr>
          <w:p w14:paraId="5C07AC84" w14:textId="77777777" w:rsidR="00FE2A6E" w:rsidRDefault="00343666">
            <w:pPr>
              <w:rPr>
                <w:ins w:id="1792" w:author="Lenovo" w:date="2020-08-20T16:41:00Z"/>
                <w:rFonts w:eastAsia="DengXian"/>
                <w:lang w:eastAsia="zh-CN"/>
              </w:rPr>
            </w:pPr>
            <w:ins w:id="1793" w:author="Lenovo" w:date="2020-08-20T16:41:00Z">
              <w:r>
                <w:rPr>
                  <w:rFonts w:eastAsia="DengXian"/>
                  <w:lang w:eastAsia="zh-CN"/>
                </w:rPr>
                <w:t>Lenovo</w:t>
              </w:r>
            </w:ins>
          </w:p>
        </w:tc>
        <w:tc>
          <w:tcPr>
            <w:tcW w:w="1842" w:type="dxa"/>
            <w:shd w:val="clear" w:color="auto" w:fill="auto"/>
          </w:tcPr>
          <w:p w14:paraId="2D72304D" w14:textId="77777777" w:rsidR="00FE2A6E" w:rsidRDefault="00343666">
            <w:pPr>
              <w:rPr>
                <w:ins w:id="1794" w:author="Lenovo" w:date="2020-08-20T16:41:00Z"/>
                <w:lang w:eastAsia="zh-CN"/>
              </w:rPr>
            </w:pPr>
            <w:ins w:id="1795" w:author="Lenovo" w:date="2020-08-20T16:41:00Z">
              <w:r>
                <w:rPr>
                  <w:lang w:eastAsia="zh-CN"/>
                </w:rPr>
                <w:t>Alt-1</w:t>
              </w:r>
            </w:ins>
          </w:p>
        </w:tc>
        <w:tc>
          <w:tcPr>
            <w:tcW w:w="5664" w:type="dxa"/>
            <w:shd w:val="clear" w:color="auto" w:fill="auto"/>
          </w:tcPr>
          <w:p w14:paraId="10B3C67A" w14:textId="77777777" w:rsidR="00FE2A6E" w:rsidRDefault="00343666">
            <w:pPr>
              <w:rPr>
                <w:ins w:id="1796" w:author="Lenovo" w:date="2020-08-20T16:41:00Z"/>
                <w:lang w:eastAsia="zh-CN"/>
              </w:rPr>
            </w:pPr>
            <w:ins w:id="1797" w:author="Lenovo" w:date="2020-08-20T16:41:00Z">
              <w:r>
                <w:rPr>
                  <w:rFonts w:eastAsia="DengXian"/>
                  <w:lang w:eastAsia="zh-CN"/>
                </w:rPr>
                <w:t xml:space="preserve">SA2 assumes that Remote UE has no NAS connection with AMF. Remote UE has just an IP connection with the relay UE. </w:t>
              </w:r>
            </w:ins>
          </w:p>
        </w:tc>
      </w:tr>
      <w:tr w:rsidR="00FE2A6E" w14:paraId="53A94738" w14:textId="77777777">
        <w:trPr>
          <w:ins w:id="1798"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A0CAA7" w14:textId="77777777" w:rsidR="00FE2A6E" w:rsidRDefault="00343666">
            <w:pPr>
              <w:rPr>
                <w:ins w:id="1799" w:author="Nokia (GWO)" w:date="2020-08-20T16:45:00Z"/>
                <w:rFonts w:eastAsia="DengXian"/>
                <w:lang w:eastAsia="zh-CN"/>
              </w:rPr>
            </w:pPr>
            <w:ins w:id="1800" w:author="Nokia (GWO)" w:date="2020-08-20T16:45: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B1A92" w14:textId="77777777" w:rsidR="00FE2A6E" w:rsidRDefault="00FE2A6E">
            <w:pPr>
              <w:rPr>
                <w:ins w:id="1801"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3872BD4" w14:textId="77777777" w:rsidR="00FE2A6E" w:rsidRDefault="00343666">
            <w:pPr>
              <w:rPr>
                <w:ins w:id="1802" w:author="Nokia (GWO)" w:date="2020-08-20T16:45:00Z"/>
                <w:rFonts w:eastAsia="DengXian"/>
                <w:lang w:eastAsia="zh-CN"/>
              </w:rPr>
            </w:pPr>
            <w:ins w:id="1803"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FE2A6E" w14:paraId="72CC149D" w14:textId="77777777">
        <w:trPr>
          <w:ins w:id="180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1E1C11" w14:textId="77777777" w:rsidR="00FE2A6E" w:rsidRDefault="00343666">
            <w:pPr>
              <w:rPr>
                <w:ins w:id="1805" w:author="Apple - Zhibin Wu" w:date="2020-08-20T08:57:00Z"/>
                <w:rFonts w:eastAsia="DengXian"/>
                <w:lang w:eastAsia="zh-CN"/>
              </w:rPr>
            </w:pPr>
            <w:ins w:id="180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278128" w14:textId="77777777" w:rsidR="00FE2A6E" w:rsidRDefault="00343666">
            <w:pPr>
              <w:rPr>
                <w:ins w:id="1807" w:author="Apple - Zhibin Wu" w:date="2020-08-20T08:57:00Z"/>
                <w:lang w:eastAsia="zh-CN"/>
              </w:rPr>
            </w:pPr>
            <w:ins w:id="1808"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92B23A" w14:textId="77777777" w:rsidR="00FE2A6E" w:rsidRDefault="00343666">
            <w:pPr>
              <w:rPr>
                <w:ins w:id="1809" w:author="Apple - Zhibin Wu" w:date="2020-08-20T08:57:00Z"/>
                <w:rFonts w:eastAsia="DengXian"/>
                <w:lang w:eastAsia="zh-CN"/>
              </w:rPr>
            </w:pPr>
            <w:ins w:id="1810" w:author="Apple - Zhibin Wu" w:date="2020-08-20T08:57:00Z">
              <w:r>
                <w:rPr>
                  <w:rFonts w:eastAsia="DengXian"/>
                  <w:lang w:eastAsia="zh-CN"/>
                </w:rPr>
                <w:t xml:space="preserve">Also, we agree this is finally to be decided by SA2, no RAN2 impact </w:t>
              </w:r>
            </w:ins>
            <w:ins w:id="1811" w:author="Apple - Zhibin Wu" w:date="2020-08-20T08:58:00Z">
              <w:r>
                <w:rPr>
                  <w:rFonts w:eastAsia="DengXian"/>
                  <w:lang w:eastAsia="zh-CN"/>
                </w:rPr>
                <w:t>foreseen</w:t>
              </w:r>
            </w:ins>
            <w:ins w:id="1812" w:author="Apple - Zhibin Wu" w:date="2020-08-20T08:57:00Z">
              <w:r>
                <w:rPr>
                  <w:rFonts w:eastAsia="DengXian"/>
                  <w:lang w:eastAsia="zh-CN"/>
                </w:rPr>
                <w:t>.</w:t>
              </w:r>
            </w:ins>
          </w:p>
        </w:tc>
      </w:tr>
      <w:tr w:rsidR="00FE2A6E" w14:paraId="317111C6" w14:textId="77777777">
        <w:trPr>
          <w:ins w:id="1813"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3FB80F" w14:textId="77777777" w:rsidR="00FE2A6E" w:rsidRDefault="00343666">
            <w:pPr>
              <w:rPr>
                <w:ins w:id="1814" w:author="Convida" w:date="2020-08-20T14:12:00Z"/>
                <w:rFonts w:eastAsia="DengXian"/>
                <w:lang w:eastAsia="zh-CN"/>
              </w:rPr>
            </w:pPr>
            <w:ins w:id="1815"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84D604" w14:textId="77777777" w:rsidR="00FE2A6E" w:rsidRDefault="00FE2A6E">
            <w:pPr>
              <w:rPr>
                <w:ins w:id="1816"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324A2" w14:textId="77777777" w:rsidR="00FE2A6E" w:rsidRDefault="00343666">
            <w:pPr>
              <w:rPr>
                <w:ins w:id="1817" w:author="Convida" w:date="2020-08-20T14:12:00Z"/>
                <w:rFonts w:eastAsia="DengXian"/>
                <w:lang w:eastAsia="zh-CN"/>
              </w:rPr>
            </w:pPr>
            <w:ins w:id="1818" w:author="Convida" w:date="2020-08-20T14:12:00Z">
              <w:r>
                <w:rPr>
                  <w:rFonts w:eastAsia="DengXian"/>
                  <w:lang w:eastAsia="zh-CN"/>
                </w:rPr>
                <w:t>This should be something for SA2 to discuss and decide on.</w:t>
              </w:r>
            </w:ins>
          </w:p>
        </w:tc>
      </w:tr>
      <w:tr w:rsidR="00FE2A6E" w14:paraId="7FCB803F" w14:textId="77777777">
        <w:trPr>
          <w:ins w:id="1819"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9C3B83D" w14:textId="77777777" w:rsidR="00FE2A6E" w:rsidRDefault="00343666">
            <w:pPr>
              <w:rPr>
                <w:ins w:id="1820" w:author="Intel-AA" w:date="2020-08-20T12:21:00Z"/>
                <w:rFonts w:eastAsia="DengXian"/>
                <w:lang w:eastAsia="zh-CN"/>
              </w:rPr>
            </w:pPr>
            <w:ins w:id="1821"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7FD7CC" w14:textId="77777777" w:rsidR="00FE2A6E" w:rsidRDefault="00FE2A6E">
            <w:pPr>
              <w:rPr>
                <w:ins w:id="1822"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7868C91" w14:textId="77777777" w:rsidR="00FE2A6E" w:rsidRDefault="00343666">
            <w:pPr>
              <w:rPr>
                <w:ins w:id="1823" w:author="Intel-AA" w:date="2020-08-20T12:21:00Z"/>
                <w:rFonts w:eastAsia="DengXian"/>
                <w:lang w:eastAsia="zh-CN"/>
              </w:rPr>
            </w:pPr>
            <w:ins w:id="1824" w:author="Intel-AA" w:date="2020-08-20T12:21:00Z">
              <w:r>
                <w:rPr>
                  <w:rFonts w:eastAsia="DengXian"/>
                  <w:lang w:eastAsia="zh-CN"/>
                </w:rPr>
                <w:t xml:space="preserve">We </w:t>
              </w:r>
            </w:ins>
            <w:ins w:id="1825" w:author="Intel-AA" w:date="2020-08-20T12:22:00Z">
              <w:r>
                <w:rPr>
                  <w:rFonts w:eastAsia="DengXian"/>
                  <w:lang w:eastAsia="zh-CN"/>
                </w:rPr>
                <w:t xml:space="preserve">also </w:t>
              </w:r>
            </w:ins>
            <w:ins w:id="1826" w:author="Intel-AA" w:date="2020-08-20T12:21:00Z">
              <w:r>
                <w:rPr>
                  <w:rFonts w:eastAsia="DengXian"/>
                  <w:lang w:eastAsia="zh-CN"/>
                </w:rPr>
                <w:t xml:space="preserve">understand that </w:t>
              </w:r>
            </w:ins>
            <w:ins w:id="1827" w:author="Intel-AA" w:date="2020-08-20T12:22:00Z">
              <w:r>
                <w:rPr>
                  <w:rFonts w:eastAsia="DengXian"/>
                  <w:lang w:eastAsia="zh-CN"/>
                </w:rPr>
                <w:t xml:space="preserve">both alternatives are possible and </w:t>
              </w:r>
            </w:ins>
            <w:ins w:id="1828" w:author="Intel-AA" w:date="2020-08-20T12:21:00Z">
              <w:r>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FE2A6E" w14:paraId="63B3AC0B" w14:textId="77777777">
        <w:trPr>
          <w:ins w:id="1829"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03EE8B" w14:textId="77777777" w:rsidR="00FE2A6E" w:rsidRDefault="00343666">
            <w:pPr>
              <w:rPr>
                <w:ins w:id="1830" w:author="Spreadtrum Communications" w:date="2020-08-21T07:36:00Z"/>
                <w:rFonts w:eastAsia="DengXian"/>
                <w:lang w:eastAsia="zh-CN"/>
              </w:rPr>
            </w:pPr>
            <w:ins w:id="1831"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E3157F" w14:textId="77777777" w:rsidR="00FE2A6E" w:rsidRDefault="00343666">
            <w:pPr>
              <w:rPr>
                <w:ins w:id="1832" w:author="Spreadtrum Communications" w:date="2020-08-21T07:36:00Z"/>
                <w:lang w:eastAsia="zh-CN"/>
              </w:rPr>
            </w:pPr>
            <w:ins w:id="1833"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BCA285" w14:textId="77777777" w:rsidR="00FE2A6E" w:rsidRDefault="00343666">
            <w:pPr>
              <w:rPr>
                <w:ins w:id="1834" w:author="Spreadtrum Communications" w:date="2020-08-21T07:36:00Z"/>
                <w:rFonts w:eastAsia="DengXian"/>
                <w:lang w:eastAsia="zh-CN"/>
              </w:rPr>
            </w:pPr>
            <w:ins w:id="1835" w:author="Spreadtrum Communications" w:date="2020-08-21T07:36:00Z">
              <w:r>
                <w:rPr>
                  <w:rFonts w:eastAsia="DengXian"/>
                  <w:lang w:eastAsia="zh-CN"/>
                </w:rPr>
                <w:t>Alt-1 is aligned with SA2.</w:t>
              </w:r>
            </w:ins>
          </w:p>
        </w:tc>
      </w:tr>
      <w:tr w:rsidR="00FE2A6E" w14:paraId="502BB5EE" w14:textId="77777777">
        <w:trPr>
          <w:ins w:id="183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DC1921" w14:textId="77777777" w:rsidR="00FE2A6E" w:rsidRDefault="00343666">
            <w:pPr>
              <w:rPr>
                <w:ins w:id="1837" w:author="Jianming, Wu/ジャンミン ウー" w:date="2020-08-21T11:22:00Z"/>
                <w:rFonts w:eastAsia="DengXian"/>
                <w:lang w:eastAsia="zh-CN"/>
              </w:rPr>
            </w:pPr>
            <w:ins w:id="1838"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BCFFD9" w14:textId="77777777" w:rsidR="00FE2A6E" w:rsidRDefault="00343666">
            <w:pPr>
              <w:rPr>
                <w:ins w:id="1839" w:author="Jianming, Wu/ジャンミン ウー" w:date="2020-08-21T11:22:00Z"/>
                <w:lang w:eastAsia="zh-CN"/>
              </w:rPr>
            </w:pPr>
            <w:ins w:id="1840"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B00138" w14:textId="77777777" w:rsidR="00FE2A6E" w:rsidRDefault="00FE2A6E">
            <w:pPr>
              <w:rPr>
                <w:ins w:id="1841" w:author="Jianming, Wu/ジャンミン ウー" w:date="2020-08-21T11:22:00Z"/>
                <w:rFonts w:eastAsia="DengXian"/>
                <w:lang w:eastAsia="zh-CN"/>
              </w:rPr>
            </w:pPr>
          </w:p>
        </w:tc>
      </w:tr>
      <w:tr w:rsidR="00FE2A6E" w14:paraId="430A3FE0" w14:textId="77777777">
        <w:trPr>
          <w:ins w:id="1842" w:author="Milos Tesanovic" w:date="2020-08-21T07:46:00Z"/>
        </w:trPr>
        <w:tc>
          <w:tcPr>
            <w:tcW w:w="2122" w:type="dxa"/>
            <w:shd w:val="clear" w:color="auto" w:fill="auto"/>
          </w:tcPr>
          <w:p w14:paraId="37EF5D94" w14:textId="77777777" w:rsidR="00FE2A6E" w:rsidRDefault="00343666">
            <w:pPr>
              <w:rPr>
                <w:ins w:id="1843" w:author="Milos Tesanovic" w:date="2020-08-21T07:46:00Z"/>
                <w:rFonts w:eastAsia="DengXian"/>
                <w:lang w:eastAsia="zh-CN"/>
              </w:rPr>
            </w:pPr>
            <w:ins w:id="1844" w:author="Milos Tesanovic" w:date="2020-08-21T07:46:00Z">
              <w:r>
                <w:rPr>
                  <w:rFonts w:eastAsia="DengXian"/>
                  <w:lang w:eastAsia="zh-CN"/>
                </w:rPr>
                <w:t>Samsung</w:t>
              </w:r>
            </w:ins>
          </w:p>
        </w:tc>
        <w:tc>
          <w:tcPr>
            <w:tcW w:w="1842" w:type="dxa"/>
            <w:shd w:val="clear" w:color="auto" w:fill="auto"/>
          </w:tcPr>
          <w:p w14:paraId="74E5C2BD" w14:textId="77777777" w:rsidR="00FE2A6E" w:rsidRDefault="00FE2A6E">
            <w:pPr>
              <w:rPr>
                <w:ins w:id="1845" w:author="Milos Tesanovic" w:date="2020-08-21T07:46:00Z"/>
                <w:lang w:eastAsia="zh-CN"/>
              </w:rPr>
            </w:pPr>
          </w:p>
        </w:tc>
        <w:tc>
          <w:tcPr>
            <w:tcW w:w="5664" w:type="dxa"/>
            <w:shd w:val="clear" w:color="auto" w:fill="auto"/>
          </w:tcPr>
          <w:p w14:paraId="2D6CD3E8" w14:textId="77777777" w:rsidR="00FE2A6E" w:rsidRDefault="00343666">
            <w:pPr>
              <w:rPr>
                <w:ins w:id="1846" w:author="Milos Tesanovic" w:date="2020-08-21T07:46:00Z"/>
                <w:rFonts w:eastAsia="DengXian"/>
                <w:lang w:eastAsia="zh-CN"/>
              </w:rPr>
            </w:pPr>
            <w:ins w:id="1847" w:author="Milos Tesanovic" w:date="2020-08-21T07:46:00Z">
              <w:r>
                <w:rPr>
                  <w:rFonts w:eastAsia="DengXian"/>
                  <w:lang w:eastAsia="zh-CN"/>
                </w:rPr>
                <w:t>Should be decided by SA2.</w:t>
              </w:r>
            </w:ins>
          </w:p>
        </w:tc>
      </w:tr>
      <w:tr w:rsidR="00FE2A6E" w14:paraId="48EE320C" w14:textId="77777777">
        <w:trPr>
          <w:ins w:id="184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4150FC" w14:textId="77777777" w:rsidR="00FE2A6E" w:rsidRDefault="00343666">
            <w:pPr>
              <w:rPr>
                <w:ins w:id="1849" w:author="Milos Tesanovic" w:date="2020-08-21T07:46:00Z"/>
                <w:rFonts w:eastAsia="Malgun Gothic"/>
                <w:lang w:eastAsia="ko-KR"/>
              </w:rPr>
            </w:pPr>
            <w:ins w:id="1850"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CCC0DF" w14:textId="77777777" w:rsidR="00FE2A6E" w:rsidRDefault="00343666">
            <w:pPr>
              <w:rPr>
                <w:ins w:id="1851" w:author="Milos Tesanovic" w:date="2020-08-21T07:46:00Z"/>
                <w:rFonts w:eastAsia="Malgun Gothic"/>
                <w:lang w:eastAsia="ko-KR"/>
              </w:rPr>
            </w:pPr>
            <w:ins w:id="1852"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0FDF17" w14:textId="77777777" w:rsidR="00FE2A6E" w:rsidRDefault="00FE2A6E">
            <w:pPr>
              <w:rPr>
                <w:ins w:id="1853" w:author="Milos Tesanovic" w:date="2020-08-21T07:46:00Z"/>
                <w:rFonts w:eastAsia="DengXian"/>
                <w:lang w:eastAsia="zh-CN"/>
              </w:rPr>
            </w:pPr>
          </w:p>
        </w:tc>
      </w:tr>
      <w:tr w:rsidR="00FE2A6E" w14:paraId="2998D1FB" w14:textId="77777777">
        <w:trPr>
          <w:ins w:id="185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02D524" w14:textId="77777777" w:rsidR="00FE2A6E" w:rsidRDefault="00343666">
            <w:pPr>
              <w:rPr>
                <w:ins w:id="1855" w:author="Sharma, Vivek" w:date="2020-08-21T11:54:00Z"/>
                <w:rFonts w:eastAsia="Malgun Gothic"/>
                <w:lang w:eastAsia="ko-KR"/>
              </w:rPr>
            </w:pPr>
            <w:ins w:id="1856"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B7BDAB" w14:textId="77777777" w:rsidR="00FE2A6E" w:rsidRDefault="00FE2A6E">
            <w:pPr>
              <w:rPr>
                <w:ins w:id="185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F3F8B4" w14:textId="77777777" w:rsidR="00FE2A6E" w:rsidRDefault="00343666">
            <w:pPr>
              <w:rPr>
                <w:ins w:id="1858" w:author="Sharma, Vivek" w:date="2020-08-21T11:54:00Z"/>
                <w:rFonts w:eastAsia="DengXian"/>
                <w:lang w:eastAsia="zh-CN"/>
              </w:rPr>
            </w:pPr>
            <w:ins w:id="1859" w:author="Sharma, Vivek" w:date="2020-08-21T11:54:00Z">
              <w:r>
                <w:rPr>
                  <w:rFonts w:eastAsia="DengXian"/>
                  <w:lang w:eastAsia="zh-CN"/>
                </w:rPr>
                <w:t>We are not sure if it is in RAN2 scope</w:t>
              </w:r>
            </w:ins>
          </w:p>
        </w:tc>
      </w:tr>
      <w:tr w:rsidR="00FE2A6E" w14:paraId="6FF59383" w14:textId="77777777">
        <w:trPr>
          <w:ins w:id="1860"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C53B0" w14:textId="77777777" w:rsidR="00FE2A6E" w:rsidRDefault="00343666">
            <w:pPr>
              <w:rPr>
                <w:ins w:id="1861" w:author="장 성철" w:date="2020-08-21T22:15:00Z"/>
                <w:rFonts w:eastAsia="DengXian"/>
                <w:lang w:eastAsia="zh-CN"/>
              </w:rPr>
            </w:pPr>
            <w:ins w:id="1862"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E3680B" w14:textId="77777777" w:rsidR="00FE2A6E" w:rsidRDefault="00343666">
            <w:pPr>
              <w:rPr>
                <w:ins w:id="1863" w:author="장 성철" w:date="2020-08-21T22:15:00Z"/>
                <w:rFonts w:eastAsia="Malgun Gothic"/>
                <w:lang w:eastAsia="ko-KR"/>
              </w:rPr>
            </w:pPr>
            <w:ins w:id="1864" w:author="장 성철" w:date="2020-08-21T22:15:00Z">
              <w:r>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1B576B" w14:textId="77777777" w:rsidR="00FE2A6E" w:rsidRDefault="00343666">
            <w:pPr>
              <w:rPr>
                <w:ins w:id="1865" w:author="장 성철" w:date="2020-08-21T22:15:00Z"/>
                <w:rFonts w:eastAsia="DengXian"/>
                <w:lang w:eastAsia="zh-CN"/>
              </w:rPr>
            </w:pPr>
            <w:ins w:id="1866" w:author="장 성철" w:date="2020-08-21T22:15:00Z">
              <w:r>
                <w:rPr>
                  <w:rFonts w:eastAsia="Batang"/>
                  <w:bCs/>
                  <w:lang w:eastAsia="ko-KR"/>
                </w:rPr>
                <w:t>We prefer Alt-1 that is aligned with SA2’s discussion.</w:t>
              </w:r>
            </w:ins>
          </w:p>
        </w:tc>
      </w:tr>
    </w:tbl>
    <w:p w14:paraId="3B28FB4E" w14:textId="77777777" w:rsidR="00FE2A6E" w:rsidRDefault="00FE2A6E"/>
    <w:p w14:paraId="2E3DBCC6"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Q11</w:t>
      </w:r>
    </w:p>
    <w:p w14:paraId="117FBED1" w14:textId="77777777" w:rsidR="00FE2A6E" w:rsidRDefault="00343666">
      <w:pPr>
        <w:snapToGrid w:val="0"/>
        <w:rPr>
          <w:b/>
          <w:color w:val="0066FF"/>
          <w:u w:val="single"/>
          <w:lang w:eastAsia="zh-CN"/>
        </w:rPr>
      </w:pPr>
      <w:r>
        <w:rPr>
          <w:b/>
          <w:color w:val="0066FF"/>
          <w:u w:val="single"/>
          <w:lang w:eastAsia="zh-CN"/>
        </w:rPr>
        <w:t xml:space="preserve">Most companies think the control plane protocol stacks should be decided in SA2 because its design is related to NAS connection which is within SA2 scoping. Rapporteur suggest to follow majority view: </w:t>
      </w:r>
    </w:p>
    <w:p w14:paraId="6CC804F5"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50730B36" w14:textId="77777777" w:rsidR="00FE2A6E" w:rsidRDefault="00FE2A6E"/>
    <w:p w14:paraId="6881F925" w14:textId="77777777" w:rsidR="00FE2A6E" w:rsidRDefault="00343666">
      <w:pPr>
        <w:pStyle w:val="Heading2"/>
        <w:rPr>
          <w:lang w:val="en-US"/>
        </w:rPr>
      </w:pPr>
      <w:r>
        <w:rPr>
          <w:lang w:val="en-US"/>
        </w:rPr>
        <w:t>Protocol stack of L3 UE-to-UE relay</w:t>
      </w:r>
    </w:p>
    <w:p w14:paraId="5D3FFB2C" w14:textId="77777777" w:rsidR="00FE2A6E" w:rsidRDefault="00343666">
      <w:pPr>
        <w:rPr>
          <w:bCs/>
          <w:lang w:eastAsia="zh-CN"/>
        </w:rPr>
      </w:pPr>
      <w:r>
        <w:rPr>
          <w:bCs/>
          <w:lang w:eastAsia="zh-CN"/>
        </w:rPr>
        <w:t xml:space="preserve">There are few discussions on L3 UE-to-UE relay protocol stack (only [22] provided a figure). However, please note that following Notes of SID </w:t>
      </w:r>
    </w:p>
    <w:p w14:paraId="7A93B50D" w14:textId="77777777" w:rsidR="00FE2A6E" w:rsidRDefault="00343666">
      <w:pPr>
        <w:rPr>
          <w:bCs/>
          <w:i/>
          <w:iCs/>
          <w:lang w:eastAsia="zh-CN"/>
        </w:rPr>
      </w:pPr>
      <w:r>
        <w:rPr>
          <w:bCs/>
          <w:i/>
          <w:iCs/>
          <w:lang w:eastAsia="zh-CN"/>
        </w:rPr>
        <w:t xml:space="preserve">“NOTE 2: It is assumed that UE-to-network relay and UE-to-UE relay use the same relaying solution” [2]. </w:t>
      </w:r>
    </w:p>
    <w:p w14:paraId="0F95AD69" w14:textId="77777777" w:rsidR="00FE2A6E" w:rsidRDefault="00343666">
      <w:pPr>
        <w:rPr>
          <w:bCs/>
          <w:lang w:eastAsia="zh-CN"/>
        </w:rPr>
      </w:pPr>
      <w:r>
        <w:rPr>
          <w:bCs/>
          <w:lang w:eastAsia="zh-CN"/>
        </w:rPr>
        <w:t>Rapporteur think maybe we can try to progress by assuming that the same protocol stack of UE-to-Network relay can be reused for UE-to-UE relay.</w:t>
      </w:r>
    </w:p>
    <w:p w14:paraId="7C2A4804" w14:textId="2DA63AFC" w:rsidR="00FE2A6E" w:rsidRDefault="00AC3780">
      <w:pPr>
        <w:jc w:val="center"/>
        <w:rPr>
          <w:bCs/>
          <w:lang w:eastAsia="zh-CN"/>
        </w:rPr>
      </w:pPr>
      <w:r>
        <w:rPr>
          <w:noProof/>
          <w:lang w:eastAsia="en-US"/>
        </w:rPr>
        <w:drawing>
          <wp:inline distT="0" distB="0" distL="0" distR="0" wp14:anchorId="76264338" wp14:editId="6D4FE8E3">
            <wp:extent cx="4239260" cy="193992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9260" cy="1939925"/>
                    </a:xfrm>
                    <a:prstGeom prst="rect">
                      <a:avLst/>
                    </a:prstGeom>
                    <a:noFill/>
                    <a:ln>
                      <a:noFill/>
                    </a:ln>
                  </pic:spPr>
                </pic:pic>
              </a:graphicData>
            </a:graphic>
          </wp:inline>
        </w:drawing>
      </w:r>
    </w:p>
    <w:p w14:paraId="7D19CE77" w14:textId="77777777" w:rsidR="00FE2A6E" w:rsidRDefault="00343666">
      <w:pPr>
        <w:snapToGrid w:val="0"/>
        <w:jc w:val="center"/>
        <w:rPr>
          <w:b/>
          <w:bCs/>
          <w:lang w:eastAsia="en-GB"/>
        </w:rPr>
      </w:pPr>
      <w:r>
        <w:rPr>
          <w:b/>
          <w:bCs/>
        </w:rPr>
        <w:lastRenderedPageBreak/>
        <w:t>Figure.8: User plane protocol stack for L3 UE-to-UE Relay (Alt-1)</w:t>
      </w:r>
    </w:p>
    <w:p w14:paraId="6212A5BD" w14:textId="77777777" w:rsidR="00FE2A6E" w:rsidRDefault="00FE2A6E">
      <w:pPr>
        <w:rPr>
          <w:bCs/>
          <w:lang w:eastAsia="zh-CN"/>
        </w:rPr>
      </w:pPr>
    </w:p>
    <w:p w14:paraId="006D1CE7" w14:textId="7E5DB164" w:rsidR="00FE2A6E" w:rsidRDefault="00AC3780">
      <w:pPr>
        <w:jc w:val="center"/>
      </w:pPr>
      <w:r>
        <w:rPr>
          <w:noProof/>
          <w:lang w:eastAsia="en-US"/>
        </w:rPr>
        <w:drawing>
          <wp:inline distT="0" distB="0" distL="0" distR="0" wp14:anchorId="34EDB7CD" wp14:editId="432BB223">
            <wp:extent cx="4405630" cy="211264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05630" cy="2112645"/>
                    </a:xfrm>
                    <a:prstGeom prst="rect">
                      <a:avLst/>
                    </a:prstGeom>
                    <a:noFill/>
                    <a:ln>
                      <a:noFill/>
                    </a:ln>
                  </pic:spPr>
                </pic:pic>
              </a:graphicData>
            </a:graphic>
          </wp:inline>
        </w:drawing>
      </w:r>
    </w:p>
    <w:p w14:paraId="74FA8A34" w14:textId="77777777" w:rsidR="00FE2A6E" w:rsidRDefault="00343666">
      <w:pPr>
        <w:snapToGrid w:val="0"/>
        <w:jc w:val="center"/>
        <w:rPr>
          <w:b/>
          <w:bCs/>
          <w:lang w:eastAsia="en-GB"/>
        </w:rPr>
      </w:pPr>
      <w:r>
        <w:rPr>
          <w:b/>
          <w:bCs/>
        </w:rPr>
        <w:t>Figure.9: User plane protocol stack for L3 UE-to-UE Relay (Alt-2)</w:t>
      </w:r>
    </w:p>
    <w:p w14:paraId="4A94E740" w14:textId="77777777" w:rsidR="00FE2A6E" w:rsidRDefault="00FE2A6E">
      <w:pPr>
        <w:rPr>
          <w:bCs/>
          <w:lang w:eastAsia="zh-CN"/>
        </w:rPr>
      </w:pPr>
    </w:p>
    <w:p w14:paraId="4D785917" w14:textId="77777777" w:rsidR="00FE2A6E" w:rsidRDefault="00343666">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1CFEB534" w14:textId="77777777" w:rsidR="00FE2A6E" w:rsidRDefault="00343666">
      <w:pPr>
        <w:numPr>
          <w:ilvl w:val="0"/>
          <w:numId w:val="9"/>
        </w:numPr>
        <w:spacing w:afterLines="50" w:after="120"/>
        <w:rPr>
          <w:b/>
        </w:rPr>
      </w:pPr>
      <w:r>
        <w:rPr>
          <w:b/>
        </w:rPr>
        <w:t xml:space="preserve">Alt-1: </w:t>
      </w:r>
      <w:r>
        <w:rPr>
          <w:b/>
          <w:lang w:eastAsia="en-GB"/>
        </w:rPr>
        <w:t>Figure 8 (corresponding to Alt-1 in Q1)</w:t>
      </w:r>
    </w:p>
    <w:p w14:paraId="727A4A4E" w14:textId="77777777" w:rsidR="00FE2A6E" w:rsidRDefault="00343666">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94D8F1C" w14:textId="77777777">
        <w:tc>
          <w:tcPr>
            <w:tcW w:w="2122" w:type="dxa"/>
            <w:shd w:val="clear" w:color="auto" w:fill="BFBFBF"/>
          </w:tcPr>
          <w:p w14:paraId="588177F0" w14:textId="77777777" w:rsidR="00FE2A6E" w:rsidRDefault="00343666">
            <w:pPr>
              <w:pStyle w:val="BodyText"/>
            </w:pPr>
            <w:r>
              <w:t>Company</w:t>
            </w:r>
          </w:p>
        </w:tc>
        <w:tc>
          <w:tcPr>
            <w:tcW w:w="1842" w:type="dxa"/>
            <w:shd w:val="clear" w:color="auto" w:fill="BFBFBF"/>
          </w:tcPr>
          <w:p w14:paraId="79E317B6" w14:textId="77777777" w:rsidR="00FE2A6E" w:rsidRDefault="00343666">
            <w:pPr>
              <w:pStyle w:val="BodyText"/>
            </w:pPr>
            <w:r>
              <w:t xml:space="preserve">Preference </w:t>
            </w:r>
          </w:p>
          <w:p w14:paraId="1811A60B" w14:textId="77777777" w:rsidR="00FE2A6E" w:rsidRDefault="00343666">
            <w:pPr>
              <w:pStyle w:val="BodyText"/>
            </w:pPr>
            <w:r>
              <w:t>(Alt-1/Alt-2)</w:t>
            </w:r>
          </w:p>
        </w:tc>
        <w:tc>
          <w:tcPr>
            <w:tcW w:w="5664" w:type="dxa"/>
            <w:shd w:val="clear" w:color="auto" w:fill="BFBFBF"/>
          </w:tcPr>
          <w:p w14:paraId="781BB076" w14:textId="77777777" w:rsidR="00FE2A6E" w:rsidRDefault="00343666">
            <w:pPr>
              <w:pStyle w:val="BodyText"/>
            </w:pPr>
            <w:r>
              <w:t>Comments</w:t>
            </w:r>
          </w:p>
        </w:tc>
      </w:tr>
      <w:tr w:rsidR="00FE2A6E" w14:paraId="61B8D933" w14:textId="77777777">
        <w:tc>
          <w:tcPr>
            <w:tcW w:w="2122" w:type="dxa"/>
            <w:shd w:val="clear" w:color="auto" w:fill="auto"/>
          </w:tcPr>
          <w:p w14:paraId="0F7802E9" w14:textId="77777777" w:rsidR="00FE2A6E" w:rsidRDefault="00343666">
            <w:pPr>
              <w:rPr>
                <w:rFonts w:eastAsia="Times New Roman"/>
              </w:rPr>
            </w:pPr>
            <w:ins w:id="1867" w:author="Xuelong Wang" w:date="2020-08-18T08:13:00Z">
              <w:r>
                <w:rPr>
                  <w:rFonts w:ascii="Arial" w:hAnsi="Arial" w:cs="Arial"/>
                  <w:lang w:eastAsia="zh-CN"/>
                </w:rPr>
                <w:t>MediaTek</w:t>
              </w:r>
            </w:ins>
          </w:p>
        </w:tc>
        <w:tc>
          <w:tcPr>
            <w:tcW w:w="1842" w:type="dxa"/>
            <w:shd w:val="clear" w:color="auto" w:fill="auto"/>
          </w:tcPr>
          <w:p w14:paraId="0A14610A" w14:textId="77777777" w:rsidR="00FE2A6E" w:rsidRDefault="00343666">
            <w:pPr>
              <w:rPr>
                <w:rFonts w:ascii="Arial" w:eastAsia="Times New Roman" w:hAnsi="Arial" w:cs="Arial"/>
              </w:rPr>
            </w:pPr>
            <w:ins w:id="1868" w:author="Xuelong Wang" w:date="2020-08-18T08:13:00Z">
              <w:r>
                <w:rPr>
                  <w:rFonts w:ascii="Arial" w:eastAsia="Times New Roman" w:hAnsi="Arial" w:cs="Arial"/>
                </w:rPr>
                <w:t>Alt-1</w:t>
              </w:r>
            </w:ins>
          </w:p>
        </w:tc>
        <w:tc>
          <w:tcPr>
            <w:tcW w:w="5664" w:type="dxa"/>
            <w:shd w:val="clear" w:color="auto" w:fill="auto"/>
          </w:tcPr>
          <w:p w14:paraId="4ADB7F8B" w14:textId="77777777" w:rsidR="00FE2A6E" w:rsidRDefault="00343666">
            <w:pPr>
              <w:rPr>
                <w:rFonts w:eastAsia="Times New Roman"/>
              </w:rPr>
            </w:pPr>
            <w:ins w:id="1869" w:author="Xuelong Wang" w:date="2020-08-18T08:13:00Z">
              <w:r>
                <w:rPr>
                  <w:rFonts w:ascii="Arial" w:eastAsia="Times New Roman" w:hAnsi="Arial" w:cs="Arial"/>
                </w:rPr>
                <w:t xml:space="preserve">Alignment </w:t>
              </w:r>
            </w:ins>
            <w:ins w:id="1870" w:author="Xuelong Wang" w:date="2020-08-18T08:14:00Z">
              <w:r>
                <w:rPr>
                  <w:rFonts w:ascii="Arial" w:eastAsia="Times New Roman" w:hAnsi="Arial" w:cs="Arial"/>
                </w:rPr>
                <w:t>to Q1</w:t>
              </w:r>
            </w:ins>
            <w:ins w:id="1871" w:author="Xuelong Wang" w:date="2020-08-18T08:13:00Z">
              <w:r>
                <w:rPr>
                  <w:b/>
                </w:rPr>
                <w:t xml:space="preserve"> </w:t>
              </w:r>
            </w:ins>
          </w:p>
        </w:tc>
      </w:tr>
      <w:tr w:rsidR="00FE2A6E" w14:paraId="622925A7" w14:textId="77777777">
        <w:tc>
          <w:tcPr>
            <w:tcW w:w="2122" w:type="dxa"/>
            <w:shd w:val="clear" w:color="auto" w:fill="auto"/>
          </w:tcPr>
          <w:p w14:paraId="0B717457" w14:textId="77777777" w:rsidR="00FE2A6E" w:rsidRDefault="00343666">
            <w:pPr>
              <w:rPr>
                <w:rFonts w:eastAsia="Times New Roman"/>
              </w:rPr>
            </w:pPr>
            <w:ins w:id="1872" w:author="Hao Bi" w:date="2020-08-17T21:58:00Z">
              <w:r>
                <w:rPr>
                  <w:rFonts w:eastAsia="Times New Roman"/>
                </w:rPr>
                <w:t>Futurewei</w:t>
              </w:r>
            </w:ins>
          </w:p>
        </w:tc>
        <w:tc>
          <w:tcPr>
            <w:tcW w:w="1842" w:type="dxa"/>
            <w:shd w:val="clear" w:color="auto" w:fill="auto"/>
          </w:tcPr>
          <w:p w14:paraId="1A88D5EB" w14:textId="77777777" w:rsidR="00FE2A6E" w:rsidRDefault="00343666">
            <w:pPr>
              <w:rPr>
                <w:rFonts w:eastAsia="Times New Roman"/>
              </w:rPr>
            </w:pPr>
            <w:ins w:id="1873" w:author="Hao Bi" w:date="2020-08-17T21:58:00Z">
              <w:r>
                <w:rPr>
                  <w:rFonts w:eastAsia="Times New Roman"/>
                </w:rPr>
                <w:t>Alt-2</w:t>
              </w:r>
            </w:ins>
          </w:p>
        </w:tc>
        <w:tc>
          <w:tcPr>
            <w:tcW w:w="5664" w:type="dxa"/>
            <w:shd w:val="clear" w:color="auto" w:fill="auto"/>
          </w:tcPr>
          <w:p w14:paraId="0E836793" w14:textId="77777777" w:rsidR="00FE2A6E" w:rsidRDefault="00343666">
            <w:pPr>
              <w:rPr>
                <w:rFonts w:eastAsia="Times New Roman"/>
              </w:rPr>
            </w:pPr>
            <w:ins w:id="1874"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75" w:author="Hao Bi" w:date="2020-08-17T21:59:00Z">
              <w:r>
                <w:rPr>
                  <w:rFonts w:eastAsia="Times New Roman"/>
                </w:rPr>
                <w:t>types</w:t>
              </w:r>
            </w:ins>
            <w:ins w:id="1876"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FE2A6E" w14:paraId="02E73C49" w14:textId="77777777">
        <w:trPr>
          <w:ins w:id="1877" w:author="yang xing" w:date="2020-08-18T14:42:00Z"/>
        </w:trPr>
        <w:tc>
          <w:tcPr>
            <w:tcW w:w="2122" w:type="dxa"/>
            <w:shd w:val="clear" w:color="auto" w:fill="auto"/>
          </w:tcPr>
          <w:p w14:paraId="5F965ACC" w14:textId="77777777" w:rsidR="00FE2A6E" w:rsidRDefault="00343666">
            <w:pPr>
              <w:rPr>
                <w:ins w:id="1878" w:author="yang xing" w:date="2020-08-18T14:42:00Z"/>
                <w:rFonts w:eastAsia="Times New Roman"/>
              </w:rPr>
            </w:pPr>
            <w:ins w:id="1879" w:author="yang xing" w:date="2020-08-18T14:42:00Z">
              <w:r>
                <w:rPr>
                  <w:rFonts w:hint="eastAsia"/>
                  <w:lang w:eastAsia="zh-CN"/>
                </w:rPr>
                <w:t>Xiaomi</w:t>
              </w:r>
            </w:ins>
          </w:p>
        </w:tc>
        <w:tc>
          <w:tcPr>
            <w:tcW w:w="1842" w:type="dxa"/>
            <w:shd w:val="clear" w:color="auto" w:fill="auto"/>
          </w:tcPr>
          <w:p w14:paraId="262629DD" w14:textId="77777777" w:rsidR="00FE2A6E" w:rsidRDefault="00343666">
            <w:pPr>
              <w:rPr>
                <w:ins w:id="1880" w:author="yang xing" w:date="2020-08-18T14:42:00Z"/>
                <w:rFonts w:eastAsia="Times New Roman"/>
              </w:rPr>
            </w:pPr>
            <w:ins w:id="1881" w:author="yang xing" w:date="2020-08-18T14:42:00Z">
              <w:r>
                <w:rPr>
                  <w:rFonts w:hint="eastAsia"/>
                  <w:lang w:eastAsia="zh-CN"/>
                </w:rPr>
                <w:t>Alt-1</w:t>
              </w:r>
            </w:ins>
          </w:p>
        </w:tc>
        <w:tc>
          <w:tcPr>
            <w:tcW w:w="5664" w:type="dxa"/>
            <w:shd w:val="clear" w:color="auto" w:fill="auto"/>
          </w:tcPr>
          <w:p w14:paraId="2120D063" w14:textId="77777777" w:rsidR="00FE2A6E" w:rsidRDefault="00FE2A6E">
            <w:pPr>
              <w:rPr>
                <w:ins w:id="1882" w:author="yang xing" w:date="2020-08-18T14:42:00Z"/>
                <w:rFonts w:eastAsia="Times New Roman"/>
              </w:rPr>
            </w:pPr>
          </w:p>
        </w:tc>
      </w:tr>
      <w:tr w:rsidR="00FE2A6E" w14:paraId="067915B5" w14:textId="77777777">
        <w:trPr>
          <w:ins w:id="1883" w:author="OPPO (Qianxi)" w:date="2020-08-18T15:55:00Z"/>
        </w:trPr>
        <w:tc>
          <w:tcPr>
            <w:tcW w:w="2122" w:type="dxa"/>
            <w:shd w:val="clear" w:color="auto" w:fill="auto"/>
          </w:tcPr>
          <w:p w14:paraId="7C007995" w14:textId="77777777" w:rsidR="00FE2A6E" w:rsidRDefault="00343666">
            <w:pPr>
              <w:rPr>
                <w:ins w:id="1884" w:author="OPPO (Qianxi)" w:date="2020-08-18T15:55:00Z"/>
                <w:lang w:eastAsia="zh-CN"/>
              </w:rPr>
            </w:pPr>
            <w:ins w:id="1885"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39454AC2" w14:textId="77777777" w:rsidR="00FE2A6E" w:rsidRDefault="00FE2A6E">
            <w:pPr>
              <w:rPr>
                <w:ins w:id="1886" w:author="OPPO (Qianxi)" w:date="2020-08-18T15:55:00Z"/>
                <w:lang w:eastAsia="zh-CN"/>
              </w:rPr>
            </w:pPr>
          </w:p>
        </w:tc>
        <w:tc>
          <w:tcPr>
            <w:tcW w:w="5664" w:type="dxa"/>
            <w:shd w:val="clear" w:color="auto" w:fill="auto"/>
          </w:tcPr>
          <w:p w14:paraId="3251C82C" w14:textId="77777777" w:rsidR="00FE2A6E" w:rsidRDefault="00343666">
            <w:pPr>
              <w:rPr>
                <w:ins w:id="1887" w:author="OPPO (Qianxi)" w:date="2020-08-18T15:55:00Z"/>
                <w:rFonts w:eastAsia="Times New Roman"/>
              </w:rPr>
            </w:pPr>
            <w:ins w:id="1888" w:author="OPPO (Qianxi)" w:date="2020-08-18T15:55:00Z">
              <w:r>
                <w:rPr>
                  <w:rFonts w:eastAsia="DengXian" w:hint="eastAsia"/>
                  <w:lang w:eastAsia="zh-CN"/>
                </w:rPr>
                <w:t>I</w:t>
              </w:r>
              <w:r>
                <w:rPr>
                  <w:rFonts w:eastAsia="DengXian"/>
                  <w:lang w:eastAsia="zh-CN"/>
                </w:rPr>
                <w:t>t is apparently in SA2 scope.</w:t>
              </w:r>
            </w:ins>
          </w:p>
        </w:tc>
      </w:tr>
      <w:tr w:rsidR="00FE2A6E" w14:paraId="21EDC369" w14:textId="77777777">
        <w:trPr>
          <w:ins w:id="1889" w:author="Ericsson" w:date="2020-08-18T15:33:00Z"/>
        </w:trPr>
        <w:tc>
          <w:tcPr>
            <w:tcW w:w="2122" w:type="dxa"/>
            <w:shd w:val="clear" w:color="auto" w:fill="auto"/>
          </w:tcPr>
          <w:p w14:paraId="6E426C6F" w14:textId="77777777" w:rsidR="00FE2A6E" w:rsidRDefault="00343666">
            <w:pPr>
              <w:rPr>
                <w:ins w:id="1890" w:author="Ericsson" w:date="2020-08-18T15:33:00Z"/>
                <w:rFonts w:eastAsia="DengXian"/>
                <w:lang w:eastAsia="zh-CN"/>
              </w:rPr>
            </w:pPr>
            <w:ins w:id="1891" w:author="Ericsson" w:date="2020-08-18T15:33:00Z">
              <w:r>
                <w:rPr>
                  <w:rFonts w:eastAsia="DengXian"/>
                  <w:lang w:eastAsia="zh-CN"/>
                </w:rPr>
                <w:t>Ericsson</w:t>
              </w:r>
            </w:ins>
          </w:p>
        </w:tc>
        <w:tc>
          <w:tcPr>
            <w:tcW w:w="1842" w:type="dxa"/>
            <w:shd w:val="clear" w:color="auto" w:fill="auto"/>
          </w:tcPr>
          <w:p w14:paraId="0546DA8F" w14:textId="77777777" w:rsidR="00FE2A6E" w:rsidRDefault="00343666">
            <w:pPr>
              <w:rPr>
                <w:ins w:id="1892" w:author="Ericsson" w:date="2020-08-18T15:33:00Z"/>
                <w:lang w:eastAsia="zh-CN"/>
              </w:rPr>
            </w:pPr>
            <w:ins w:id="1893" w:author="Ericsson" w:date="2020-08-18T15:33:00Z">
              <w:r>
                <w:rPr>
                  <w:lang w:eastAsia="zh-CN"/>
                </w:rPr>
                <w:t>A</w:t>
              </w:r>
            </w:ins>
            <w:ins w:id="1894" w:author="Ericsson" w:date="2020-08-18T15:34:00Z">
              <w:r>
                <w:rPr>
                  <w:lang w:eastAsia="zh-CN"/>
                </w:rPr>
                <w:t>lt-1</w:t>
              </w:r>
            </w:ins>
          </w:p>
        </w:tc>
        <w:tc>
          <w:tcPr>
            <w:tcW w:w="5664" w:type="dxa"/>
            <w:shd w:val="clear" w:color="auto" w:fill="auto"/>
          </w:tcPr>
          <w:p w14:paraId="0A3B59B9" w14:textId="77777777" w:rsidR="00FE2A6E" w:rsidRDefault="00FE2A6E">
            <w:pPr>
              <w:rPr>
                <w:ins w:id="1895" w:author="Ericsson" w:date="2020-08-18T15:33:00Z"/>
                <w:rFonts w:eastAsia="DengXian"/>
                <w:lang w:eastAsia="zh-CN"/>
              </w:rPr>
            </w:pPr>
          </w:p>
        </w:tc>
      </w:tr>
      <w:tr w:rsidR="00FE2A6E" w14:paraId="0A30310F" w14:textId="77777777">
        <w:trPr>
          <w:ins w:id="1896" w:author="Qualcomm - Peng Cheng" w:date="2020-08-19T02:06:00Z"/>
        </w:trPr>
        <w:tc>
          <w:tcPr>
            <w:tcW w:w="2122" w:type="dxa"/>
            <w:shd w:val="clear" w:color="auto" w:fill="auto"/>
          </w:tcPr>
          <w:p w14:paraId="396E4546" w14:textId="77777777" w:rsidR="00FE2A6E" w:rsidRDefault="00343666">
            <w:pPr>
              <w:rPr>
                <w:ins w:id="1897" w:author="Qualcomm - Peng Cheng" w:date="2020-08-19T02:06:00Z"/>
                <w:rFonts w:eastAsia="DengXian"/>
                <w:lang w:eastAsia="zh-CN"/>
              </w:rPr>
            </w:pPr>
            <w:ins w:id="1898" w:author="Qualcomm - Peng Cheng" w:date="2020-08-19T02:06:00Z">
              <w:r>
                <w:rPr>
                  <w:rFonts w:eastAsia="DengXian"/>
                  <w:lang w:eastAsia="zh-CN"/>
                </w:rPr>
                <w:t>Qualcomm</w:t>
              </w:r>
            </w:ins>
          </w:p>
        </w:tc>
        <w:tc>
          <w:tcPr>
            <w:tcW w:w="1842" w:type="dxa"/>
            <w:shd w:val="clear" w:color="auto" w:fill="auto"/>
          </w:tcPr>
          <w:p w14:paraId="566455C3" w14:textId="77777777" w:rsidR="00FE2A6E" w:rsidRDefault="00343666">
            <w:pPr>
              <w:rPr>
                <w:ins w:id="1899" w:author="Qualcomm - Peng Cheng" w:date="2020-08-19T02:06:00Z"/>
                <w:lang w:eastAsia="zh-CN"/>
              </w:rPr>
            </w:pPr>
            <w:ins w:id="1900" w:author="Qualcomm - Peng Cheng" w:date="2020-08-19T02:06:00Z">
              <w:r>
                <w:rPr>
                  <w:lang w:eastAsia="zh-CN"/>
                </w:rPr>
                <w:t>Alt-1</w:t>
              </w:r>
            </w:ins>
          </w:p>
        </w:tc>
        <w:tc>
          <w:tcPr>
            <w:tcW w:w="5664" w:type="dxa"/>
            <w:shd w:val="clear" w:color="auto" w:fill="auto"/>
          </w:tcPr>
          <w:p w14:paraId="623AF0AE" w14:textId="77777777" w:rsidR="00FE2A6E" w:rsidRDefault="00FE2A6E">
            <w:pPr>
              <w:rPr>
                <w:ins w:id="1901" w:author="Qualcomm - Peng Cheng" w:date="2020-08-19T02:06:00Z"/>
                <w:rFonts w:eastAsia="DengXian"/>
                <w:lang w:eastAsia="zh-CN"/>
              </w:rPr>
            </w:pPr>
          </w:p>
        </w:tc>
      </w:tr>
      <w:tr w:rsidR="00FE2A6E" w14:paraId="172CE0D6" w14:textId="77777777">
        <w:trPr>
          <w:ins w:id="1902" w:author="CATT" w:date="2020-08-19T14:08:00Z"/>
        </w:trPr>
        <w:tc>
          <w:tcPr>
            <w:tcW w:w="2122" w:type="dxa"/>
            <w:shd w:val="clear" w:color="auto" w:fill="auto"/>
          </w:tcPr>
          <w:p w14:paraId="75D6CADD" w14:textId="77777777" w:rsidR="00FE2A6E" w:rsidRDefault="00343666">
            <w:pPr>
              <w:rPr>
                <w:ins w:id="1903" w:author="CATT" w:date="2020-08-19T14:08:00Z"/>
                <w:rFonts w:eastAsia="DengXian"/>
                <w:lang w:eastAsia="zh-CN"/>
              </w:rPr>
            </w:pPr>
            <w:ins w:id="1904" w:author="CATT" w:date="2020-08-19T14:08:00Z">
              <w:r>
                <w:rPr>
                  <w:rFonts w:eastAsia="DengXian" w:hint="eastAsia"/>
                  <w:lang w:eastAsia="zh-CN"/>
                </w:rPr>
                <w:t>CATT</w:t>
              </w:r>
            </w:ins>
          </w:p>
        </w:tc>
        <w:tc>
          <w:tcPr>
            <w:tcW w:w="1842" w:type="dxa"/>
            <w:shd w:val="clear" w:color="auto" w:fill="auto"/>
          </w:tcPr>
          <w:p w14:paraId="4C3165E3" w14:textId="77777777" w:rsidR="00FE2A6E" w:rsidRDefault="00FE2A6E">
            <w:pPr>
              <w:rPr>
                <w:ins w:id="1905" w:author="CATT" w:date="2020-08-19T14:08:00Z"/>
                <w:lang w:eastAsia="zh-CN"/>
              </w:rPr>
            </w:pPr>
          </w:p>
        </w:tc>
        <w:tc>
          <w:tcPr>
            <w:tcW w:w="5664" w:type="dxa"/>
            <w:shd w:val="clear" w:color="auto" w:fill="auto"/>
          </w:tcPr>
          <w:p w14:paraId="1E1E9AFF" w14:textId="77777777" w:rsidR="00FE2A6E" w:rsidRDefault="00343666">
            <w:pPr>
              <w:rPr>
                <w:ins w:id="1906" w:author="CATT" w:date="2020-08-19T14:08:00Z"/>
                <w:rFonts w:eastAsia="DengXian"/>
                <w:lang w:eastAsia="zh-CN"/>
              </w:rPr>
            </w:pPr>
            <w:ins w:id="1907" w:author="CATT" w:date="2020-08-19T14:08:00Z">
              <w:r>
                <w:rPr>
                  <w:rFonts w:eastAsia="DengXian" w:hint="eastAsia"/>
                  <w:lang w:eastAsia="zh-CN"/>
                </w:rPr>
                <w:t>SA2 scope</w:t>
              </w:r>
            </w:ins>
          </w:p>
        </w:tc>
      </w:tr>
      <w:tr w:rsidR="00FE2A6E" w14:paraId="0438ADA0" w14:textId="77777777">
        <w:trPr>
          <w:ins w:id="1908" w:author="Srinivasan, Nithin" w:date="2020-08-19T12:47:00Z"/>
        </w:trPr>
        <w:tc>
          <w:tcPr>
            <w:tcW w:w="2122" w:type="dxa"/>
            <w:shd w:val="clear" w:color="auto" w:fill="auto"/>
          </w:tcPr>
          <w:p w14:paraId="2FBA2E10" w14:textId="77777777" w:rsidR="00FE2A6E" w:rsidRDefault="00343666">
            <w:pPr>
              <w:rPr>
                <w:ins w:id="1909" w:author="Srinivasan, Nithin" w:date="2020-08-19T12:47:00Z"/>
                <w:rFonts w:eastAsia="DengXian"/>
                <w:lang w:eastAsia="zh-CN"/>
              </w:rPr>
            </w:pPr>
            <w:ins w:id="1910" w:author="Srinivasan, Nithin" w:date="2020-08-19T12:47:00Z">
              <w:r>
                <w:rPr>
                  <w:rFonts w:eastAsia="DengXian"/>
                  <w:lang w:eastAsia="zh-CN"/>
                </w:rPr>
                <w:t>Fraunhofer</w:t>
              </w:r>
            </w:ins>
          </w:p>
        </w:tc>
        <w:tc>
          <w:tcPr>
            <w:tcW w:w="1842" w:type="dxa"/>
            <w:shd w:val="clear" w:color="auto" w:fill="auto"/>
          </w:tcPr>
          <w:p w14:paraId="1485D7C2" w14:textId="77777777" w:rsidR="00FE2A6E" w:rsidRDefault="00343666">
            <w:pPr>
              <w:rPr>
                <w:ins w:id="1911" w:author="Srinivasan, Nithin" w:date="2020-08-19T12:47:00Z"/>
                <w:lang w:eastAsia="zh-CN"/>
              </w:rPr>
            </w:pPr>
            <w:ins w:id="1912" w:author="Srinivasan, Nithin" w:date="2020-08-19T12:47:00Z">
              <w:r>
                <w:rPr>
                  <w:lang w:eastAsia="zh-CN"/>
                </w:rPr>
                <w:t>Alt-1</w:t>
              </w:r>
            </w:ins>
          </w:p>
        </w:tc>
        <w:tc>
          <w:tcPr>
            <w:tcW w:w="5664" w:type="dxa"/>
            <w:shd w:val="clear" w:color="auto" w:fill="auto"/>
          </w:tcPr>
          <w:p w14:paraId="6DB2ECF0" w14:textId="77777777" w:rsidR="00FE2A6E" w:rsidRDefault="00FE2A6E">
            <w:pPr>
              <w:rPr>
                <w:ins w:id="1913" w:author="Srinivasan, Nithin" w:date="2020-08-19T12:47:00Z"/>
                <w:rFonts w:eastAsia="DengXian"/>
                <w:lang w:eastAsia="zh-CN"/>
              </w:rPr>
            </w:pPr>
          </w:p>
        </w:tc>
      </w:tr>
      <w:tr w:rsidR="00FE2A6E" w14:paraId="6983D854" w14:textId="77777777">
        <w:trPr>
          <w:ins w:id="1914" w:author="Rui Wang(Huawei)" w:date="2020-08-20T00:03:00Z"/>
        </w:trPr>
        <w:tc>
          <w:tcPr>
            <w:tcW w:w="2122" w:type="dxa"/>
            <w:shd w:val="clear" w:color="auto" w:fill="auto"/>
          </w:tcPr>
          <w:p w14:paraId="0D697F1C" w14:textId="77777777" w:rsidR="00FE2A6E" w:rsidRDefault="00343666">
            <w:pPr>
              <w:rPr>
                <w:ins w:id="1915" w:author="Rui Wang(Huawei)" w:date="2020-08-20T00:03:00Z"/>
                <w:rFonts w:eastAsia="DengXian"/>
                <w:lang w:eastAsia="zh-CN"/>
              </w:rPr>
            </w:pPr>
            <w:ins w:id="1916"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233E208D" w14:textId="77777777" w:rsidR="00FE2A6E" w:rsidRDefault="00FE2A6E">
            <w:pPr>
              <w:rPr>
                <w:ins w:id="1917" w:author="Rui Wang(Huawei)" w:date="2020-08-20T00:03:00Z"/>
                <w:lang w:eastAsia="zh-CN"/>
              </w:rPr>
            </w:pPr>
          </w:p>
        </w:tc>
        <w:tc>
          <w:tcPr>
            <w:tcW w:w="5664" w:type="dxa"/>
            <w:shd w:val="clear" w:color="auto" w:fill="auto"/>
          </w:tcPr>
          <w:p w14:paraId="217390B9" w14:textId="77777777" w:rsidR="00FE2A6E" w:rsidRDefault="00343666">
            <w:pPr>
              <w:rPr>
                <w:ins w:id="1918" w:author="Rui Wang(Huawei)" w:date="2020-08-20T00:03:00Z"/>
                <w:rFonts w:eastAsia="DengXian"/>
                <w:lang w:eastAsia="zh-CN"/>
              </w:rPr>
            </w:pPr>
            <w:ins w:id="1919" w:author="Rui Wang(Huawei)" w:date="2020-08-20T00:03:00Z">
              <w:r>
                <w:rPr>
                  <w:rFonts w:eastAsia="DengXian"/>
                  <w:lang w:eastAsia="zh-CN"/>
                </w:rPr>
                <w:t>Same comments in Q1.</w:t>
              </w:r>
            </w:ins>
          </w:p>
        </w:tc>
      </w:tr>
      <w:tr w:rsidR="00FE2A6E" w14:paraId="290248BC" w14:textId="77777777">
        <w:trPr>
          <w:ins w:id="1920" w:author="vivo(Boubacar)" w:date="2020-08-20T12:30:00Z"/>
        </w:trPr>
        <w:tc>
          <w:tcPr>
            <w:tcW w:w="2122" w:type="dxa"/>
            <w:shd w:val="clear" w:color="auto" w:fill="auto"/>
          </w:tcPr>
          <w:p w14:paraId="020F0787" w14:textId="77777777" w:rsidR="00FE2A6E" w:rsidRDefault="00343666">
            <w:pPr>
              <w:rPr>
                <w:ins w:id="1921" w:author="vivo(Boubacar)" w:date="2020-08-20T12:30:00Z"/>
                <w:rFonts w:eastAsia="DengXian"/>
                <w:lang w:eastAsia="zh-CN"/>
              </w:rPr>
            </w:pPr>
            <w:ins w:id="1922"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15A086EF" w14:textId="77777777" w:rsidR="00FE2A6E" w:rsidRDefault="00343666">
            <w:pPr>
              <w:rPr>
                <w:ins w:id="1923" w:author="vivo(Boubacar)" w:date="2020-08-20T12:30:00Z"/>
                <w:lang w:eastAsia="zh-CN"/>
              </w:rPr>
            </w:pPr>
            <w:ins w:id="1924" w:author="vivo(Boubacar)" w:date="2020-08-20T12:30:00Z">
              <w:r>
                <w:rPr>
                  <w:lang w:eastAsia="zh-CN"/>
                </w:rPr>
                <w:t>Alt-1</w:t>
              </w:r>
            </w:ins>
          </w:p>
        </w:tc>
        <w:tc>
          <w:tcPr>
            <w:tcW w:w="5664" w:type="dxa"/>
            <w:shd w:val="clear" w:color="auto" w:fill="auto"/>
          </w:tcPr>
          <w:p w14:paraId="4A653DD7" w14:textId="77777777" w:rsidR="00FE2A6E" w:rsidRDefault="00343666">
            <w:pPr>
              <w:rPr>
                <w:ins w:id="1925" w:author="vivo(Boubacar)" w:date="2020-08-20T12:30:00Z"/>
                <w:rFonts w:eastAsia="DengXian"/>
                <w:lang w:eastAsia="zh-CN"/>
              </w:rPr>
            </w:pPr>
            <w:ins w:id="1926" w:author="vivo(Boubacar)" w:date="2020-08-20T12:30:00Z">
              <w:r>
                <w:rPr>
                  <w:rFonts w:eastAsia="DengXian"/>
                  <w:lang w:eastAsia="zh-CN"/>
                </w:rPr>
                <w:t>The same protocol stack of UE-to-Network relay can be reused for UE-to-UE relay.</w:t>
              </w:r>
            </w:ins>
          </w:p>
        </w:tc>
      </w:tr>
      <w:tr w:rsidR="00FE2A6E" w14:paraId="4BB8982A" w14:textId="77777777">
        <w:trPr>
          <w:ins w:id="1927" w:author="ZTE(Weiqiang)" w:date="2020-08-20T14:22:00Z"/>
        </w:trPr>
        <w:tc>
          <w:tcPr>
            <w:tcW w:w="2122" w:type="dxa"/>
            <w:shd w:val="clear" w:color="auto" w:fill="auto"/>
          </w:tcPr>
          <w:p w14:paraId="57AD0FCA" w14:textId="77777777" w:rsidR="00FE2A6E" w:rsidRDefault="00343666">
            <w:pPr>
              <w:rPr>
                <w:ins w:id="1928" w:author="ZTE(Weiqiang)" w:date="2020-08-20T14:22:00Z"/>
                <w:rFonts w:eastAsia="DengXian"/>
                <w:lang w:eastAsia="zh-CN"/>
              </w:rPr>
            </w:pPr>
            <w:ins w:id="1929" w:author="ZTE - Boyuan" w:date="2020-08-20T22:23:00Z">
              <w:r>
                <w:rPr>
                  <w:rFonts w:eastAsia="DengXian" w:hint="eastAsia"/>
                  <w:lang w:eastAsia="zh-CN"/>
                </w:rPr>
                <w:t>ZTE</w:t>
              </w:r>
            </w:ins>
          </w:p>
        </w:tc>
        <w:tc>
          <w:tcPr>
            <w:tcW w:w="1842" w:type="dxa"/>
            <w:shd w:val="clear" w:color="auto" w:fill="auto"/>
          </w:tcPr>
          <w:p w14:paraId="25439AC4" w14:textId="77777777" w:rsidR="00FE2A6E" w:rsidRDefault="00343666">
            <w:pPr>
              <w:rPr>
                <w:ins w:id="1930" w:author="ZTE(Weiqiang)" w:date="2020-08-20T14:22:00Z"/>
                <w:lang w:eastAsia="zh-CN"/>
              </w:rPr>
            </w:pPr>
            <w:ins w:id="1931" w:author="ZTE - Boyuan" w:date="2020-08-20T22:23:00Z">
              <w:r>
                <w:rPr>
                  <w:rFonts w:hint="eastAsia"/>
                  <w:lang w:eastAsia="zh-CN"/>
                </w:rPr>
                <w:t>Alt</w:t>
              </w:r>
            </w:ins>
            <w:ins w:id="1932" w:author="ZTE - Boyuan" w:date="2020-08-20T22:24:00Z">
              <w:r>
                <w:rPr>
                  <w:rFonts w:hint="eastAsia"/>
                  <w:lang w:eastAsia="zh-CN"/>
                </w:rPr>
                <w:t>-1</w:t>
              </w:r>
            </w:ins>
          </w:p>
        </w:tc>
        <w:tc>
          <w:tcPr>
            <w:tcW w:w="5664" w:type="dxa"/>
            <w:shd w:val="clear" w:color="auto" w:fill="auto"/>
          </w:tcPr>
          <w:p w14:paraId="2D9517A3" w14:textId="77777777" w:rsidR="00FE2A6E" w:rsidRDefault="00343666">
            <w:pPr>
              <w:rPr>
                <w:ins w:id="1933" w:author="ZTE(Weiqiang)" w:date="2020-08-20T14:22:00Z"/>
                <w:rFonts w:eastAsia="DengXian"/>
                <w:lang w:eastAsia="zh-CN"/>
              </w:rPr>
            </w:pPr>
            <w:ins w:id="1934" w:author="ZTE - Boyuan" w:date="2020-08-20T22:24:00Z">
              <w:r>
                <w:rPr>
                  <w:rFonts w:hint="eastAsia"/>
                  <w:lang w:eastAsia="zh-CN"/>
                </w:rPr>
                <w:t>See comments in Q1</w:t>
              </w:r>
            </w:ins>
          </w:p>
        </w:tc>
      </w:tr>
      <w:tr w:rsidR="00FE2A6E" w14:paraId="6915316B" w14:textId="77777777">
        <w:trPr>
          <w:ins w:id="1935" w:author="Lenovo" w:date="2020-08-20T16:41:00Z"/>
        </w:trPr>
        <w:tc>
          <w:tcPr>
            <w:tcW w:w="2122" w:type="dxa"/>
            <w:shd w:val="clear" w:color="auto" w:fill="auto"/>
          </w:tcPr>
          <w:p w14:paraId="03B255D5" w14:textId="77777777" w:rsidR="00FE2A6E" w:rsidRDefault="00343666">
            <w:pPr>
              <w:rPr>
                <w:ins w:id="1936" w:author="Lenovo" w:date="2020-08-20T16:41:00Z"/>
                <w:rFonts w:eastAsia="DengXian"/>
                <w:lang w:eastAsia="zh-CN"/>
              </w:rPr>
            </w:pPr>
            <w:ins w:id="1937" w:author="Lenovo" w:date="2020-08-20T16:41:00Z">
              <w:r>
                <w:rPr>
                  <w:rFonts w:eastAsia="DengXian"/>
                  <w:lang w:eastAsia="zh-CN"/>
                </w:rPr>
                <w:t>Lenovo</w:t>
              </w:r>
            </w:ins>
          </w:p>
        </w:tc>
        <w:tc>
          <w:tcPr>
            <w:tcW w:w="1842" w:type="dxa"/>
            <w:shd w:val="clear" w:color="auto" w:fill="auto"/>
          </w:tcPr>
          <w:p w14:paraId="6B93864C" w14:textId="77777777" w:rsidR="00FE2A6E" w:rsidRDefault="00343666">
            <w:pPr>
              <w:rPr>
                <w:ins w:id="1938" w:author="Lenovo" w:date="2020-08-20T16:41:00Z"/>
                <w:lang w:eastAsia="zh-CN"/>
              </w:rPr>
            </w:pPr>
            <w:ins w:id="1939" w:author="Lenovo" w:date="2020-08-20T16:41:00Z">
              <w:r>
                <w:rPr>
                  <w:lang w:eastAsia="zh-CN"/>
                </w:rPr>
                <w:t>Alt-1</w:t>
              </w:r>
            </w:ins>
          </w:p>
        </w:tc>
        <w:tc>
          <w:tcPr>
            <w:tcW w:w="5664" w:type="dxa"/>
            <w:shd w:val="clear" w:color="auto" w:fill="auto"/>
          </w:tcPr>
          <w:p w14:paraId="1593FB1C" w14:textId="77777777" w:rsidR="00FE2A6E" w:rsidRDefault="00FE2A6E">
            <w:pPr>
              <w:rPr>
                <w:ins w:id="1940" w:author="Lenovo" w:date="2020-08-20T16:41:00Z"/>
                <w:lang w:eastAsia="zh-CN"/>
              </w:rPr>
            </w:pPr>
          </w:p>
        </w:tc>
      </w:tr>
      <w:tr w:rsidR="00FE2A6E" w14:paraId="4EDEE1DC" w14:textId="77777777">
        <w:trPr>
          <w:ins w:id="194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15C450" w14:textId="77777777" w:rsidR="00FE2A6E" w:rsidRDefault="00343666">
            <w:pPr>
              <w:rPr>
                <w:ins w:id="1942" w:author="Nokia (GWO)" w:date="2020-08-20T16:46:00Z"/>
                <w:rFonts w:eastAsia="DengXian"/>
                <w:lang w:eastAsia="zh-CN"/>
              </w:rPr>
            </w:pPr>
            <w:ins w:id="1943" w:author="Nokia (GWO)" w:date="2020-08-20T16:46: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192739" w14:textId="77777777" w:rsidR="00FE2A6E" w:rsidRDefault="00FE2A6E">
            <w:pPr>
              <w:rPr>
                <w:ins w:id="194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B02A0C8" w14:textId="77777777" w:rsidR="00FE2A6E" w:rsidRDefault="00343666">
            <w:pPr>
              <w:rPr>
                <w:ins w:id="1945" w:author="Nokia (GWO)" w:date="2020-08-20T16:46:00Z"/>
                <w:lang w:eastAsia="zh-CN"/>
              </w:rPr>
            </w:pPr>
            <w:ins w:id="1946" w:author="Nokia (GWO)" w:date="2020-08-20T16:46:00Z">
              <w:r>
                <w:rPr>
                  <w:lang w:eastAsia="zh-CN"/>
                </w:rPr>
                <w:t>This is not in the scope of RAN2. It might be better not to capture anything before SA2 concludes this issue</w:t>
              </w:r>
            </w:ins>
          </w:p>
        </w:tc>
      </w:tr>
      <w:tr w:rsidR="00FE2A6E" w14:paraId="6FCE9D76" w14:textId="77777777">
        <w:trPr>
          <w:ins w:id="194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8BA085" w14:textId="77777777" w:rsidR="00FE2A6E" w:rsidRDefault="00343666">
            <w:pPr>
              <w:rPr>
                <w:ins w:id="1948" w:author="Apple - Zhibin Wu" w:date="2020-08-20T08:58:00Z"/>
                <w:rFonts w:eastAsia="DengXian"/>
                <w:lang w:eastAsia="zh-CN"/>
              </w:rPr>
            </w:pPr>
            <w:ins w:id="1949"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99E1DD" w14:textId="77777777" w:rsidR="00FE2A6E" w:rsidRDefault="00343666">
            <w:pPr>
              <w:rPr>
                <w:ins w:id="1950" w:author="Apple - Zhibin Wu" w:date="2020-08-20T08:58:00Z"/>
                <w:lang w:eastAsia="zh-CN"/>
              </w:rPr>
            </w:pPr>
            <w:ins w:id="1951"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7AA312" w14:textId="77777777" w:rsidR="00FE2A6E" w:rsidRDefault="00FE2A6E">
            <w:pPr>
              <w:rPr>
                <w:ins w:id="1952" w:author="Apple - Zhibin Wu" w:date="2020-08-20T08:58:00Z"/>
                <w:lang w:eastAsia="zh-CN"/>
              </w:rPr>
            </w:pPr>
          </w:p>
        </w:tc>
      </w:tr>
      <w:tr w:rsidR="00FE2A6E" w14:paraId="33742754" w14:textId="77777777">
        <w:trPr>
          <w:ins w:id="195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B359" w14:textId="77777777" w:rsidR="00FE2A6E" w:rsidRDefault="00343666">
            <w:pPr>
              <w:rPr>
                <w:ins w:id="1954" w:author="Convida" w:date="2020-08-20T14:13:00Z"/>
                <w:rFonts w:eastAsia="DengXian"/>
                <w:lang w:eastAsia="zh-CN"/>
              </w:rPr>
            </w:pPr>
            <w:ins w:id="1955"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9C445B" w14:textId="77777777" w:rsidR="00FE2A6E" w:rsidRDefault="00FE2A6E">
            <w:pPr>
              <w:rPr>
                <w:ins w:id="195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F74DE6" w14:textId="77777777" w:rsidR="00FE2A6E" w:rsidRDefault="00343666">
            <w:pPr>
              <w:rPr>
                <w:ins w:id="1957" w:author="Convida" w:date="2020-08-20T14:13:00Z"/>
                <w:lang w:eastAsia="zh-CN"/>
              </w:rPr>
            </w:pPr>
            <w:ins w:id="1958" w:author="Convida" w:date="2020-08-20T14:13:00Z">
              <w:r>
                <w:rPr>
                  <w:rFonts w:eastAsia="DengXian"/>
                  <w:lang w:eastAsia="zh-CN"/>
                </w:rPr>
                <w:t>It is up to SA2 scope to discuss and decide.</w:t>
              </w:r>
            </w:ins>
          </w:p>
        </w:tc>
      </w:tr>
      <w:tr w:rsidR="00FE2A6E" w14:paraId="4549F577" w14:textId="77777777">
        <w:trPr>
          <w:ins w:id="1959"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1592E4" w14:textId="77777777" w:rsidR="00FE2A6E" w:rsidRDefault="00343666">
            <w:pPr>
              <w:rPr>
                <w:ins w:id="1960" w:author="Intel-AA" w:date="2020-08-20T12:23:00Z"/>
                <w:rFonts w:eastAsia="DengXian"/>
                <w:lang w:eastAsia="zh-CN"/>
              </w:rPr>
            </w:pPr>
            <w:ins w:id="1961"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B0F257" w14:textId="77777777" w:rsidR="00FE2A6E" w:rsidRDefault="00343666">
            <w:pPr>
              <w:rPr>
                <w:ins w:id="1962" w:author="Intel-AA" w:date="2020-08-20T12:23:00Z"/>
                <w:lang w:eastAsia="zh-CN"/>
              </w:rPr>
            </w:pPr>
            <w:ins w:id="1963"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4DF8AE" w14:textId="77777777" w:rsidR="00FE2A6E" w:rsidRDefault="00FE2A6E">
            <w:pPr>
              <w:rPr>
                <w:ins w:id="1964" w:author="Intel-AA" w:date="2020-08-20T12:23:00Z"/>
                <w:rFonts w:eastAsia="DengXian"/>
                <w:lang w:eastAsia="zh-CN"/>
              </w:rPr>
            </w:pPr>
          </w:p>
        </w:tc>
      </w:tr>
      <w:tr w:rsidR="00FE2A6E" w14:paraId="773BAC8F" w14:textId="77777777">
        <w:trPr>
          <w:ins w:id="196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AB04B" w14:textId="77777777" w:rsidR="00FE2A6E" w:rsidRDefault="00343666">
            <w:pPr>
              <w:rPr>
                <w:ins w:id="1966" w:author="Spreadtrum Communications" w:date="2020-08-21T07:36:00Z"/>
                <w:rFonts w:eastAsia="DengXian"/>
                <w:lang w:eastAsia="zh-CN"/>
              </w:rPr>
            </w:pPr>
            <w:ins w:id="1967"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2A13D3" w14:textId="77777777" w:rsidR="00FE2A6E" w:rsidRDefault="00343666">
            <w:pPr>
              <w:rPr>
                <w:ins w:id="1968" w:author="Spreadtrum Communications" w:date="2020-08-21T07:36:00Z"/>
                <w:lang w:eastAsia="zh-CN"/>
              </w:rPr>
            </w:pPr>
            <w:ins w:id="1969"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C4752AE" w14:textId="77777777" w:rsidR="00FE2A6E" w:rsidRDefault="00FE2A6E">
            <w:pPr>
              <w:rPr>
                <w:ins w:id="1970" w:author="Spreadtrum Communications" w:date="2020-08-21T07:36:00Z"/>
                <w:rFonts w:eastAsia="DengXian"/>
                <w:lang w:eastAsia="zh-CN"/>
              </w:rPr>
            </w:pPr>
          </w:p>
        </w:tc>
      </w:tr>
      <w:tr w:rsidR="00FE2A6E" w14:paraId="5B72076F" w14:textId="77777777">
        <w:trPr>
          <w:ins w:id="197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57D180" w14:textId="77777777" w:rsidR="00FE2A6E" w:rsidRDefault="00343666">
            <w:pPr>
              <w:rPr>
                <w:ins w:id="1972" w:author="Jianming, Wu/ジャンミン ウー" w:date="2020-08-21T11:22:00Z"/>
                <w:rFonts w:eastAsia="DengXian"/>
                <w:lang w:eastAsia="zh-CN"/>
              </w:rPr>
            </w:pPr>
            <w:ins w:id="1973"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0CF68B" w14:textId="77777777" w:rsidR="00FE2A6E" w:rsidRDefault="00343666">
            <w:pPr>
              <w:rPr>
                <w:ins w:id="1974" w:author="Jianming, Wu/ジャンミン ウー" w:date="2020-08-21T11:22:00Z"/>
                <w:lang w:eastAsia="zh-CN"/>
              </w:rPr>
            </w:pPr>
            <w:ins w:id="1975"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5ADA34" w14:textId="77777777" w:rsidR="00FE2A6E" w:rsidRDefault="00FE2A6E">
            <w:pPr>
              <w:rPr>
                <w:ins w:id="1976" w:author="Jianming, Wu/ジャンミン ウー" w:date="2020-08-21T11:22:00Z"/>
                <w:rFonts w:eastAsia="DengXian"/>
                <w:lang w:eastAsia="zh-CN"/>
              </w:rPr>
            </w:pPr>
          </w:p>
        </w:tc>
      </w:tr>
      <w:tr w:rsidR="00FE2A6E" w14:paraId="2A39006B" w14:textId="77777777">
        <w:trPr>
          <w:ins w:id="1977" w:author="Milos Tesanovic" w:date="2020-08-21T07:46:00Z"/>
        </w:trPr>
        <w:tc>
          <w:tcPr>
            <w:tcW w:w="2122" w:type="dxa"/>
            <w:shd w:val="clear" w:color="auto" w:fill="auto"/>
          </w:tcPr>
          <w:p w14:paraId="4094019E" w14:textId="77777777" w:rsidR="00FE2A6E" w:rsidRDefault="00343666">
            <w:pPr>
              <w:rPr>
                <w:ins w:id="1978" w:author="Milos Tesanovic" w:date="2020-08-21T07:46:00Z"/>
                <w:rFonts w:eastAsia="DengXian"/>
                <w:lang w:eastAsia="zh-CN"/>
              </w:rPr>
            </w:pPr>
            <w:ins w:id="1979" w:author="Milos Tesanovic" w:date="2020-08-21T07:46:00Z">
              <w:r>
                <w:rPr>
                  <w:rFonts w:eastAsia="DengXian"/>
                  <w:lang w:eastAsia="zh-CN"/>
                </w:rPr>
                <w:t>Samsung</w:t>
              </w:r>
            </w:ins>
          </w:p>
        </w:tc>
        <w:tc>
          <w:tcPr>
            <w:tcW w:w="1842" w:type="dxa"/>
            <w:shd w:val="clear" w:color="auto" w:fill="auto"/>
          </w:tcPr>
          <w:p w14:paraId="090EF181" w14:textId="77777777" w:rsidR="00FE2A6E" w:rsidRDefault="00FE2A6E">
            <w:pPr>
              <w:rPr>
                <w:ins w:id="1980" w:author="Milos Tesanovic" w:date="2020-08-21T07:46:00Z"/>
                <w:lang w:eastAsia="zh-CN"/>
              </w:rPr>
            </w:pPr>
          </w:p>
        </w:tc>
        <w:tc>
          <w:tcPr>
            <w:tcW w:w="5664" w:type="dxa"/>
            <w:shd w:val="clear" w:color="auto" w:fill="auto"/>
          </w:tcPr>
          <w:p w14:paraId="1D5392F2" w14:textId="77777777" w:rsidR="00FE2A6E" w:rsidRDefault="00343666">
            <w:pPr>
              <w:rPr>
                <w:ins w:id="1981" w:author="Milos Tesanovic" w:date="2020-08-21T07:46:00Z"/>
                <w:rFonts w:eastAsia="DengXian"/>
                <w:lang w:eastAsia="zh-CN"/>
              </w:rPr>
            </w:pPr>
            <w:ins w:id="1982" w:author="Milos Tesanovic" w:date="2020-08-21T07:46:00Z">
              <w:r>
                <w:rPr>
                  <w:rFonts w:eastAsia="DengXian"/>
                  <w:lang w:eastAsia="zh-CN"/>
                </w:rPr>
                <w:t>SA2 remit.</w:t>
              </w:r>
            </w:ins>
          </w:p>
        </w:tc>
      </w:tr>
      <w:tr w:rsidR="00FE2A6E" w14:paraId="70C2BD9D" w14:textId="77777777">
        <w:trPr>
          <w:ins w:id="19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1CCAE" w14:textId="77777777" w:rsidR="00FE2A6E" w:rsidRDefault="00343666">
            <w:pPr>
              <w:rPr>
                <w:ins w:id="1984" w:author="Milos Tesanovic" w:date="2020-08-21T07:46:00Z"/>
                <w:rFonts w:eastAsia="Malgun Gothic"/>
                <w:lang w:eastAsia="ko-KR"/>
              </w:rPr>
            </w:pPr>
            <w:ins w:id="1985"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A617CF" w14:textId="77777777" w:rsidR="00FE2A6E" w:rsidRDefault="00343666">
            <w:pPr>
              <w:rPr>
                <w:ins w:id="1986" w:author="Milos Tesanovic" w:date="2020-08-21T07:46:00Z"/>
                <w:rFonts w:eastAsia="Malgun Gothic"/>
                <w:lang w:eastAsia="ko-KR"/>
              </w:rPr>
            </w:pPr>
            <w:ins w:id="1987"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EC4FEA" w14:textId="77777777" w:rsidR="00FE2A6E" w:rsidRDefault="00FE2A6E">
            <w:pPr>
              <w:rPr>
                <w:ins w:id="1988" w:author="Milos Tesanovic" w:date="2020-08-21T07:46:00Z"/>
                <w:rFonts w:eastAsia="DengXian"/>
                <w:lang w:eastAsia="zh-CN"/>
              </w:rPr>
            </w:pPr>
          </w:p>
        </w:tc>
      </w:tr>
      <w:tr w:rsidR="00FE2A6E" w14:paraId="534DE3F7" w14:textId="77777777">
        <w:trPr>
          <w:ins w:id="198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F128AB" w14:textId="77777777" w:rsidR="00FE2A6E" w:rsidRDefault="00343666">
            <w:pPr>
              <w:rPr>
                <w:ins w:id="1990" w:author="Sharma, Vivek" w:date="2020-08-21T11:54:00Z"/>
                <w:rFonts w:eastAsia="Malgun Gothic"/>
                <w:lang w:eastAsia="ko-KR"/>
              </w:rPr>
            </w:pPr>
            <w:ins w:id="1991"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B2130B" w14:textId="77777777" w:rsidR="00FE2A6E" w:rsidRDefault="00343666">
            <w:pPr>
              <w:rPr>
                <w:ins w:id="1992" w:author="Sharma, Vivek" w:date="2020-08-21T11:54:00Z"/>
                <w:rFonts w:eastAsia="Malgun Gothic"/>
                <w:lang w:eastAsia="ko-KR"/>
              </w:rPr>
            </w:pPr>
            <w:ins w:id="1993"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916EA0" w14:textId="77777777" w:rsidR="00FE2A6E" w:rsidRDefault="00FE2A6E">
            <w:pPr>
              <w:rPr>
                <w:ins w:id="1994" w:author="Sharma, Vivek" w:date="2020-08-21T11:54:00Z"/>
                <w:rFonts w:eastAsia="DengXian"/>
                <w:lang w:eastAsia="zh-CN"/>
              </w:rPr>
            </w:pPr>
          </w:p>
        </w:tc>
      </w:tr>
      <w:tr w:rsidR="00FE2A6E" w14:paraId="4D7C7F64" w14:textId="77777777">
        <w:trPr>
          <w:ins w:id="1995"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2F4D86" w14:textId="77777777" w:rsidR="00FE2A6E" w:rsidRPr="00FE2A6E" w:rsidRDefault="00343666">
            <w:pPr>
              <w:rPr>
                <w:ins w:id="1996" w:author="장 성철" w:date="2020-08-21T22:16:00Z"/>
                <w:rFonts w:eastAsia="Malgun Gothic"/>
                <w:lang w:eastAsia="ko-KR"/>
                <w:rPrChange w:id="1997" w:author="장 성철" w:date="2020-08-21T22:16:00Z">
                  <w:rPr>
                    <w:ins w:id="1998" w:author="장 성철" w:date="2020-08-21T22:16:00Z"/>
                    <w:rFonts w:eastAsia="DengXian"/>
                    <w:lang w:eastAsia="zh-CN"/>
                  </w:rPr>
                </w:rPrChange>
              </w:rPr>
            </w:pPr>
            <w:ins w:id="1999"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BE02DF" w14:textId="77777777" w:rsidR="00FE2A6E" w:rsidRPr="00FE2A6E" w:rsidRDefault="00343666">
            <w:pPr>
              <w:rPr>
                <w:ins w:id="2000" w:author="장 성철" w:date="2020-08-21T22:16:00Z"/>
                <w:rFonts w:eastAsia="Malgun Gothic"/>
                <w:lang w:eastAsia="ko-KR"/>
                <w:rPrChange w:id="2001" w:author="장 성철" w:date="2020-08-21T22:16:00Z">
                  <w:rPr>
                    <w:ins w:id="2002" w:author="장 성철" w:date="2020-08-21T22:16:00Z"/>
                    <w:lang w:eastAsia="zh-CN"/>
                  </w:rPr>
                </w:rPrChange>
              </w:rPr>
            </w:pPr>
            <w:ins w:id="2003"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80DBC9" w14:textId="77777777" w:rsidR="00FE2A6E" w:rsidRDefault="00FE2A6E">
            <w:pPr>
              <w:rPr>
                <w:ins w:id="2004" w:author="장 성철" w:date="2020-08-21T22:16:00Z"/>
                <w:rFonts w:eastAsia="DengXian"/>
                <w:lang w:eastAsia="zh-CN"/>
              </w:rPr>
            </w:pPr>
          </w:p>
        </w:tc>
      </w:tr>
    </w:tbl>
    <w:p w14:paraId="3C300335" w14:textId="77777777" w:rsidR="00FE2A6E" w:rsidRDefault="00FE2A6E">
      <w:pPr>
        <w:rPr>
          <w:bCs/>
          <w:lang w:eastAsia="zh-CN"/>
        </w:rPr>
      </w:pPr>
    </w:p>
    <w:p w14:paraId="18F7E6F7" w14:textId="77777777" w:rsidR="00FE2A6E" w:rsidRDefault="00E34CE9">
      <w:pPr>
        <w:jc w:val="center"/>
      </w:pPr>
      <w:r>
        <w:rPr>
          <w:noProof/>
        </w:rPr>
        <w:object w:dxaOrig="7970" w:dyaOrig="2950" w14:anchorId="36405E03">
          <v:shape id="_x0000_i1028" type="#_x0000_t75" alt="" style="width:399.75pt;height:147.5pt;mso-width-percent:0;mso-height-percent:0;mso-width-percent:0;mso-height-percent:0" o:ole="">
            <v:imagedata r:id="rId25" o:title=""/>
          </v:shape>
          <o:OLEObject Type="Embed" ProgID="Visio.Drawing.15" ShapeID="_x0000_i1028" DrawAspect="Content" ObjectID="_1659869526" r:id="rId26"/>
        </w:object>
      </w:r>
    </w:p>
    <w:p w14:paraId="79645BFB" w14:textId="77777777" w:rsidR="00FE2A6E" w:rsidRDefault="00343666">
      <w:pPr>
        <w:snapToGrid w:val="0"/>
        <w:jc w:val="center"/>
        <w:rPr>
          <w:b/>
          <w:bCs/>
          <w:lang w:eastAsia="en-GB"/>
        </w:rPr>
      </w:pPr>
      <w:r>
        <w:rPr>
          <w:b/>
          <w:bCs/>
        </w:rPr>
        <w:t>Figure.10: Control plane protocol stack for L3 UE-to-UE Relay (Alt-1)</w:t>
      </w:r>
    </w:p>
    <w:p w14:paraId="1A29AC9D" w14:textId="77777777" w:rsidR="00FE2A6E" w:rsidRDefault="00E34CE9">
      <w:pPr>
        <w:jc w:val="center"/>
      </w:pPr>
      <w:r>
        <w:rPr>
          <w:noProof/>
        </w:rPr>
        <w:object w:dxaOrig="6970" w:dyaOrig="2640" w14:anchorId="240010A2">
          <v:shape id="_x0000_i1029" type="#_x0000_t75" alt="" style="width:348.75pt;height:131.5pt;mso-width-percent:0;mso-height-percent:0;mso-width-percent:0;mso-height-percent:0" o:ole="">
            <v:imagedata r:id="rId27" o:title=""/>
          </v:shape>
          <o:OLEObject Type="Embed" ProgID="Visio.Drawing.15" ShapeID="_x0000_i1029" DrawAspect="Content" ObjectID="_1659869527" r:id="rId28"/>
        </w:object>
      </w:r>
    </w:p>
    <w:p w14:paraId="4BCFC366" w14:textId="77777777" w:rsidR="00FE2A6E" w:rsidRDefault="00343666">
      <w:pPr>
        <w:snapToGrid w:val="0"/>
        <w:jc w:val="center"/>
        <w:rPr>
          <w:b/>
          <w:bCs/>
          <w:lang w:eastAsia="en-GB"/>
        </w:rPr>
      </w:pPr>
      <w:r>
        <w:rPr>
          <w:b/>
          <w:bCs/>
        </w:rPr>
        <w:t>Figure.11: Control plane protocol stack for L3 UE-to-UE Relay (Alt-2) from [22]</w:t>
      </w:r>
    </w:p>
    <w:p w14:paraId="7C87FB04" w14:textId="77777777" w:rsidR="00FE2A6E" w:rsidRDefault="00343666">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7B5B5ED" w14:textId="77777777" w:rsidR="00FE2A6E" w:rsidRDefault="00343666">
      <w:pPr>
        <w:numPr>
          <w:ilvl w:val="0"/>
          <w:numId w:val="9"/>
        </w:numPr>
        <w:spacing w:afterLines="50" w:after="120"/>
        <w:rPr>
          <w:b/>
        </w:rPr>
      </w:pPr>
      <w:r>
        <w:rPr>
          <w:b/>
        </w:rPr>
        <w:t xml:space="preserve">Alt-1: </w:t>
      </w:r>
      <w:r>
        <w:rPr>
          <w:b/>
          <w:lang w:eastAsia="en-GB"/>
        </w:rPr>
        <w:t>Figure 10 (corresponding to Alt-1 in Q11)</w:t>
      </w:r>
    </w:p>
    <w:p w14:paraId="6111071C" w14:textId="77777777" w:rsidR="00FE2A6E" w:rsidRDefault="00343666">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05"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06">
          <w:tblGrid>
            <w:gridCol w:w="2122"/>
            <w:gridCol w:w="1842"/>
            <w:gridCol w:w="5664"/>
          </w:tblGrid>
        </w:tblGridChange>
      </w:tblGrid>
      <w:tr w:rsidR="00FE2A6E" w14:paraId="550C7CAF" w14:textId="77777777" w:rsidTr="00FE2A6E">
        <w:tc>
          <w:tcPr>
            <w:tcW w:w="2122" w:type="dxa"/>
            <w:shd w:val="clear" w:color="auto" w:fill="BFBFBF"/>
            <w:tcPrChange w:id="2007" w:author="Srinivasan, Nithin" w:date="2020-08-19T13:17:00Z">
              <w:tcPr>
                <w:tcW w:w="2122" w:type="dxa"/>
                <w:shd w:val="clear" w:color="auto" w:fill="BFBFBF"/>
              </w:tcPr>
            </w:tcPrChange>
          </w:tcPr>
          <w:p w14:paraId="654A97FC" w14:textId="77777777" w:rsidR="00FE2A6E" w:rsidRDefault="00343666">
            <w:pPr>
              <w:pStyle w:val="BodyText"/>
            </w:pPr>
            <w:r>
              <w:t>Company</w:t>
            </w:r>
          </w:p>
        </w:tc>
        <w:tc>
          <w:tcPr>
            <w:tcW w:w="1842" w:type="dxa"/>
            <w:shd w:val="clear" w:color="auto" w:fill="BFBFBF"/>
            <w:tcPrChange w:id="2008" w:author="Srinivasan, Nithin" w:date="2020-08-19T13:17:00Z">
              <w:tcPr>
                <w:tcW w:w="1842" w:type="dxa"/>
                <w:shd w:val="clear" w:color="auto" w:fill="BFBFBF"/>
              </w:tcPr>
            </w:tcPrChange>
          </w:tcPr>
          <w:p w14:paraId="79B57E14" w14:textId="77777777" w:rsidR="00FE2A6E" w:rsidRDefault="00343666">
            <w:pPr>
              <w:pStyle w:val="BodyText"/>
            </w:pPr>
            <w:r>
              <w:t xml:space="preserve">Preference </w:t>
            </w:r>
          </w:p>
          <w:p w14:paraId="42B2B5CF" w14:textId="77777777" w:rsidR="00FE2A6E" w:rsidRDefault="00343666">
            <w:pPr>
              <w:pStyle w:val="BodyText"/>
            </w:pPr>
            <w:r>
              <w:t>(Alt-1/Alt-2)</w:t>
            </w:r>
          </w:p>
        </w:tc>
        <w:tc>
          <w:tcPr>
            <w:tcW w:w="5664" w:type="dxa"/>
            <w:shd w:val="clear" w:color="auto" w:fill="BFBFBF"/>
            <w:tcPrChange w:id="2009" w:author="Srinivasan, Nithin" w:date="2020-08-19T13:17:00Z">
              <w:tcPr>
                <w:tcW w:w="5664" w:type="dxa"/>
                <w:shd w:val="clear" w:color="auto" w:fill="BFBFBF"/>
              </w:tcPr>
            </w:tcPrChange>
          </w:tcPr>
          <w:p w14:paraId="5CF59971" w14:textId="77777777" w:rsidR="00FE2A6E" w:rsidRDefault="00343666">
            <w:pPr>
              <w:pStyle w:val="BodyText"/>
            </w:pPr>
            <w:r>
              <w:t>Comments</w:t>
            </w:r>
          </w:p>
        </w:tc>
      </w:tr>
      <w:tr w:rsidR="00FE2A6E" w14:paraId="3BED767F" w14:textId="77777777" w:rsidTr="00FE2A6E">
        <w:tc>
          <w:tcPr>
            <w:tcW w:w="2122" w:type="dxa"/>
            <w:shd w:val="clear" w:color="auto" w:fill="auto"/>
            <w:tcPrChange w:id="2010" w:author="Srinivasan, Nithin" w:date="2020-08-19T13:17:00Z">
              <w:tcPr>
                <w:tcW w:w="2122" w:type="dxa"/>
                <w:shd w:val="clear" w:color="auto" w:fill="auto"/>
              </w:tcPr>
            </w:tcPrChange>
          </w:tcPr>
          <w:p w14:paraId="5B183059" w14:textId="77777777" w:rsidR="00FE2A6E" w:rsidRDefault="00343666">
            <w:pPr>
              <w:rPr>
                <w:rFonts w:eastAsia="Times New Roman"/>
              </w:rPr>
            </w:pPr>
            <w:ins w:id="2011" w:author="Xuelong Wang" w:date="2020-08-18T08:14:00Z">
              <w:r>
                <w:rPr>
                  <w:rFonts w:ascii="Arial" w:hAnsi="Arial" w:cs="Arial"/>
                  <w:lang w:eastAsia="zh-CN"/>
                </w:rPr>
                <w:lastRenderedPageBreak/>
                <w:t>MediaTek</w:t>
              </w:r>
            </w:ins>
          </w:p>
        </w:tc>
        <w:tc>
          <w:tcPr>
            <w:tcW w:w="1842" w:type="dxa"/>
            <w:shd w:val="clear" w:color="auto" w:fill="auto"/>
            <w:tcPrChange w:id="2012" w:author="Srinivasan, Nithin" w:date="2020-08-19T13:17:00Z">
              <w:tcPr>
                <w:tcW w:w="1842" w:type="dxa"/>
                <w:shd w:val="clear" w:color="auto" w:fill="auto"/>
              </w:tcPr>
            </w:tcPrChange>
          </w:tcPr>
          <w:p w14:paraId="4A0399F4" w14:textId="77777777" w:rsidR="00FE2A6E" w:rsidRDefault="00FE2A6E">
            <w:pPr>
              <w:rPr>
                <w:rFonts w:eastAsia="Times New Roman"/>
              </w:rPr>
            </w:pPr>
          </w:p>
        </w:tc>
        <w:tc>
          <w:tcPr>
            <w:tcW w:w="5664" w:type="dxa"/>
            <w:shd w:val="clear" w:color="auto" w:fill="auto"/>
            <w:tcPrChange w:id="2013" w:author="Srinivasan, Nithin" w:date="2020-08-19T13:17:00Z">
              <w:tcPr>
                <w:tcW w:w="5664" w:type="dxa"/>
                <w:shd w:val="clear" w:color="auto" w:fill="auto"/>
              </w:tcPr>
            </w:tcPrChange>
          </w:tcPr>
          <w:p w14:paraId="0735F465" w14:textId="77777777" w:rsidR="00FE2A6E" w:rsidRDefault="00343666">
            <w:pPr>
              <w:rPr>
                <w:rFonts w:eastAsia="Times New Roman"/>
              </w:rPr>
            </w:pPr>
            <w:ins w:id="2014" w:author="Xuelong Wang" w:date="2020-08-18T08:14:00Z">
              <w:r>
                <w:rPr>
                  <w:rFonts w:ascii="Arial" w:eastAsia="Times New Roman" w:hAnsi="Arial" w:cs="Arial"/>
                </w:rPr>
                <w:t xml:space="preserve">We do not see the need to discuss the control protocol stack for L3 UE-to-UE relay, </w:t>
              </w:r>
            </w:ins>
            <w:ins w:id="2015" w:author="Xuelong Wang" w:date="2020-08-18T08:15:00Z">
              <w:r>
                <w:rPr>
                  <w:rFonts w:ascii="Arial" w:eastAsia="Times New Roman" w:hAnsi="Arial" w:cs="Arial"/>
                </w:rPr>
                <w:t xml:space="preserve">control protocol stack should </w:t>
              </w:r>
            </w:ins>
            <w:ins w:id="2016" w:author="Xuelong Wang" w:date="2020-08-18T08:22:00Z">
              <w:r>
                <w:rPr>
                  <w:rFonts w:ascii="Arial" w:eastAsia="Times New Roman" w:hAnsi="Arial" w:cs="Arial"/>
                </w:rPr>
                <w:t xml:space="preserve">be </w:t>
              </w:r>
            </w:ins>
            <w:ins w:id="2017" w:author="Xuelong Wang" w:date="2020-08-18T08:15:00Z">
              <w:r>
                <w:rPr>
                  <w:rFonts w:ascii="Arial" w:eastAsia="Times New Roman" w:hAnsi="Arial" w:cs="Arial"/>
                </w:rPr>
                <w:t>transparent to L3 UE-to-UE relay operation</w:t>
              </w:r>
            </w:ins>
            <w:ins w:id="2018" w:author="Xuelong Wang" w:date="2020-08-18T08:14:00Z">
              <w:r>
                <w:rPr>
                  <w:rFonts w:ascii="Arial" w:eastAsia="Times New Roman" w:hAnsi="Arial" w:cs="Arial"/>
                </w:rPr>
                <w:t>.</w:t>
              </w:r>
              <w:r>
                <w:rPr>
                  <w:b/>
                </w:rPr>
                <w:t xml:space="preserve"> </w:t>
              </w:r>
            </w:ins>
          </w:p>
        </w:tc>
      </w:tr>
      <w:tr w:rsidR="00FE2A6E" w14:paraId="37731FB9" w14:textId="77777777" w:rsidTr="00FE2A6E">
        <w:tc>
          <w:tcPr>
            <w:tcW w:w="2122" w:type="dxa"/>
            <w:shd w:val="clear" w:color="auto" w:fill="auto"/>
            <w:tcPrChange w:id="2019" w:author="Srinivasan, Nithin" w:date="2020-08-19T13:17:00Z">
              <w:tcPr>
                <w:tcW w:w="2122" w:type="dxa"/>
                <w:shd w:val="clear" w:color="auto" w:fill="auto"/>
              </w:tcPr>
            </w:tcPrChange>
          </w:tcPr>
          <w:p w14:paraId="1FE7BBA2" w14:textId="77777777" w:rsidR="00FE2A6E" w:rsidRDefault="00343666">
            <w:pPr>
              <w:rPr>
                <w:rFonts w:eastAsia="Times New Roman"/>
              </w:rPr>
            </w:pPr>
            <w:ins w:id="2020" w:author="Hao Bi" w:date="2020-08-17T21:59:00Z">
              <w:r>
                <w:rPr>
                  <w:rFonts w:eastAsia="Times New Roman"/>
                </w:rPr>
                <w:t>Futurewei</w:t>
              </w:r>
            </w:ins>
          </w:p>
        </w:tc>
        <w:tc>
          <w:tcPr>
            <w:tcW w:w="1842" w:type="dxa"/>
            <w:shd w:val="clear" w:color="auto" w:fill="auto"/>
            <w:tcPrChange w:id="2021" w:author="Srinivasan, Nithin" w:date="2020-08-19T13:17:00Z">
              <w:tcPr>
                <w:tcW w:w="1842" w:type="dxa"/>
                <w:shd w:val="clear" w:color="auto" w:fill="auto"/>
              </w:tcPr>
            </w:tcPrChange>
          </w:tcPr>
          <w:p w14:paraId="1815F2FF" w14:textId="77777777" w:rsidR="00FE2A6E" w:rsidRDefault="00343666">
            <w:pPr>
              <w:rPr>
                <w:rFonts w:eastAsia="Times New Roman"/>
              </w:rPr>
            </w:pPr>
            <w:ins w:id="2022" w:author="Hao Bi" w:date="2020-08-17T21:59:00Z">
              <w:r>
                <w:rPr>
                  <w:rFonts w:eastAsia="Times New Roman"/>
                </w:rPr>
                <w:t>Alt-1</w:t>
              </w:r>
            </w:ins>
          </w:p>
        </w:tc>
        <w:tc>
          <w:tcPr>
            <w:tcW w:w="5664" w:type="dxa"/>
            <w:shd w:val="clear" w:color="auto" w:fill="auto"/>
            <w:tcPrChange w:id="2023" w:author="Srinivasan, Nithin" w:date="2020-08-19T13:17:00Z">
              <w:tcPr>
                <w:tcW w:w="5664" w:type="dxa"/>
                <w:shd w:val="clear" w:color="auto" w:fill="auto"/>
              </w:tcPr>
            </w:tcPrChange>
          </w:tcPr>
          <w:p w14:paraId="1D17DC82" w14:textId="77777777" w:rsidR="00FE2A6E" w:rsidRDefault="00343666">
            <w:pPr>
              <w:rPr>
                <w:rFonts w:eastAsia="Times New Roman"/>
              </w:rPr>
            </w:pPr>
            <w:ins w:id="2024" w:author="Hao Bi" w:date="2020-08-17T21:59:00Z">
              <w:r>
                <w:rPr>
                  <w:rFonts w:eastAsia="Times New Roman"/>
                </w:rPr>
                <w:t>PC5-S is needed in L3 UE-to-UE relay.</w:t>
              </w:r>
            </w:ins>
          </w:p>
        </w:tc>
      </w:tr>
      <w:tr w:rsidR="00FE2A6E" w14:paraId="01A3E561" w14:textId="77777777" w:rsidTr="00FE2A6E">
        <w:trPr>
          <w:ins w:id="2025" w:author="yang xing" w:date="2020-08-18T14:43:00Z"/>
        </w:trPr>
        <w:tc>
          <w:tcPr>
            <w:tcW w:w="2122" w:type="dxa"/>
            <w:shd w:val="clear" w:color="auto" w:fill="auto"/>
            <w:tcPrChange w:id="2026" w:author="Srinivasan, Nithin" w:date="2020-08-19T13:17:00Z">
              <w:tcPr>
                <w:tcW w:w="2122" w:type="dxa"/>
                <w:shd w:val="clear" w:color="auto" w:fill="auto"/>
              </w:tcPr>
            </w:tcPrChange>
          </w:tcPr>
          <w:p w14:paraId="5694D466" w14:textId="77777777" w:rsidR="00FE2A6E" w:rsidRDefault="00343666">
            <w:pPr>
              <w:rPr>
                <w:ins w:id="2027" w:author="yang xing" w:date="2020-08-18T14:43:00Z"/>
                <w:rFonts w:eastAsia="Times New Roman"/>
              </w:rPr>
            </w:pPr>
            <w:ins w:id="2028" w:author="yang xing" w:date="2020-08-18T14:43:00Z">
              <w:r>
                <w:rPr>
                  <w:rFonts w:hint="eastAsia"/>
                  <w:lang w:eastAsia="zh-CN"/>
                </w:rPr>
                <w:t>Xiaomi</w:t>
              </w:r>
            </w:ins>
          </w:p>
        </w:tc>
        <w:tc>
          <w:tcPr>
            <w:tcW w:w="1842" w:type="dxa"/>
            <w:shd w:val="clear" w:color="auto" w:fill="auto"/>
            <w:tcPrChange w:id="2029" w:author="Srinivasan, Nithin" w:date="2020-08-19T13:17:00Z">
              <w:tcPr>
                <w:tcW w:w="1842" w:type="dxa"/>
                <w:shd w:val="clear" w:color="auto" w:fill="auto"/>
              </w:tcPr>
            </w:tcPrChange>
          </w:tcPr>
          <w:p w14:paraId="26A51EE1" w14:textId="77777777" w:rsidR="00FE2A6E" w:rsidRDefault="00343666">
            <w:pPr>
              <w:rPr>
                <w:ins w:id="2030" w:author="yang xing" w:date="2020-08-18T14:43:00Z"/>
                <w:rFonts w:eastAsia="Times New Roman"/>
              </w:rPr>
            </w:pPr>
            <w:ins w:id="2031" w:author="yang xing" w:date="2020-08-18T14:43:00Z">
              <w:r>
                <w:rPr>
                  <w:rFonts w:hint="eastAsia"/>
                  <w:lang w:eastAsia="zh-CN"/>
                </w:rPr>
                <w:t>Alt 1</w:t>
              </w:r>
            </w:ins>
          </w:p>
        </w:tc>
        <w:tc>
          <w:tcPr>
            <w:tcW w:w="5664" w:type="dxa"/>
            <w:shd w:val="clear" w:color="auto" w:fill="auto"/>
            <w:tcPrChange w:id="2032" w:author="Srinivasan, Nithin" w:date="2020-08-19T13:17:00Z">
              <w:tcPr>
                <w:tcW w:w="5664" w:type="dxa"/>
                <w:shd w:val="clear" w:color="auto" w:fill="auto"/>
              </w:tcPr>
            </w:tcPrChange>
          </w:tcPr>
          <w:p w14:paraId="279E5EB4" w14:textId="77777777" w:rsidR="00FE2A6E" w:rsidRDefault="00343666">
            <w:pPr>
              <w:rPr>
                <w:ins w:id="2033" w:author="yang xing" w:date="2020-08-18T14:43:00Z"/>
                <w:rFonts w:eastAsia="Times New Roman"/>
              </w:rPr>
            </w:pPr>
            <w:ins w:id="2034"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FE2A6E" w14:paraId="6293D03B" w14:textId="77777777" w:rsidTr="00FE2A6E">
        <w:trPr>
          <w:ins w:id="2035" w:author="OPPO (Qianxi)" w:date="2020-08-18T15:55:00Z"/>
        </w:trPr>
        <w:tc>
          <w:tcPr>
            <w:tcW w:w="2122" w:type="dxa"/>
            <w:shd w:val="clear" w:color="auto" w:fill="auto"/>
            <w:tcPrChange w:id="2036" w:author="Srinivasan, Nithin" w:date="2020-08-19T13:17:00Z">
              <w:tcPr>
                <w:tcW w:w="2122" w:type="dxa"/>
                <w:shd w:val="clear" w:color="auto" w:fill="auto"/>
              </w:tcPr>
            </w:tcPrChange>
          </w:tcPr>
          <w:p w14:paraId="07A36061" w14:textId="77777777" w:rsidR="00FE2A6E" w:rsidRDefault="00343666">
            <w:pPr>
              <w:rPr>
                <w:ins w:id="2037" w:author="OPPO (Qianxi)" w:date="2020-08-18T15:55:00Z"/>
                <w:lang w:eastAsia="zh-CN"/>
              </w:rPr>
            </w:pPr>
            <w:ins w:id="2038"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039" w:author="Srinivasan, Nithin" w:date="2020-08-19T13:17:00Z">
              <w:tcPr>
                <w:tcW w:w="1842" w:type="dxa"/>
                <w:shd w:val="clear" w:color="auto" w:fill="auto"/>
              </w:tcPr>
            </w:tcPrChange>
          </w:tcPr>
          <w:p w14:paraId="21B52E2D" w14:textId="77777777" w:rsidR="00FE2A6E" w:rsidRDefault="00FE2A6E">
            <w:pPr>
              <w:rPr>
                <w:ins w:id="2040" w:author="OPPO (Qianxi)" w:date="2020-08-18T15:55:00Z"/>
                <w:lang w:eastAsia="zh-CN"/>
              </w:rPr>
            </w:pPr>
          </w:p>
        </w:tc>
        <w:tc>
          <w:tcPr>
            <w:tcW w:w="5664" w:type="dxa"/>
            <w:shd w:val="clear" w:color="auto" w:fill="auto"/>
            <w:tcPrChange w:id="2041" w:author="Srinivasan, Nithin" w:date="2020-08-19T13:17:00Z">
              <w:tcPr>
                <w:tcW w:w="5664" w:type="dxa"/>
                <w:shd w:val="clear" w:color="auto" w:fill="auto"/>
              </w:tcPr>
            </w:tcPrChange>
          </w:tcPr>
          <w:p w14:paraId="3EB93785" w14:textId="77777777" w:rsidR="00FE2A6E" w:rsidRDefault="00343666">
            <w:pPr>
              <w:rPr>
                <w:ins w:id="2042" w:author="OPPO (Qianxi)" w:date="2020-08-18T15:55:00Z"/>
                <w:lang w:eastAsia="zh-CN"/>
              </w:rPr>
            </w:pPr>
            <w:ins w:id="2043" w:author="OPPO (Qianxi)" w:date="2020-08-18T15:55:00Z">
              <w:r>
                <w:rPr>
                  <w:rFonts w:eastAsia="DengXian" w:hint="eastAsia"/>
                  <w:lang w:eastAsia="zh-CN"/>
                </w:rPr>
                <w:t>I</w:t>
              </w:r>
              <w:r>
                <w:rPr>
                  <w:rFonts w:eastAsia="DengXian"/>
                  <w:lang w:eastAsia="zh-CN"/>
                </w:rPr>
                <w:t>t is apparently in SA2 scope.</w:t>
              </w:r>
            </w:ins>
          </w:p>
        </w:tc>
      </w:tr>
      <w:tr w:rsidR="00FE2A6E" w14:paraId="0A786025" w14:textId="77777777" w:rsidTr="00FE2A6E">
        <w:trPr>
          <w:ins w:id="2044" w:author="Ericsson" w:date="2020-08-18T15:34:00Z"/>
        </w:trPr>
        <w:tc>
          <w:tcPr>
            <w:tcW w:w="2122" w:type="dxa"/>
            <w:shd w:val="clear" w:color="auto" w:fill="auto"/>
            <w:tcPrChange w:id="2045" w:author="Srinivasan, Nithin" w:date="2020-08-19T13:17:00Z">
              <w:tcPr>
                <w:tcW w:w="2122" w:type="dxa"/>
                <w:shd w:val="clear" w:color="auto" w:fill="auto"/>
              </w:tcPr>
            </w:tcPrChange>
          </w:tcPr>
          <w:p w14:paraId="5BA84099" w14:textId="77777777" w:rsidR="00FE2A6E" w:rsidRDefault="00343666">
            <w:pPr>
              <w:rPr>
                <w:ins w:id="2046" w:author="Ericsson" w:date="2020-08-18T15:34:00Z"/>
                <w:rFonts w:eastAsia="DengXian"/>
                <w:lang w:eastAsia="zh-CN"/>
              </w:rPr>
            </w:pPr>
            <w:ins w:id="2047" w:author="Ericsson" w:date="2020-08-18T15:34:00Z">
              <w:r>
                <w:rPr>
                  <w:rFonts w:eastAsia="DengXian"/>
                  <w:lang w:eastAsia="zh-CN"/>
                </w:rPr>
                <w:t>Ericsson</w:t>
              </w:r>
            </w:ins>
          </w:p>
        </w:tc>
        <w:tc>
          <w:tcPr>
            <w:tcW w:w="1842" w:type="dxa"/>
            <w:shd w:val="clear" w:color="auto" w:fill="auto"/>
            <w:tcPrChange w:id="2048" w:author="Srinivasan, Nithin" w:date="2020-08-19T13:17:00Z">
              <w:tcPr>
                <w:tcW w:w="1842" w:type="dxa"/>
                <w:shd w:val="clear" w:color="auto" w:fill="auto"/>
              </w:tcPr>
            </w:tcPrChange>
          </w:tcPr>
          <w:p w14:paraId="60C30D44" w14:textId="77777777" w:rsidR="00FE2A6E" w:rsidRDefault="00343666">
            <w:pPr>
              <w:rPr>
                <w:ins w:id="2049" w:author="Ericsson" w:date="2020-08-18T15:34:00Z"/>
                <w:lang w:eastAsia="zh-CN"/>
              </w:rPr>
            </w:pPr>
            <w:ins w:id="2050" w:author="Ericsson" w:date="2020-08-18T15:34:00Z">
              <w:r>
                <w:rPr>
                  <w:lang w:eastAsia="zh-CN"/>
                </w:rPr>
                <w:t>Alt-1</w:t>
              </w:r>
            </w:ins>
          </w:p>
        </w:tc>
        <w:tc>
          <w:tcPr>
            <w:tcW w:w="5664" w:type="dxa"/>
            <w:shd w:val="clear" w:color="auto" w:fill="auto"/>
            <w:tcPrChange w:id="2051" w:author="Srinivasan, Nithin" w:date="2020-08-19T13:17:00Z">
              <w:tcPr>
                <w:tcW w:w="5664" w:type="dxa"/>
                <w:shd w:val="clear" w:color="auto" w:fill="auto"/>
              </w:tcPr>
            </w:tcPrChange>
          </w:tcPr>
          <w:p w14:paraId="35E0C1D2" w14:textId="77777777" w:rsidR="00FE2A6E" w:rsidRDefault="00343666">
            <w:pPr>
              <w:rPr>
                <w:ins w:id="2052" w:author="Ericsson" w:date="2020-08-18T15:34:00Z"/>
                <w:rFonts w:eastAsia="DengXian"/>
                <w:lang w:eastAsia="zh-CN"/>
              </w:rPr>
            </w:pPr>
            <w:ins w:id="2053" w:author="Ericsson" w:date="2020-08-18T15:35:00Z">
              <w:r>
                <w:rPr>
                  <w:rFonts w:eastAsia="DengXian"/>
                  <w:lang w:eastAsia="zh-CN"/>
                </w:rPr>
                <w:t>PC5-S part is within SA2 scope.</w:t>
              </w:r>
            </w:ins>
          </w:p>
        </w:tc>
      </w:tr>
      <w:tr w:rsidR="00FE2A6E" w14:paraId="00550DD8" w14:textId="77777777" w:rsidTr="00FE2A6E">
        <w:trPr>
          <w:ins w:id="2054" w:author="Qualcomm - Peng Cheng" w:date="2020-08-19T02:06:00Z"/>
        </w:trPr>
        <w:tc>
          <w:tcPr>
            <w:tcW w:w="2122" w:type="dxa"/>
            <w:shd w:val="clear" w:color="auto" w:fill="auto"/>
            <w:tcPrChange w:id="2055" w:author="Srinivasan, Nithin" w:date="2020-08-19T13:17:00Z">
              <w:tcPr>
                <w:tcW w:w="2122" w:type="dxa"/>
                <w:shd w:val="clear" w:color="auto" w:fill="auto"/>
              </w:tcPr>
            </w:tcPrChange>
          </w:tcPr>
          <w:p w14:paraId="470D3086" w14:textId="77777777" w:rsidR="00FE2A6E" w:rsidRDefault="00343666">
            <w:pPr>
              <w:rPr>
                <w:ins w:id="2056" w:author="Qualcomm - Peng Cheng" w:date="2020-08-19T02:06:00Z"/>
                <w:rFonts w:eastAsia="DengXian"/>
                <w:lang w:eastAsia="zh-CN"/>
              </w:rPr>
            </w:pPr>
            <w:ins w:id="2057" w:author="Qualcomm - Peng Cheng" w:date="2020-08-19T02:06:00Z">
              <w:r>
                <w:rPr>
                  <w:rFonts w:eastAsia="DengXian"/>
                  <w:lang w:eastAsia="zh-CN"/>
                </w:rPr>
                <w:t>Qualcomm</w:t>
              </w:r>
            </w:ins>
          </w:p>
        </w:tc>
        <w:tc>
          <w:tcPr>
            <w:tcW w:w="1842" w:type="dxa"/>
            <w:shd w:val="clear" w:color="auto" w:fill="auto"/>
            <w:tcPrChange w:id="2058" w:author="Srinivasan, Nithin" w:date="2020-08-19T13:17:00Z">
              <w:tcPr>
                <w:tcW w:w="1842" w:type="dxa"/>
                <w:shd w:val="clear" w:color="auto" w:fill="auto"/>
              </w:tcPr>
            </w:tcPrChange>
          </w:tcPr>
          <w:p w14:paraId="600B70A6" w14:textId="77777777" w:rsidR="00FE2A6E" w:rsidRDefault="00343666">
            <w:pPr>
              <w:rPr>
                <w:ins w:id="2059" w:author="Qualcomm - Peng Cheng" w:date="2020-08-19T02:06:00Z"/>
                <w:lang w:eastAsia="zh-CN"/>
              </w:rPr>
            </w:pPr>
            <w:ins w:id="2060" w:author="Qualcomm - Peng Cheng" w:date="2020-08-19T02:06:00Z">
              <w:r>
                <w:rPr>
                  <w:lang w:eastAsia="zh-CN"/>
                </w:rPr>
                <w:t>Alt-1</w:t>
              </w:r>
            </w:ins>
          </w:p>
        </w:tc>
        <w:tc>
          <w:tcPr>
            <w:tcW w:w="5664" w:type="dxa"/>
            <w:shd w:val="clear" w:color="auto" w:fill="auto"/>
            <w:tcPrChange w:id="2061" w:author="Srinivasan, Nithin" w:date="2020-08-19T13:17:00Z">
              <w:tcPr>
                <w:tcW w:w="5664" w:type="dxa"/>
                <w:shd w:val="clear" w:color="auto" w:fill="auto"/>
              </w:tcPr>
            </w:tcPrChange>
          </w:tcPr>
          <w:p w14:paraId="31ED86B1" w14:textId="77777777" w:rsidR="00FE2A6E" w:rsidRDefault="00343666">
            <w:pPr>
              <w:rPr>
                <w:ins w:id="2062" w:author="Qualcomm - Peng Cheng" w:date="2020-08-19T02:06:00Z"/>
                <w:rFonts w:eastAsia="DengXian"/>
                <w:lang w:eastAsia="zh-CN"/>
              </w:rPr>
            </w:pPr>
            <w:ins w:id="2063" w:author="Qualcomm - Peng Cheng" w:date="2020-08-19T02:07:00Z">
              <w:r>
                <w:rPr>
                  <w:rFonts w:eastAsia="DengXian"/>
                  <w:lang w:eastAsia="zh-CN"/>
                </w:rPr>
                <w:t>If people have concern, we can send LS to SA2 for confirmation.</w:t>
              </w:r>
            </w:ins>
          </w:p>
        </w:tc>
      </w:tr>
      <w:tr w:rsidR="00FE2A6E" w14:paraId="3C99DFC8" w14:textId="77777777" w:rsidTr="00FE2A6E">
        <w:trPr>
          <w:ins w:id="2064" w:author="CATT" w:date="2020-08-19T14:08:00Z"/>
        </w:trPr>
        <w:tc>
          <w:tcPr>
            <w:tcW w:w="2122" w:type="dxa"/>
            <w:shd w:val="clear" w:color="auto" w:fill="auto"/>
            <w:tcPrChange w:id="2065" w:author="Srinivasan, Nithin" w:date="2020-08-19T13:17:00Z">
              <w:tcPr>
                <w:tcW w:w="2122" w:type="dxa"/>
                <w:shd w:val="clear" w:color="auto" w:fill="auto"/>
              </w:tcPr>
            </w:tcPrChange>
          </w:tcPr>
          <w:p w14:paraId="5A00CD44" w14:textId="77777777" w:rsidR="00FE2A6E" w:rsidRDefault="00343666">
            <w:pPr>
              <w:rPr>
                <w:ins w:id="2066" w:author="CATT" w:date="2020-08-19T14:08:00Z"/>
                <w:rFonts w:eastAsia="DengXian"/>
                <w:lang w:eastAsia="zh-CN"/>
              </w:rPr>
            </w:pPr>
            <w:ins w:id="2067" w:author="CATT" w:date="2020-08-19T14:08:00Z">
              <w:r>
                <w:rPr>
                  <w:rFonts w:eastAsia="DengXian" w:hint="eastAsia"/>
                  <w:lang w:eastAsia="zh-CN"/>
                </w:rPr>
                <w:t>CATT</w:t>
              </w:r>
            </w:ins>
          </w:p>
        </w:tc>
        <w:tc>
          <w:tcPr>
            <w:tcW w:w="1842" w:type="dxa"/>
            <w:shd w:val="clear" w:color="auto" w:fill="auto"/>
            <w:tcPrChange w:id="2068" w:author="Srinivasan, Nithin" w:date="2020-08-19T13:17:00Z">
              <w:tcPr>
                <w:tcW w:w="1842" w:type="dxa"/>
                <w:shd w:val="clear" w:color="auto" w:fill="auto"/>
              </w:tcPr>
            </w:tcPrChange>
          </w:tcPr>
          <w:p w14:paraId="6BCF9393" w14:textId="77777777" w:rsidR="00FE2A6E" w:rsidRDefault="00FE2A6E">
            <w:pPr>
              <w:rPr>
                <w:ins w:id="2069" w:author="CATT" w:date="2020-08-19T14:08:00Z"/>
                <w:lang w:eastAsia="zh-CN"/>
              </w:rPr>
            </w:pPr>
          </w:p>
        </w:tc>
        <w:tc>
          <w:tcPr>
            <w:tcW w:w="5664" w:type="dxa"/>
            <w:shd w:val="clear" w:color="auto" w:fill="auto"/>
            <w:tcPrChange w:id="2070" w:author="Srinivasan, Nithin" w:date="2020-08-19T13:17:00Z">
              <w:tcPr>
                <w:tcW w:w="5664" w:type="dxa"/>
                <w:shd w:val="clear" w:color="auto" w:fill="auto"/>
              </w:tcPr>
            </w:tcPrChange>
          </w:tcPr>
          <w:p w14:paraId="155D6FE2" w14:textId="77777777" w:rsidR="00FE2A6E" w:rsidRDefault="00343666">
            <w:pPr>
              <w:rPr>
                <w:ins w:id="2071" w:author="CATT" w:date="2020-08-19T14:08:00Z"/>
                <w:rFonts w:eastAsia="DengXian"/>
                <w:lang w:eastAsia="zh-CN"/>
              </w:rPr>
            </w:pPr>
            <w:ins w:id="2072" w:author="CATT" w:date="2020-08-19T14:08:00Z">
              <w:r>
                <w:rPr>
                  <w:rFonts w:eastAsia="DengXian" w:hint="eastAsia"/>
                  <w:lang w:eastAsia="zh-CN"/>
                </w:rPr>
                <w:t>SA2 scope</w:t>
              </w:r>
            </w:ins>
          </w:p>
        </w:tc>
      </w:tr>
      <w:tr w:rsidR="00FE2A6E" w14:paraId="193C7FC9" w14:textId="77777777">
        <w:trPr>
          <w:ins w:id="2073" w:author="Rui Wang(Huawei)" w:date="2020-08-20T00:03:00Z"/>
        </w:trPr>
        <w:tc>
          <w:tcPr>
            <w:tcW w:w="2122" w:type="dxa"/>
            <w:shd w:val="clear" w:color="auto" w:fill="auto"/>
          </w:tcPr>
          <w:p w14:paraId="762ADBB6" w14:textId="77777777" w:rsidR="00FE2A6E" w:rsidRDefault="00343666">
            <w:pPr>
              <w:rPr>
                <w:ins w:id="2074" w:author="Rui Wang(Huawei)" w:date="2020-08-20T00:03:00Z"/>
                <w:rFonts w:eastAsia="DengXian"/>
                <w:lang w:eastAsia="zh-CN"/>
              </w:rPr>
            </w:pPr>
            <w:ins w:id="2075"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653BD013" w14:textId="77777777" w:rsidR="00FE2A6E" w:rsidRDefault="00FE2A6E">
            <w:pPr>
              <w:rPr>
                <w:ins w:id="2076" w:author="Rui Wang(Huawei)" w:date="2020-08-20T00:03:00Z"/>
                <w:lang w:eastAsia="zh-CN"/>
              </w:rPr>
            </w:pPr>
          </w:p>
        </w:tc>
        <w:tc>
          <w:tcPr>
            <w:tcW w:w="5664" w:type="dxa"/>
            <w:shd w:val="clear" w:color="auto" w:fill="auto"/>
          </w:tcPr>
          <w:p w14:paraId="42AA4597" w14:textId="77777777" w:rsidR="00FE2A6E" w:rsidRDefault="00343666">
            <w:pPr>
              <w:rPr>
                <w:ins w:id="2077" w:author="Rui Wang(Huawei)" w:date="2020-08-20T00:03:00Z"/>
                <w:rFonts w:eastAsia="DengXian"/>
                <w:lang w:eastAsia="zh-CN"/>
              </w:rPr>
            </w:pPr>
            <w:ins w:id="2078" w:author="Rui Wang(Huawei)" w:date="2020-08-20T00:03:00Z">
              <w:r>
                <w:rPr>
                  <w:rFonts w:eastAsia="DengXian" w:hint="eastAsia"/>
                  <w:lang w:eastAsia="zh-CN"/>
                </w:rPr>
                <w:t>S</w:t>
              </w:r>
              <w:r>
                <w:rPr>
                  <w:rFonts w:eastAsia="DengXian"/>
                  <w:lang w:eastAsia="zh-CN"/>
                </w:rPr>
                <w:t>hare the same view with MediaTek.</w:t>
              </w:r>
            </w:ins>
          </w:p>
        </w:tc>
      </w:tr>
      <w:tr w:rsidR="00FE2A6E" w14:paraId="78513558" w14:textId="77777777">
        <w:trPr>
          <w:ins w:id="2079" w:author="vivo(Boubacar)" w:date="2020-08-20T12:30:00Z"/>
        </w:trPr>
        <w:tc>
          <w:tcPr>
            <w:tcW w:w="2122" w:type="dxa"/>
            <w:shd w:val="clear" w:color="auto" w:fill="auto"/>
          </w:tcPr>
          <w:p w14:paraId="40FEF1E6" w14:textId="77777777" w:rsidR="00FE2A6E" w:rsidRDefault="00343666">
            <w:pPr>
              <w:rPr>
                <w:ins w:id="2080" w:author="vivo(Boubacar)" w:date="2020-08-20T12:30:00Z"/>
                <w:rFonts w:eastAsia="DengXian"/>
                <w:lang w:eastAsia="zh-CN"/>
              </w:rPr>
            </w:pPr>
            <w:ins w:id="2081"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0F92E105" w14:textId="77777777" w:rsidR="00FE2A6E" w:rsidRDefault="00343666">
            <w:pPr>
              <w:rPr>
                <w:ins w:id="2082" w:author="vivo(Boubacar)" w:date="2020-08-20T12:30:00Z"/>
                <w:lang w:eastAsia="zh-CN"/>
              </w:rPr>
            </w:pPr>
            <w:ins w:id="2083" w:author="vivo(Boubacar)" w:date="2020-08-20T12:30:00Z">
              <w:r>
                <w:rPr>
                  <w:lang w:eastAsia="zh-CN"/>
                </w:rPr>
                <w:t>Alt-1</w:t>
              </w:r>
            </w:ins>
          </w:p>
        </w:tc>
        <w:tc>
          <w:tcPr>
            <w:tcW w:w="5664" w:type="dxa"/>
            <w:shd w:val="clear" w:color="auto" w:fill="auto"/>
          </w:tcPr>
          <w:p w14:paraId="10CF35D7" w14:textId="77777777" w:rsidR="00FE2A6E" w:rsidRDefault="00343666">
            <w:pPr>
              <w:rPr>
                <w:ins w:id="2084" w:author="vivo(Boubacar)" w:date="2020-08-20T12:30:00Z"/>
                <w:rFonts w:eastAsia="DengXian"/>
                <w:lang w:eastAsia="zh-CN"/>
              </w:rPr>
            </w:pPr>
            <w:ins w:id="2085"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2086" w:author="vivo(Boubacar)" w:date="2020-08-20T12:32:00Z">
              <w:r>
                <w:rPr>
                  <w:rFonts w:eastAsia="DengXian"/>
                  <w:lang w:eastAsia="zh-CN"/>
                </w:rPr>
                <w:t>and can be</w:t>
              </w:r>
            </w:ins>
            <w:ins w:id="2087" w:author="vivo(Boubacar)" w:date="2020-08-20T12:30:00Z">
              <w:r>
                <w:rPr>
                  <w:rFonts w:eastAsia="DengXian"/>
                  <w:lang w:eastAsia="zh-CN"/>
                </w:rPr>
                <w:t xml:space="preserve"> reused.</w:t>
              </w:r>
            </w:ins>
          </w:p>
        </w:tc>
      </w:tr>
      <w:tr w:rsidR="00FE2A6E" w14:paraId="4E727F68" w14:textId="77777777">
        <w:trPr>
          <w:ins w:id="2088" w:author="ZTE(Weiqiang)" w:date="2020-08-20T14:22:00Z"/>
        </w:trPr>
        <w:tc>
          <w:tcPr>
            <w:tcW w:w="2122" w:type="dxa"/>
            <w:shd w:val="clear" w:color="auto" w:fill="auto"/>
          </w:tcPr>
          <w:p w14:paraId="5E7872AB" w14:textId="77777777" w:rsidR="00FE2A6E" w:rsidRDefault="00343666">
            <w:pPr>
              <w:rPr>
                <w:ins w:id="2089" w:author="ZTE(Weiqiang)" w:date="2020-08-20T14:22:00Z"/>
                <w:rFonts w:eastAsia="DengXian"/>
                <w:lang w:eastAsia="zh-CN"/>
              </w:rPr>
            </w:pPr>
            <w:ins w:id="2090" w:author="ZTE - Boyuan" w:date="2020-08-20T22:24:00Z">
              <w:r>
                <w:rPr>
                  <w:rFonts w:eastAsia="DengXian" w:hint="eastAsia"/>
                  <w:lang w:eastAsia="zh-CN"/>
                </w:rPr>
                <w:t>ZTE</w:t>
              </w:r>
            </w:ins>
          </w:p>
        </w:tc>
        <w:tc>
          <w:tcPr>
            <w:tcW w:w="1842" w:type="dxa"/>
            <w:shd w:val="clear" w:color="auto" w:fill="auto"/>
          </w:tcPr>
          <w:p w14:paraId="4DD3F425" w14:textId="77777777" w:rsidR="00FE2A6E" w:rsidRDefault="00343666">
            <w:pPr>
              <w:rPr>
                <w:ins w:id="2091" w:author="ZTE(Weiqiang)" w:date="2020-08-20T14:22:00Z"/>
                <w:lang w:eastAsia="zh-CN"/>
              </w:rPr>
            </w:pPr>
            <w:ins w:id="2092" w:author="ZTE - Boyuan" w:date="2020-08-20T22:24:00Z">
              <w:r>
                <w:rPr>
                  <w:rFonts w:hint="eastAsia"/>
                  <w:lang w:eastAsia="zh-CN"/>
                </w:rPr>
                <w:t>Alt-1</w:t>
              </w:r>
            </w:ins>
          </w:p>
        </w:tc>
        <w:tc>
          <w:tcPr>
            <w:tcW w:w="5664" w:type="dxa"/>
            <w:shd w:val="clear" w:color="auto" w:fill="auto"/>
          </w:tcPr>
          <w:p w14:paraId="574A0A1B" w14:textId="77777777" w:rsidR="00FE2A6E" w:rsidRDefault="00FE2A6E">
            <w:pPr>
              <w:rPr>
                <w:ins w:id="2093" w:author="ZTE(Weiqiang)" w:date="2020-08-20T14:22:00Z"/>
                <w:rFonts w:eastAsia="DengXian"/>
                <w:lang w:eastAsia="zh-CN"/>
              </w:rPr>
            </w:pPr>
          </w:p>
        </w:tc>
      </w:tr>
      <w:tr w:rsidR="00FE2A6E" w14:paraId="3F0C4CA2" w14:textId="77777777">
        <w:trPr>
          <w:ins w:id="2094" w:author="Lenovo" w:date="2020-08-20T16:42:00Z"/>
        </w:trPr>
        <w:tc>
          <w:tcPr>
            <w:tcW w:w="2122" w:type="dxa"/>
            <w:shd w:val="clear" w:color="auto" w:fill="auto"/>
          </w:tcPr>
          <w:p w14:paraId="198E8B34" w14:textId="77777777" w:rsidR="00FE2A6E" w:rsidRDefault="00343666">
            <w:pPr>
              <w:rPr>
                <w:ins w:id="2095" w:author="Lenovo" w:date="2020-08-20T16:42:00Z"/>
                <w:rFonts w:eastAsia="DengXian"/>
                <w:lang w:eastAsia="zh-CN"/>
              </w:rPr>
            </w:pPr>
            <w:ins w:id="2096" w:author="Lenovo" w:date="2020-08-20T16:42:00Z">
              <w:r>
                <w:rPr>
                  <w:rFonts w:eastAsia="DengXian"/>
                  <w:lang w:eastAsia="zh-CN"/>
                </w:rPr>
                <w:t>Lenovo</w:t>
              </w:r>
            </w:ins>
          </w:p>
        </w:tc>
        <w:tc>
          <w:tcPr>
            <w:tcW w:w="1842" w:type="dxa"/>
            <w:shd w:val="clear" w:color="auto" w:fill="auto"/>
          </w:tcPr>
          <w:p w14:paraId="0C7F1C3E" w14:textId="77777777" w:rsidR="00FE2A6E" w:rsidRDefault="00343666">
            <w:pPr>
              <w:rPr>
                <w:ins w:id="2097" w:author="Lenovo" w:date="2020-08-20T16:42:00Z"/>
                <w:lang w:eastAsia="zh-CN"/>
              </w:rPr>
            </w:pPr>
            <w:ins w:id="2098" w:author="Lenovo" w:date="2020-08-20T16:42:00Z">
              <w:r>
                <w:rPr>
                  <w:lang w:eastAsia="zh-CN"/>
                </w:rPr>
                <w:t>Alt-1</w:t>
              </w:r>
            </w:ins>
          </w:p>
        </w:tc>
        <w:tc>
          <w:tcPr>
            <w:tcW w:w="5664" w:type="dxa"/>
            <w:shd w:val="clear" w:color="auto" w:fill="auto"/>
          </w:tcPr>
          <w:p w14:paraId="036B1B8B" w14:textId="77777777" w:rsidR="00FE2A6E" w:rsidRDefault="00343666">
            <w:pPr>
              <w:rPr>
                <w:ins w:id="2099" w:author="Lenovo" w:date="2020-08-20T16:42:00Z"/>
                <w:rFonts w:eastAsia="DengXian"/>
                <w:lang w:eastAsia="zh-CN"/>
              </w:rPr>
            </w:pPr>
            <w:ins w:id="2100" w:author="Lenovo" w:date="2020-08-20T16:42:00Z">
              <w:r>
                <w:rPr>
                  <w:rFonts w:eastAsia="DengXian"/>
                  <w:lang w:eastAsia="zh-CN"/>
                </w:rPr>
                <w:t>SA2 scope</w:t>
              </w:r>
            </w:ins>
          </w:p>
        </w:tc>
      </w:tr>
      <w:tr w:rsidR="00FE2A6E" w14:paraId="31516610" w14:textId="77777777">
        <w:trPr>
          <w:ins w:id="210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E4B1FA" w14:textId="77777777" w:rsidR="00FE2A6E" w:rsidRDefault="00343666">
            <w:pPr>
              <w:rPr>
                <w:ins w:id="2102" w:author="Nokia (GWO)" w:date="2020-08-20T16:46:00Z"/>
                <w:rFonts w:eastAsia="DengXian"/>
                <w:lang w:eastAsia="zh-CN"/>
              </w:rPr>
            </w:pPr>
            <w:ins w:id="2103"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8C9677" w14:textId="77777777" w:rsidR="00FE2A6E" w:rsidRDefault="00FE2A6E">
            <w:pPr>
              <w:rPr>
                <w:ins w:id="210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9753A7B" w14:textId="77777777" w:rsidR="00FE2A6E" w:rsidRDefault="00343666">
            <w:pPr>
              <w:rPr>
                <w:ins w:id="2105" w:author="Nokia (GWO)" w:date="2020-08-20T16:46:00Z"/>
                <w:rFonts w:eastAsia="DengXian"/>
                <w:lang w:eastAsia="zh-CN"/>
              </w:rPr>
            </w:pPr>
            <w:ins w:id="2106" w:author="Nokia (GWO)" w:date="2020-08-20T16:46:00Z">
              <w:r>
                <w:rPr>
                  <w:rFonts w:eastAsia="DengXian"/>
                  <w:lang w:eastAsia="zh-CN"/>
                </w:rPr>
                <w:t>This is not in the scope of RAN2. It might be better not to capture anything before SA2 concludes this issue</w:t>
              </w:r>
            </w:ins>
          </w:p>
        </w:tc>
      </w:tr>
      <w:tr w:rsidR="00FE2A6E" w14:paraId="3FACAEEC" w14:textId="77777777">
        <w:trPr>
          <w:ins w:id="210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54470" w14:textId="77777777" w:rsidR="00FE2A6E" w:rsidRDefault="00343666">
            <w:pPr>
              <w:rPr>
                <w:ins w:id="2108" w:author="Apple - Zhibin Wu" w:date="2020-08-20T08:58:00Z"/>
                <w:rFonts w:eastAsia="DengXian"/>
                <w:lang w:eastAsia="zh-CN"/>
              </w:rPr>
            </w:pPr>
            <w:ins w:id="2109"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DF4140" w14:textId="77777777" w:rsidR="00FE2A6E" w:rsidRDefault="00343666">
            <w:pPr>
              <w:rPr>
                <w:ins w:id="2110" w:author="Apple - Zhibin Wu" w:date="2020-08-20T08:58:00Z"/>
                <w:lang w:eastAsia="zh-CN"/>
              </w:rPr>
            </w:pPr>
            <w:ins w:id="2111"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D6EF72" w14:textId="77777777" w:rsidR="00FE2A6E" w:rsidRDefault="00343666">
            <w:pPr>
              <w:rPr>
                <w:ins w:id="2112" w:author="Apple - Zhibin Wu" w:date="2020-08-20T08:58:00Z"/>
                <w:rFonts w:eastAsia="DengXian"/>
                <w:lang w:eastAsia="zh-CN"/>
              </w:rPr>
            </w:pPr>
            <w:ins w:id="2113" w:author="Apple - Zhibin Wu" w:date="2020-08-20T08:59:00Z">
              <w:r>
                <w:rPr>
                  <w:rFonts w:eastAsia="DengXian"/>
                  <w:lang w:eastAsia="zh-CN"/>
                </w:rPr>
                <w:t>Anything involving PC5-S To be decided by SA2, although we think Alt 1 seems the apparent choice.</w:t>
              </w:r>
            </w:ins>
          </w:p>
        </w:tc>
      </w:tr>
      <w:tr w:rsidR="00FE2A6E" w14:paraId="710DFFB6" w14:textId="77777777">
        <w:trPr>
          <w:ins w:id="211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BF6AA6" w14:textId="77777777" w:rsidR="00FE2A6E" w:rsidRDefault="00343666">
            <w:pPr>
              <w:rPr>
                <w:ins w:id="2115" w:author="Convida" w:date="2020-08-20T14:13:00Z"/>
                <w:rFonts w:eastAsia="DengXian"/>
                <w:lang w:eastAsia="zh-CN"/>
              </w:rPr>
            </w:pPr>
            <w:ins w:id="2116"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6B571E" w14:textId="77777777" w:rsidR="00FE2A6E" w:rsidRDefault="00FE2A6E">
            <w:pPr>
              <w:rPr>
                <w:ins w:id="211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0F9FA8E" w14:textId="77777777" w:rsidR="00FE2A6E" w:rsidRDefault="00343666">
            <w:pPr>
              <w:rPr>
                <w:ins w:id="2118" w:author="Convida" w:date="2020-08-20T14:13:00Z"/>
                <w:rFonts w:eastAsia="DengXian"/>
                <w:lang w:eastAsia="zh-CN"/>
              </w:rPr>
            </w:pPr>
            <w:ins w:id="2119" w:author="Convida" w:date="2020-08-20T14:13:00Z">
              <w:r>
                <w:rPr>
                  <w:rFonts w:eastAsia="DengXian"/>
                  <w:lang w:eastAsia="zh-CN"/>
                </w:rPr>
                <w:t>It is up to SA2 scope to discuss and decide.</w:t>
              </w:r>
            </w:ins>
          </w:p>
        </w:tc>
      </w:tr>
      <w:tr w:rsidR="00FE2A6E" w14:paraId="015FB1FD" w14:textId="77777777">
        <w:trPr>
          <w:ins w:id="2120"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17D90F" w14:textId="77777777" w:rsidR="00FE2A6E" w:rsidRDefault="00343666">
            <w:pPr>
              <w:rPr>
                <w:ins w:id="2121" w:author="Intel-AA" w:date="2020-08-20T12:23:00Z"/>
                <w:rFonts w:eastAsia="DengXian"/>
                <w:lang w:eastAsia="zh-CN"/>
              </w:rPr>
            </w:pPr>
            <w:ins w:id="2122"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EEFCAD" w14:textId="77777777" w:rsidR="00FE2A6E" w:rsidRDefault="00343666">
            <w:pPr>
              <w:rPr>
                <w:ins w:id="2123" w:author="Intel-AA" w:date="2020-08-20T12:23:00Z"/>
                <w:lang w:eastAsia="zh-CN"/>
              </w:rPr>
            </w:pPr>
            <w:ins w:id="2124"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6045B9" w14:textId="77777777" w:rsidR="00FE2A6E" w:rsidRDefault="00FE2A6E">
            <w:pPr>
              <w:rPr>
                <w:ins w:id="2125" w:author="Intel-AA" w:date="2020-08-20T12:23:00Z"/>
                <w:rFonts w:eastAsia="DengXian"/>
                <w:lang w:eastAsia="zh-CN"/>
              </w:rPr>
            </w:pPr>
          </w:p>
        </w:tc>
      </w:tr>
      <w:tr w:rsidR="00FE2A6E" w14:paraId="347E5758" w14:textId="77777777">
        <w:trPr>
          <w:ins w:id="212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3BD9FA" w14:textId="77777777" w:rsidR="00FE2A6E" w:rsidRDefault="00343666">
            <w:pPr>
              <w:rPr>
                <w:ins w:id="2127" w:author="Spreadtrum Communications" w:date="2020-08-21T07:36:00Z"/>
                <w:rFonts w:eastAsia="DengXian"/>
                <w:lang w:eastAsia="zh-CN"/>
              </w:rPr>
            </w:pPr>
            <w:ins w:id="2128"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2625F6" w14:textId="77777777" w:rsidR="00FE2A6E" w:rsidRDefault="00343666">
            <w:pPr>
              <w:rPr>
                <w:ins w:id="2129" w:author="Spreadtrum Communications" w:date="2020-08-21T07:36:00Z"/>
                <w:lang w:eastAsia="zh-CN"/>
              </w:rPr>
            </w:pPr>
            <w:ins w:id="213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8B2103" w14:textId="77777777" w:rsidR="00FE2A6E" w:rsidRDefault="00343666">
            <w:pPr>
              <w:rPr>
                <w:ins w:id="2131" w:author="Spreadtrum Communications" w:date="2020-08-21T07:36:00Z"/>
                <w:rFonts w:eastAsia="DengXian"/>
                <w:lang w:eastAsia="zh-CN"/>
              </w:rPr>
            </w:pPr>
            <w:ins w:id="2132" w:author="Spreadtrum Communications" w:date="2020-08-21T07:36:00Z">
              <w:r>
                <w:rPr>
                  <w:rFonts w:eastAsia="DengXian"/>
                  <w:lang w:eastAsia="zh-CN"/>
                </w:rPr>
                <w:t>It is within SA2 scope.</w:t>
              </w:r>
            </w:ins>
          </w:p>
        </w:tc>
      </w:tr>
      <w:tr w:rsidR="00FE2A6E" w14:paraId="7264030D" w14:textId="77777777">
        <w:trPr>
          <w:ins w:id="213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E989FB" w14:textId="77777777" w:rsidR="00FE2A6E" w:rsidRDefault="00343666">
            <w:pPr>
              <w:rPr>
                <w:ins w:id="2134" w:author="Jianming, Wu/ジャンミン ウー" w:date="2020-08-21T11:22:00Z"/>
                <w:rFonts w:eastAsia="DengXian"/>
                <w:lang w:eastAsia="zh-CN"/>
              </w:rPr>
            </w:pPr>
            <w:ins w:id="213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5F592C" w14:textId="77777777" w:rsidR="00FE2A6E" w:rsidRDefault="00343666">
            <w:pPr>
              <w:rPr>
                <w:ins w:id="2136" w:author="Jianming, Wu/ジャンミン ウー" w:date="2020-08-21T11:22:00Z"/>
                <w:lang w:eastAsia="zh-CN"/>
              </w:rPr>
            </w:pPr>
            <w:ins w:id="2137"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ECB18B" w14:textId="77777777" w:rsidR="00FE2A6E" w:rsidRDefault="00FE2A6E">
            <w:pPr>
              <w:rPr>
                <w:ins w:id="2138" w:author="Jianming, Wu/ジャンミン ウー" w:date="2020-08-21T11:22:00Z"/>
                <w:rFonts w:eastAsia="DengXian"/>
                <w:lang w:eastAsia="zh-CN"/>
              </w:rPr>
            </w:pPr>
          </w:p>
        </w:tc>
      </w:tr>
      <w:tr w:rsidR="00FE2A6E" w14:paraId="0369E236" w14:textId="77777777">
        <w:trPr>
          <w:ins w:id="2139" w:author="Milos Tesanovic" w:date="2020-08-21T07:47:00Z"/>
        </w:trPr>
        <w:tc>
          <w:tcPr>
            <w:tcW w:w="2122" w:type="dxa"/>
            <w:shd w:val="clear" w:color="auto" w:fill="auto"/>
          </w:tcPr>
          <w:p w14:paraId="01D5F6BF" w14:textId="77777777" w:rsidR="00FE2A6E" w:rsidRDefault="00343666">
            <w:pPr>
              <w:rPr>
                <w:ins w:id="2140" w:author="Milos Tesanovic" w:date="2020-08-21T07:47:00Z"/>
                <w:rFonts w:eastAsia="DengXian"/>
                <w:lang w:eastAsia="zh-CN"/>
              </w:rPr>
            </w:pPr>
            <w:ins w:id="2141" w:author="Milos Tesanovic" w:date="2020-08-21T07:47:00Z">
              <w:r>
                <w:rPr>
                  <w:rFonts w:eastAsia="DengXian"/>
                  <w:lang w:eastAsia="zh-CN"/>
                </w:rPr>
                <w:t>Samsung</w:t>
              </w:r>
            </w:ins>
          </w:p>
        </w:tc>
        <w:tc>
          <w:tcPr>
            <w:tcW w:w="1842" w:type="dxa"/>
            <w:shd w:val="clear" w:color="auto" w:fill="auto"/>
          </w:tcPr>
          <w:p w14:paraId="0867BBF5" w14:textId="77777777" w:rsidR="00FE2A6E" w:rsidRDefault="00343666">
            <w:pPr>
              <w:rPr>
                <w:ins w:id="2142" w:author="Milos Tesanovic" w:date="2020-08-21T07:47:00Z"/>
                <w:lang w:eastAsia="zh-CN"/>
              </w:rPr>
            </w:pPr>
            <w:ins w:id="2143" w:author="Milos Tesanovic" w:date="2020-08-21T07:47:00Z">
              <w:r>
                <w:rPr>
                  <w:lang w:eastAsia="zh-CN"/>
                </w:rPr>
                <w:t>Alt-1</w:t>
              </w:r>
            </w:ins>
          </w:p>
        </w:tc>
        <w:tc>
          <w:tcPr>
            <w:tcW w:w="5664" w:type="dxa"/>
            <w:shd w:val="clear" w:color="auto" w:fill="auto"/>
          </w:tcPr>
          <w:p w14:paraId="0EA24CD3" w14:textId="77777777" w:rsidR="00FE2A6E" w:rsidRDefault="00343666">
            <w:pPr>
              <w:rPr>
                <w:ins w:id="2144" w:author="Milos Tesanovic" w:date="2020-08-21T07:47:00Z"/>
                <w:rFonts w:eastAsia="DengXian"/>
                <w:lang w:eastAsia="zh-CN"/>
              </w:rPr>
            </w:pPr>
            <w:ins w:id="2145" w:author="Milos Tesanovic" w:date="2020-08-21T07:47:00Z">
              <w:r>
                <w:rPr>
                  <w:rFonts w:eastAsia="DengXian"/>
                  <w:lang w:eastAsia="zh-CN"/>
                </w:rPr>
                <w:t>Should be decided by SA2.</w:t>
              </w:r>
            </w:ins>
          </w:p>
        </w:tc>
      </w:tr>
      <w:tr w:rsidR="00FE2A6E" w14:paraId="46EEAA1C" w14:textId="77777777">
        <w:trPr>
          <w:ins w:id="2146"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17D240" w14:textId="77777777" w:rsidR="00FE2A6E" w:rsidRDefault="00343666">
            <w:pPr>
              <w:rPr>
                <w:ins w:id="2147" w:author="Milos Tesanovic" w:date="2020-08-21T07:47:00Z"/>
                <w:rFonts w:eastAsia="Malgun Gothic"/>
                <w:lang w:eastAsia="ko-KR"/>
              </w:rPr>
            </w:pPr>
            <w:ins w:id="2148"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E9ABEA" w14:textId="77777777" w:rsidR="00FE2A6E" w:rsidRDefault="00343666">
            <w:pPr>
              <w:rPr>
                <w:ins w:id="2149" w:author="Milos Tesanovic" w:date="2020-08-21T07:47:00Z"/>
                <w:rFonts w:eastAsia="Malgun Gothic"/>
                <w:lang w:eastAsia="ko-KR"/>
              </w:rPr>
            </w:pPr>
            <w:ins w:id="2150"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751D38" w14:textId="77777777" w:rsidR="00FE2A6E" w:rsidRDefault="00FE2A6E">
            <w:pPr>
              <w:rPr>
                <w:ins w:id="2151" w:author="Milos Tesanovic" w:date="2020-08-21T07:47:00Z"/>
                <w:rFonts w:eastAsia="DengXian"/>
                <w:lang w:eastAsia="zh-CN"/>
              </w:rPr>
            </w:pPr>
          </w:p>
        </w:tc>
      </w:tr>
      <w:tr w:rsidR="00FE2A6E" w14:paraId="750269E5" w14:textId="77777777">
        <w:trPr>
          <w:ins w:id="2152"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D00D9ED" w14:textId="77777777" w:rsidR="00FE2A6E" w:rsidRDefault="00343666">
            <w:pPr>
              <w:rPr>
                <w:ins w:id="2153" w:author="Sharma, Vivek" w:date="2020-08-21T11:55:00Z"/>
                <w:rFonts w:eastAsia="Malgun Gothic"/>
                <w:lang w:eastAsia="ko-KR"/>
              </w:rPr>
            </w:pPr>
            <w:ins w:id="2154" w:author="Sharma, Vivek" w:date="2020-08-21T11:55: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B52633" w14:textId="77777777" w:rsidR="00FE2A6E" w:rsidRDefault="00FE2A6E">
            <w:pPr>
              <w:rPr>
                <w:ins w:id="2155"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8748D9" w14:textId="77777777" w:rsidR="00FE2A6E" w:rsidRDefault="00343666">
            <w:pPr>
              <w:rPr>
                <w:ins w:id="2156" w:author="Sharma, Vivek" w:date="2020-08-21T11:55:00Z"/>
                <w:rFonts w:eastAsia="DengXian"/>
                <w:lang w:eastAsia="zh-CN"/>
              </w:rPr>
            </w:pPr>
            <w:ins w:id="2157" w:author="Sharma, Vivek" w:date="2020-08-21T11:55:00Z">
              <w:r>
                <w:rPr>
                  <w:rFonts w:eastAsia="DengXian"/>
                  <w:lang w:eastAsia="zh-CN"/>
                </w:rPr>
                <w:t>It is SA2 scope</w:t>
              </w:r>
            </w:ins>
          </w:p>
        </w:tc>
      </w:tr>
      <w:tr w:rsidR="00FE2A6E" w14:paraId="62601B27" w14:textId="77777777">
        <w:trPr>
          <w:ins w:id="2158"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A577D0" w14:textId="77777777" w:rsidR="00FE2A6E" w:rsidRPr="00FE2A6E" w:rsidRDefault="00343666">
            <w:pPr>
              <w:rPr>
                <w:ins w:id="2159" w:author="장 성철" w:date="2020-08-21T22:16:00Z"/>
                <w:rFonts w:eastAsia="Malgun Gothic"/>
                <w:lang w:eastAsia="ko-KR"/>
                <w:rPrChange w:id="2160" w:author="장 성철" w:date="2020-08-21T22:16:00Z">
                  <w:rPr>
                    <w:ins w:id="2161" w:author="장 성철" w:date="2020-08-21T22:16:00Z"/>
                    <w:rFonts w:eastAsia="DengXian"/>
                    <w:lang w:eastAsia="zh-CN"/>
                  </w:rPr>
                </w:rPrChange>
              </w:rPr>
            </w:pPr>
            <w:ins w:id="2162"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2700D" w14:textId="77777777" w:rsidR="00FE2A6E" w:rsidRDefault="00343666">
            <w:pPr>
              <w:rPr>
                <w:ins w:id="2163" w:author="장 성철" w:date="2020-08-21T22:16:00Z"/>
                <w:rFonts w:eastAsia="Malgun Gothic"/>
                <w:lang w:eastAsia="ko-KR"/>
              </w:rPr>
            </w:pPr>
            <w:ins w:id="2164"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5C1AEEA" w14:textId="77777777" w:rsidR="00FE2A6E" w:rsidRDefault="00FE2A6E">
            <w:pPr>
              <w:rPr>
                <w:ins w:id="2165" w:author="장 성철" w:date="2020-08-21T22:16:00Z"/>
                <w:rFonts w:eastAsia="DengXian"/>
                <w:lang w:eastAsia="zh-CN"/>
              </w:rPr>
            </w:pPr>
          </w:p>
        </w:tc>
      </w:tr>
    </w:tbl>
    <w:p w14:paraId="1BFE8056" w14:textId="77777777" w:rsidR="00FE2A6E" w:rsidRDefault="00FE2A6E">
      <w:pPr>
        <w:rPr>
          <w:bCs/>
          <w:lang w:eastAsia="zh-CN"/>
        </w:rPr>
      </w:pPr>
    </w:p>
    <w:p w14:paraId="0D8E1C91"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Q12/Q13</w:t>
      </w:r>
    </w:p>
    <w:p w14:paraId="1FEA986E" w14:textId="77777777" w:rsidR="00FE2A6E" w:rsidRDefault="00343666">
      <w:pPr>
        <w:snapToGrid w:val="0"/>
        <w:rPr>
          <w:b/>
          <w:color w:val="0066FF"/>
          <w:u w:val="single"/>
          <w:lang w:eastAsia="zh-CN"/>
        </w:rPr>
      </w:pPr>
      <w:r>
        <w:rPr>
          <w:b/>
          <w:color w:val="0066FF"/>
          <w:u w:val="single"/>
          <w:lang w:eastAsia="zh-CN"/>
        </w:rPr>
        <w:t xml:space="preserve">Although rapporteur has tried to make progress with assumption “that the same protocol stack of UE-to-Network relay can be reused for UE-to-UE relay”, most companies think the protocol stacks of L3 UE-to-UE relay is in SA2 scoping. Rapporteur suggest to follow majority view: </w:t>
      </w:r>
    </w:p>
    <w:p w14:paraId="05E67ED1"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769BDD02" w14:textId="77777777" w:rsidR="00FE2A6E" w:rsidRDefault="00FE2A6E">
      <w:pPr>
        <w:rPr>
          <w:bCs/>
          <w:lang w:eastAsia="zh-CN"/>
        </w:rPr>
      </w:pPr>
    </w:p>
    <w:p w14:paraId="547A81B3" w14:textId="77777777" w:rsidR="00FE2A6E" w:rsidRDefault="00343666">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7ACE801F" w14:textId="77777777" w:rsidR="00FE2A6E" w:rsidRDefault="00343666">
      <w:pPr>
        <w:rPr>
          <w:bCs/>
          <w:lang w:eastAsia="en-GB"/>
        </w:rPr>
      </w:pPr>
      <w:r>
        <w:rPr>
          <w:bCs/>
          <w:lang w:eastAsia="en-GB"/>
        </w:rPr>
        <w:lastRenderedPageBreak/>
        <w:t>Rapporteur would like to confirm whether companies have same understanding.</w:t>
      </w:r>
    </w:p>
    <w:p w14:paraId="5F162C22" w14:textId="77777777" w:rsidR="00FE2A6E" w:rsidRDefault="00343666">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70A7EC64"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66"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67">
          <w:tblGrid>
            <w:gridCol w:w="2122"/>
            <w:gridCol w:w="1842"/>
            <w:gridCol w:w="5664"/>
          </w:tblGrid>
        </w:tblGridChange>
      </w:tblGrid>
      <w:tr w:rsidR="00FE2A6E" w14:paraId="5E5EFE7F" w14:textId="77777777" w:rsidTr="00FE2A6E">
        <w:tc>
          <w:tcPr>
            <w:tcW w:w="2122" w:type="dxa"/>
            <w:shd w:val="clear" w:color="auto" w:fill="BFBFBF"/>
            <w:tcPrChange w:id="2168" w:author="Srinivasan, Nithin" w:date="2020-08-19T13:16:00Z">
              <w:tcPr>
                <w:tcW w:w="2122" w:type="dxa"/>
                <w:shd w:val="clear" w:color="auto" w:fill="BFBFBF"/>
              </w:tcPr>
            </w:tcPrChange>
          </w:tcPr>
          <w:p w14:paraId="7524A293" w14:textId="77777777" w:rsidR="00FE2A6E" w:rsidRDefault="00343666">
            <w:pPr>
              <w:pStyle w:val="BodyText"/>
            </w:pPr>
            <w:r>
              <w:t>Company</w:t>
            </w:r>
          </w:p>
        </w:tc>
        <w:tc>
          <w:tcPr>
            <w:tcW w:w="1842" w:type="dxa"/>
            <w:shd w:val="clear" w:color="auto" w:fill="BFBFBF"/>
            <w:tcPrChange w:id="2169" w:author="Srinivasan, Nithin" w:date="2020-08-19T13:16:00Z">
              <w:tcPr>
                <w:tcW w:w="1842" w:type="dxa"/>
                <w:shd w:val="clear" w:color="auto" w:fill="BFBFBF"/>
              </w:tcPr>
            </w:tcPrChange>
          </w:tcPr>
          <w:p w14:paraId="197DD120" w14:textId="77777777" w:rsidR="00FE2A6E" w:rsidRDefault="00343666">
            <w:pPr>
              <w:pStyle w:val="BodyText"/>
            </w:pPr>
            <w:r>
              <w:t>Yes / No</w:t>
            </w:r>
          </w:p>
        </w:tc>
        <w:tc>
          <w:tcPr>
            <w:tcW w:w="5664" w:type="dxa"/>
            <w:shd w:val="clear" w:color="auto" w:fill="BFBFBF"/>
            <w:tcPrChange w:id="2170" w:author="Srinivasan, Nithin" w:date="2020-08-19T13:16:00Z">
              <w:tcPr>
                <w:tcW w:w="5664" w:type="dxa"/>
                <w:shd w:val="clear" w:color="auto" w:fill="BFBFBF"/>
              </w:tcPr>
            </w:tcPrChange>
          </w:tcPr>
          <w:p w14:paraId="0ACC6583" w14:textId="77777777" w:rsidR="00FE2A6E" w:rsidRDefault="00343666">
            <w:pPr>
              <w:pStyle w:val="BodyText"/>
            </w:pPr>
            <w:r>
              <w:t>Comments (please provide comment if you think “No”)</w:t>
            </w:r>
          </w:p>
        </w:tc>
      </w:tr>
      <w:tr w:rsidR="00FE2A6E" w14:paraId="2C842162" w14:textId="77777777" w:rsidTr="00FE2A6E">
        <w:tc>
          <w:tcPr>
            <w:tcW w:w="2122" w:type="dxa"/>
            <w:shd w:val="clear" w:color="auto" w:fill="auto"/>
            <w:tcPrChange w:id="2171" w:author="Srinivasan, Nithin" w:date="2020-08-19T13:16:00Z">
              <w:tcPr>
                <w:tcW w:w="2122" w:type="dxa"/>
                <w:shd w:val="clear" w:color="auto" w:fill="auto"/>
              </w:tcPr>
            </w:tcPrChange>
          </w:tcPr>
          <w:p w14:paraId="7D5638E8" w14:textId="77777777" w:rsidR="00FE2A6E" w:rsidRDefault="00343666">
            <w:pPr>
              <w:rPr>
                <w:rFonts w:eastAsia="Times New Roman"/>
              </w:rPr>
            </w:pPr>
            <w:ins w:id="2172" w:author="Xuelong Wang" w:date="2020-08-18T08:15:00Z">
              <w:r>
                <w:rPr>
                  <w:rFonts w:ascii="Arial" w:hAnsi="Arial" w:cs="Arial"/>
                  <w:lang w:eastAsia="zh-CN"/>
                </w:rPr>
                <w:t>MediaTek</w:t>
              </w:r>
            </w:ins>
          </w:p>
        </w:tc>
        <w:tc>
          <w:tcPr>
            <w:tcW w:w="1842" w:type="dxa"/>
            <w:shd w:val="clear" w:color="auto" w:fill="auto"/>
            <w:tcPrChange w:id="2173" w:author="Srinivasan, Nithin" w:date="2020-08-19T13:16:00Z">
              <w:tcPr>
                <w:tcW w:w="1842" w:type="dxa"/>
                <w:shd w:val="clear" w:color="auto" w:fill="auto"/>
              </w:tcPr>
            </w:tcPrChange>
          </w:tcPr>
          <w:p w14:paraId="6FD21643" w14:textId="77777777" w:rsidR="00FE2A6E" w:rsidRDefault="00343666">
            <w:pPr>
              <w:rPr>
                <w:rFonts w:ascii="Arial" w:eastAsia="Times New Roman" w:hAnsi="Arial" w:cs="Arial"/>
              </w:rPr>
            </w:pPr>
            <w:ins w:id="2174" w:author="Xuelong Wang" w:date="2020-08-18T08:15:00Z">
              <w:r>
                <w:rPr>
                  <w:rFonts w:ascii="Arial" w:eastAsia="Times New Roman" w:hAnsi="Arial" w:cs="Arial"/>
                </w:rPr>
                <w:t>Yes</w:t>
              </w:r>
            </w:ins>
          </w:p>
        </w:tc>
        <w:tc>
          <w:tcPr>
            <w:tcW w:w="5664" w:type="dxa"/>
            <w:shd w:val="clear" w:color="auto" w:fill="auto"/>
            <w:tcPrChange w:id="2175" w:author="Srinivasan, Nithin" w:date="2020-08-19T13:16:00Z">
              <w:tcPr>
                <w:tcW w:w="5664" w:type="dxa"/>
                <w:shd w:val="clear" w:color="auto" w:fill="auto"/>
              </w:tcPr>
            </w:tcPrChange>
          </w:tcPr>
          <w:p w14:paraId="69ACFD73" w14:textId="77777777" w:rsidR="00FE2A6E" w:rsidRDefault="00FE2A6E">
            <w:pPr>
              <w:rPr>
                <w:rFonts w:eastAsia="Times New Roman"/>
              </w:rPr>
            </w:pPr>
          </w:p>
        </w:tc>
      </w:tr>
      <w:tr w:rsidR="00FE2A6E" w14:paraId="6947F9DD" w14:textId="77777777" w:rsidTr="00FE2A6E">
        <w:tc>
          <w:tcPr>
            <w:tcW w:w="2122" w:type="dxa"/>
            <w:shd w:val="clear" w:color="auto" w:fill="auto"/>
            <w:tcPrChange w:id="2176" w:author="Srinivasan, Nithin" w:date="2020-08-19T13:16:00Z">
              <w:tcPr>
                <w:tcW w:w="2122" w:type="dxa"/>
                <w:shd w:val="clear" w:color="auto" w:fill="auto"/>
              </w:tcPr>
            </w:tcPrChange>
          </w:tcPr>
          <w:p w14:paraId="64018910" w14:textId="77777777" w:rsidR="00FE2A6E" w:rsidRDefault="00343666">
            <w:pPr>
              <w:rPr>
                <w:rFonts w:eastAsia="Times New Roman"/>
              </w:rPr>
            </w:pPr>
            <w:ins w:id="2177" w:author="Hao Bi" w:date="2020-08-17T22:00:00Z">
              <w:r>
                <w:rPr>
                  <w:rFonts w:eastAsia="Times New Roman"/>
                </w:rPr>
                <w:t>Futurewei</w:t>
              </w:r>
            </w:ins>
          </w:p>
        </w:tc>
        <w:tc>
          <w:tcPr>
            <w:tcW w:w="1842" w:type="dxa"/>
            <w:shd w:val="clear" w:color="auto" w:fill="auto"/>
            <w:tcPrChange w:id="2178" w:author="Srinivasan, Nithin" w:date="2020-08-19T13:16:00Z">
              <w:tcPr>
                <w:tcW w:w="1842" w:type="dxa"/>
                <w:shd w:val="clear" w:color="auto" w:fill="auto"/>
              </w:tcPr>
            </w:tcPrChange>
          </w:tcPr>
          <w:p w14:paraId="29F40A33" w14:textId="77777777" w:rsidR="00FE2A6E" w:rsidRDefault="00343666">
            <w:pPr>
              <w:rPr>
                <w:rFonts w:eastAsia="Times New Roman"/>
              </w:rPr>
            </w:pPr>
            <w:ins w:id="2179" w:author="Hao Bi" w:date="2020-08-17T22:00:00Z">
              <w:r>
                <w:rPr>
                  <w:rFonts w:eastAsia="Times New Roman"/>
                </w:rPr>
                <w:t>No</w:t>
              </w:r>
            </w:ins>
          </w:p>
        </w:tc>
        <w:tc>
          <w:tcPr>
            <w:tcW w:w="5664" w:type="dxa"/>
            <w:shd w:val="clear" w:color="auto" w:fill="auto"/>
            <w:tcPrChange w:id="2180" w:author="Srinivasan, Nithin" w:date="2020-08-19T13:16:00Z">
              <w:tcPr>
                <w:tcW w:w="5664" w:type="dxa"/>
                <w:shd w:val="clear" w:color="auto" w:fill="auto"/>
              </w:tcPr>
            </w:tcPrChange>
          </w:tcPr>
          <w:p w14:paraId="123802C6" w14:textId="77777777" w:rsidR="00FE2A6E" w:rsidRDefault="00343666">
            <w:pPr>
              <w:rPr>
                <w:ins w:id="2181" w:author="Hao Bi" w:date="2020-08-17T22:00:00Z"/>
                <w:rFonts w:eastAsia="Times New Roman"/>
              </w:rPr>
            </w:pPr>
            <w:ins w:id="2182" w:author="Hao Bi" w:date="2020-08-17T22:00:00Z">
              <w:r>
                <w:rPr>
                  <w:rFonts w:eastAsia="Times New Roman"/>
                </w:rPr>
                <w:t xml:space="preserve">It shouldn’t be left to SA2, as this aspect is in the RAN SID. </w:t>
              </w:r>
            </w:ins>
          </w:p>
          <w:p w14:paraId="09CF1AE8" w14:textId="77777777" w:rsidR="00FE2A6E" w:rsidRDefault="00343666">
            <w:pPr>
              <w:rPr>
                <w:rFonts w:eastAsia="Times New Roman"/>
              </w:rPr>
            </w:pPr>
            <w:ins w:id="2183" w:author="Hao Bi" w:date="2020-08-17T22:00:00Z">
              <w:r>
                <w:rPr>
                  <w:rFonts w:eastAsia="Times New Roman"/>
                </w:rPr>
                <w:t>But we do see this of lower priority, and RAN2 can focus study on UE-to-network relay.</w:t>
              </w:r>
            </w:ins>
          </w:p>
        </w:tc>
      </w:tr>
      <w:tr w:rsidR="00FE2A6E" w14:paraId="5D6C146A" w14:textId="77777777" w:rsidTr="00FE2A6E">
        <w:trPr>
          <w:ins w:id="2184" w:author="yang xing" w:date="2020-08-18T14:43:00Z"/>
        </w:trPr>
        <w:tc>
          <w:tcPr>
            <w:tcW w:w="2122" w:type="dxa"/>
            <w:shd w:val="clear" w:color="auto" w:fill="auto"/>
            <w:tcPrChange w:id="2185" w:author="Srinivasan, Nithin" w:date="2020-08-19T13:16:00Z">
              <w:tcPr>
                <w:tcW w:w="2122" w:type="dxa"/>
                <w:shd w:val="clear" w:color="auto" w:fill="auto"/>
              </w:tcPr>
            </w:tcPrChange>
          </w:tcPr>
          <w:p w14:paraId="09498D59" w14:textId="77777777" w:rsidR="00FE2A6E" w:rsidRDefault="00343666">
            <w:pPr>
              <w:rPr>
                <w:ins w:id="2186" w:author="yang xing" w:date="2020-08-18T14:43:00Z"/>
                <w:rFonts w:eastAsia="Times New Roman"/>
              </w:rPr>
            </w:pPr>
            <w:ins w:id="2187" w:author="yang xing" w:date="2020-08-18T14:43:00Z">
              <w:r>
                <w:rPr>
                  <w:rFonts w:hint="eastAsia"/>
                  <w:lang w:eastAsia="zh-CN"/>
                </w:rPr>
                <w:t>Xiaomi</w:t>
              </w:r>
            </w:ins>
          </w:p>
        </w:tc>
        <w:tc>
          <w:tcPr>
            <w:tcW w:w="1842" w:type="dxa"/>
            <w:shd w:val="clear" w:color="auto" w:fill="auto"/>
            <w:tcPrChange w:id="2188" w:author="Srinivasan, Nithin" w:date="2020-08-19T13:16:00Z">
              <w:tcPr>
                <w:tcW w:w="1842" w:type="dxa"/>
                <w:shd w:val="clear" w:color="auto" w:fill="auto"/>
              </w:tcPr>
            </w:tcPrChange>
          </w:tcPr>
          <w:p w14:paraId="65C03EAF" w14:textId="77777777" w:rsidR="00FE2A6E" w:rsidRDefault="00343666">
            <w:pPr>
              <w:rPr>
                <w:ins w:id="2189" w:author="yang xing" w:date="2020-08-18T14:43:00Z"/>
                <w:rFonts w:eastAsia="Times New Roman"/>
              </w:rPr>
            </w:pPr>
            <w:ins w:id="2190" w:author="yang xing" w:date="2020-08-18T14:43:00Z">
              <w:r>
                <w:rPr>
                  <w:rFonts w:hint="eastAsia"/>
                  <w:lang w:eastAsia="zh-CN"/>
                </w:rPr>
                <w:t>Yes</w:t>
              </w:r>
            </w:ins>
          </w:p>
        </w:tc>
        <w:tc>
          <w:tcPr>
            <w:tcW w:w="5664" w:type="dxa"/>
            <w:shd w:val="clear" w:color="auto" w:fill="auto"/>
            <w:tcPrChange w:id="2191" w:author="Srinivasan, Nithin" w:date="2020-08-19T13:16:00Z">
              <w:tcPr>
                <w:tcW w:w="5664" w:type="dxa"/>
                <w:shd w:val="clear" w:color="auto" w:fill="auto"/>
              </w:tcPr>
            </w:tcPrChange>
          </w:tcPr>
          <w:p w14:paraId="1B31B7FD" w14:textId="77777777" w:rsidR="00FE2A6E" w:rsidRDefault="00FE2A6E">
            <w:pPr>
              <w:rPr>
                <w:ins w:id="2192" w:author="yang xing" w:date="2020-08-18T14:43:00Z"/>
                <w:rFonts w:eastAsia="Times New Roman"/>
              </w:rPr>
            </w:pPr>
          </w:p>
        </w:tc>
      </w:tr>
      <w:tr w:rsidR="00FE2A6E" w14:paraId="09F775F8" w14:textId="77777777" w:rsidTr="00FE2A6E">
        <w:trPr>
          <w:ins w:id="2193" w:author="OPPO (Qianxi)" w:date="2020-08-18T15:55:00Z"/>
        </w:trPr>
        <w:tc>
          <w:tcPr>
            <w:tcW w:w="2122" w:type="dxa"/>
            <w:shd w:val="clear" w:color="auto" w:fill="auto"/>
            <w:tcPrChange w:id="2194" w:author="Srinivasan, Nithin" w:date="2020-08-19T13:16:00Z">
              <w:tcPr>
                <w:tcW w:w="2122" w:type="dxa"/>
                <w:shd w:val="clear" w:color="auto" w:fill="auto"/>
              </w:tcPr>
            </w:tcPrChange>
          </w:tcPr>
          <w:p w14:paraId="1658067E" w14:textId="77777777" w:rsidR="00FE2A6E" w:rsidRDefault="00343666">
            <w:pPr>
              <w:rPr>
                <w:ins w:id="2195" w:author="OPPO (Qianxi)" w:date="2020-08-18T15:55:00Z"/>
                <w:lang w:eastAsia="zh-CN"/>
              </w:rPr>
            </w:pPr>
            <w:ins w:id="2196"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197" w:author="Srinivasan, Nithin" w:date="2020-08-19T13:16:00Z">
              <w:tcPr>
                <w:tcW w:w="1842" w:type="dxa"/>
                <w:shd w:val="clear" w:color="auto" w:fill="auto"/>
              </w:tcPr>
            </w:tcPrChange>
          </w:tcPr>
          <w:p w14:paraId="49FDDD66" w14:textId="77777777" w:rsidR="00FE2A6E" w:rsidRDefault="00FE2A6E">
            <w:pPr>
              <w:rPr>
                <w:ins w:id="2198" w:author="OPPO (Qianxi)" w:date="2020-08-18T15:55:00Z"/>
                <w:lang w:eastAsia="zh-CN"/>
              </w:rPr>
            </w:pPr>
          </w:p>
        </w:tc>
        <w:tc>
          <w:tcPr>
            <w:tcW w:w="5664" w:type="dxa"/>
            <w:shd w:val="clear" w:color="auto" w:fill="auto"/>
            <w:tcPrChange w:id="2199" w:author="Srinivasan, Nithin" w:date="2020-08-19T13:16:00Z">
              <w:tcPr>
                <w:tcW w:w="5664" w:type="dxa"/>
                <w:shd w:val="clear" w:color="auto" w:fill="auto"/>
              </w:tcPr>
            </w:tcPrChange>
          </w:tcPr>
          <w:p w14:paraId="2B2372CA" w14:textId="77777777" w:rsidR="00FE2A6E" w:rsidRDefault="00343666">
            <w:pPr>
              <w:rPr>
                <w:ins w:id="2200" w:author="OPPO (Qianxi)" w:date="2020-08-18T15:55:00Z"/>
                <w:rFonts w:eastAsia="Times New Roman"/>
              </w:rPr>
            </w:pPr>
            <w:ins w:id="2201" w:author="OPPO (Qianxi)" w:date="2020-08-18T15:55:00Z">
              <w:r>
                <w:rPr>
                  <w:rFonts w:eastAsia="DengXian" w:hint="eastAsia"/>
                  <w:lang w:eastAsia="zh-CN"/>
                </w:rPr>
                <w:t>I</w:t>
              </w:r>
              <w:r>
                <w:rPr>
                  <w:rFonts w:eastAsia="DengXian"/>
                  <w:lang w:eastAsia="zh-CN"/>
                </w:rPr>
                <w:t>t is apparently in SA2 scope.</w:t>
              </w:r>
            </w:ins>
          </w:p>
        </w:tc>
      </w:tr>
      <w:tr w:rsidR="00FE2A6E" w14:paraId="4FC90F67" w14:textId="77777777" w:rsidTr="00FE2A6E">
        <w:trPr>
          <w:ins w:id="2202" w:author="Ericsson" w:date="2020-08-18T15:36:00Z"/>
        </w:trPr>
        <w:tc>
          <w:tcPr>
            <w:tcW w:w="2122" w:type="dxa"/>
            <w:shd w:val="clear" w:color="auto" w:fill="auto"/>
            <w:tcPrChange w:id="2203" w:author="Srinivasan, Nithin" w:date="2020-08-19T13:16:00Z">
              <w:tcPr>
                <w:tcW w:w="2122" w:type="dxa"/>
                <w:shd w:val="clear" w:color="auto" w:fill="auto"/>
              </w:tcPr>
            </w:tcPrChange>
          </w:tcPr>
          <w:p w14:paraId="7575629D" w14:textId="77777777" w:rsidR="00FE2A6E" w:rsidRDefault="00343666">
            <w:pPr>
              <w:rPr>
                <w:ins w:id="2204" w:author="Ericsson" w:date="2020-08-18T15:36:00Z"/>
                <w:rFonts w:eastAsia="DengXian"/>
                <w:lang w:eastAsia="zh-CN"/>
              </w:rPr>
            </w:pPr>
            <w:ins w:id="2205" w:author="Ericsson" w:date="2020-08-18T15:36:00Z">
              <w:r>
                <w:rPr>
                  <w:rFonts w:eastAsia="DengXian"/>
                  <w:lang w:eastAsia="zh-CN"/>
                </w:rPr>
                <w:t>Ericsson</w:t>
              </w:r>
            </w:ins>
          </w:p>
        </w:tc>
        <w:tc>
          <w:tcPr>
            <w:tcW w:w="1842" w:type="dxa"/>
            <w:shd w:val="clear" w:color="auto" w:fill="auto"/>
            <w:tcPrChange w:id="2206" w:author="Srinivasan, Nithin" w:date="2020-08-19T13:16:00Z">
              <w:tcPr>
                <w:tcW w:w="1842" w:type="dxa"/>
                <w:shd w:val="clear" w:color="auto" w:fill="auto"/>
              </w:tcPr>
            </w:tcPrChange>
          </w:tcPr>
          <w:p w14:paraId="335511BA" w14:textId="77777777" w:rsidR="00FE2A6E" w:rsidRDefault="00343666">
            <w:pPr>
              <w:rPr>
                <w:ins w:id="2207" w:author="Ericsson" w:date="2020-08-18T15:36:00Z"/>
                <w:lang w:eastAsia="zh-CN"/>
              </w:rPr>
            </w:pPr>
            <w:ins w:id="2208" w:author="Ericsson" w:date="2020-08-18T15:36:00Z">
              <w:r>
                <w:rPr>
                  <w:lang w:eastAsia="zh-CN"/>
                </w:rPr>
                <w:t>No</w:t>
              </w:r>
            </w:ins>
          </w:p>
        </w:tc>
        <w:tc>
          <w:tcPr>
            <w:tcW w:w="5664" w:type="dxa"/>
            <w:shd w:val="clear" w:color="auto" w:fill="auto"/>
            <w:tcPrChange w:id="2209" w:author="Srinivasan, Nithin" w:date="2020-08-19T13:16:00Z">
              <w:tcPr>
                <w:tcW w:w="5664" w:type="dxa"/>
                <w:shd w:val="clear" w:color="auto" w:fill="auto"/>
              </w:tcPr>
            </w:tcPrChange>
          </w:tcPr>
          <w:p w14:paraId="6195ED9A" w14:textId="77777777" w:rsidR="00FE2A6E" w:rsidRDefault="00343666">
            <w:pPr>
              <w:rPr>
                <w:ins w:id="2210" w:author="Ericsson" w:date="2020-08-18T15:36:00Z"/>
                <w:rFonts w:eastAsia="DengXian"/>
                <w:lang w:eastAsia="zh-CN"/>
              </w:rPr>
            </w:pPr>
            <w:ins w:id="2211" w:author="Ericsson" w:date="2020-08-18T15:36:00Z">
              <w:r>
                <w:rPr>
                  <w:rFonts w:eastAsia="DengXian"/>
                  <w:lang w:eastAsia="zh-CN"/>
                </w:rPr>
                <w:t>The protocol stack is within RAN</w:t>
              </w:r>
            </w:ins>
            <w:ins w:id="2212" w:author="Ericsson" w:date="2020-08-18T15:37:00Z">
              <w:r>
                <w:rPr>
                  <w:rFonts w:eastAsia="DengXian"/>
                  <w:lang w:eastAsia="zh-CN"/>
                </w:rPr>
                <w:t>2 scope.</w:t>
              </w:r>
            </w:ins>
          </w:p>
        </w:tc>
      </w:tr>
      <w:tr w:rsidR="00FE2A6E" w14:paraId="350E774E" w14:textId="77777777" w:rsidTr="00FE2A6E">
        <w:trPr>
          <w:ins w:id="2213" w:author="Qualcomm - Peng Cheng" w:date="2020-08-19T02:07:00Z"/>
        </w:trPr>
        <w:tc>
          <w:tcPr>
            <w:tcW w:w="2122" w:type="dxa"/>
            <w:shd w:val="clear" w:color="auto" w:fill="auto"/>
            <w:tcPrChange w:id="2214" w:author="Srinivasan, Nithin" w:date="2020-08-19T13:16:00Z">
              <w:tcPr>
                <w:tcW w:w="2122" w:type="dxa"/>
                <w:shd w:val="clear" w:color="auto" w:fill="auto"/>
              </w:tcPr>
            </w:tcPrChange>
          </w:tcPr>
          <w:p w14:paraId="6F60AFD1" w14:textId="77777777" w:rsidR="00FE2A6E" w:rsidRDefault="00343666">
            <w:pPr>
              <w:rPr>
                <w:ins w:id="2215" w:author="Qualcomm - Peng Cheng" w:date="2020-08-19T02:07:00Z"/>
                <w:rFonts w:eastAsia="DengXian"/>
                <w:lang w:eastAsia="zh-CN"/>
              </w:rPr>
            </w:pPr>
            <w:ins w:id="2216" w:author="Qualcomm - Peng Cheng" w:date="2020-08-19T02:07:00Z">
              <w:r>
                <w:rPr>
                  <w:rFonts w:eastAsia="DengXian"/>
                  <w:lang w:eastAsia="zh-CN"/>
                </w:rPr>
                <w:t>Qualcomm</w:t>
              </w:r>
            </w:ins>
          </w:p>
        </w:tc>
        <w:tc>
          <w:tcPr>
            <w:tcW w:w="1842" w:type="dxa"/>
            <w:shd w:val="clear" w:color="auto" w:fill="auto"/>
            <w:tcPrChange w:id="2217" w:author="Srinivasan, Nithin" w:date="2020-08-19T13:16:00Z">
              <w:tcPr>
                <w:tcW w:w="1842" w:type="dxa"/>
                <w:shd w:val="clear" w:color="auto" w:fill="auto"/>
              </w:tcPr>
            </w:tcPrChange>
          </w:tcPr>
          <w:p w14:paraId="6B45D71D" w14:textId="77777777" w:rsidR="00FE2A6E" w:rsidRDefault="00FE2A6E">
            <w:pPr>
              <w:rPr>
                <w:ins w:id="2218" w:author="Qualcomm - Peng Cheng" w:date="2020-08-19T02:07:00Z"/>
                <w:lang w:eastAsia="zh-CN"/>
              </w:rPr>
            </w:pPr>
          </w:p>
        </w:tc>
        <w:tc>
          <w:tcPr>
            <w:tcW w:w="5664" w:type="dxa"/>
            <w:shd w:val="clear" w:color="auto" w:fill="auto"/>
            <w:tcPrChange w:id="2219" w:author="Srinivasan, Nithin" w:date="2020-08-19T13:16:00Z">
              <w:tcPr>
                <w:tcW w:w="5664" w:type="dxa"/>
                <w:shd w:val="clear" w:color="auto" w:fill="auto"/>
              </w:tcPr>
            </w:tcPrChange>
          </w:tcPr>
          <w:p w14:paraId="715A6CD7" w14:textId="77777777" w:rsidR="00FE2A6E" w:rsidRDefault="00343666">
            <w:pPr>
              <w:rPr>
                <w:ins w:id="2220" w:author="Qualcomm - Peng Cheng" w:date="2020-08-19T02:07:00Z"/>
                <w:rFonts w:eastAsia="DengXian"/>
                <w:lang w:eastAsia="zh-CN"/>
              </w:rPr>
            </w:pPr>
            <w:ins w:id="2221" w:author="Qualcomm - Peng Cheng" w:date="2020-08-19T02:08:00Z">
              <w:r>
                <w:rPr>
                  <w:rFonts w:eastAsia="DengXian"/>
                  <w:lang w:eastAsia="zh-CN"/>
                </w:rPr>
                <w:t>We prefer it can be studied</w:t>
              </w:r>
            </w:ins>
            <w:ins w:id="2222" w:author="Qualcomm - Peng Cheng" w:date="2020-08-19T02:09:00Z">
              <w:r>
                <w:rPr>
                  <w:rFonts w:eastAsia="DengXian"/>
                  <w:lang w:eastAsia="zh-CN"/>
                </w:rPr>
                <w:t xml:space="preserve"> after L3 UE-to-NW relay design is stable because </w:t>
              </w:r>
            </w:ins>
            <w:ins w:id="2223" w:author="Qualcomm - Peng Cheng" w:date="2020-08-19T02:10:00Z">
              <w:r>
                <w:rPr>
                  <w:rFonts w:eastAsia="DengXian"/>
                  <w:lang w:eastAsia="zh-CN"/>
                </w:rPr>
                <w:t>f</w:t>
              </w:r>
            </w:ins>
            <w:ins w:id="2224" w:author="Qualcomm - Peng Cheng" w:date="2020-08-19T02:09:00Z">
              <w:r>
                <w:rPr>
                  <w:bCs/>
                  <w:lang w:eastAsia="zh-CN"/>
                </w:rPr>
                <w:t>or this moment, it is difficulty for RAN2 to decide the AS impact</w:t>
              </w:r>
              <w:r>
                <w:rPr>
                  <w:rFonts w:eastAsia="DengXian"/>
                  <w:lang w:eastAsia="zh-CN"/>
                </w:rPr>
                <w:t>.</w:t>
              </w:r>
            </w:ins>
          </w:p>
        </w:tc>
      </w:tr>
      <w:tr w:rsidR="00FE2A6E" w14:paraId="67BB0328" w14:textId="77777777" w:rsidTr="00FE2A6E">
        <w:trPr>
          <w:ins w:id="2225" w:author="CATT" w:date="2020-08-19T14:08:00Z"/>
        </w:trPr>
        <w:tc>
          <w:tcPr>
            <w:tcW w:w="2122" w:type="dxa"/>
            <w:shd w:val="clear" w:color="auto" w:fill="auto"/>
            <w:tcPrChange w:id="2226" w:author="Srinivasan, Nithin" w:date="2020-08-19T13:16:00Z">
              <w:tcPr>
                <w:tcW w:w="2122" w:type="dxa"/>
                <w:shd w:val="clear" w:color="auto" w:fill="auto"/>
              </w:tcPr>
            </w:tcPrChange>
          </w:tcPr>
          <w:p w14:paraId="0703C747" w14:textId="77777777" w:rsidR="00FE2A6E" w:rsidRDefault="00343666">
            <w:pPr>
              <w:rPr>
                <w:ins w:id="2227" w:author="CATT" w:date="2020-08-19T14:08:00Z"/>
                <w:rFonts w:eastAsia="DengXian"/>
                <w:lang w:eastAsia="zh-CN"/>
              </w:rPr>
            </w:pPr>
            <w:ins w:id="2228" w:author="CATT" w:date="2020-08-19T14:08:00Z">
              <w:r>
                <w:rPr>
                  <w:rFonts w:eastAsia="DengXian" w:hint="eastAsia"/>
                  <w:lang w:eastAsia="zh-CN"/>
                </w:rPr>
                <w:t>CATT</w:t>
              </w:r>
            </w:ins>
          </w:p>
        </w:tc>
        <w:tc>
          <w:tcPr>
            <w:tcW w:w="1842" w:type="dxa"/>
            <w:shd w:val="clear" w:color="auto" w:fill="auto"/>
            <w:tcPrChange w:id="2229" w:author="Srinivasan, Nithin" w:date="2020-08-19T13:16:00Z">
              <w:tcPr>
                <w:tcW w:w="1842" w:type="dxa"/>
                <w:shd w:val="clear" w:color="auto" w:fill="auto"/>
              </w:tcPr>
            </w:tcPrChange>
          </w:tcPr>
          <w:p w14:paraId="37009D66" w14:textId="77777777" w:rsidR="00FE2A6E" w:rsidRDefault="00343666">
            <w:pPr>
              <w:rPr>
                <w:ins w:id="2230" w:author="CATT" w:date="2020-08-19T14:08:00Z"/>
                <w:lang w:eastAsia="zh-CN"/>
              </w:rPr>
            </w:pPr>
            <w:ins w:id="2231" w:author="CATT" w:date="2020-08-19T14:09:00Z">
              <w:r>
                <w:rPr>
                  <w:rFonts w:hint="eastAsia"/>
                  <w:lang w:eastAsia="zh-CN"/>
                </w:rPr>
                <w:t>Yes</w:t>
              </w:r>
            </w:ins>
          </w:p>
        </w:tc>
        <w:tc>
          <w:tcPr>
            <w:tcW w:w="5664" w:type="dxa"/>
            <w:shd w:val="clear" w:color="auto" w:fill="auto"/>
            <w:tcPrChange w:id="2232" w:author="Srinivasan, Nithin" w:date="2020-08-19T13:16:00Z">
              <w:tcPr>
                <w:tcW w:w="5664" w:type="dxa"/>
                <w:shd w:val="clear" w:color="auto" w:fill="auto"/>
              </w:tcPr>
            </w:tcPrChange>
          </w:tcPr>
          <w:p w14:paraId="2DA32B25" w14:textId="77777777" w:rsidR="00FE2A6E" w:rsidRDefault="00FE2A6E">
            <w:pPr>
              <w:rPr>
                <w:ins w:id="2233" w:author="CATT" w:date="2020-08-19T14:08:00Z"/>
                <w:rFonts w:eastAsia="DengXian"/>
                <w:lang w:eastAsia="zh-CN"/>
              </w:rPr>
            </w:pPr>
          </w:p>
        </w:tc>
      </w:tr>
      <w:tr w:rsidR="00FE2A6E" w14:paraId="184F2706" w14:textId="77777777">
        <w:trPr>
          <w:ins w:id="2234" w:author="Rui Wang(Huawei)" w:date="2020-08-20T00:03:00Z"/>
        </w:trPr>
        <w:tc>
          <w:tcPr>
            <w:tcW w:w="2122" w:type="dxa"/>
            <w:shd w:val="clear" w:color="auto" w:fill="auto"/>
          </w:tcPr>
          <w:p w14:paraId="0C74F1C5" w14:textId="77777777" w:rsidR="00FE2A6E" w:rsidRDefault="00343666">
            <w:pPr>
              <w:rPr>
                <w:ins w:id="2235" w:author="Rui Wang(Huawei)" w:date="2020-08-20T00:03:00Z"/>
                <w:rFonts w:eastAsia="DengXian"/>
                <w:lang w:eastAsia="zh-CN"/>
              </w:rPr>
            </w:pPr>
            <w:ins w:id="2236"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7D6BDD0B" w14:textId="77777777" w:rsidR="00FE2A6E" w:rsidRDefault="00FE2A6E">
            <w:pPr>
              <w:rPr>
                <w:ins w:id="2237" w:author="Rui Wang(Huawei)" w:date="2020-08-20T00:03:00Z"/>
                <w:lang w:eastAsia="zh-CN"/>
              </w:rPr>
            </w:pPr>
          </w:p>
        </w:tc>
        <w:tc>
          <w:tcPr>
            <w:tcW w:w="5664" w:type="dxa"/>
            <w:shd w:val="clear" w:color="auto" w:fill="auto"/>
          </w:tcPr>
          <w:p w14:paraId="2E0BDDF7" w14:textId="77777777" w:rsidR="00FE2A6E" w:rsidRDefault="00343666">
            <w:pPr>
              <w:rPr>
                <w:ins w:id="2238" w:author="Rui Wang(Huawei)" w:date="2020-08-20T00:03:00Z"/>
                <w:rFonts w:eastAsia="DengXian"/>
                <w:lang w:eastAsia="zh-CN"/>
              </w:rPr>
            </w:pPr>
            <w:ins w:id="2239"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FE2A6E" w14:paraId="447C961B" w14:textId="77777777">
        <w:trPr>
          <w:ins w:id="2240" w:author="vivo(Boubacar)" w:date="2020-08-20T12:33:00Z"/>
        </w:trPr>
        <w:tc>
          <w:tcPr>
            <w:tcW w:w="2122" w:type="dxa"/>
            <w:shd w:val="clear" w:color="auto" w:fill="auto"/>
          </w:tcPr>
          <w:p w14:paraId="2F98BFF0" w14:textId="77777777" w:rsidR="00FE2A6E" w:rsidRDefault="00343666">
            <w:pPr>
              <w:rPr>
                <w:ins w:id="2241" w:author="vivo(Boubacar)" w:date="2020-08-20T12:33:00Z"/>
                <w:rFonts w:eastAsia="DengXian"/>
                <w:lang w:eastAsia="zh-CN"/>
              </w:rPr>
            </w:pPr>
            <w:ins w:id="2242"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2081ADB" w14:textId="77777777" w:rsidR="00FE2A6E" w:rsidRDefault="00343666">
            <w:pPr>
              <w:rPr>
                <w:ins w:id="2243" w:author="vivo(Boubacar)" w:date="2020-08-20T12:33:00Z"/>
                <w:lang w:eastAsia="zh-CN"/>
              </w:rPr>
            </w:pPr>
            <w:ins w:id="2244" w:author="vivo(Boubacar)" w:date="2020-08-20T12:33:00Z">
              <w:r>
                <w:rPr>
                  <w:rFonts w:hint="eastAsia"/>
                  <w:lang w:eastAsia="zh-CN"/>
                </w:rPr>
                <w:t>Y</w:t>
              </w:r>
              <w:r>
                <w:rPr>
                  <w:lang w:eastAsia="zh-CN"/>
                </w:rPr>
                <w:t>es</w:t>
              </w:r>
            </w:ins>
          </w:p>
        </w:tc>
        <w:tc>
          <w:tcPr>
            <w:tcW w:w="5664" w:type="dxa"/>
            <w:shd w:val="clear" w:color="auto" w:fill="auto"/>
          </w:tcPr>
          <w:p w14:paraId="5BFAEDAB" w14:textId="77777777" w:rsidR="00FE2A6E" w:rsidRDefault="00FE2A6E">
            <w:pPr>
              <w:rPr>
                <w:ins w:id="2245" w:author="vivo(Boubacar)" w:date="2020-08-20T12:33:00Z"/>
                <w:rFonts w:eastAsia="DengXian"/>
                <w:lang w:eastAsia="zh-CN"/>
              </w:rPr>
            </w:pPr>
          </w:p>
        </w:tc>
      </w:tr>
      <w:tr w:rsidR="00FE2A6E" w14:paraId="294F78E7" w14:textId="77777777">
        <w:trPr>
          <w:ins w:id="2246" w:author="ZTE(Weiqiang)" w:date="2020-08-20T14:22:00Z"/>
        </w:trPr>
        <w:tc>
          <w:tcPr>
            <w:tcW w:w="2122" w:type="dxa"/>
            <w:shd w:val="clear" w:color="auto" w:fill="auto"/>
          </w:tcPr>
          <w:p w14:paraId="7A97739B" w14:textId="77777777" w:rsidR="00FE2A6E" w:rsidRDefault="00343666">
            <w:pPr>
              <w:rPr>
                <w:ins w:id="2247" w:author="ZTE(Weiqiang)" w:date="2020-08-20T14:22:00Z"/>
                <w:rFonts w:eastAsia="DengXian"/>
                <w:lang w:eastAsia="zh-CN"/>
              </w:rPr>
            </w:pPr>
            <w:ins w:id="2248" w:author="ZTE - Boyuan" w:date="2020-08-20T22:24:00Z">
              <w:r>
                <w:rPr>
                  <w:rFonts w:hint="eastAsia"/>
                  <w:lang w:eastAsia="zh-CN"/>
                </w:rPr>
                <w:t>ZTE</w:t>
              </w:r>
            </w:ins>
          </w:p>
        </w:tc>
        <w:tc>
          <w:tcPr>
            <w:tcW w:w="1842" w:type="dxa"/>
            <w:shd w:val="clear" w:color="auto" w:fill="auto"/>
          </w:tcPr>
          <w:p w14:paraId="1F3AED6F" w14:textId="77777777" w:rsidR="00FE2A6E" w:rsidRDefault="00343666">
            <w:pPr>
              <w:rPr>
                <w:ins w:id="2249" w:author="ZTE(Weiqiang)" w:date="2020-08-20T14:22:00Z"/>
                <w:lang w:eastAsia="zh-CN"/>
              </w:rPr>
            </w:pPr>
            <w:ins w:id="2250" w:author="ZTE - Boyuan" w:date="2020-08-20T22:24:00Z">
              <w:r>
                <w:rPr>
                  <w:rFonts w:hint="eastAsia"/>
                  <w:lang w:eastAsia="zh-CN"/>
                </w:rPr>
                <w:t>Yes</w:t>
              </w:r>
            </w:ins>
          </w:p>
        </w:tc>
        <w:tc>
          <w:tcPr>
            <w:tcW w:w="5664" w:type="dxa"/>
            <w:shd w:val="clear" w:color="auto" w:fill="auto"/>
          </w:tcPr>
          <w:p w14:paraId="32B372FF" w14:textId="77777777" w:rsidR="00FE2A6E" w:rsidRDefault="00FE2A6E">
            <w:pPr>
              <w:rPr>
                <w:ins w:id="2251" w:author="ZTE(Weiqiang)" w:date="2020-08-20T14:22:00Z"/>
                <w:rFonts w:eastAsia="DengXian"/>
                <w:lang w:eastAsia="zh-CN"/>
              </w:rPr>
            </w:pPr>
          </w:p>
        </w:tc>
      </w:tr>
      <w:tr w:rsidR="00FE2A6E" w14:paraId="458CB78D" w14:textId="77777777">
        <w:trPr>
          <w:ins w:id="2252" w:author="Lenovo" w:date="2020-08-20T16:42:00Z"/>
        </w:trPr>
        <w:tc>
          <w:tcPr>
            <w:tcW w:w="2122" w:type="dxa"/>
            <w:shd w:val="clear" w:color="auto" w:fill="auto"/>
          </w:tcPr>
          <w:p w14:paraId="68DE0EB5" w14:textId="77777777" w:rsidR="00FE2A6E" w:rsidRDefault="00343666">
            <w:pPr>
              <w:rPr>
                <w:ins w:id="2253" w:author="Lenovo" w:date="2020-08-20T16:42:00Z"/>
                <w:lang w:eastAsia="zh-CN"/>
              </w:rPr>
            </w:pPr>
            <w:ins w:id="2254" w:author="Lenovo" w:date="2020-08-20T16:42:00Z">
              <w:r>
                <w:rPr>
                  <w:lang w:eastAsia="zh-CN"/>
                </w:rPr>
                <w:t>Lenovo</w:t>
              </w:r>
            </w:ins>
          </w:p>
        </w:tc>
        <w:tc>
          <w:tcPr>
            <w:tcW w:w="1842" w:type="dxa"/>
            <w:shd w:val="clear" w:color="auto" w:fill="auto"/>
          </w:tcPr>
          <w:p w14:paraId="29E718F6" w14:textId="77777777" w:rsidR="00FE2A6E" w:rsidRDefault="00343666">
            <w:pPr>
              <w:rPr>
                <w:ins w:id="2255" w:author="Lenovo" w:date="2020-08-20T16:42:00Z"/>
                <w:lang w:eastAsia="zh-CN"/>
              </w:rPr>
            </w:pPr>
            <w:ins w:id="2256" w:author="Lenovo" w:date="2020-08-20T16:42:00Z">
              <w:r>
                <w:rPr>
                  <w:lang w:eastAsia="zh-CN"/>
                </w:rPr>
                <w:t>Yes</w:t>
              </w:r>
            </w:ins>
          </w:p>
        </w:tc>
        <w:tc>
          <w:tcPr>
            <w:tcW w:w="5664" w:type="dxa"/>
            <w:shd w:val="clear" w:color="auto" w:fill="auto"/>
          </w:tcPr>
          <w:p w14:paraId="21B55BBA" w14:textId="77777777" w:rsidR="00FE2A6E" w:rsidRDefault="00FE2A6E">
            <w:pPr>
              <w:rPr>
                <w:ins w:id="2257" w:author="Lenovo" w:date="2020-08-20T16:42:00Z"/>
                <w:rFonts w:eastAsia="DengXian"/>
                <w:lang w:eastAsia="zh-CN"/>
              </w:rPr>
            </w:pPr>
          </w:p>
        </w:tc>
      </w:tr>
      <w:tr w:rsidR="00FE2A6E" w14:paraId="5328E165" w14:textId="77777777">
        <w:trPr>
          <w:ins w:id="225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6A72EA" w14:textId="77777777" w:rsidR="00FE2A6E" w:rsidRDefault="00343666">
            <w:pPr>
              <w:rPr>
                <w:ins w:id="2259" w:author="Nokia (GWO)" w:date="2020-08-20T16:46:00Z"/>
                <w:lang w:eastAsia="zh-CN"/>
              </w:rPr>
            </w:pPr>
            <w:ins w:id="2260"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C75AEB" w14:textId="77777777" w:rsidR="00FE2A6E" w:rsidRDefault="00343666">
            <w:pPr>
              <w:rPr>
                <w:ins w:id="2261" w:author="Nokia (GWO)" w:date="2020-08-20T16:46:00Z"/>
                <w:lang w:eastAsia="zh-CN"/>
              </w:rPr>
            </w:pPr>
            <w:ins w:id="2262" w:author="Nokia (GWO)" w:date="2020-08-20T16:46:00Z">
              <w:r>
                <w:rPr>
                  <w:lang w:eastAsia="zh-CN"/>
                </w:rPr>
                <w:t>Ye</w:t>
              </w:r>
            </w:ins>
            <w:ins w:id="2263"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F7B007" w14:textId="77777777" w:rsidR="00FE2A6E" w:rsidRDefault="00343666">
            <w:pPr>
              <w:rPr>
                <w:ins w:id="2264" w:author="Nokia (GWO)" w:date="2020-08-20T16:46:00Z"/>
                <w:rFonts w:eastAsia="DengXian"/>
                <w:lang w:eastAsia="zh-CN"/>
              </w:rPr>
            </w:pPr>
            <w:ins w:id="2265" w:author="Nokia (GWO)" w:date="2020-08-20T16:47:00Z">
              <w:r>
                <w:rPr>
                  <w:rFonts w:eastAsia="DengXian"/>
                  <w:lang w:eastAsia="zh-CN"/>
                </w:rPr>
                <w:t>Similar view as Qualcomm: RAN2 should start the study after SA2 selected a solution</w:t>
              </w:r>
            </w:ins>
          </w:p>
        </w:tc>
      </w:tr>
      <w:tr w:rsidR="00FE2A6E" w14:paraId="6E886E05" w14:textId="77777777">
        <w:trPr>
          <w:ins w:id="2266"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5BCC43" w14:textId="77777777" w:rsidR="00FE2A6E" w:rsidRDefault="00343666">
            <w:pPr>
              <w:rPr>
                <w:ins w:id="2267" w:author="Apple - Zhibin Wu" w:date="2020-08-20T08:59:00Z"/>
                <w:lang w:eastAsia="zh-CN"/>
              </w:rPr>
            </w:pPr>
            <w:ins w:id="2268"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B807BE" w14:textId="77777777" w:rsidR="00FE2A6E" w:rsidRDefault="00343666">
            <w:pPr>
              <w:rPr>
                <w:ins w:id="2269" w:author="Apple - Zhibin Wu" w:date="2020-08-20T08:59:00Z"/>
                <w:lang w:eastAsia="zh-CN"/>
              </w:rPr>
            </w:pPr>
            <w:ins w:id="2270"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0E0953" w14:textId="77777777" w:rsidR="00FE2A6E" w:rsidRDefault="00343666">
            <w:pPr>
              <w:rPr>
                <w:ins w:id="2271" w:author="Apple - Zhibin Wu" w:date="2020-08-20T08:59:00Z"/>
                <w:rFonts w:eastAsia="DengXian"/>
                <w:lang w:eastAsia="zh-CN"/>
              </w:rPr>
            </w:pPr>
            <w:ins w:id="2272" w:author="Apple - Zhibin Wu" w:date="2020-08-20T08:59:00Z">
              <w:r>
                <w:rPr>
                  <w:rFonts w:eastAsia="DengXian"/>
                  <w:lang w:eastAsia="zh-CN"/>
                </w:rPr>
                <w:t>SA2 to decide. No AS layer control plane procedures foreseen.</w:t>
              </w:r>
            </w:ins>
          </w:p>
        </w:tc>
      </w:tr>
      <w:tr w:rsidR="00FE2A6E" w14:paraId="7633FE7B" w14:textId="77777777">
        <w:trPr>
          <w:ins w:id="227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F1B0DA" w14:textId="77777777" w:rsidR="00FE2A6E" w:rsidRDefault="00343666">
            <w:pPr>
              <w:rPr>
                <w:ins w:id="2274" w:author="Convida" w:date="2020-08-20T14:13:00Z"/>
                <w:rFonts w:eastAsia="DengXian"/>
                <w:lang w:eastAsia="zh-CN"/>
              </w:rPr>
            </w:pPr>
            <w:ins w:id="2275"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A5891" w14:textId="77777777" w:rsidR="00FE2A6E" w:rsidRDefault="00FE2A6E">
            <w:pPr>
              <w:rPr>
                <w:ins w:id="227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C45D16" w14:textId="77777777" w:rsidR="00FE2A6E" w:rsidRDefault="00343666">
            <w:pPr>
              <w:rPr>
                <w:ins w:id="2277" w:author="Convida" w:date="2020-08-20T14:13:00Z"/>
                <w:rFonts w:eastAsia="DengXian"/>
                <w:lang w:eastAsia="zh-CN"/>
              </w:rPr>
            </w:pPr>
            <w:ins w:id="2278"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FE2A6E" w14:paraId="4877829B" w14:textId="77777777">
        <w:trPr>
          <w:ins w:id="2279"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B69C03" w14:textId="77777777" w:rsidR="00FE2A6E" w:rsidRDefault="00343666">
            <w:pPr>
              <w:rPr>
                <w:ins w:id="2280" w:author="Intel-AA" w:date="2020-08-20T12:25:00Z"/>
                <w:rFonts w:eastAsia="DengXian"/>
                <w:lang w:eastAsia="zh-CN"/>
              </w:rPr>
            </w:pPr>
            <w:ins w:id="2281"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8BE526" w14:textId="77777777" w:rsidR="00FE2A6E" w:rsidRDefault="00FE2A6E">
            <w:pPr>
              <w:rPr>
                <w:ins w:id="2282"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E2B646" w14:textId="77777777" w:rsidR="00FE2A6E" w:rsidRDefault="00343666">
            <w:pPr>
              <w:rPr>
                <w:ins w:id="2283" w:author="Intel-AA" w:date="2020-08-20T12:25:00Z"/>
                <w:rFonts w:eastAsia="DengXian"/>
                <w:lang w:eastAsia="zh-CN"/>
              </w:rPr>
            </w:pPr>
            <w:ins w:id="2284" w:author="Intel-AA" w:date="2020-08-20T12:26:00Z">
              <w:r>
                <w:rPr>
                  <w:rFonts w:eastAsia="DengXian"/>
                  <w:lang w:eastAsia="zh-CN"/>
                </w:rPr>
                <w:t>Same view as Qualcomm</w:t>
              </w:r>
            </w:ins>
          </w:p>
        </w:tc>
      </w:tr>
      <w:tr w:rsidR="00FE2A6E" w14:paraId="38FF8EDD" w14:textId="77777777">
        <w:trPr>
          <w:ins w:id="228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A52B8" w14:textId="77777777" w:rsidR="00FE2A6E" w:rsidRDefault="00343666">
            <w:pPr>
              <w:rPr>
                <w:ins w:id="2286" w:author="Spreadtrum Communications" w:date="2020-08-21T07:36:00Z"/>
                <w:rFonts w:eastAsia="DengXian"/>
                <w:lang w:eastAsia="zh-CN"/>
              </w:rPr>
            </w:pPr>
            <w:ins w:id="2287" w:author="Spreadtrum Communications" w:date="2020-08-21T07:37: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A43196" w14:textId="77777777" w:rsidR="00FE2A6E" w:rsidRDefault="00343666">
            <w:pPr>
              <w:rPr>
                <w:ins w:id="2288" w:author="Spreadtrum Communications" w:date="2020-08-21T07:36:00Z"/>
                <w:lang w:eastAsia="zh-CN"/>
              </w:rPr>
            </w:pPr>
            <w:ins w:id="2289"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0F320A" w14:textId="77777777" w:rsidR="00FE2A6E" w:rsidRDefault="00FE2A6E">
            <w:pPr>
              <w:rPr>
                <w:ins w:id="2290" w:author="Spreadtrum Communications" w:date="2020-08-21T07:36:00Z"/>
                <w:rFonts w:eastAsia="DengXian"/>
                <w:lang w:eastAsia="zh-CN"/>
              </w:rPr>
            </w:pPr>
          </w:p>
        </w:tc>
      </w:tr>
      <w:tr w:rsidR="00FE2A6E" w14:paraId="69F43391" w14:textId="77777777">
        <w:trPr>
          <w:ins w:id="2291"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1876F9" w14:textId="77777777" w:rsidR="00FE2A6E" w:rsidRDefault="00343666">
            <w:pPr>
              <w:rPr>
                <w:ins w:id="2292" w:author="Jianming, Wu/ジャンミン ウー" w:date="2020-08-21T11:23:00Z"/>
                <w:rFonts w:eastAsia="DengXian"/>
                <w:lang w:eastAsia="zh-CN"/>
              </w:rPr>
            </w:pPr>
            <w:ins w:id="2293" w:author="Jianming, Wu/ジャンミン ウー" w:date="2020-08-21T11:23: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98FB43" w14:textId="77777777" w:rsidR="00FE2A6E" w:rsidRDefault="00343666">
            <w:pPr>
              <w:rPr>
                <w:ins w:id="2294" w:author="Jianming, Wu/ジャンミン ウー" w:date="2020-08-21T11:23:00Z"/>
                <w:lang w:eastAsia="zh-CN"/>
              </w:rPr>
            </w:pPr>
            <w:ins w:id="2295" w:author="Jianming, Wu/ジャンミン ウー" w:date="2020-08-21T11:23: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EBF3CA" w14:textId="77777777" w:rsidR="00FE2A6E" w:rsidRDefault="00FE2A6E">
            <w:pPr>
              <w:rPr>
                <w:ins w:id="2296" w:author="Jianming, Wu/ジャンミン ウー" w:date="2020-08-21T11:23:00Z"/>
                <w:rFonts w:eastAsia="DengXian"/>
                <w:lang w:eastAsia="zh-CN"/>
              </w:rPr>
            </w:pPr>
          </w:p>
        </w:tc>
      </w:tr>
      <w:tr w:rsidR="00FE2A6E" w14:paraId="30E3FCCB" w14:textId="77777777">
        <w:trPr>
          <w:ins w:id="2297"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6B41CD" w14:textId="77777777" w:rsidR="00FE2A6E" w:rsidRDefault="00343666">
            <w:pPr>
              <w:rPr>
                <w:ins w:id="2298" w:author="Milos Tesanovic" w:date="2020-08-21T07:47:00Z"/>
                <w:rFonts w:eastAsia="DengXian"/>
                <w:lang w:eastAsia="zh-CN"/>
              </w:rPr>
            </w:pPr>
            <w:ins w:id="2299" w:author="Milos Tesanovic" w:date="2020-08-21T07:48:00Z">
              <w:r>
                <w:rPr>
                  <w:rFonts w:eastAsia="DengXian"/>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C8468B" w14:textId="77777777" w:rsidR="00FE2A6E" w:rsidRDefault="00343666">
            <w:pPr>
              <w:rPr>
                <w:ins w:id="2300" w:author="Milos Tesanovic" w:date="2020-08-21T07:47:00Z"/>
                <w:lang w:eastAsia="zh-CN"/>
              </w:rPr>
            </w:pPr>
            <w:ins w:id="2301"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46F9A6" w14:textId="77777777" w:rsidR="00FE2A6E" w:rsidRDefault="00343666">
            <w:pPr>
              <w:rPr>
                <w:ins w:id="2302" w:author="Milos Tesanovic" w:date="2020-08-21T07:47:00Z"/>
                <w:rFonts w:eastAsia="DengXian"/>
                <w:lang w:eastAsia="zh-CN"/>
              </w:rPr>
            </w:pPr>
            <w:ins w:id="2303" w:author="Milos Tesanovic" w:date="2020-08-21T07:48:00Z">
              <w:r>
                <w:rPr>
                  <w:rFonts w:eastAsia="DengXian"/>
                  <w:lang w:eastAsia="zh-CN"/>
                </w:rPr>
                <w:t>There are several potential RAN2 impacts. However this aspect can be deprioritized.</w:t>
              </w:r>
            </w:ins>
          </w:p>
        </w:tc>
      </w:tr>
      <w:tr w:rsidR="00FE2A6E" w14:paraId="628156F0" w14:textId="77777777">
        <w:trPr>
          <w:ins w:id="2304"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65C705" w14:textId="77777777" w:rsidR="00FE2A6E" w:rsidRDefault="00343666">
            <w:pPr>
              <w:rPr>
                <w:ins w:id="2305" w:author="LG" w:date="2020-08-21T17:21:00Z"/>
                <w:rFonts w:eastAsia="Malgun Gothic"/>
                <w:lang w:eastAsia="ko-KR"/>
              </w:rPr>
            </w:pPr>
            <w:ins w:id="2306"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90EB67" w14:textId="77777777" w:rsidR="00FE2A6E" w:rsidRDefault="00343666">
            <w:pPr>
              <w:rPr>
                <w:ins w:id="2307" w:author="LG" w:date="2020-08-21T17:21:00Z"/>
                <w:rFonts w:eastAsia="Malgun Gothic"/>
                <w:lang w:eastAsia="ko-KR"/>
              </w:rPr>
            </w:pPr>
            <w:ins w:id="2308"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A3870F" w14:textId="77777777" w:rsidR="00FE2A6E" w:rsidRDefault="00FE2A6E">
            <w:pPr>
              <w:rPr>
                <w:ins w:id="2309" w:author="LG" w:date="2020-08-21T17:21:00Z"/>
                <w:rFonts w:eastAsia="DengXian"/>
                <w:lang w:eastAsia="zh-CN"/>
              </w:rPr>
            </w:pPr>
          </w:p>
        </w:tc>
      </w:tr>
      <w:tr w:rsidR="00FE2A6E" w14:paraId="23A1BAC2" w14:textId="77777777">
        <w:trPr>
          <w:ins w:id="2310"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12535" w14:textId="77777777" w:rsidR="00FE2A6E" w:rsidRDefault="00343666">
            <w:pPr>
              <w:rPr>
                <w:ins w:id="2311" w:author="Sharma, Vivek" w:date="2020-08-21T11:55:00Z"/>
                <w:rFonts w:eastAsia="Malgun Gothic"/>
                <w:lang w:eastAsia="ko-KR"/>
              </w:rPr>
            </w:pPr>
            <w:ins w:id="2312"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2D2AEF" w14:textId="77777777" w:rsidR="00FE2A6E" w:rsidRDefault="00343666">
            <w:pPr>
              <w:rPr>
                <w:ins w:id="2313" w:author="Sharma, Vivek" w:date="2020-08-21T11:55:00Z"/>
                <w:rFonts w:eastAsia="Malgun Gothic"/>
                <w:lang w:eastAsia="ko-KR"/>
              </w:rPr>
            </w:pPr>
            <w:ins w:id="2314"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D4F402" w14:textId="77777777" w:rsidR="00FE2A6E" w:rsidRDefault="00FE2A6E">
            <w:pPr>
              <w:rPr>
                <w:ins w:id="2315" w:author="Sharma, Vivek" w:date="2020-08-21T11:55:00Z"/>
                <w:rFonts w:eastAsia="DengXian"/>
                <w:lang w:eastAsia="zh-CN"/>
              </w:rPr>
            </w:pPr>
          </w:p>
        </w:tc>
      </w:tr>
      <w:tr w:rsidR="00FE2A6E" w14:paraId="0BF98339" w14:textId="77777777">
        <w:trPr>
          <w:ins w:id="2316"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669A4" w14:textId="77777777" w:rsidR="00FE2A6E" w:rsidRPr="00FE2A6E" w:rsidRDefault="00343666">
            <w:pPr>
              <w:rPr>
                <w:ins w:id="2317" w:author="장 성철" w:date="2020-08-21T22:16:00Z"/>
                <w:rFonts w:eastAsia="Malgun Gothic"/>
                <w:lang w:eastAsia="ko-KR"/>
                <w:rPrChange w:id="2318" w:author="장 성철" w:date="2020-08-21T22:16:00Z">
                  <w:rPr>
                    <w:ins w:id="2319" w:author="장 성철" w:date="2020-08-21T22:16:00Z"/>
                    <w:lang w:eastAsia="zh-CN"/>
                  </w:rPr>
                </w:rPrChange>
              </w:rPr>
            </w:pPr>
            <w:ins w:id="2320"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8F5ECA" w14:textId="77777777" w:rsidR="00FE2A6E" w:rsidRPr="00FE2A6E" w:rsidRDefault="00343666">
            <w:pPr>
              <w:rPr>
                <w:ins w:id="2321" w:author="장 성철" w:date="2020-08-21T22:16:00Z"/>
                <w:rFonts w:eastAsia="Malgun Gothic"/>
                <w:lang w:eastAsia="ko-KR"/>
                <w:rPrChange w:id="2322" w:author="장 성철" w:date="2020-08-21T22:16:00Z">
                  <w:rPr>
                    <w:ins w:id="2323" w:author="장 성철" w:date="2020-08-21T22:16:00Z"/>
                    <w:lang w:eastAsia="zh-CN"/>
                  </w:rPr>
                </w:rPrChange>
              </w:rPr>
            </w:pPr>
            <w:ins w:id="2324"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345DA5" w14:textId="77777777" w:rsidR="00FE2A6E" w:rsidRDefault="00FE2A6E">
            <w:pPr>
              <w:rPr>
                <w:ins w:id="2325" w:author="장 성철" w:date="2020-08-21T22:16:00Z"/>
                <w:rFonts w:eastAsia="DengXian"/>
                <w:lang w:eastAsia="zh-CN"/>
              </w:rPr>
            </w:pPr>
          </w:p>
        </w:tc>
      </w:tr>
    </w:tbl>
    <w:p w14:paraId="7E2BD3FB" w14:textId="77777777" w:rsidR="00FE2A6E" w:rsidRDefault="00FE2A6E"/>
    <w:p w14:paraId="72703FD0"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Q14</w:t>
      </w:r>
    </w:p>
    <w:p w14:paraId="574D03AD" w14:textId="77777777" w:rsidR="00FE2A6E" w:rsidRDefault="00343666">
      <w:pPr>
        <w:snapToGrid w:val="0"/>
        <w:rPr>
          <w:b/>
          <w:color w:val="0066FF"/>
          <w:u w:val="single"/>
          <w:lang w:eastAsia="zh-CN"/>
        </w:rPr>
      </w:pPr>
      <w:r>
        <w:rPr>
          <w:b/>
          <w:color w:val="0066FF"/>
          <w:u w:val="single"/>
          <w:lang w:eastAsia="zh-CN"/>
        </w:rPr>
        <w:t>For control plane procedure of L3 UE-to-UE relay:</w:t>
      </w:r>
    </w:p>
    <w:p w14:paraId="4092DA17" w14:textId="77777777" w:rsidR="00FE2A6E" w:rsidRDefault="00343666">
      <w:pPr>
        <w:pStyle w:val="ListParagraph"/>
        <w:numPr>
          <w:ilvl w:val="0"/>
          <w:numId w:val="31"/>
        </w:numPr>
        <w:snapToGrid w:val="0"/>
        <w:ind w:firstLineChars="0"/>
        <w:rPr>
          <w:b/>
          <w:color w:val="0066FF"/>
          <w:u w:val="single"/>
          <w:lang w:eastAsia="zh-CN"/>
        </w:rPr>
      </w:pPr>
      <w:r>
        <w:rPr>
          <w:b/>
          <w:color w:val="0066FF"/>
          <w:u w:val="single"/>
          <w:lang w:eastAsia="zh-CN"/>
        </w:rPr>
        <w:lastRenderedPageBreak/>
        <w:t xml:space="preserve">Most companies are not clear on its RAN2 impacts at this stage. </w:t>
      </w:r>
    </w:p>
    <w:p w14:paraId="5CC580D1" w14:textId="77777777" w:rsidR="00FE2A6E" w:rsidRDefault="00343666">
      <w:pPr>
        <w:pStyle w:val="ListParagraph"/>
        <w:numPr>
          <w:ilvl w:val="0"/>
          <w:numId w:val="31"/>
        </w:numPr>
        <w:snapToGrid w:val="0"/>
        <w:ind w:firstLineChars="0"/>
        <w:rPr>
          <w:b/>
          <w:color w:val="0066FF"/>
          <w:u w:val="single"/>
          <w:lang w:eastAsia="zh-CN"/>
        </w:rPr>
      </w:pPr>
      <w:r>
        <w:rPr>
          <w:b/>
          <w:color w:val="0066FF"/>
          <w:u w:val="single"/>
          <w:lang w:eastAsia="zh-CN"/>
        </w:rPr>
        <w:t>3 companies (Ericsson, Samsung and Futurewei) think there may be some RAN2 impacts. Thus, don’t agree to leave it to SA2,</w:t>
      </w:r>
    </w:p>
    <w:p w14:paraId="1FEBB150" w14:textId="77777777" w:rsidR="00FE2A6E" w:rsidRDefault="00343666">
      <w:pPr>
        <w:snapToGrid w:val="0"/>
        <w:rPr>
          <w:b/>
          <w:color w:val="0066FF"/>
          <w:u w:val="single"/>
          <w:lang w:eastAsia="zh-CN"/>
        </w:rPr>
      </w:pPr>
      <w:r>
        <w:rPr>
          <w:b/>
          <w:color w:val="0066FF"/>
          <w:u w:val="single"/>
          <w:lang w:eastAsia="zh-CN"/>
        </w:rPr>
        <w:t xml:space="preserve">Rapporteur suggest to postpone discussion on control plane procedure of L3 UE-to-UE relay meanwhile we can wait SA2 input. </w:t>
      </w:r>
    </w:p>
    <w:p w14:paraId="2FFE064E"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3F44B9AD" w14:textId="77777777" w:rsidR="00FE2A6E" w:rsidRDefault="00FE2A6E"/>
    <w:p w14:paraId="4A93E56F" w14:textId="77777777" w:rsidR="00FE2A6E" w:rsidRDefault="00343666">
      <w:pPr>
        <w:pStyle w:val="Heading1"/>
        <w:rPr>
          <w:lang w:val="en-US"/>
        </w:rPr>
      </w:pPr>
      <w:r>
        <w:rPr>
          <w:lang w:val="en-US"/>
        </w:rPr>
        <w:t>Summary</w:t>
      </w:r>
    </w:p>
    <w:p w14:paraId="26D5A705"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6D754088" w14:textId="77777777" w:rsidR="00FE2A6E" w:rsidRDefault="00343666">
      <w:pPr>
        <w:pStyle w:val="ListParagraph"/>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463999D1"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2ACEBCDF"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58307799"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56691873"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DBD4E3" w14:textId="77777777" w:rsidR="00FE2A6E" w:rsidRDefault="00343666">
      <w:pPr>
        <w:snapToGrid w:val="0"/>
        <w:rPr>
          <w:b/>
          <w:u w:val="single"/>
          <w:lang w:eastAsia="zh-CN"/>
        </w:rPr>
      </w:pPr>
      <w:r>
        <w:rPr>
          <w:b/>
          <w:u w:val="single"/>
          <w:lang w:eastAsia="zh-CN"/>
        </w:rPr>
        <w:t>Proposal 6: On QoS support, capture in TR: SA2 specified two solutions for QoS support of L3 UE-to-NW relay:</w:t>
      </w:r>
    </w:p>
    <w:p w14:paraId="4482CB87"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14:paraId="68C6C352"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2C40135B" w14:textId="77777777" w:rsidR="00FE2A6E" w:rsidRDefault="00343666">
      <w:pPr>
        <w:snapToGrid w:val="0"/>
        <w:rPr>
          <w:b/>
          <w:u w:val="single"/>
          <w:lang w:eastAsia="zh-CN"/>
        </w:rPr>
      </w:pPr>
      <w:r>
        <w:rPr>
          <w:b/>
          <w:u w:val="single"/>
          <w:lang w:eastAsia="zh-CN"/>
        </w:rPr>
        <w:t>Proposal 7: RAN2 is kindly suggested to discuss after relay obtains the mapping between PQI and 5QI from SMF/PCF (in solution#24 of [1]), whether it can enforce E2E QoS via legacy PC5 RRC reconfiguration of SLRB and resource allocation, i.e. no need to introduce new AS procedure.</w:t>
      </w:r>
    </w:p>
    <w:p w14:paraId="3133597C" w14:textId="77777777" w:rsidR="00FE2A6E" w:rsidRDefault="00343666">
      <w:pPr>
        <w:snapToGrid w:val="0"/>
        <w:rPr>
          <w:b/>
          <w:u w:val="single"/>
          <w:lang w:eastAsia="zh-CN"/>
        </w:rPr>
      </w:pPr>
      <w:r>
        <w:rPr>
          <w:b/>
          <w:u w:val="single"/>
          <w:lang w:eastAsia="zh-CN"/>
        </w:rPr>
        <w:t>Proposal 8: RAN2 leaves further QoS enhancement for L3 UE-to-NW relay to SA2 (e.g. whether gNB can perform PDB split). RAN2 can discuss AS impacts related to SA2 specified QoS solutions.</w:t>
      </w:r>
    </w:p>
    <w:p w14:paraId="19FCB235"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0E4D4BA9"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465C52E8"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14:paraId="5EE5772E"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241A04F1"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153C543D"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467874F6" w14:textId="77777777" w:rsidR="00FE2A6E" w:rsidRDefault="00343666">
      <w:pPr>
        <w:snapToGrid w:val="0"/>
        <w:rPr>
          <w:b/>
          <w:u w:val="single"/>
          <w:lang w:eastAsia="zh-CN"/>
        </w:rPr>
      </w:pPr>
      <w:r>
        <w:rPr>
          <w:b/>
          <w:u w:val="single"/>
          <w:lang w:eastAsia="zh-CN"/>
        </w:rPr>
        <w:lastRenderedPageBreak/>
        <w:t>Proposal 13: Solutions to enhance service continuity (e.g. gNB assisted path switch) can be discussed with or after relay (re)selection.</w:t>
      </w:r>
    </w:p>
    <w:p w14:paraId="162BE22D"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2C90A5E6"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44394252"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63B20E7E" w14:textId="77777777" w:rsidR="00FE2A6E" w:rsidRDefault="00FE2A6E">
      <w:pPr>
        <w:rPr>
          <w:b/>
          <w:bCs/>
        </w:rPr>
      </w:pPr>
    </w:p>
    <w:p w14:paraId="40E2D549" w14:textId="77777777" w:rsidR="00FE2A6E" w:rsidRDefault="00343666">
      <w:pPr>
        <w:pStyle w:val="Heading1"/>
        <w:rPr>
          <w:lang w:val="en-US"/>
        </w:rPr>
      </w:pPr>
      <w:r>
        <w:rPr>
          <w:lang w:val="en-US"/>
        </w:rPr>
        <w:t>Phase 2 discussion</w:t>
      </w:r>
    </w:p>
    <w:p w14:paraId="591D1F5E" w14:textId="77777777" w:rsidR="00FE2A6E" w:rsidRDefault="00343666">
      <w:r>
        <w:t>In order to speed up progress, Rapporteur would like to get companies’ initial input on whether agree each proposal before online discussion. Note that rapporteur will not suggest to agree proposals via email discussion, but just want to have a reference on how to progress during online discussion.</w:t>
      </w:r>
    </w:p>
    <w:tbl>
      <w:tblPr>
        <w:tblStyle w:val="TableGrid"/>
        <w:tblW w:w="9628" w:type="dxa"/>
        <w:tblLayout w:type="fixed"/>
        <w:tblLook w:val="04A0" w:firstRow="1" w:lastRow="0" w:firstColumn="1" w:lastColumn="0" w:noHBand="0" w:noVBand="1"/>
      </w:tblPr>
      <w:tblGrid>
        <w:gridCol w:w="1165"/>
        <w:gridCol w:w="1821"/>
        <w:gridCol w:w="6642"/>
      </w:tblGrid>
      <w:tr w:rsidR="00FE2A6E" w14:paraId="32901DC5" w14:textId="77777777">
        <w:trPr>
          <w:trHeight w:val="161"/>
        </w:trPr>
        <w:tc>
          <w:tcPr>
            <w:tcW w:w="1165" w:type="dxa"/>
          </w:tcPr>
          <w:p w14:paraId="4D494EC9" w14:textId="77777777" w:rsidR="00FE2A6E" w:rsidRDefault="00343666">
            <w:r>
              <w:t>Proposal</w:t>
            </w:r>
          </w:p>
        </w:tc>
        <w:tc>
          <w:tcPr>
            <w:tcW w:w="1821" w:type="dxa"/>
          </w:tcPr>
          <w:p w14:paraId="1060559B" w14:textId="77777777" w:rsidR="00FE2A6E" w:rsidRDefault="00343666">
            <w:r>
              <w:t>[Company name] Yes/No</w:t>
            </w:r>
          </w:p>
        </w:tc>
        <w:tc>
          <w:tcPr>
            <w:tcW w:w="6642" w:type="dxa"/>
          </w:tcPr>
          <w:p w14:paraId="5AC0D3F4" w14:textId="77777777" w:rsidR="00FE2A6E" w:rsidRDefault="00343666">
            <w:r>
              <w:t>and comments</w:t>
            </w:r>
          </w:p>
        </w:tc>
      </w:tr>
      <w:tr w:rsidR="00FE2A6E" w14:paraId="77AF5487" w14:textId="77777777">
        <w:trPr>
          <w:trHeight w:val="161"/>
        </w:trPr>
        <w:tc>
          <w:tcPr>
            <w:tcW w:w="1165" w:type="dxa"/>
            <w:vMerge w:val="restart"/>
          </w:tcPr>
          <w:p w14:paraId="5DD2D825" w14:textId="77777777" w:rsidR="00FE2A6E" w:rsidRDefault="00343666">
            <w:r>
              <w:t>Proposal 1</w:t>
            </w:r>
          </w:p>
        </w:tc>
        <w:tc>
          <w:tcPr>
            <w:tcW w:w="1821" w:type="dxa"/>
          </w:tcPr>
          <w:p w14:paraId="7CBAEB83" w14:textId="77777777" w:rsidR="00FE2A6E" w:rsidRDefault="00343666">
            <w:r>
              <w:t xml:space="preserve">[Qualcomm] Yes </w:t>
            </w:r>
          </w:p>
        </w:tc>
        <w:tc>
          <w:tcPr>
            <w:tcW w:w="6642" w:type="dxa"/>
          </w:tcPr>
          <w:p w14:paraId="29EA0C42" w14:textId="77777777" w:rsidR="00FE2A6E" w:rsidRDefault="00343666">
            <w:r>
              <w:t>During offline inputs, most companies agreed that L3 relay user plane protocol stack should be decided by SA2. Thus, we prefer to just capture the solutions specified in SA2 TR 23.752, and mentioned that no RAN2 impacts are identified.</w:t>
            </w:r>
          </w:p>
          <w:p w14:paraId="12E509A2" w14:textId="77777777" w:rsidR="00FE2A6E" w:rsidRDefault="00343666">
            <w:r>
              <w:t>Some companies had concern that RAN2 TR can just add a reference to SA2 TR, to avoid maintenance efforts (e.g. if SA2 changed their solutions). However, it is our understanding that this part of SA2 TR is already stable. Note that rapporteur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rsidR="00FE2A6E" w14:paraId="0F764D98" w14:textId="77777777">
        <w:trPr>
          <w:trHeight w:val="161"/>
        </w:trPr>
        <w:tc>
          <w:tcPr>
            <w:tcW w:w="1165" w:type="dxa"/>
            <w:vMerge/>
          </w:tcPr>
          <w:p w14:paraId="1C4AC697" w14:textId="77777777" w:rsidR="00FE2A6E" w:rsidRDefault="00FE2A6E"/>
        </w:tc>
        <w:tc>
          <w:tcPr>
            <w:tcW w:w="1821" w:type="dxa"/>
          </w:tcPr>
          <w:p w14:paraId="7BB158F5" w14:textId="77777777" w:rsidR="00FE2A6E" w:rsidRDefault="00343666">
            <w:r>
              <w:t>[Company name] Yes/No?</w:t>
            </w:r>
          </w:p>
        </w:tc>
        <w:tc>
          <w:tcPr>
            <w:tcW w:w="6642" w:type="dxa"/>
          </w:tcPr>
          <w:p w14:paraId="5DAEA17E" w14:textId="77777777" w:rsidR="00FE2A6E" w:rsidRDefault="00FE2A6E"/>
        </w:tc>
      </w:tr>
      <w:tr w:rsidR="00FE2A6E" w14:paraId="2AAB4132" w14:textId="77777777">
        <w:trPr>
          <w:trHeight w:val="161"/>
        </w:trPr>
        <w:tc>
          <w:tcPr>
            <w:tcW w:w="1165" w:type="dxa"/>
            <w:vMerge/>
          </w:tcPr>
          <w:p w14:paraId="488B8C7F" w14:textId="77777777" w:rsidR="00FE2A6E" w:rsidRDefault="00FE2A6E"/>
        </w:tc>
        <w:tc>
          <w:tcPr>
            <w:tcW w:w="1821" w:type="dxa"/>
          </w:tcPr>
          <w:p w14:paraId="2C99BA88" w14:textId="77777777" w:rsidR="00FE2A6E" w:rsidRDefault="00343666">
            <w:pPr>
              <w:rPr>
                <w:rFonts w:eastAsiaTheme="minorEastAsia"/>
                <w:lang w:eastAsia="zh-CN"/>
              </w:rPr>
            </w:pPr>
            <w:r>
              <w:rPr>
                <w:rFonts w:eastAsiaTheme="minorEastAsia" w:hint="eastAsia"/>
                <w:lang w:eastAsia="zh-CN"/>
              </w:rPr>
              <w:t>[</w:t>
            </w:r>
            <w:r>
              <w:rPr>
                <w:rFonts w:eastAsiaTheme="minorEastAsia"/>
                <w:lang w:eastAsia="zh-CN"/>
              </w:rPr>
              <w:t>OPPO] Yes</w:t>
            </w:r>
          </w:p>
        </w:tc>
        <w:tc>
          <w:tcPr>
            <w:tcW w:w="6642" w:type="dxa"/>
          </w:tcPr>
          <w:p w14:paraId="2095B772" w14:textId="77777777" w:rsidR="00FE2A6E" w:rsidRDefault="00FE2A6E"/>
        </w:tc>
      </w:tr>
      <w:tr w:rsidR="00FE2A6E" w14:paraId="3E592E8E" w14:textId="77777777">
        <w:trPr>
          <w:trHeight w:val="161"/>
          <w:ins w:id="2326" w:author="Intel-AA" w:date="2020-08-24T22:20:00Z"/>
        </w:trPr>
        <w:tc>
          <w:tcPr>
            <w:tcW w:w="1165" w:type="dxa"/>
          </w:tcPr>
          <w:p w14:paraId="06F0D829" w14:textId="77777777" w:rsidR="00FE2A6E" w:rsidRDefault="00FE2A6E">
            <w:pPr>
              <w:rPr>
                <w:ins w:id="2327" w:author="Intel-AA" w:date="2020-08-24T22:20:00Z"/>
              </w:rPr>
            </w:pPr>
          </w:p>
        </w:tc>
        <w:tc>
          <w:tcPr>
            <w:tcW w:w="1821" w:type="dxa"/>
          </w:tcPr>
          <w:p w14:paraId="60A14AD3" w14:textId="77777777" w:rsidR="00FE2A6E" w:rsidRDefault="00343666">
            <w:pPr>
              <w:rPr>
                <w:ins w:id="2328" w:author="Intel-AA" w:date="2020-08-24T22:20:00Z"/>
                <w:rFonts w:eastAsiaTheme="minorEastAsia"/>
                <w:lang w:eastAsia="zh-CN"/>
              </w:rPr>
            </w:pPr>
            <w:ins w:id="2329" w:author="Intel-AA" w:date="2020-08-24T22:21:00Z">
              <w:r>
                <w:rPr>
                  <w:rFonts w:eastAsiaTheme="minorEastAsia"/>
                  <w:lang w:eastAsia="zh-CN"/>
                </w:rPr>
                <w:t>[Intel] Yes</w:t>
              </w:r>
            </w:ins>
          </w:p>
        </w:tc>
        <w:tc>
          <w:tcPr>
            <w:tcW w:w="6642" w:type="dxa"/>
          </w:tcPr>
          <w:p w14:paraId="26C067C1" w14:textId="77777777" w:rsidR="00FE2A6E" w:rsidRDefault="00FE2A6E">
            <w:pPr>
              <w:rPr>
                <w:ins w:id="2330" w:author="Intel-AA" w:date="2020-08-24T22:20:00Z"/>
              </w:rPr>
            </w:pPr>
          </w:p>
        </w:tc>
      </w:tr>
      <w:tr w:rsidR="00FE2A6E" w14:paraId="0E3F65F8" w14:textId="77777777">
        <w:trPr>
          <w:trHeight w:val="161"/>
          <w:ins w:id="2331" w:author="CATT" w:date="2020-08-25T14:05:00Z"/>
        </w:trPr>
        <w:tc>
          <w:tcPr>
            <w:tcW w:w="1165" w:type="dxa"/>
          </w:tcPr>
          <w:p w14:paraId="7E5BD673" w14:textId="77777777" w:rsidR="00FE2A6E" w:rsidRDefault="00FE2A6E">
            <w:pPr>
              <w:rPr>
                <w:ins w:id="2332" w:author="CATT" w:date="2020-08-25T14:05:00Z"/>
              </w:rPr>
            </w:pPr>
          </w:p>
        </w:tc>
        <w:tc>
          <w:tcPr>
            <w:tcW w:w="1821" w:type="dxa"/>
          </w:tcPr>
          <w:p w14:paraId="243EE3F4" w14:textId="77777777" w:rsidR="00FE2A6E" w:rsidRDefault="00343666">
            <w:pPr>
              <w:rPr>
                <w:ins w:id="2333" w:author="CATT" w:date="2020-08-25T14:05:00Z"/>
                <w:rFonts w:eastAsiaTheme="minorEastAsia"/>
                <w:lang w:eastAsia="zh-CN"/>
              </w:rPr>
            </w:pPr>
            <w:ins w:id="2334" w:author="CATT" w:date="2020-08-25T14:05:00Z">
              <w:r>
                <w:rPr>
                  <w:rFonts w:eastAsiaTheme="minorEastAsia" w:hint="eastAsia"/>
                  <w:lang w:eastAsia="zh-CN"/>
                </w:rPr>
                <w:t>[CATT]Yes</w:t>
              </w:r>
            </w:ins>
          </w:p>
        </w:tc>
        <w:tc>
          <w:tcPr>
            <w:tcW w:w="6642" w:type="dxa"/>
          </w:tcPr>
          <w:p w14:paraId="1BBBC9F4" w14:textId="77777777" w:rsidR="00FE2A6E" w:rsidRDefault="00FE2A6E">
            <w:pPr>
              <w:rPr>
                <w:ins w:id="2335" w:author="CATT" w:date="2020-08-25T14:05:00Z"/>
              </w:rPr>
            </w:pPr>
          </w:p>
        </w:tc>
      </w:tr>
      <w:tr w:rsidR="00FE2A6E" w14:paraId="330DF741" w14:textId="77777777">
        <w:trPr>
          <w:trHeight w:val="161"/>
          <w:ins w:id="2336" w:author="Xuelong Wang" w:date="2020-08-25T14:30:00Z"/>
        </w:trPr>
        <w:tc>
          <w:tcPr>
            <w:tcW w:w="1165" w:type="dxa"/>
          </w:tcPr>
          <w:p w14:paraId="313783C8" w14:textId="77777777" w:rsidR="00FE2A6E" w:rsidRDefault="00FE2A6E">
            <w:pPr>
              <w:rPr>
                <w:ins w:id="2337" w:author="Xuelong Wang" w:date="2020-08-25T14:30:00Z"/>
              </w:rPr>
            </w:pPr>
          </w:p>
        </w:tc>
        <w:tc>
          <w:tcPr>
            <w:tcW w:w="1821" w:type="dxa"/>
          </w:tcPr>
          <w:p w14:paraId="39C75B56" w14:textId="77777777" w:rsidR="00FE2A6E" w:rsidRDefault="00343666">
            <w:pPr>
              <w:rPr>
                <w:ins w:id="2338" w:author="Xuelong Wang" w:date="2020-08-25T14:30:00Z"/>
                <w:rFonts w:eastAsiaTheme="minorEastAsia"/>
                <w:lang w:eastAsia="zh-CN"/>
              </w:rPr>
            </w:pPr>
            <w:ins w:id="2339"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007B741" w14:textId="77777777" w:rsidR="00FE2A6E" w:rsidRDefault="00FE2A6E">
            <w:pPr>
              <w:rPr>
                <w:ins w:id="2340" w:author="Xuelong Wang" w:date="2020-08-25T14:30:00Z"/>
              </w:rPr>
            </w:pPr>
          </w:p>
        </w:tc>
      </w:tr>
      <w:tr w:rsidR="00FE2A6E" w14:paraId="7AACA887" w14:textId="77777777">
        <w:trPr>
          <w:trHeight w:val="161"/>
          <w:ins w:id="2341" w:author="ZTE - Boyuan" w:date="2020-08-25T14:44:00Z"/>
        </w:trPr>
        <w:tc>
          <w:tcPr>
            <w:tcW w:w="1165" w:type="dxa"/>
          </w:tcPr>
          <w:p w14:paraId="39D34CC2" w14:textId="77777777" w:rsidR="00FE2A6E" w:rsidRDefault="00FE2A6E">
            <w:pPr>
              <w:rPr>
                <w:ins w:id="2342" w:author="ZTE - Boyuan" w:date="2020-08-25T14:44:00Z"/>
              </w:rPr>
            </w:pPr>
          </w:p>
        </w:tc>
        <w:tc>
          <w:tcPr>
            <w:tcW w:w="1821" w:type="dxa"/>
          </w:tcPr>
          <w:p w14:paraId="7A3487A3" w14:textId="77777777" w:rsidR="00FE2A6E" w:rsidRDefault="00343666">
            <w:pPr>
              <w:rPr>
                <w:ins w:id="2343" w:author="ZTE - Boyuan" w:date="2020-08-25T14:44:00Z"/>
                <w:rFonts w:eastAsiaTheme="minorEastAsia"/>
                <w:lang w:eastAsia="zh-CN"/>
              </w:rPr>
            </w:pPr>
            <w:ins w:id="2344" w:author="ZTE - Boyuan" w:date="2020-08-25T14:44:00Z">
              <w:r>
                <w:rPr>
                  <w:rFonts w:eastAsiaTheme="minorEastAsia" w:hint="eastAsia"/>
                  <w:lang w:eastAsia="zh-CN"/>
                </w:rPr>
                <w:t>[ZTE] Yes</w:t>
              </w:r>
            </w:ins>
          </w:p>
        </w:tc>
        <w:tc>
          <w:tcPr>
            <w:tcW w:w="6642" w:type="dxa"/>
          </w:tcPr>
          <w:p w14:paraId="4C447E43" w14:textId="77777777" w:rsidR="00FE2A6E" w:rsidRDefault="00343666">
            <w:pPr>
              <w:rPr>
                <w:ins w:id="2345" w:author="ZTE - Boyuan" w:date="2020-08-25T14:44:00Z"/>
              </w:rPr>
            </w:pPr>
            <w:ins w:id="2346" w:author="ZTE - Boyuan" w:date="2020-08-25T14:44:00Z">
              <w:r>
                <w:rPr>
                  <w:rFonts w:hint="eastAsia"/>
                  <w:lang w:eastAsia="zh-CN"/>
                </w:rPr>
                <w:t xml:space="preserve">Not sure if we need an LS to send to SA2, to show RAN2 preference on the protocol stack. </w:t>
              </w:r>
            </w:ins>
          </w:p>
        </w:tc>
      </w:tr>
      <w:tr w:rsidR="00343666" w14:paraId="5AB13E22" w14:textId="77777777">
        <w:trPr>
          <w:trHeight w:val="161"/>
          <w:ins w:id="2347" w:author="LG" w:date="2020-08-25T16:00:00Z"/>
        </w:trPr>
        <w:tc>
          <w:tcPr>
            <w:tcW w:w="1165" w:type="dxa"/>
          </w:tcPr>
          <w:p w14:paraId="4CCA3B3A" w14:textId="77777777" w:rsidR="00343666" w:rsidRDefault="00343666">
            <w:pPr>
              <w:rPr>
                <w:ins w:id="2348" w:author="LG" w:date="2020-08-25T16:00:00Z"/>
              </w:rPr>
            </w:pPr>
          </w:p>
        </w:tc>
        <w:tc>
          <w:tcPr>
            <w:tcW w:w="1821" w:type="dxa"/>
          </w:tcPr>
          <w:p w14:paraId="054F0766" w14:textId="77777777" w:rsidR="00343666" w:rsidRPr="00343666" w:rsidRDefault="00343666">
            <w:pPr>
              <w:rPr>
                <w:ins w:id="2349" w:author="LG" w:date="2020-08-25T16:00:00Z"/>
                <w:rFonts w:eastAsia="Malgun Gothic"/>
                <w:lang w:eastAsia="ko-KR"/>
              </w:rPr>
            </w:pPr>
            <w:ins w:id="2350" w:author="LG" w:date="2020-08-25T16:01:00Z">
              <w:r>
                <w:rPr>
                  <w:rFonts w:eastAsia="Malgun Gothic" w:hint="eastAsia"/>
                  <w:lang w:eastAsia="ko-KR"/>
                </w:rPr>
                <w:t>[LG] Yes</w:t>
              </w:r>
            </w:ins>
          </w:p>
        </w:tc>
        <w:tc>
          <w:tcPr>
            <w:tcW w:w="6642" w:type="dxa"/>
          </w:tcPr>
          <w:p w14:paraId="43DB9A0A" w14:textId="77777777" w:rsidR="00343666" w:rsidRDefault="00343666">
            <w:pPr>
              <w:rPr>
                <w:ins w:id="2351" w:author="LG" w:date="2020-08-25T16:00:00Z"/>
                <w:lang w:eastAsia="zh-CN"/>
              </w:rPr>
            </w:pPr>
          </w:p>
        </w:tc>
      </w:tr>
      <w:tr w:rsidR="000831E6" w14:paraId="03D87E71" w14:textId="77777777">
        <w:trPr>
          <w:trHeight w:val="161"/>
          <w:ins w:id="2352" w:author="yang xing" w:date="2020-08-25T16:12:00Z"/>
        </w:trPr>
        <w:tc>
          <w:tcPr>
            <w:tcW w:w="1165" w:type="dxa"/>
          </w:tcPr>
          <w:p w14:paraId="6E956B28" w14:textId="77777777" w:rsidR="000831E6" w:rsidRDefault="000831E6">
            <w:pPr>
              <w:rPr>
                <w:ins w:id="2353" w:author="yang xing" w:date="2020-08-25T16:12:00Z"/>
              </w:rPr>
            </w:pPr>
          </w:p>
        </w:tc>
        <w:tc>
          <w:tcPr>
            <w:tcW w:w="1821" w:type="dxa"/>
          </w:tcPr>
          <w:p w14:paraId="753CC5D4" w14:textId="57323D19" w:rsidR="000831E6" w:rsidRPr="00B1549C" w:rsidRDefault="000831E6">
            <w:pPr>
              <w:rPr>
                <w:ins w:id="2354" w:author="yang xing" w:date="2020-08-25T16:12:00Z"/>
                <w:rFonts w:eastAsiaTheme="minorEastAsia"/>
                <w:lang w:eastAsia="zh-CN"/>
              </w:rPr>
            </w:pPr>
            <w:ins w:id="2355" w:author="yang xing" w:date="2020-08-25T16:12: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77E5039" w14:textId="77777777" w:rsidR="000831E6" w:rsidRDefault="000831E6">
            <w:pPr>
              <w:rPr>
                <w:ins w:id="2356" w:author="yang xing" w:date="2020-08-25T16:12:00Z"/>
                <w:lang w:eastAsia="zh-CN"/>
              </w:rPr>
            </w:pPr>
          </w:p>
        </w:tc>
      </w:tr>
      <w:tr w:rsidR="00B1549C" w14:paraId="1B6D2AC6" w14:textId="77777777">
        <w:trPr>
          <w:trHeight w:val="161"/>
          <w:ins w:id="2357" w:author="Ericsson" w:date="2020-08-25T11:41:00Z"/>
        </w:trPr>
        <w:tc>
          <w:tcPr>
            <w:tcW w:w="1165" w:type="dxa"/>
          </w:tcPr>
          <w:p w14:paraId="1765F8A8" w14:textId="0CD91301" w:rsidR="00B1549C" w:rsidRDefault="00B1549C">
            <w:pPr>
              <w:rPr>
                <w:ins w:id="2358" w:author="Ericsson" w:date="2020-08-25T11:41:00Z"/>
              </w:rPr>
            </w:pPr>
          </w:p>
        </w:tc>
        <w:tc>
          <w:tcPr>
            <w:tcW w:w="1821" w:type="dxa"/>
          </w:tcPr>
          <w:p w14:paraId="3E00F5E3" w14:textId="7F7E464C" w:rsidR="00B1549C" w:rsidRDefault="00B1549C">
            <w:pPr>
              <w:rPr>
                <w:ins w:id="2359" w:author="Ericsson" w:date="2020-08-25T11:41:00Z"/>
                <w:rFonts w:eastAsiaTheme="minorEastAsia"/>
                <w:lang w:eastAsia="zh-CN"/>
              </w:rPr>
            </w:pPr>
            <w:ins w:id="2360" w:author="Ericsson" w:date="2020-08-25T11:41:00Z">
              <w:r>
                <w:rPr>
                  <w:rFonts w:eastAsiaTheme="minorEastAsia"/>
                  <w:lang w:eastAsia="zh-CN"/>
                </w:rPr>
                <w:t>[Ericsson] Yes</w:t>
              </w:r>
            </w:ins>
          </w:p>
        </w:tc>
        <w:tc>
          <w:tcPr>
            <w:tcW w:w="6642" w:type="dxa"/>
          </w:tcPr>
          <w:p w14:paraId="45E5C96D" w14:textId="77777777" w:rsidR="00B1549C" w:rsidRDefault="00B1549C">
            <w:pPr>
              <w:rPr>
                <w:ins w:id="2361" w:author="Ericsson" w:date="2020-08-25T11:41:00Z"/>
                <w:lang w:eastAsia="zh-CN"/>
              </w:rPr>
            </w:pPr>
          </w:p>
        </w:tc>
      </w:tr>
      <w:tr w:rsidR="009F7EA3" w14:paraId="46725EBE" w14:textId="77777777" w:rsidTr="000F1241">
        <w:trPr>
          <w:trHeight w:val="161"/>
          <w:ins w:id="2362" w:author="Nokia (GWO)" w:date="2020-08-25T12:04:00Z"/>
        </w:trPr>
        <w:tc>
          <w:tcPr>
            <w:tcW w:w="1165" w:type="dxa"/>
          </w:tcPr>
          <w:p w14:paraId="751828D4" w14:textId="77777777" w:rsidR="009F7EA3" w:rsidRDefault="009F7EA3" w:rsidP="000F1241">
            <w:pPr>
              <w:rPr>
                <w:ins w:id="2363" w:author="Nokia (GWO)" w:date="2020-08-25T12:04:00Z"/>
              </w:rPr>
            </w:pPr>
          </w:p>
        </w:tc>
        <w:tc>
          <w:tcPr>
            <w:tcW w:w="1821" w:type="dxa"/>
          </w:tcPr>
          <w:p w14:paraId="3AE349C6" w14:textId="77777777" w:rsidR="009F7EA3" w:rsidRDefault="009F7EA3" w:rsidP="000F1241">
            <w:pPr>
              <w:rPr>
                <w:ins w:id="2364" w:author="Nokia (GWO)" w:date="2020-08-25T12:04:00Z"/>
                <w:rFonts w:eastAsiaTheme="minorEastAsia"/>
                <w:lang w:eastAsia="zh-CN"/>
              </w:rPr>
            </w:pPr>
            <w:ins w:id="2365" w:author="Nokia (GWO)" w:date="2020-08-25T12:04:00Z">
              <w:r>
                <w:rPr>
                  <w:rFonts w:eastAsiaTheme="minorEastAsia"/>
                  <w:lang w:eastAsia="zh-CN"/>
                </w:rPr>
                <w:t>[Nokia] Yes</w:t>
              </w:r>
            </w:ins>
          </w:p>
        </w:tc>
        <w:tc>
          <w:tcPr>
            <w:tcW w:w="6642" w:type="dxa"/>
          </w:tcPr>
          <w:p w14:paraId="3C91F50A" w14:textId="77777777" w:rsidR="009F7EA3" w:rsidRDefault="009F7EA3" w:rsidP="000F1241">
            <w:pPr>
              <w:rPr>
                <w:ins w:id="2366" w:author="Nokia (GWO)" w:date="2020-08-25T12:04:00Z"/>
                <w:lang w:eastAsia="zh-CN"/>
              </w:rPr>
            </w:pPr>
          </w:p>
        </w:tc>
      </w:tr>
      <w:tr w:rsidR="00BB7118" w14:paraId="2DD15F1A" w14:textId="77777777" w:rsidTr="000F1241">
        <w:trPr>
          <w:trHeight w:val="161"/>
          <w:ins w:id="2367" w:author="Rui Wang(Huawei)" w:date="2020-08-25T18:34:00Z"/>
        </w:trPr>
        <w:tc>
          <w:tcPr>
            <w:tcW w:w="1165" w:type="dxa"/>
          </w:tcPr>
          <w:p w14:paraId="1CF468EB" w14:textId="77777777" w:rsidR="00BB7118" w:rsidRDefault="00BB7118" w:rsidP="00BB7118">
            <w:pPr>
              <w:rPr>
                <w:ins w:id="2368" w:author="Rui Wang(Huawei)" w:date="2020-08-25T18:34:00Z"/>
              </w:rPr>
            </w:pPr>
          </w:p>
        </w:tc>
        <w:tc>
          <w:tcPr>
            <w:tcW w:w="1821" w:type="dxa"/>
          </w:tcPr>
          <w:p w14:paraId="6769BA7D" w14:textId="3902A3AF" w:rsidR="00BB7118" w:rsidRDefault="00BB7118" w:rsidP="00BB7118">
            <w:pPr>
              <w:rPr>
                <w:ins w:id="2369" w:author="Rui Wang(Huawei)" w:date="2020-08-25T18:34:00Z"/>
                <w:rFonts w:eastAsiaTheme="minorEastAsia"/>
                <w:lang w:eastAsia="zh-CN"/>
              </w:rPr>
            </w:pPr>
            <w:ins w:id="2370" w:author="Rui Wang(Huawei)" w:date="2020-08-25T18:34:00Z">
              <w:r>
                <w:rPr>
                  <w:rFonts w:eastAsiaTheme="minorEastAsia"/>
                  <w:lang w:eastAsia="zh-CN"/>
                </w:rPr>
                <w:t>[Huawe] Yes only if with wording update</w:t>
              </w:r>
            </w:ins>
          </w:p>
        </w:tc>
        <w:tc>
          <w:tcPr>
            <w:tcW w:w="6642" w:type="dxa"/>
          </w:tcPr>
          <w:p w14:paraId="5E243350" w14:textId="354E2FD1" w:rsidR="00BB7118" w:rsidRDefault="00BB7118" w:rsidP="00BB7118">
            <w:pPr>
              <w:rPr>
                <w:ins w:id="2371" w:author="Rui Wang(Huawei)" w:date="2020-08-25T18:34:00Z"/>
                <w:lang w:eastAsia="zh-CN"/>
              </w:rPr>
            </w:pPr>
            <w:ins w:id="2372" w:author="Rui Wang(Huawei)" w:date="2020-08-25T18:34:00Z">
              <w:r>
                <w:rPr>
                  <w:rFonts w:eastAsiaTheme="minorEastAsia"/>
                  <w:lang w:eastAsia="zh-CN"/>
                </w:rPr>
                <w:t>Sugget to reword the last sentence to “</w:t>
              </w:r>
              <w:r>
                <w:rPr>
                  <w:b/>
                  <w:u w:val="single"/>
                  <w:lang w:eastAsia="zh-CN"/>
                </w:rPr>
                <w:t>No issues are identified to support them from RAN2 perspective for now</w:t>
              </w:r>
              <w:r w:rsidRPr="00633E28">
                <w:rPr>
                  <w:b/>
                  <w:strike/>
                  <w:u w:val="single"/>
                  <w:lang w:eastAsia="zh-CN"/>
                </w:rPr>
                <w:t>, and RAN2 leaves future work to SA2</w:t>
              </w:r>
              <w:r>
                <w:rPr>
                  <w:b/>
                  <w:u w:val="single"/>
                  <w:lang w:eastAsia="zh-CN"/>
                </w:rPr>
                <w:t>.</w:t>
              </w:r>
              <w:r>
                <w:rPr>
                  <w:rFonts w:eastAsiaTheme="minorEastAsia"/>
                  <w:lang w:eastAsia="zh-CN"/>
                </w:rPr>
                <w:t>”</w:t>
              </w:r>
            </w:ins>
          </w:p>
        </w:tc>
      </w:tr>
      <w:tr w:rsidR="00787233" w14:paraId="66DB71C7" w14:textId="77777777" w:rsidTr="000F1241">
        <w:trPr>
          <w:trHeight w:val="161"/>
          <w:ins w:id="2373" w:author="Srinivasan, Nithin" w:date="2020-08-25T13:53:00Z"/>
        </w:trPr>
        <w:tc>
          <w:tcPr>
            <w:tcW w:w="1165" w:type="dxa"/>
          </w:tcPr>
          <w:p w14:paraId="08BC79F4" w14:textId="77777777" w:rsidR="00787233" w:rsidRDefault="00787233" w:rsidP="00BB7118">
            <w:pPr>
              <w:rPr>
                <w:ins w:id="2374" w:author="Srinivasan, Nithin" w:date="2020-08-25T13:53:00Z"/>
              </w:rPr>
            </w:pPr>
          </w:p>
        </w:tc>
        <w:tc>
          <w:tcPr>
            <w:tcW w:w="1821" w:type="dxa"/>
          </w:tcPr>
          <w:p w14:paraId="419F47F4" w14:textId="6B13FA6D" w:rsidR="00787233" w:rsidRDefault="00787233" w:rsidP="00BB7118">
            <w:pPr>
              <w:rPr>
                <w:ins w:id="2375" w:author="Srinivasan, Nithin" w:date="2020-08-25T13:53:00Z"/>
                <w:rFonts w:eastAsiaTheme="minorEastAsia"/>
                <w:lang w:eastAsia="zh-CN"/>
              </w:rPr>
            </w:pPr>
            <w:ins w:id="2376" w:author="Srinivasan, Nithin" w:date="2020-08-25T13:54:00Z">
              <w:r>
                <w:rPr>
                  <w:rFonts w:eastAsiaTheme="minorEastAsia"/>
                  <w:lang w:eastAsia="zh-CN"/>
                </w:rPr>
                <w:t>[Fraunhofer] Yes</w:t>
              </w:r>
            </w:ins>
          </w:p>
        </w:tc>
        <w:tc>
          <w:tcPr>
            <w:tcW w:w="6642" w:type="dxa"/>
          </w:tcPr>
          <w:p w14:paraId="16982BF7" w14:textId="77777777" w:rsidR="00787233" w:rsidRDefault="00787233" w:rsidP="00BB7118">
            <w:pPr>
              <w:rPr>
                <w:ins w:id="2377" w:author="Srinivasan, Nithin" w:date="2020-08-25T13:53:00Z"/>
                <w:rFonts w:eastAsiaTheme="minorEastAsia"/>
                <w:lang w:eastAsia="zh-CN"/>
              </w:rPr>
            </w:pPr>
          </w:p>
        </w:tc>
      </w:tr>
      <w:tr w:rsidR="00FE2A6E" w14:paraId="683ADBF3" w14:textId="77777777">
        <w:trPr>
          <w:trHeight w:val="161"/>
        </w:trPr>
        <w:tc>
          <w:tcPr>
            <w:tcW w:w="1165" w:type="dxa"/>
            <w:vMerge w:val="restart"/>
          </w:tcPr>
          <w:p w14:paraId="5CA989A6" w14:textId="77777777" w:rsidR="00FE2A6E" w:rsidRDefault="00343666">
            <w:r>
              <w:t>Proposal 2</w:t>
            </w:r>
          </w:p>
        </w:tc>
        <w:tc>
          <w:tcPr>
            <w:tcW w:w="1821" w:type="dxa"/>
          </w:tcPr>
          <w:p w14:paraId="6F128356" w14:textId="77777777" w:rsidR="00FE2A6E" w:rsidRDefault="00343666">
            <w:r>
              <w:t>[Qualcomm] Yes</w:t>
            </w:r>
          </w:p>
        </w:tc>
        <w:tc>
          <w:tcPr>
            <w:tcW w:w="6642" w:type="dxa"/>
          </w:tcPr>
          <w:p w14:paraId="344578DF" w14:textId="77777777" w:rsidR="00FE2A6E" w:rsidRDefault="00343666">
            <w:r>
              <w:t xml:space="preserve">Please note that rapporteur have modified the figure in TR according to comments in Q2 (i.e. add step of relay reselection). The intention of the figure is now to illustrate the AS impacts RAN2 identified. Based on companies’ inputs on Q2, we believe this is needed.  </w:t>
            </w:r>
          </w:p>
        </w:tc>
      </w:tr>
      <w:tr w:rsidR="00FE2A6E" w14:paraId="0FF43A40" w14:textId="77777777">
        <w:trPr>
          <w:trHeight w:val="161"/>
        </w:trPr>
        <w:tc>
          <w:tcPr>
            <w:tcW w:w="1165" w:type="dxa"/>
            <w:vMerge/>
          </w:tcPr>
          <w:p w14:paraId="3514EA6C" w14:textId="77777777" w:rsidR="00FE2A6E" w:rsidRDefault="00FE2A6E"/>
        </w:tc>
        <w:tc>
          <w:tcPr>
            <w:tcW w:w="1821" w:type="dxa"/>
          </w:tcPr>
          <w:p w14:paraId="7E71EF59"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3F8196C" w14:textId="77777777" w:rsidR="00FE2A6E" w:rsidRDefault="00FE2A6E"/>
        </w:tc>
      </w:tr>
      <w:tr w:rsidR="00FE2A6E" w14:paraId="32232428" w14:textId="77777777">
        <w:trPr>
          <w:trHeight w:val="161"/>
          <w:ins w:id="2378" w:author="Intel-AA" w:date="2020-08-24T22:21:00Z"/>
        </w:trPr>
        <w:tc>
          <w:tcPr>
            <w:tcW w:w="1165" w:type="dxa"/>
          </w:tcPr>
          <w:p w14:paraId="276B6006" w14:textId="77777777" w:rsidR="00FE2A6E" w:rsidRDefault="00FE2A6E">
            <w:pPr>
              <w:rPr>
                <w:ins w:id="2379" w:author="Intel-AA" w:date="2020-08-24T22:21:00Z"/>
              </w:rPr>
            </w:pPr>
          </w:p>
        </w:tc>
        <w:tc>
          <w:tcPr>
            <w:tcW w:w="1821" w:type="dxa"/>
          </w:tcPr>
          <w:p w14:paraId="5D4F978D" w14:textId="77777777" w:rsidR="00FE2A6E" w:rsidRDefault="00343666">
            <w:pPr>
              <w:rPr>
                <w:ins w:id="2380" w:author="Intel-AA" w:date="2020-08-24T22:21:00Z"/>
              </w:rPr>
            </w:pPr>
            <w:ins w:id="2381" w:author="Intel-AA" w:date="2020-08-24T22:21:00Z">
              <w:r>
                <w:t>[Intel] Yes</w:t>
              </w:r>
            </w:ins>
          </w:p>
        </w:tc>
        <w:tc>
          <w:tcPr>
            <w:tcW w:w="6642" w:type="dxa"/>
          </w:tcPr>
          <w:p w14:paraId="5175E01A" w14:textId="77777777" w:rsidR="00FE2A6E" w:rsidRDefault="00343666">
            <w:pPr>
              <w:rPr>
                <w:ins w:id="2382" w:author="Intel-AA" w:date="2020-08-24T22:21:00Z"/>
              </w:rPr>
            </w:pPr>
            <w:ins w:id="2383" w:author="Intel-AA" w:date="2020-08-24T22:21:00Z">
              <w:r>
                <w:t>FFS can be added to indicate other RAN2 impacts that could be added.</w:t>
              </w:r>
            </w:ins>
          </w:p>
        </w:tc>
      </w:tr>
      <w:tr w:rsidR="00FE2A6E" w14:paraId="450DE748" w14:textId="77777777">
        <w:trPr>
          <w:trHeight w:val="161"/>
          <w:ins w:id="2384" w:author="CATT" w:date="2020-08-25T14:06:00Z"/>
        </w:trPr>
        <w:tc>
          <w:tcPr>
            <w:tcW w:w="1165" w:type="dxa"/>
          </w:tcPr>
          <w:p w14:paraId="092EDCCA" w14:textId="77777777" w:rsidR="00FE2A6E" w:rsidRDefault="00FE2A6E">
            <w:pPr>
              <w:rPr>
                <w:ins w:id="2385" w:author="CATT" w:date="2020-08-25T14:06:00Z"/>
              </w:rPr>
            </w:pPr>
          </w:p>
        </w:tc>
        <w:tc>
          <w:tcPr>
            <w:tcW w:w="1821" w:type="dxa"/>
          </w:tcPr>
          <w:p w14:paraId="65D8E515" w14:textId="77777777" w:rsidR="00FE2A6E" w:rsidRDefault="00343666">
            <w:pPr>
              <w:rPr>
                <w:ins w:id="2386" w:author="CATT" w:date="2020-08-25T14:06:00Z"/>
                <w:rFonts w:eastAsiaTheme="minorEastAsia"/>
                <w:lang w:eastAsia="zh-CN"/>
              </w:rPr>
            </w:pPr>
            <w:ins w:id="2387" w:author="CATT" w:date="2020-08-25T14:06:00Z">
              <w:r>
                <w:rPr>
                  <w:rFonts w:eastAsiaTheme="minorEastAsia" w:hint="eastAsia"/>
                  <w:lang w:eastAsia="zh-CN"/>
                </w:rPr>
                <w:t>[CATT]Yes</w:t>
              </w:r>
            </w:ins>
          </w:p>
        </w:tc>
        <w:tc>
          <w:tcPr>
            <w:tcW w:w="6642" w:type="dxa"/>
          </w:tcPr>
          <w:p w14:paraId="4CD93D35" w14:textId="77777777" w:rsidR="00FE2A6E" w:rsidRDefault="00FE2A6E">
            <w:pPr>
              <w:rPr>
                <w:ins w:id="2388" w:author="CATT" w:date="2020-08-25T14:06:00Z"/>
              </w:rPr>
            </w:pPr>
          </w:p>
        </w:tc>
      </w:tr>
      <w:tr w:rsidR="00FE2A6E" w14:paraId="7F7E6231" w14:textId="77777777">
        <w:trPr>
          <w:trHeight w:val="161"/>
          <w:ins w:id="2389" w:author="Xuelong Wang" w:date="2020-08-25T14:30:00Z"/>
        </w:trPr>
        <w:tc>
          <w:tcPr>
            <w:tcW w:w="1165" w:type="dxa"/>
          </w:tcPr>
          <w:p w14:paraId="416E8481" w14:textId="77777777" w:rsidR="00FE2A6E" w:rsidRDefault="00FE2A6E">
            <w:pPr>
              <w:rPr>
                <w:ins w:id="2390" w:author="Xuelong Wang" w:date="2020-08-25T14:30:00Z"/>
              </w:rPr>
            </w:pPr>
          </w:p>
        </w:tc>
        <w:tc>
          <w:tcPr>
            <w:tcW w:w="1821" w:type="dxa"/>
          </w:tcPr>
          <w:p w14:paraId="47DE306A" w14:textId="77777777" w:rsidR="00FE2A6E" w:rsidRDefault="00343666">
            <w:pPr>
              <w:rPr>
                <w:ins w:id="2391" w:author="Xuelong Wang" w:date="2020-08-25T14:30:00Z"/>
                <w:rFonts w:eastAsiaTheme="minorEastAsia"/>
                <w:lang w:eastAsia="zh-CN"/>
              </w:rPr>
            </w:pPr>
            <w:ins w:id="2392"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1F42D66" w14:textId="77777777" w:rsidR="00FE2A6E" w:rsidRDefault="00FE2A6E">
            <w:pPr>
              <w:rPr>
                <w:ins w:id="2393" w:author="Xuelong Wang" w:date="2020-08-25T14:30:00Z"/>
              </w:rPr>
            </w:pPr>
          </w:p>
        </w:tc>
      </w:tr>
      <w:tr w:rsidR="00FE2A6E" w14:paraId="0E567222" w14:textId="77777777">
        <w:trPr>
          <w:trHeight w:val="161"/>
          <w:ins w:id="2394" w:author="ZTE - Boyuan" w:date="2020-08-25T14:44:00Z"/>
        </w:trPr>
        <w:tc>
          <w:tcPr>
            <w:tcW w:w="1165" w:type="dxa"/>
          </w:tcPr>
          <w:p w14:paraId="2E89DE39" w14:textId="77777777" w:rsidR="00FE2A6E" w:rsidRDefault="00FE2A6E">
            <w:pPr>
              <w:rPr>
                <w:ins w:id="2395" w:author="ZTE - Boyuan" w:date="2020-08-25T14:44:00Z"/>
              </w:rPr>
            </w:pPr>
          </w:p>
        </w:tc>
        <w:tc>
          <w:tcPr>
            <w:tcW w:w="1821" w:type="dxa"/>
          </w:tcPr>
          <w:p w14:paraId="7A1F0440" w14:textId="77777777" w:rsidR="00FE2A6E" w:rsidRDefault="00343666">
            <w:pPr>
              <w:rPr>
                <w:ins w:id="2396" w:author="ZTE - Boyuan" w:date="2020-08-25T14:44:00Z"/>
                <w:rFonts w:eastAsiaTheme="minorEastAsia"/>
                <w:lang w:eastAsia="zh-CN"/>
              </w:rPr>
            </w:pPr>
            <w:ins w:id="2397" w:author="ZTE - Boyuan" w:date="2020-08-25T14:44:00Z">
              <w:r>
                <w:rPr>
                  <w:rFonts w:eastAsiaTheme="minorEastAsia" w:hint="eastAsia"/>
                  <w:lang w:eastAsia="zh-CN"/>
                </w:rPr>
                <w:t>[ZTE] Yes</w:t>
              </w:r>
            </w:ins>
          </w:p>
        </w:tc>
        <w:tc>
          <w:tcPr>
            <w:tcW w:w="6642" w:type="dxa"/>
          </w:tcPr>
          <w:p w14:paraId="12F2F966" w14:textId="77777777" w:rsidR="00FE2A6E" w:rsidRDefault="00FE2A6E">
            <w:pPr>
              <w:rPr>
                <w:ins w:id="2398" w:author="ZTE - Boyuan" w:date="2020-08-25T14:44:00Z"/>
              </w:rPr>
            </w:pPr>
          </w:p>
        </w:tc>
      </w:tr>
      <w:tr w:rsidR="00343666" w14:paraId="069B71AF" w14:textId="77777777">
        <w:trPr>
          <w:trHeight w:val="161"/>
          <w:ins w:id="2399" w:author="LG" w:date="2020-08-25T16:01:00Z"/>
        </w:trPr>
        <w:tc>
          <w:tcPr>
            <w:tcW w:w="1165" w:type="dxa"/>
          </w:tcPr>
          <w:p w14:paraId="25653F0C" w14:textId="77777777" w:rsidR="00343666" w:rsidRDefault="00343666">
            <w:pPr>
              <w:rPr>
                <w:ins w:id="2400" w:author="LG" w:date="2020-08-25T16:01:00Z"/>
              </w:rPr>
            </w:pPr>
          </w:p>
        </w:tc>
        <w:tc>
          <w:tcPr>
            <w:tcW w:w="1821" w:type="dxa"/>
          </w:tcPr>
          <w:p w14:paraId="383067C8" w14:textId="77777777" w:rsidR="00343666" w:rsidRPr="00343666" w:rsidRDefault="00343666">
            <w:pPr>
              <w:rPr>
                <w:ins w:id="2401" w:author="LG" w:date="2020-08-25T16:01:00Z"/>
                <w:rFonts w:eastAsia="Malgun Gothic"/>
                <w:lang w:eastAsia="ko-KR"/>
              </w:rPr>
            </w:pPr>
            <w:ins w:id="2402" w:author="LG" w:date="2020-08-25T16:01:00Z">
              <w:r>
                <w:rPr>
                  <w:rFonts w:eastAsia="Malgun Gothic" w:hint="eastAsia"/>
                  <w:lang w:eastAsia="ko-KR"/>
                </w:rPr>
                <w:t>[LG] Yes</w:t>
              </w:r>
            </w:ins>
          </w:p>
        </w:tc>
        <w:tc>
          <w:tcPr>
            <w:tcW w:w="6642" w:type="dxa"/>
          </w:tcPr>
          <w:p w14:paraId="340A34E1" w14:textId="77777777" w:rsidR="00343666" w:rsidRDefault="00343666">
            <w:pPr>
              <w:rPr>
                <w:ins w:id="2403" w:author="LG" w:date="2020-08-25T16:01:00Z"/>
              </w:rPr>
            </w:pPr>
          </w:p>
        </w:tc>
      </w:tr>
      <w:tr w:rsidR="000831E6" w14:paraId="66483988" w14:textId="77777777">
        <w:trPr>
          <w:trHeight w:val="161"/>
          <w:ins w:id="2404" w:author="yang xing" w:date="2020-08-25T16:13:00Z"/>
        </w:trPr>
        <w:tc>
          <w:tcPr>
            <w:tcW w:w="1165" w:type="dxa"/>
          </w:tcPr>
          <w:p w14:paraId="05CC0F56" w14:textId="77777777" w:rsidR="000831E6" w:rsidRDefault="000831E6">
            <w:pPr>
              <w:rPr>
                <w:ins w:id="2405" w:author="yang xing" w:date="2020-08-25T16:13:00Z"/>
              </w:rPr>
            </w:pPr>
          </w:p>
        </w:tc>
        <w:tc>
          <w:tcPr>
            <w:tcW w:w="1821" w:type="dxa"/>
          </w:tcPr>
          <w:p w14:paraId="00750D05" w14:textId="7BD4009D" w:rsidR="000831E6" w:rsidRDefault="000831E6">
            <w:pPr>
              <w:rPr>
                <w:ins w:id="2406" w:author="yang xing" w:date="2020-08-25T16:13:00Z"/>
                <w:rFonts w:eastAsia="Malgun Gothic"/>
                <w:lang w:eastAsia="ko-KR"/>
              </w:rPr>
            </w:pPr>
            <w:ins w:id="2407"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58123D4" w14:textId="77777777" w:rsidR="000831E6" w:rsidRDefault="000831E6">
            <w:pPr>
              <w:rPr>
                <w:ins w:id="2408" w:author="yang xing" w:date="2020-08-25T16:13:00Z"/>
              </w:rPr>
            </w:pPr>
          </w:p>
        </w:tc>
      </w:tr>
      <w:tr w:rsidR="00B1549C" w14:paraId="4A10E20A" w14:textId="77777777">
        <w:trPr>
          <w:trHeight w:val="161"/>
          <w:ins w:id="2409" w:author="Ericsson" w:date="2020-08-25T11:44:00Z"/>
        </w:trPr>
        <w:tc>
          <w:tcPr>
            <w:tcW w:w="1165" w:type="dxa"/>
          </w:tcPr>
          <w:p w14:paraId="36800D77" w14:textId="77777777" w:rsidR="00B1549C" w:rsidRDefault="00B1549C">
            <w:pPr>
              <w:rPr>
                <w:ins w:id="2410" w:author="Ericsson" w:date="2020-08-25T11:44:00Z"/>
              </w:rPr>
            </w:pPr>
          </w:p>
        </w:tc>
        <w:tc>
          <w:tcPr>
            <w:tcW w:w="1821" w:type="dxa"/>
          </w:tcPr>
          <w:p w14:paraId="69914D51" w14:textId="04BC7B91" w:rsidR="00B1549C" w:rsidRDefault="00B1549C">
            <w:pPr>
              <w:rPr>
                <w:ins w:id="2411" w:author="Ericsson" w:date="2020-08-25T11:44:00Z"/>
                <w:rFonts w:eastAsiaTheme="minorEastAsia"/>
                <w:lang w:eastAsia="zh-CN"/>
              </w:rPr>
            </w:pPr>
            <w:ins w:id="2412" w:author="Ericsson" w:date="2020-08-25T11:44:00Z">
              <w:r>
                <w:rPr>
                  <w:rFonts w:eastAsiaTheme="minorEastAsia"/>
                  <w:lang w:eastAsia="zh-CN"/>
                </w:rPr>
                <w:t>[Ericsson] Yes</w:t>
              </w:r>
            </w:ins>
          </w:p>
        </w:tc>
        <w:tc>
          <w:tcPr>
            <w:tcW w:w="6642" w:type="dxa"/>
          </w:tcPr>
          <w:p w14:paraId="06501A62" w14:textId="77777777" w:rsidR="00B1549C" w:rsidRDefault="00B1549C">
            <w:pPr>
              <w:rPr>
                <w:ins w:id="2413" w:author="Ericsson" w:date="2020-08-25T11:44:00Z"/>
              </w:rPr>
            </w:pPr>
          </w:p>
        </w:tc>
      </w:tr>
      <w:tr w:rsidR="009F7EA3" w14:paraId="394260C2" w14:textId="77777777" w:rsidTr="000F1241">
        <w:trPr>
          <w:trHeight w:val="161"/>
          <w:ins w:id="2414" w:author="Nokia (GWO)" w:date="2020-08-25T12:04:00Z"/>
        </w:trPr>
        <w:tc>
          <w:tcPr>
            <w:tcW w:w="1165" w:type="dxa"/>
          </w:tcPr>
          <w:p w14:paraId="06D06386" w14:textId="77777777" w:rsidR="009F7EA3" w:rsidRDefault="009F7EA3" w:rsidP="000F1241">
            <w:pPr>
              <w:rPr>
                <w:ins w:id="2415" w:author="Nokia (GWO)" w:date="2020-08-25T12:04:00Z"/>
              </w:rPr>
            </w:pPr>
          </w:p>
        </w:tc>
        <w:tc>
          <w:tcPr>
            <w:tcW w:w="1821" w:type="dxa"/>
          </w:tcPr>
          <w:p w14:paraId="0386CE98" w14:textId="77777777" w:rsidR="009F7EA3" w:rsidRDefault="009F7EA3" w:rsidP="000F1241">
            <w:pPr>
              <w:rPr>
                <w:ins w:id="2416" w:author="Nokia (GWO)" w:date="2020-08-25T12:04:00Z"/>
                <w:rFonts w:eastAsiaTheme="minorEastAsia"/>
                <w:lang w:eastAsia="zh-CN"/>
              </w:rPr>
            </w:pPr>
            <w:ins w:id="2417" w:author="Nokia (GWO)" w:date="2020-08-25T12:04:00Z">
              <w:r>
                <w:rPr>
                  <w:rFonts w:eastAsiaTheme="minorEastAsia"/>
                  <w:lang w:eastAsia="zh-CN"/>
                </w:rPr>
                <w:t>[Nokia] Yes</w:t>
              </w:r>
            </w:ins>
          </w:p>
        </w:tc>
        <w:tc>
          <w:tcPr>
            <w:tcW w:w="6642" w:type="dxa"/>
          </w:tcPr>
          <w:p w14:paraId="65B0588F" w14:textId="77777777" w:rsidR="009F7EA3" w:rsidRDefault="009F7EA3" w:rsidP="000F1241">
            <w:pPr>
              <w:rPr>
                <w:ins w:id="2418" w:author="Nokia (GWO)" w:date="2020-08-25T12:04:00Z"/>
                <w:lang w:eastAsia="zh-CN"/>
              </w:rPr>
            </w:pPr>
          </w:p>
        </w:tc>
      </w:tr>
      <w:tr w:rsidR="00BB7118" w14:paraId="5D5F9E7B" w14:textId="77777777" w:rsidTr="000F1241">
        <w:trPr>
          <w:trHeight w:val="161"/>
          <w:ins w:id="2419" w:author="Rui Wang(Huawei)" w:date="2020-08-25T18:35:00Z"/>
        </w:trPr>
        <w:tc>
          <w:tcPr>
            <w:tcW w:w="1165" w:type="dxa"/>
          </w:tcPr>
          <w:p w14:paraId="1C9B2F82" w14:textId="77777777" w:rsidR="00BB7118" w:rsidRDefault="00BB7118" w:rsidP="000F1241">
            <w:pPr>
              <w:rPr>
                <w:ins w:id="2420" w:author="Rui Wang(Huawei)" w:date="2020-08-25T18:35:00Z"/>
              </w:rPr>
            </w:pPr>
          </w:p>
        </w:tc>
        <w:tc>
          <w:tcPr>
            <w:tcW w:w="1821" w:type="dxa"/>
          </w:tcPr>
          <w:p w14:paraId="087A3F75" w14:textId="663A2194" w:rsidR="00BB7118" w:rsidRDefault="00BB7118" w:rsidP="000F1241">
            <w:pPr>
              <w:rPr>
                <w:ins w:id="2421" w:author="Rui Wang(Huawei)" w:date="2020-08-25T18:35:00Z"/>
                <w:rFonts w:eastAsiaTheme="minorEastAsia"/>
                <w:lang w:eastAsia="zh-CN"/>
              </w:rPr>
            </w:pPr>
            <w:ins w:id="2422" w:author="Rui Wang(Huawei)" w:date="2020-08-25T18:35:00Z">
              <w:r>
                <w:rPr>
                  <w:rFonts w:eastAsiaTheme="minorEastAsia"/>
                  <w:lang w:eastAsia="zh-CN"/>
                </w:rPr>
                <w:t>[Huawei] Yes</w:t>
              </w:r>
            </w:ins>
          </w:p>
        </w:tc>
        <w:tc>
          <w:tcPr>
            <w:tcW w:w="6642" w:type="dxa"/>
          </w:tcPr>
          <w:p w14:paraId="54E12BF1" w14:textId="77777777" w:rsidR="00BB7118" w:rsidRDefault="00BB7118" w:rsidP="000F1241">
            <w:pPr>
              <w:rPr>
                <w:ins w:id="2423" w:author="Rui Wang(Huawei)" w:date="2020-08-25T18:35:00Z"/>
                <w:lang w:eastAsia="zh-CN"/>
              </w:rPr>
            </w:pPr>
          </w:p>
        </w:tc>
      </w:tr>
      <w:tr w:rsidR="00005273" w14:paraId="6AFAA57A" w14:textId="77777777" w:rsidTr="000F1241">
        <w:trPr>
          <w:trHeight w:val="161"/>
          <w:ins w:id="2424" w:author="Srinivasan, Nithin" w:date="2020-08-25T13:54:00Z"/>
        </w:trPr>
        <w:tc>
          <w:tcPr>
            <w:tcW w:w="1165" w:type="dxa"/>
          </w:tcPr>
          <w:p w14:paraId="47AD254A" w14:textId="77777777" w:rsidR="00005273" w:rsidRDefault="00005273" w:rsidP="000F1241">
            <w:pPr>
              <w:rPr>
                <w:ins w:id="2425" w:author="Srinivasan, Nithin" w:date="2020-08-25T13:54:00Z"/>
              </w:rPr>
            </w:pPr>
          </w:p>
        </w:tc>
        <w:tc>
          <w:tcPr>
            <w:tcW w:w="1821" w:type="dxa"/>
          </w:tcPr>
          <w:p w14:paraId="587C5475" w14:textId="0AA1B4CD" w:rsidR="00005273" w:rsidRDefault="00005273" w:rsidP="000F1241">
            <w:pPr>
              <w:rPr>
                <w:ins w:id="2426" w:author="Srinivasan, Nithin" w:date="2020-08-25T13:54:00Z"/>
                <w:rFonts w:eastAsiaTheme="minorEastAsia"/>
                <w:lang w:eastAsia="zh-CN"/>
              </w:rPr>
            </w:pPr>
            <w:ins w:id="2427" w:author="Srinivasan, Nithin" w:date="2020-08-25T13:54:00Z">
              <w:r>
                <w:rPr>
                  <w:rFonts w:eastAsiaTheme="minorEastAsia"/>
                  <w:lang w:eastAsia="zh-CN"/>
                </w:rPr>
                <w:t>[Fraunhofer] Yes</w:t>
              </w:r>
            </w:ins>
          </w:p>
        </w:tc>
        <w:tc>
          <w:tcPr>
            <w:tcW w:w="6642" w:type="dxa"/>
          </w:tcPr>
          <w:p w14:paraId="34C0FEC5" w14:textId="77777777" w:rsidR="00005273" w:rsidRDefault="00005273" w:rsidP="000F1241">
            <w:pPr>
              <w:rPr>
                <w:ins w:id="2428" w:author="Srinivasan, Nithin" w:date="2020-08-25T13:54:00Z"/>
                <w:lang w:eastAsia="zh-CN"/>
              </w:rPr>
            </w:pPr>
          </w:p>
        </w:tc>
      </w:tr>
      <w:tr w:rsidR="00FE2A6E" w14:paraId="15621958" w14:textId="77777777">
        <w:trPr>
          <w:trHeight w:val="161"/>
        </w:trPr>
        <w:tc>
          <w:tcPr>
            <w:tcW w:w="1165" w:type="dxa"/>
            <w:vMerge w:val="restart"/>
          </w:tcPr>
          <w:p w14:paraId="1465072A" w14:textId="77777777" w:rsidR="00FE2A6E" w:rsidRDefault="00343666">
            <w:r>
              <w:t>Proposal 3</w:t>
            </w:r>
          </w:p>
        </w:tc>
        <w:tc>
          <w:tcPr>
            <w:tcW w:w="1821" w:type="dxa"/>
          </w:tcPr>
          <w:p w14:paraId="02D09FC4" w14:textId="77777777" w:rsidR="00FE2A6E" w:rsidRDefault="00343666">
            <w:r>
              <w:t>[Qualcomm] Yes</w:t>
            </w:r>
          </w:p>
        </w:tc>
        <w:tc>
          <w:tcPr>
            <w:tcW w:w="6642" w:type="dxa"/>
          </w:tcPr>
          <w:p w14:paraId="188DDCF3" w14:textId="77777777" w:rsidR="00FE2A6E" w:rsidRDefault="00343666">
            <w:r>
              <w:t xml:space="preserve">It is better to handle in #606 because it covers both L2 and L3 relay. </w:t>
            </w:r>
          </w:p>
        </w:tc>
      </w:tr>
      <w:tr w:rsidR="00FE2A6E" w14:paraId="0F1E1745" w14:textId="77777777">
        <w:trPr>
          <w:trHeight w:val="161"/>
        </w:trPr>
        <w:tc>
          <w:tcPr>
            <w:tcW w:w="1165" w:type="dxa"/>
            <w:vMerge/>
          </w:tcPr>
          <w:p w14:paraId="6F72FEE3" w14:textId="77777777" w:rsidR="00FE2A6E" w:rsidRDefault="00FE2A6E"/>
        </w:tc>
        <w:tc>
          <w:tcPr>
            <w:tcW w:w="1821" w:type="dxa"/>
          </w:tcPr>
          <w:p w14:paraId="29A933F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B3B5AFA" w14:textId="77777777" w:rsidR="00FE2A6E" w:rsidRDefault="00FE2A6E"/>
        </w:tc>
      </w:tr>
      <w:tr w:rsidR="00FE2A6E" w14:paraId="2B4DD425" w14:textId="77777777">
        <w:trPr>
          <w:trHeight w:val="161"/>
          <w:ins w:id="2429" w:author="Intel-AA" w:date="2020-08-24T22:21:00Z"/>
        </w:trPr>
        <w:tc>
          <w:tcPr>
            <w:tcW w:w="1165" w:type="dxa"/>
          </w:tcPr>
          <w:p w14:paraId="106F5B81" w14:textId="77777777" w:rsidR="00FE2A6E" w:rsidRDefault="00FE2A6E">
            <w:pPr>
              <w:rPr>
                <w:ins w:id="2430" w:author="Intel-AA" w:date="2020-08-24T22:21:00Z"/>
              </w:rPr>
            </w:pPr>
          </w:p>
        </w:tc>
        <w:tc>
          <w:tcPr>
            <w:tcW w:w="1821" w:type="dxa"/>
          </w:tcPr>
          <w:p w14:paraId="1B162880" w14:textId="77777777" w:rsidR="00FE2A6E" w:rsidRDefault="00343666">
            <w:pPr>
              <w:rPr>
                <w:ins w:id="2431" w:author="Intel-AA" w:date="2020-08-24T22:21:00Z"/>
                <w:rFonts w:eastAsiaTheme="minorEastAsia"/>
                <w:lang w:eastAsia="zh-CN"/>
              </w:rPr>
            </w:pPr>
            <w:ins w:id="2432" w:author="Intel-AA" w:date="2020-08-24T22:21:00Z">
              <w:r>
                <w:rPr>
                  <w:rFonts w:eastAsiaTheme="minorEastAsia"/>
                  <w:lang w:eastAsia="zh-CN"/>
                </w:rPr>
                <w:t>[Intel] Yes</w:t>
              </w:r>
            </w:ins>
          </w:p>
        </w:tc>
        <w:tc>
          <w:tcPr>
            <w:tcW w:w="6642" w:type="dxa"/>
          </w:tcPr>
          <w:p w14:paraId="3C1C78AA" w14:textId="77777777" w:rsidR="00FE2A6E" w:rsidRDefault="00FE2A6E">
            <w:pPr>
              <w:rPr>
                <w:ins w:id="2433" w:author="Intel-AA" w:date="2020-08-24T22:21:00Z"/>
              </w:rPr>
            </w:pPr>
          </w:p>
        </w:tc>
      </w:tr>
      <w:tr w:rsidR="00FE2A6E" w14:paraId="51B4E31D" w14:textId="77777777">
        <w:trPr>
          <w:trHeight w:val="161"/>
          <w:ins w:id="2434" w:author="CATT" w:date="2020-08-25T14:06:00Z"/>
        </w:trPr>
        <w:tc>
          <w:tcPr>
            <w:tcW w:w="1165" w:type="dxa"/>
          </w:tcPr>
          <w:p w14:paraId="63D066BB" w14:textId="77777777" w:rsidR="00FE2A6E" w:rsidRDefault="00FE2A6E">
            <w:pPr>
              <w:rPr>
                <w:ins w:id="2435" w:author="CATT" w:date="2020-08-25T14:06:00Z"/>
              </w:rPr>
            </w:pPr>
          </w:p>
        </w:tc>
        <w:tc>
          <w:tcPr>
            <w:tcW w:w="1821" w:type="dxa"/>
          </w:tcPr>
          <w:p w14:paraId="4D02053A" w14:textId="77777777" w:rsidR="00FE2A6E" w:rsidRDefault="00343666">
            <w:pPr>
              <w:rPr>
                <w:ins w:id="2436" w:author="CATT" w:date="2020-08-25T14:06:00Z"/>
                <w:rFonts w:eastAsiaTheme="minorEastAsia"/>
                <w:lang w:eastAsia="zh-CN"/>
              </w:rPr>
            </w:pPr>
            <w:ins w:id="2437" w:author="CATT" w:date="2020-08-25T14:07:00Z">
              <w:r>
                <w:rPr>
                  <w:rFonts w:eastAsiaTheme="minorEastAsia" w:hint="eastAsia"/>
                  <w:lang w:eastAsia="zh-CN"/>
                </w:rPr>
                <w:t>[CATT]Yes</w:t>
              </w:r>
            </w:ins>
          </w:p>
        </w:tc>
        <w:tc>
          <w:tcPr>
            <w:tcW w:w="6642" w:type="dxa"/>
          </w:tcPr>
          <w:p w14:paraId="618F4E1F" w14:textId="77777777" w:rsidR="00FE2A6E" w:rsidRDefault="00FE2A6E">
            <w:pPr>
              <w:rPr>
                <w:ins w:id="2438" w:author="CATT" w:date="2020-08-25T14:06:00Z"/>
              </w:rPr>
            </w:pPr>
          </w:p>
        </w:tc>
      </w:tr>
      <w:tr w:rsidR="00FE2A6E" w14:paraId="0E7110EE" w14:textId="77777777">
        <w:trPr>
          <w:trHeight w:val="161"/>
          <w:ins w:id="2439" w:author="Xuelong Wang" w:date="2020-08-25T14:30:00Z"/>
        </w:trPr>
        <w:tc>
          <w:tcPr>
            <w:tcW w:w="1165" w:type="dxa"/>
          </w:tcPr>
          <w:p w14:paraId="23799FEF" w14:textId="77777777" w:rsidR="00FE2A6E" w:rsidRDefault="00FE2A6E">
            <w:pPr>
              <w:rPr>
                <w:ins w:id="2440" w:author="Xuelong Wang" w:date="2020-08-25T14:30:00Z"/>
              </w:rPr>
            </w:pPr>
          </w:p>
        </w:tc>
        <w:tc>
          <w:tcPr>
            <w:tcW w:w="1821" w:type="dxa"/>
          </w:tcPr>
          <w:p w14:paraId="0BF969D8" w14:textId="77777777" w:rsidR="00FE2A6E" w:rsidRDefault="00343666">
            <w:pPr>
              <w:rPr>
                <w:ins w:id="2441" w:author="Xuelong Wang" w:date="2020-08-25T14:30:00Z"/>
                <w:rFonts w:eastAsiaTheme="minorEastAsia"/>
                <w:lang w:eastAsia="zh-CN"/>
              </w:rPr>
            </w:pPr>
            <w:ins w:id="2442"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A5E4B06" w14:textId="77777777" w:rsidR="00FE2A6E" w:rsidRDefault="00FE2A6E">
            <w:pPr>
              <w:rPr>
                <w:ins w:id="2443" w:author="Xuelong Wang" w:date="2020-08-25T14:30:00Z"/>
              </w:rPr>
            </w:pPr>
          </w:p>
        </w:tc>
      </w:tr>
      <w:tr w:rsidR="00FE2A6E" w14:paraId="7311365F" w14:textId="77777777">
        <w:trPr>
          <w:trHeight w:val="161"/>
          <w:ins w:id="2444" w:author="ZTE - Boyuan" w:date="2020-08-25T14:44:00Z"/>
        </w:trPr>
        <w:tc>
          <w:tcPr>
            <w:tcW w:w="1165" w:type="dxa"/>
          </w:tcPr>
          <w:p w14:paraId="22A335BB" w14:textId="77777777" w:rsidR="00FE2A6E" w:rsidRDefault="00FE2A6E">
            <w:pPr>
              <w:rPr>
                <w:ins w:id="2445" w:author="ZTE - Boyuan" w:date="2020-08-25T14:44:00Z"/>
              </w:rPr>
            </w:pPr>
          </w:p>
        </w:tc>
        <w:tc>
          <w:tcPr>
            <w:tcW w:w="1821" w:type="dxa"/>
          </w:tcPr>
          <w:p w14:paraId="6A511468" w14:textId="77777777" w:rsidR="00FE2A6E" w:rsidRDefault="00343666">
            <w:pPr>
              <w:rPr>
                <w:ins w:id="2446" w:author="ZTE - Boyuan" w:date="2020-08-25T14:44:00Z"/>
                <w:rFonts w:eastAsiaTheme="minorEastAsia"/>
                <w:lang w:eastAsia="zh-CN"/>
              </w:rPr>
            </w:pPr>
            <w:ins w:id="2447" w:author="ZTE - Boyuan" w:date="2020-08-25T14:44:00Z">
              <w:r>
                <w:rPr>
                  <w:rFonts w:eastAsiaTheme="minorEastAsia" w:hint="eastAsia"/>
                  <w:lang w:eastAsia="zh-CN"/>
                </w:rPr>
                <w:t>[ZTE] Yes</w:t>
              </w:r>
            </w:ins>
          </w:p>
        </w:tc>
        <w:tc>
          <w:tcPr>
            <w:tcW w:w="6642" w:type="dxa"/>
          </w:tcPr>
          <w:p w14:paraId="4388D2F1" w14:textId="77777777" w:rsidR="00FE2A6E" w:rsidRDefault="00FE2A6E">
            <w:pPr>
              <w:rPr>
                <w:ins w:id="2448" w:author="ZTE - Boyuan" w:date="2020-08-25T14:44:00Z"/>
              </w:rPr>
            </w:pPr>
          </w:p>
        </w:tc>
      </w:tr>
      <w:tr w:rsidR="00343666" w14:paraId="61278BDB" w14:textId="77777777">
        <w:trPr>
          <w:trHeight w:val="161"/>
          <w:ins w:id="2449" w:author="LG" w:date="2020-08-25T16:02:00Z"/>
        </w:trPr>
        <w:tc>
          <w:tcPr>
            <w:tcW w:w="1165" w:type="dxa"/>
          </w:tcPr>
          <w:p w14:paraId="765FDE02" w14:textId="77777777" w:rsidR="00343666" w:rsidRDefault="00343666">
            <w:pPr>
              <w:rPr>
                <w:ins w:id="2450" w:author="LG" w:date="2020-08-25T16:02:00Z"/>
              </w:rPr>
            </w:pPr>
          </w:p>
        </w:tc>
        <w:tc>
          <w:tcPr>
            <w:tcW w:w="1821" w:type="dxa"/>
          </w:tcPr>
          <w:p w14:paraId="56D4EA89" w14:textId="77777777" w:rsidR="00343666" w:rsidRPr="00343666" w:rsidRDefault="00343666">
            <w:pPr>
              <w:rPr>
                <w:ins w:id="2451" w:author="LG" w:date="2020-08-25T16:02:00Z"/>
                <w:rFonts w:eastAsia="Malgun Gothic"/>
                <w:lang w:eastAsia="ko-KR"/>
              </w:rPr>
            </w:pPr>
            <w:ins w:id="2452" w:author="LG" w:date="2020-08-25T16:02:00Z">
              <w:r>
                <w:rPr>
                  <w:rFonts w:eastAsia="Malgun Gothic" w:hint="eastAsia"/>
                  <w:lang w:eastAsia="ko-KR"/>
                </w:rPr>
                <w:t>[LG] Yes</w:t>
              </w:r>
            </w:ins>
          </w:p>
        </w:tc>
        <w:tc>
          <w:tcPr>
            <w:tcW w:w="6642" w:type="dxa"/>
          </w:tcPr>
          <w:p w14:paraId="413674B1" w14:textId="77777777" w:rsidR="00343666" w:rsidRDefault="00343666">
            <w:pPr>
              <w:rPr>
                <w:ins w:id="2453" w:author="LG" w:date="2020-08-25T16:02:00Z"/>
              </w:rPr>
            </w:pPr>
          </w:p>
        </w:tc>
      </w:tr>
      <w:tr w:rsidR="000831E6" w14:paraId="44199102" w14:textId="77777777">
        <w:trPr>
          <w:trHeight w:val="161"/>
          <w:ins w:id="2454" w:author="yang xing" w:date="2020-08-25T16:13:00Z"/>
        </w:trPr>
        <w:tc>
          <w:tcPr>
            <w:tcW w:w="1165" w:type="dxa"/>
          </w:tcPr>
          <w:p w14:paraId="509348F0" w14:textId="77777777" w:rsidR="000831E6" w:rsidRDefault="000831E6">
            <w:pPr>
              <w:rPr>
                <w:ins w:id="2455" w:author="yang xing" w:date="2020-08-25T16:13:00Z"/>
              </w:rPr>
            </w:pPr>
          </w:p>
        </w:tc>
        <w:tc>
          <w:tcPr>
            <w:tcW w:w="1821" w:type="dxa"/>
          </w:tcPr>
          <w:p w14:paraId="3D61F31C" w14:textId="23DCD0DF" w:rsidR="000831E6" w:rsidRDefault="000831E6">
            <w:pPr>
              <w:rPr>
                <w:ins w:id="2456" w:author="yang xing" w:date="2020-08-25T16:13:00Z"/>
                <w:rFonts w:eastAsia="Malgun Gothic"/>
                <w:lang w:eastAsia="ko-KR"/>
              </w:rPr>
            </w:pPr>
            <w:ins w:id="2457"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1B83D6E" w14:textId="77777777" w:rsidR="000831E6" w:rsidRDefault="000831E6">
            <w:pPr>
              <w:rPr>
                <w:ins w:id="2458" w:author="yang xing" w:date="2020-08-25T16:13:00Z"/>
              </w:rPr>
            </w:pPr>
          </w:p>
        </w:tc>
      </w:tr>
      <w:tr w:rsidR="00B1549C" w14:paraId="2D24F107" w14:textId="77777777">
        <w:trPr>
          <w:trHeight w:val="161"/>
          <w:ins w:id="2459" w:author="Ericsson" w:date="2020-08-25T11:44:00Z"/>
        </w:trPr>
        <w:tc>
          <w:tcPr>
            <w:tcW w:w="1165" w:type="dxa"/>
          </w:tcPr>
          <w:p w14:paraId="201F1F56" w14:textId="77777777" w:rsidR="00B1549C" w:rsidRDefault="00B1549C">
            <w:pPr>
              <w:rPr>
                <w:ins w:id="2460" w:author="Ericsson" w:date="2020-08-25T11:44:00Z"/>
              </w:rPr>
            </w:pPr>
          </w:p>
        </w:tc>
        <w:tc>
          <w:tcPr>
            <w:tcW w:w="1821" w:type="dxa"/>
          </w:tcPr>
          <w:p w14:paraId="6501F1EB" w14:textId="44785CBA" w:rsidR="00B1549C" w:rsidRDefault="00B1549C">
            <w:pPr>
              <w:rPr>
                <w:ins w:id="2461" w:author="Ericsson" w:date="2020-08-25T11:44:00Z"/>
                <w:rFonts w:eastAsiaTheme="minorEastAsia"/>
                <w:lang w:eastAsia="zh-CN"/>
              </w:rPr>
            </w:pPr>
            <w:ins w:id="2462" w:author="Ericsson" w:date="2020-08-25T11:45:00Z">
              <w:r>
                <w:rPr>
                  <w:rFonts w:eastAsiaTheme="minorEastAsia"/>
                  <w:lang w:eastAsia="zh-CN"/>
                </w:rPr>
                <w:t>[Ericsson] Yes</w:t>
              </w:r>
            </w:ins>
          </w:p>
        </w:tc>
        <w:tc>
          <w:tcPr>
            <w:tcW w:w="6642" w:type="dxa"/>
          </w:tcPr>
          <w:p w14:paraId="16AAAFBF" w14:textId="77777777" w:rsidR="00B1549C" w:rsidRDefault="00B1549C">
            <w:pPr>
              <w:rPr>
                <w:ins w:id="2463" w:author="Ericsson" w:date="2020-08-25T11:44:00Z"/>
              </w:rPr>
            </w:pPr>
          </w:p>
        </w:tc>
      </w:tr>
      <w:tr w:rsidR="009F7EA3" w14:paraId="3EBE86CE" w14:textId="77777777" w:rsidTr="000F1241">
        <w:trPr>
          <w:trHeight w:val="161"/>
          <w:ins w:id="2464" w:author="Nokia (GWO)" w:date="2020-08-25T12:04:00Z"/>
        </w:trPr>
        <w:tc>
          <w:tcPr>
            <w:tcW w:w="1165" w:type="dxa"/>
          </w:tcPr>
          <w:p w14:paraId="6CF623C3" w14:textId="77777777" w:rsidR="009F7EA3" w:rsidRDefault="009F7EA3" w:rsidP="000F1241">
            <w:pPr>
              <w:rPr>
                <w:ins w:id="2465" w:author="Nokia (GWO)" w:date="2020-08-25T12:04:00Z"/>
              </w:rPr>
            </w:pPr>
          </w:p>
        </w:tc>
        <w:tc>
          <w:tcPr>
            <w:tcW w:w="1821" w:type="dxa"/>
          </w:tcPr>
          <w:p w14:paraId="39C6D2F8" w14:textId="77777777" w:rsidR="009F7EA3" w:rsidRDefault="009F7EA3" w:rsidP="000F1241">
            <w:pPr>
              <w:rPr>
                <w:ins w:id="2466" w:author="Nokia (GWO)" w:date="2020-08-25T12:04:00Z"/>
                <w:rFonts w:eastAsiaTheme="minorEastAsia"/>
                <w:lang w:eastAsia="zh-CN"/>
              </w:rPr>
            </w:pPr>
            <w:ins w:id="2467" w:author="Nokia (GWO)" w:date="2020-08-25T12:04:00Z">
              <w:r>
                <w:rPr>
                  <w:rFonts w:eastAsiaTheme="minorEastAsia"/>
                  <w:lang w:eastAsia="zh-CN"/>
                </w:rPr>
                <w:t>[Nokia] Yes</w:t>
              </w:r>
            </w:ins>
          </w:p>
        </w:tc>
        <w:tc>
          <w:tcPr>
            <w:tcW w:w="6642" w:type="dxa"/>
          </w:tcPr>
          <w:p w14:paraId="1B9859ED" w14:textId="77777777" w:rsidR="009F7EA3" w:rsidRDefault="009F7EA3" w:rsidP="000F1241">
            <w:pPr>
              <w:rPr>
                <w:ins w:id="2468" w:author="Nokia (GWO)" w:date="2020-08-25T12:04:00Z"/>
                <w:lang w:eastAsia="zh-CN"/>
              </w:rPr>
            </w:pPr>
          </w:p>
        </w:tc>
      </w:tr>
      <w:tr w:rsidR="00BB7118" w14:paraId="33B50741" w14:textId="77777777" w:rsidTr="000F1241">
        <w:trPr>
          <w:trHeight w:val="161"/>
          <w:ins w:id="2469" w:author="Rui Wang(Huawei)" w:date="2020-08-25T18:35:00Z"/>
        </w:trPr>
        <w:tc>
          <w:tcPr>
            <w:tcW w:w="1165" w:type="dxa"/>
          </w:tcPr>
          <w:p w14:paraId="330F08D8" w14:textId="77777777" w:rsidR="00BB7118" w:rsidRDefault="00BB7118" w:rsidP="000F1241">
            <w:pPr>
              <w:rPr>
                <w:ins w:id="2470" w:author="Rui Wang(Huawei)" w:date="2020-08-25T18:35:00Z"/>
              </w:rPr>
            </w:pPr>
          </w:p>
        </w:tc>
        <w:tc>
          <w:tcPr>
            <w:tcW w:w="1821" w:type="dxa"/>
          </w:tcPr>
          <w:p w14:paraId="62D3130B" w14:textId="42E42141" w:rsidR="00BB7118" w:rsidRDefault="00BB7118" w:rsidP="000F1241">
            <w:pPr>
              <w:rPr>
                <w:ins w:id="2471" w:author="Rui Wang(Huawei)" w:date="2020-08-25T18:35:00Z"/>
                <w:rFonts w:eastAsiaTheme="minorEastAsia"/>
                <w:lang w:eastAsia="zh-CN"/>
              </w:rPr>
            </w:pPr>
            <w:ins w:id="2472" w:author="Rui Wang(Huawei)" w:date="2020-08-25T18:35:00Z">
              <w:r>
                <w:rPr>
                  <w:rFonts w:eastAsiaTheme="minorEastAsia"/>
                  <w:lang w:eastAsia="zh-CN"/>
                </w:rPr>
                <w:t>[Huawei] Yes</w:t>
              </w:r>
            </w:ins>
          </w:p>
        </w:tc>
        <w:tc>
          <w:tcPr>
            <w:tcW w:w="6642" w:type="dxa"/>
          </w:tcPr>
          <w:p w14:paraId="568E7F43" w14:textId="77777777" w:rsidR="00BB7118" w:rsidRDefault="00BB7118" w:rsidP="000F1241">
            <w:pPr>
              <w:rPr>
                <w:ins w:id="2473" w:author="Rui Wang(Huawei)" w:date="2020-08-25T18:35:00Z"/>
                <w:lang w:eastAsia="zh-CN"/>
              </w:rPr>
            </w:pPr>
          </w:p>
        </w:tc>
      </w:tr>
      <w:tr w:rsidR="0099261E" w14:paraId="3E44E865" w14:textId="77777777" w:rsidTr="000F1241">
        <w:trPr>
          <w:trHeight w:val="161"/>
          <w:ins w:id="2474" w:author="Srinivasan, Nithin" w:date="2020-08-25T13:54:00Z"/>
        </w:trPr>
        <w:tc>
          <w:tcPr>
            <w:tcW w:w="1165" w:type="dxa"/>
          </w:tcPr>
          <w:p w14:paraId="4E77C163" w14:textId="77777777" w:rsidR="0099261E" w:rsidRDefault="0099261E" w:rsidP="000F1241">
            <w:pPr>
              <w:rPr>
                <w:ins w:id="2475" w:author="Srinivasan, Nithin" w:date="2020-08-25T13:54:00Z"/>
              </w:rPr>
            </w:pPr>
          </w:p>
        </w:tc>
        <w:tc>
          <w:tcPr>
            <w:tcW w:w="1821" w:type="dxa"/>
          </w:tcPr>
          <w:p w14:paraId="6342E441" w14:textId="51985DFE" w:rsidR="0099261E" w:rsidRDefault="0099261E" w:rsidP="000F1241">
            <w:pPr>
              <w:rPr>
                <w:ins w:id="2476" w:author="Srinivasan, Nithin" w:date="2020-08-25T13:54:00Z"/>
                <w:rFonts w:eastAsiaTheme="minorEastAsia"/>
                <w:lang w:eastAsia="zh-CN"/>
              </w:rPr>
            </w:pPr>
            <w:ins w:id="2477" w:author="Srinivasan, Nithin" w:date="2020-08-25T13:54:00Z">
              <w:r>
                <w:rPr>
                  <w:rFonts w:eastAsiaTheme="minorEastAsia"/>
                  <w:lang w:eastAsia="zh-CN"/>
                </w:rPr>
                <w:t>[Fraunhofer] Yes</w:t>
              </w:r>
            </w:ins>
          </w:p>
        </w:tc>
        <w:tc>
          <w:tcPr>
            <w:tcW w:w="6642" w:type="dxa"/>
          </w:tcPr>
          <w:p w14:paraId="183B8408" w14:textId="77777777" w:rsidR="0099261E" w:rsidRDefault="0099261E" w:rsidP="000F1241">
            <w:pPr>
              <w:rPr>
                <w:ins w:id="2478" w:author="Srinivasan, Nithin" w:date="2020-08-25T13:54:00Z"/>
                <w:lang w:eastAsia="zh-CN"/>
              </w:rPr>
            </w:pPr>
          </w:p>
        </w:tc>
      </w:tr>
      <w:tr w:rsidR="00FE2A6E" w14:paraId="78F8532B" w14:textId="77777777">
        <w:trPr>
          <w:trHeight w:val="161"/>
        </w:trPr>
        <w:tc>
          <w:tcPr>
            <w:tcW w:w="1165" w:type="dxa"/>
            <w:vMerge w:val="restart"/>
          </w:tcPr>
          <w:p w14:paraId="452D3D6E" w14:textId="77777777" w:rsidR="00FE2A6E" w:rsidRDefault="00343666">
            <w:r>
              <w:t>Proposal 4</w:t>
            </w:r>
          </w:p>
        </w:tc>
        <w:tc>
          <w:tcPr>
            <w:tcW w:w="1821" w:type="dxa"/>
          </w:tcPr>
          <w:p w14:paraId="739A7BE0" w14:textId="77777777" w:rsidR="00FE2A6E" w:rsidRDefault="00343666">
            <w:r>
              <w:t>[Qualcomm] Yes</w:t>
            </w:r>
          </w:p>
        </w:tc>
        <w:tc>
          <w:tcPr>
            <w:tcW w:w="6642" w:type="dxa"/>
          </w:tcPr>
          <w:p w14:paraId="088F3531" w14:textId="77777777" w:rsidR="00FE2A6E" w:rsidRDefault="00343666">
            <w:r>
              <w:t>It is majority view in phase 1</w:t>
            </w:r>
          </w:p>
        </w:tc>
      </w:tr>
      <w:tr w:rsidR="00FE2A6E" w14:paraId="5C755F64" w14:textId="77777777">
        <w:trPr>
          <w:trHeight w:val="161"/>
        </w:trPr>
        <w:tc>
          <w:tcPr>
            <w:tcW w:w="1165" w:type="dxa"/>
            <w:vMerge/>
          </w:tcPr>
          <w:p w14:paraId="699B8591" w14:textId="77777777" w:rsidR="00FE2A6E" w:rsidRDefault="00FE2A6E"/>
        </w:tc>
        <w:tc>
          <w:tcPr>
            <w:tcW w:w="1821" w:type="dxa"/>
          </w:tcPr>
          <w:p w14:paraId="0E5FE9B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095C363" w14:textId="77777777" w:rsidR="00FE2A6E" w:rsidRDefault="00FE2A6E"/>
        </w:tc>
      </w:tr>
      <w:tr w:rsidR="00FE2A6E" w14:paraId="57C9BAC9" w14:textId="77777777">
        <w:trPr>
          <w:trHeight w:val="161"/>
          <w:ins w:id="2479" w:author="Intel-AA" w:date="2020-08-24T22:21:00Z"/>
        </w:trPr>
        <w:tc>
          <w:tcPr>
            <w:tcW w:w="1165" w:type="dxa"/>
          </w:tcPr>
          <w:p w14:paraId="1DD96289" w14:textId="77777777" w:rsidR="00FE2A6E" w:rsidRDefault="00FE2A6E">
            <w:pPr>
              <w:rPr>
                <w:ins w:id="2480" w:author="Intel-AA" w:date="2020-08-24T22:21:00Z"/>
              </w:rPr>
            </w:pPr>
          </w:p>
        </w:tc>
        <w:tc>
          <w:tcPr>
            <w:tcW w:w="1821" w:type="dxa"/>
          </w:tcPr>
          <w:p w14:paraId="37A5E821" w14:textId="77777777" w:rsidR="00FE2A6E" w:rsidRDefault="00343666">
            <w:pPr>
              <w:rPr>
                <w:ins w:id="2481" w:author="Intel-AA" w:date="2020-08-24T22:21:00Z"/>
              </w:rPr>
            </w:pPr>
            <w:ins w:id="2482" w:author="Intel-AA" w:date="2020-08-24T22:21:00Z">
              <w:r>
                <w:t>[Intel] Yes</w:t>
              </w:r>
            </w:ins>
          </w:p>
        </w:tc>
        <w:tc>
          <w:tcPr>
            <w:tcW w:w="6642" w:type="dxa"/>
          </w:tcPr>
          <w:p w14:paraId="72C702F7" w14:textId="77777777" w:rsidR="00FE2A6E" w:rsidRDefault="00343666">
            <w:pPr>
              <w:rPr>
                <w:ins w:id="2483" w:author="Intel-AA" w:date="2020-08-24T22:21:00Z"/>
              </w:rPr>
            </w:pPr>
            <w:ins w:id="2484" w:author="Intel-AA" w:date="2020-08-24T22:21:00Z">
              <w:r>
                <w:t>This seems common to both L2 and L3 relaying. So, capturing in TR needs to take that into account.</w:t>
              </w:r>
            </w:ins>
          </w:p>
        </w:tc>
      </w:tr>
      <w:tr w:rsidR="00FE2A6E" w14:paraId="01BC829A" w14:textId="77777777">
        <w:trPr>
          <w:trHeight w:val="161"/>
          <w:ins w:id="2485" w:author="CATT" w:date="2020-08-25T14:07:00Z"/>
        </w:trPr>
        <w:tc>
          <w:tcPr>
            <w:tcW w:w="1165" w:type="dxa"/>
          </w:tcPr>
          <w:p w14:paraId="710F9100" w14:textId="77777777" w:rsidR="00FE2A6E" w:rsidRDefault="00FE2A6E">
            <w:pPr>
              <w:rPr>
                <w:ins w:id="2486" w:author="CATT" w:date="2020-08-25T14:07:00Z"/>
              </w:rPr>
            </w:pPr>
          </w:p>
        </w:tc>
        <w:tc>
          <w:tcPr>
            <w:tcW w:w="1821" w:type="dxa"/>
          </w:tcPr>
          <w:p w14:paraId="7D3AA0FC" w14:textId="77777777" w:rsidR="00FE2A6E" w:rsidRDefault="00343666">
            <w:pPr>
              <w:rPr>
                <w:ins w:id="2487" w:author="CATT" w:date="2020-08-25T14:07:00Z"/>
                <w:rFonts w:eastAsiaTheme="minorEastAsia"/>
                <w:lang w:eastAsia="zh-CN"/>
              </w:rPr>
            </w:pPr>
            <w:ins w:id="2488" w:author="CATT" w:date="2020-08-25T14:08:00Z">
              <w:r>
                <w:rPr>
                  <w:rFonts w:eastAsiaTheme="minorEastAsia" w:hint="eastAsia"/>
                  <w:lang w:eastAsia="zh-CN"/>
                </w:rPr>
                <w:t>[CATT]</w:t>
              </w:r>
            </w:ins>
            <w:ins w:id="2489" w:author="CATT" w:date="2020-08-25T14:09:00Z">
              <w:r>
                <w:rPr>
                  <w:rFonts w:eastAsiaTheme="minorEastAsia" w:hint="eastAsia"/>
                  <w:lang w:eastAsia="zh-CN"/>
                </w:rPr>
                <w:t xml:space="preserve"> Yes</w:t>
              </w:r>
            </w:ins>
          </w:p>
        </w:tc>
        <w:tc>
          <w:tcPr>
            <w:tcW w:w="6642" w:type="dxa"/>
          </w:tcPr>
          <w:p w14:paraId="4D3EEAA4" w14:textId="77777777" w:rsidR="00FE2A6E" w:rsidRDefault="00FE2A6E">
            <w:pPr>
              <w:rPr>
                <w:ins w:id="2490" w:author="CATT" w:date="2020-08-25T14:07:00Z"/>
              </w:rPr>
            </w:pPr>
          </w:p>
        </w:tc>
      </w:tr>
      <w:tr w:rsidR="00FE2A6E" w14:paraId="2B2928D1" w14:textId="77777777">
        <w:trPr>
          <w:trHeight w:val="161"/>
          <w:ins w:id="2491" w:author="Xuelong Wang" w:date="2020-08-25T14:30:00Z"/>
        </w:trPr>
        <w:tc>
          <w:tcPr>
            <w:tcW w:w="1165" w:type="dxa"/>
          </w:tcPr>
          <w:p w14:paraId="37EB0C70" w14:textId="77777777" w:rsidR="00FE2A6E" w:rsidRDefault="00FE2A6E">
            <w:pPr>
              <w:rPr>
                <w:ins w:id="2492" w:author="Xuelong Wang" w:date="2020-08-25T14:30:00Z"/>
              </w:rPr>
            </w:pPr>
          </w:p>
        </w:tc>
        <w:tc>
          <w:tcPr>
            <w:tcW w:w="1821" w:type="dxa"/>
          </w:tcPr>
          <w:p w14:paraId="4F48EAE6" w14:textId="77777777" w:rsidR="00FE2A6E" w:rsidRDefault="00343666">
            <w:pPr>
              <w:rPr>
                <w:ins w:id="2493" w:author="Xuelong Wang" w:date="2020-08-25T14:30:00Z"/>
                <w:rFonts w:eastAsiaTheme="minorEastAsia"/>
                <w:lang w:eastAsia="zh-CN"/>
              </w:rPr>
            </w:pPr>
            <w:ins w:id="2494"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684B9A" w14:textId="77777777" w:rsidR="00FE2A6E" w:rsidRDefault="00FE2A6E">
            <w:pPr>
              <w:rPr>
                <w:ins w:id="2495" w:author="Xuelong Wang" w:date="2020-08-25T14:30:00Z"/>
              </w:rPr>
            </w:pPr>
          </w:p>
        </w:tc>
      </w:tr>
      <w:tr w:rsidR="00FE2A6E" w14:paraId="644A273D" w14:textId="77777777">
        <w:trPr>
          <w:trHeight w:val="161"/>
          <w:ins w:id="2496" w:author="ZTE - Boyuan" w:date="2020-08-25T14:44:00Z"/>
        </w:trPr>
        <w:tc>
          <w:tcPr>
            <w:tcW w:w="1165" w:type="dxa"/>
          </w:tcPr>
          <w:p w14:paraId="650F938B" w14:textId="77777777" w:rsidR="00FE2A6E" w:rsidRDefault="00FE2A6E">
            <w:pPr>
              <w:rPr>
                <w:ins w:id="2497" w:author="ZTE - Boyuan" w:date="2020-08-25T14:44:00Z"/>
              </w:rPr>
            </w:pPr>
          </w:p>
        </w:tc>
        <w:tc>
          <w:tcPr>
            <w:tcW w:w="1821" w:type="dxa"/>
          </w:tcPr>
          <w:p w14:paraId="219C2F7D" w14:textId="77777777" w:rsidR="00FE2A6E" w:rsidRDefault="00343666">
            <w:pPr>
              <w:rPr>
                <w:ins w:id="2498" w:author="ZTE - Boyuan" w:date="2020-08-25T14:44:00Z"/>
                <w:rFonts w:eastAsiaTheme="minorEastAsia"/>
                <w:lang w:eastAsia="zh-CN"/>
              </w:rPr>
            </w:pPr>
            <w:ins w:id="2499" w:author="ZTE - Boyuan" w:date="2020-08-25T14:44:00Z">
              <w:r>
                <w:rPr>
                  <w:rFonts w:eastAsiaTheme="minorEastAsia" w:hint="eastAsia"/>
                  <w:lang w:eastAsia="zh-CN"/>
                </w:rPr>
                <w:t>[ZTE] Yes</w:t>
              </w:r>
            </w:ins>
          </w:p>
        </w:tc>
        <w:tc>
          <w:tcPr>
            <w:tcW w:w="6642" w:type="dxa"/>
          </w:tcPr>
          <w:p w14:paraId="7FD688C7" w14:textId="77777777" w:rsidR="00FE2A6E" w:rsidRDefault="00343666">
            <w:pPr>
              <w:rPr>
                <w:ins w:id="2500" w:author="ZTE - Boyuan" w:date="2020-08-25T14:44:00Z"/>
                <w:lang w:eastAsia="zh-CN"/>
              </w:rPr>
            </w:pPr>
            <w:ins w:id="2501" w:author="ZTE - Boyuan" w:date="2020-08-25T14:44:00Z">
              <w:r>
                <w:rPr>
                  <w:rFonts w:hint="eastAsia"/>
                  <w:lang w:eastAsia="zh-CN"/>
                </w:rPr>
                <w:t>Common design for both U2U and U2N</w:t>
              </w:r>
            </w:ins>
          </w:p>
        </w:tc>
      </w:tr>
      <w:tr w:rsidR="00B5578C" w14:paraId="5F8C9844" w14:textId="77777777">
        <w:trPr>
          <w:trHeight w:val="161"/>
          <w:ins w:id="2502" w:author="LG" w:date="2020-08-25T16:10:00Z"/>
        </w:trPr>
        <w:tc>
          <w:tcPr>
            <w:tcW w:w="1165" w:type="dxa"/>
          </w:tcPr>
          <w:p w14:paraId="0BD02D33" w14:textId="77777777" w:rsidR="00B5578C" w:rsidRDefault="00B5578C">
            <w:pPr>
              <w:rPr>
                <w:ins w:id="2503" w:author="LG" w:date="2020-08-25T16:10:00Z"/>
              </w:rPr>
            </w:pPr>
          </w:p>
        </w:tc>
        <w:tc>
          <w:tcPr>
            <w:tcW w:w="1821" w:type="dxa"/>
          </w:tcPr>
          <w:p w14:paraId="4C62AF6E" w14:textId="77777777" w:rsidR="00B5578C" w:rsidRPr="00AC3780" w:rsidRDefault="00B5578C">
            <w:pPr>
              <w:rPr>
                <w:ins w:id="2504" w:author="LG" w:date="2020-08-25T16:10:00Z"/>
                <w:rFonts w:eastAsia="Malgun Gothic"/>
                <w:lang w:eastAsia="ko-KR"/>
              </w:rPr>
            </w:pPr>
            <w:ins w:id="2505" w:author="LG" w:date="2020-08-25T16:11:00Z">
              <w:r>
                <w:rPr>
                  <w:rFonts w:eastAsia="Malgun Gothic" w:hint="eastAsia"/>
                  <w:lang w:eastAsia="ko-KR"/>
                </w:rPr>
                <w:t>[LG] Yes</w:t>
              </w:r>
            </w:ins>
          </w:p>
        </w:tc>
        <w:tc>
          <w:tcPr>
            <w:tcW w:w="6642" w:type="dxa"/>
          </w:tcPr>
          <w:p w14:paraId="00F0E7C1" w14:textId="77777777" w:rsidR="00B5578C" w:rsidRDefault="00B5578C">
            <w:pPr>
              <w:rPr>
                <w:ins w:id="2506" w:author="LG" w:date="2020-08-25T16:12:00Z"/>
                <w:rFonts w:eastAsia="Malgun Gothic"/>
                <w:b/>
                <w:bCs/>
                <w:u w:val="single"/>
              </w:rPr>
            </w:pPr>
            <w:ins w:id="2507" w:author="LG" w:date="2020-08-25T16:11:00Z">
              <w:r>
                <w:rPr>
                  <w:rFonts w:eastAsia="Malgun Gothic" w:hint="eastAsia"/>
                  <w:lang w:eastAsia="ko-KR"/>
                </w:rPr>
                <w:t>I need to clarify regarding P4</w:t>
              </w:r>
              <w:r w:rsidR="007757EF">
                <w:rPr>
                  <w:rFonts w:eastAsia="Malgun Gothic"/>
                  <w:b/>
                  <w:bCs/>
                  <w:u w:val="single"/>
                </w:rPr>
                <w:t>:</w:t>
              </w:r>
            </w:ins>
          </w:p>
          <w:p w14:paraId="34F793F5" w14:textId="77777777" w:rsidR="00B5578C" w:rsidRDefault="00B5578C">
            <w:pPr>
              <w:rPr>
                <w:ins w:id="2508" w:author="LG" w:date="2020-08-25T16:11:00Z"/>
                <w:rFonts w:eastAsia="Malgun Gothic"/>
                <w:b/>
                <w:bCs/>
                <w:u w:val="single"/>
              </w:rPr>
            </w:pPr>
            <w:ins w:id="2509" w:author="LG" w:date="2020-08-25T16:11:00Z">
              <w:r>
                <w:rPr>
                  <w:rFonts w:eastAsia="Malgun Gothic"/>
                  <w:b/>
                  <w:bCs/>
                  <w:u w:val="single"/>
                </w:rPr>
                <w:t>In TR, capture that “Rel-16 NR V2X PC5-RRC establishment procedure is reused to setup a secure unicast link between Remote UE and Relay UE before traffic relaying”.</w:t>
              </w:r>
            </w:ins>
          </w:p>
          <w:p w14:paraId="18F3E45E" w14:textId="3605DE88" w:rsidR="00B5578C" w:rsidRPr="00AC3780" w:rsidRDefault="007757EF" w:rsidP="007757EF">
            <w:pPr>
              <w:rPr>
                <w:ins w:id="2510" w:author="LG" w:date="2020-08-25T16:10:00Z"/>
                <w:rFonts w:eastAsia="Malgun Gothic"/>
                <w:lang w:eastAsia="ko-KR"/>
              </w:rPr>
            </w:pPr>
            <w:ins w:id="2511" w:author="LG" w:date="2020-08-25T16:12:00Z">
              <w:r>
                <w:rPr>
                  <w:rFonts w:eastAsia="Malgun Gothic"/>
                  <w:lang w:eastAsia="ko-KR"/>
                </w:rPr>
                <w:t xml:space="preserve">In this sentence, my understanding is that traffic relaying means </w:t>
              </w:r>
            </w:ins>
            <w:ins w:id="2512" w:author="LG" w:date="2020-08-25T16:31:00Z">
              <w:r>
                <w:rPr>
                  <w:rFonts w:eastAsia="Malgun Gothic"/>
                  <w:lang w:eastAsia="ko-KR"/>
                </w:rPr>
                <w:t xml:space="preserve">only </w:t>
              </w:r>
            </w:ins>
            <w:ins w:id="2513" w:author="LG" w:date="2020-08-25T16:12:00Z">
              <w:r>
                <w:rPr>
                  <w:rFonts w:eastAsia="Malgun Gothic"/>
                  <w:lang w:eastAsia="ko-KR"/>
                </w:rPr>
                <w:t xml:space="preserve">unicast traffic </w:t>
              </w:r>
            </w:ins>
            <w:ins w:id="2514" w:author="LG" w:date="2020-08-25T16:44:00Z">
              <w:r w:rsidR="00AC3780">
                <w:rPr>
                  <w:rFonts w:eastAsia="Malgun Gothic"/>
                  <w:lang w:eastAsia="ko-KR"/>
                </w:rPr>
                <w:t xml:space="preserve">relaying </w:t>
              </w:r>
            </w:ins>
            <w:ins w:id="2515" w:author="LG" w:date="2020-08-25T16:12:00Z">
              <w:r>
                <w:rPr>
                  <w:rFonts w:eastAsia="Malgun Gothic"/>
                  <w:lang w:eastAsia="ko-KR"/>
                </w:rPr>
                <w:t xml:space="preserve">but, other </w:t>
              </w:r>
            </w:ins>
            <w:ins w:id="2516" w:author="LG" w:date="2020-08-25T16:30:00Z">
              <w:r>
                <w:rPr>
                  <w:rFonts w:eastAsia="Malgun Gothic"/>
                  <w:lang w:eastAsia="ko-KR"/>
                </w:rPr>
                <w:t xml:space="preserve">groupcast or broadcast traffic can be relayed without </w:t>
              </w:r>
            </w:ins>
            <w:ins w:id="2517" w:author="LG" w:date="2020-08-25T16:50:00Z">
              <w:r w:rsidR="00183E7B">
                <w:rPr>
                  <w:rFonts w:eastAsia="Malgun Gothic"/>
                  <w:lang w:eastAsia="ko-KR"/>
                </w:rPr>
                <w:t xml:space="preserve">establishement of </w:t>
              </w:r>
            </w:ins>
            <w:ins w:id="2518" w:author="LG" w:date="2020-08-25T16:30:00Z">
              <w:r>
                <w:rPr>
                  <w:rFonts w:eastAsia="Malgun Gothic"/>
                  <w:lang w:eastAsia="ko-KR"/>
                </w:rPr>
                <w:t>PC5-RRC connection. Is it correct understanding?</w:t>
              </w:r>
            </w:ins>
          </w:p>
        </w:tc>
      </w:tr>
      <w:tr w:rsidR="000831E6" w14:paraId="63A2F611" w14:textId="77777777">
        <w:trPr>
          <w:trHeight w:val="161"/>
          <w:ins w:id="2519" w:author="yang xing" w:date="2020-08-25T16:13:00Z"/>
        </w:trPr>
        <w:tc>
          <w:tcPr>
            <w:tcW w:w="1165" w:type="dxa"/>
          </w:tcPr>
          <w:p w14:paraId="24BE15CB" w14:textId="77777777" w:rsidR="000831E6" w:rsidRDefault="000831E6">
            <w:pPr>
              <w:rPr>
                <w:ins w:id="2520" w:author="yang xing" w:date="2020-08-25T16:13:00Z"/>
              </w:rPr>
            </w:pPr>
          </w:p>
        </w:tc>
        <w:tc>
          <w:tcPr>
            <w:tcW w:w="1821" w:type="dxa"/>
          </w:tcPr>
          <w:p w14:paraId="2B56E59D" w14:textId="7DC6D9E4" w:rsidR="000831E6" w:rsidRDefault="000831E6">
            <w:pPr>
              <w:rPr>
                <w:ins w:id="2521" w:author="yang xing" w:date="2020-08-25T16:13:00Z"/>
                <w:rFonts w:eastAsia="Malgun Gothic"/>
                <w:lang w:eastAsia="ko-KR"/>
              </w:rPr>
            </w:pPr>
            <w:ins w:id="2522"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B37BD8" w14:textId="77777777" w:rsidR="000831E6" w:rsidRDefault="000831E6">
            <w:pPr>
              <w:rPr>
                <w:ins w:id="2523" w:author="yang xing" w:date="2020-08-25T16:13:00Z"/>
                <w:rFonts w:eastAsia="Malgun Gothic"/>
                <w:lang w:eastAsia="ko-KR"/>
              </w:rPr>
            </w:pPr>
          </w:p>
        </w:tc>
      </w:tr>
      <w:tr w:rsidR="00B1549C" w14:paraId="483FCA5D" w14:textId="77777777">
        <w:trPr>
          <w:trHeight w:val="161"/>
          <w:ins w:id="2524" w:author="Ericsson" w:date="2020-08-25T11:45:00Z"/>
        </w:trPr>
        <w:tc>
          <w:tcPr>
            <w:tcW w:w="1165" w:type="dxa"/>
          </w:tcPr>
          <w:p w14:paraId="7F1A6312" w14:textId="77777777" w:rsidR="00B1549C" w:rsidRDefault="00B1549C">
            <w:pPr>
              <w:rPr>
                <w:ins w:id="2525" w:author="Ericsson" w:date="2020-08-25T11:45:00Z"/>
              </w:rPr>
            </w:pPr>
          </w:p>
        </w:tc>
        <w:tc>
          <w:tcPr>
            <w:tcW w:w="1821" w:type="dxa"/>
          </w:tcPr>
          <w:p w14:paraId="3257AE3D" w14:textId="0E8A5143" w:rsidR="00B1549C" w:rsidRDefault="00B1549C">
            <w:pPr>
              <w:rPr>
                <w:ins w:id="2526" w:author="Ericsson" w:date="2020-08-25T11:45:00Z"/>
                <w:rFonts w:eastAsiaTheme="minorEastAsia"/>
                <w:lang w:eastAsia="zh-CN"/>
              </w:rPr>
            </w:pPr>
            <w:ins w:id="2527" w:author="Ericsson" w:date="2020-08-25T11:45:00Z">
              <w:r>
                <w:rPr>
                  <w:rFonts w:eastAsiaTheme="minorEastAsia"/>
                  <w:lang w:eastAsia="zh-CN"/>
                </w:rPr>
                <w:t xml:space="preserve">[Ericsson] </w:t>
              </w:r>
            </w:ins>
            <w:ins w:id="2528" w:author="Ericsson" w:date="2020-08-25T11:46:00Z">
              <w:r>
                <w:rPr>
                  <w:rFonts w:eastAsiaTheme="minorEastAsia"/>
                  <w:lang w:eastAsia="zh-CN"/>
                </w:rPr>
                <w:t>Maybe</w:t>
              </w:r>
            </w:ins>
          </w:p>
        </w:tc>
        <w:tc>
          <w:tcPr>
            <w:tcW w:w="6642" w:type="dxa"/>
          </w:tcPr>
          <w:p w14:paraId="68C42802" w14:textId="7E0103FE" w:rsidR="00B1549C" w:rsidRPr="00B1549C" w:rsidRDefault="00B1549C">
            <w:pPr>
              <w:rPr>
                <w:ins w:id="2529" w:author="Ericsson" w:date="2020-08-25T11:45:00Z"/>
                <w:rFonts w:eastAsia="Malgun Gothic"/>
                <w:lang w:val="en-GB" w:eastAsia="ko-KR"/>
              </w:rPr>
            </w:pPr>
            <w:ins w:id="2530" w:author="Ericsson" w:date="2020-08-25T11:45:00Z">
              <w:r w:rsidRPr="00B1549C">
                <w:rPr>
                  <w:rFonts w:eastAsia="Malgun Gothic"/>
                  <w:lang w:val="en-GB" w:eastAsia="ko-KR"/>
                </w:rPr>
                <w:t>Here we say that we re-use the Rel-16 NR V2X PC</w:t>
              </w:r>
            </w:ins>
            <w:ins w:id="2531" w:author="Ericsson" w:date="2020-08-25T11:46:00Z">
              <w:r w:rsidRPr="00B1549C">
                <w:rPr>
                  <w:rFonts w:eastAsia="Malgun Gothic"/>
                  <w:lang w:val="en-GB" w:eastAsia="ko-KR"/>
                </w:rPr>
                <w:t>5-RRC establishment procedure but in the discovery email discussion companies are in favor to decouple the discovery and link establishment procedure. Therefore, we believe this statement is not entirely correct.</w:t>
              </w:r>
            </w:ins>
          </w:p>
        </w:tc>
      </w:tr>
      <w:tr w:rsidR="009F7EA3" w14:paraId="45C766B5" w14:textId="77777777" w:rsidTr="000F1241">
        <w:trPr>
          <w:trHeight w:val="161"/>
          <w:ins w:id="2532" w:author="Nokia (GWO)" w:date="2020-08-25T12:04:00Z"/>
        </w:trPr>
        <w:tc>
          <w:tcPr>
            <w:tcW w:w="1165" w:type="dxa"/>
          </w:tcPr>
          <w:p w14:paraId="30EDB2DC" w14:textId="77777777" w:rsidR="009F7EA3" w:rsidRDefault="009F7EA3" w:rsidP="000F1241">
            <w:pPr>
              <w:rPr>
                <w:ins w:id="2533" w:author="Nokia (GWO)" w:date="2020-08-25T12:04:00Z"/>
              </w:rPr>
            </w:pPr>
          </w:p>
        </w:tc>
        <w:tc>
          <w:tcPr>
            <w:tcW w:w="1821" w:type="dxa"/>
          </w:tcPr>
          <w:p w14:paraId="29F3704C" w14:textId="77777777" w:rsidR="009F7EA3" w:rsidRDefault="009F7EA3" w:rsidP="000F1241">
            <w:pPr>
              <w:rPr>
                <w:ins w:id="2534" w:author="Nokia (GWO)" w:date="2020-08-25T12:04:00Z"/>
                <w:rFonts w:eastAsiaTheme="minorEastAsia"/>
                <w:lang w:eastAsia="zh-CN"/>
              </w:rPr>
            </w:pPr>
            <w:ins w:id="2535" w:author="Nokia (GWO)" w:date="2020-08-25T12:04:00Z">
              <w:r>
                <w:rPr>
                  <w:rFonts w:eastAsiaTheme="minorEastAsia"/>
                  <w:lang w:eastAsia="zh-CN"/>
                </w:rPr>
                <w:t>[Nokia] Yes</w:t>
              </w:r>
            </w:ins>
          </w:p>
        </w:tc>
        <w:tc>
          <w:tcPr>
            <w:tcW w:w="6642" w:type="dxa"/>
          </w:tcPr>
          <w:p w14:paraId="7B27ED4C" w14:textId="77777777" w:rsidR="009F7EA3" w:rsidRDefault="009F7EA3" w:rsidP="000F1241">
            <w:pPr>
              <w:rPr>
                <w:ins w:id="2536" w:author="Nokia (GWO)" w:date="2020-08-25T12:04:00Z"/>
                <w:lang w:eastAsia="zh-CN"/>
              </w:rPr>
            </w:pPr>
          </w:p>
        </w:tc>
      </w:tr>
      <w:tr w:rsidR="00BB7118" w14:paraId="5C755B57" w14:textId="77777777" w:rsidTr="000F1241">
        <w:trPr>
          <w:trHeight w:val="161"/>
          <w:ins w:id="2537" w:author="Rui Wang(Huawei)" w:date="2020-08-25T18:35:00Z"/>
        </w:trPr>
        <w:tc>
          <w:tcPr>
            <w:tcW w:w="1165" w:type="dxa"/>
          </w:tcPr>
          <w:p w14:paraId="04E3A580" w14:textId="77777777" w:rsidR="00BB7118" w:rsidRDefault="00BB7118" w:rsidP="000F1241">
            <w:pPr>
              <w:rPr>
                <w:ins w:id="2538" w:author="Rui Wang(Huawei)" w:date="2020-08-25T18:35:00Z"/>
              </w:rPr>
            </w:pPr>
          </w:p>
        </w:tc>
        <w:tc>
          <w:tcPr>
            <w:tcW w:w="1821" w:type="dxa"/>
          </w:tcPr>
          <w:p w14:paraId="2C50DBE5" w14:textId="1D3DFBC7" w:rsidR="00BB7118" w:rsidRDefault="00BB7118" w:rsidP="000F1241">
            <w:pPr>
              <w:rPr>
                <w:ins w:id="2539" w:author="Rui Wang(Huawei)" w:date="2020-08-25T18:35:00Z"/>
                <w:rFonts w:eastAsiaTheme="minorEastAsia"/>
                <w:lang w:eastAsia="zh-CN"/>
              </w:rPr>
            </w:pPr>
            <w:ins w:id="2540" w:author="Rui Wang(Huawei)" w:date="2020-08-25T18:35:00Z">
              <w:r>
                <w:rPr>
                  <w:rFonts w:eastAsiaTheme="minorEastAsia"/>
                  <w:lang w:eastAsia="zh-CN"/>
                </w:rPr>
                <w:t>[Huawei] Yes</w:t>
              </w:r>
            </w:ins>
          </w:p>
        </w:tc>
        <w:tc>
          <w:tcPr>
            <w:tcW w:w="6642" w:type="dxa"/>
          </w:tcPr>
          <w:p w14:paraId="3510B17A" w14:textId="77777777" w:rsidR="00BB7118" w:rsidRDefault="00BB7118" w:rsidP="000F1241">
            <w:pPr>
              <w:rPr>
                <w:ins w:id="2541" w:author="Rui Wang(Huawei)" w:date="2020-08-25T18:35:00Z"/>
                <w:lang w:eastAsia="zh-CN"/>
              </w:rPr>
            </w:pPr>
          </w:p>
        </w:tc>
      </w:tr>
      <w:tr w:rsidR="00E43178" w14:paraId="59911DD4" w14:textId="77777777" w:rsidTr="000F1241">
        <w:trPr>
          <w:trHeight w:val="161"/>
          <w:ins w:id="2542" w:author="Srinivasan, Nithin" w:date="2020-08-25T13:54:00Z"/>
        </w:trPr>
        <w:tc>
          <w:tcPr>
            <w:tcW w:w="1165" w:type="dxa"/>
          </w:tcPr>
          <w:p w14:paraId="2A7BF8EA" w14:textId="77777777" w:rsidR="00E43178" w:rsidRDefault="00E43178" w:rsidP="000F1241">
            <w:pPr>
              <w:rPr>
                <w:ins w:id="2543" w:author="Srinivasan, Nithin" w:date="2020-08-25T13:54:00Z"/>
              </w:rPr>
            </w:pPr>
          </w:p>
        </w:tc>
        <w:tc>
          <w:tcPr>
            <w:tcW w:w="1821" w:type="dxa"/>
          </w:tcPr>
          <w:p w14:paraId="7108E925" w14:textId="321C691C" w:rsidR="00E43178" w:rsidRDefault="00E43178" w:rsidP="000F1241">
            <w:pPr>
              <w:rPr>
                <w:ins w:id="2544" w:author="Srinivasan, Nithin" w:date="2020-08-25T13:54:00Z"/>
                <w:rFonts w:eastAsiaTheme="minorEastAsia"/>
                <w:lang w:eastAsia="zh-CN"/>
              </w:rPr>
            </w:pPr>
            <w:ins w:id="2545" w:author="Srinivasan, Nithin" w:date="2020-08-25T13:54:00Z">
              <w:r>
                <w:rPr>
                  <w:rFonts w:eastAsiaTheme="minorEastAsia"/>
                  <w:lang w:eastAsia="zh-CN"/>
                </w:rPr>
                <w:t xml:space="preserve">[Fraunhofer] </w:t>
              </w:r>
            </w:ins>
            <w:ins w:id="2546" w:author="Srinivasan, Nithin" w:date="2020-08-25T13:55:00Z">
              <w:r>
                <w:rPr>
                  <w:rFonts w:eastAsiaTheme="minorEastAsia"/>
                  <w:lang w:eastAsia="zh-CN"/>
                </w:rPr>
                <w:t>Maybe</w:t>
              </w:r>
            </w:ins>
          </w:p>
        </w:tc>
        <w:tc>
          <w:tcPr>
            <w:tcW w:w="6642" w:type="dxa"/>
          </w:tcPr>
          <w:p w14:paraId="7DE51CDC" w14:textId="089111F5" w:rsidR="00E43178" w:rsidRDefault="00E43178" w:rsidP="000F1241">
            <w:pPr>
              <w:rPr>
                <w:ins w:id="2547" w:author="Srinivasan, Nithin" w:date="2020-08-25T13:54:00Z"/>
                <w:lang w:eastAsia="zh-CN"/>
              </w:rPr>
            </w:pPr>
            <w:ins w:id="2548" w:author="Srinivasan, Nithin" w:date="2020-08-25T13:55:00Z">
              <w:r>
                <w:rPr>
                  <w:rFonts w:eastAsia="Malgun Gothic"/>
                  <w:lang w:val="en-GB" w:eastAsia="ko-KR"/>
                </w:rPr>
                <w:t>Agree with Ericsson, we would prefer to use the Rel-16 NR V2X PC5-RRC as a baseline and if required, study necessary changes for the discovery procedure</w:t>
              </w:r>
            </w:ins>
          </w:p>
        </w:tc>
      </w:tr>
      <w:tr w:rsidR="00FE2A6E" w14:paraId="16C36C63" w14:textId="77777777">
        <w:trPr>
          <w:trHeight w:val="161"/>
        </w:trPr>
        <w:tc>
          <w:tcPr>
            <w:tcW w:w="1165" w:type="dxa"/>
            <w:vMerge w:val="restart"/>
          </w:tcPr>
          <w:p w14:paraId="2FBA4E0C" w14:textId="77777777" w:rsidR="00FE2A6E" w:rsidRDefault="00343666">
            <w:r>
              <w:t>Proposal 5</w:t>
            </w:r>
          </w:p>
        </w:tc>
        <w:tc>
          <w:tcPr>
            <w:tcW w:w="1821" w:type="dxa"/>
          </w:tcPr>
          <w:p w14:paraId="1950DC5B" w14:textId="77777777" w:rsidR="00FE2A6E" w:rsidRDefault="00343666">
            <w:r>
              <w:t>[Qualcomm] Yes</w:t>
            </w:r>
          </w:p>
        </w:tc>
        <w:tc>
          <w:tcPr>
            <w:tcW w:w="6642" w:type="dxa"/>
          </w:tcPr>
          <w:p w14:paraId="4E22592A" w14:textId="77777777" w:rsidR="00FE2A6E" w:rsidRDefault="00FE2A6E"/>
        </w:tc>
      </w:tr>
      <w:tr w:rsidR="00FE2A6E" w14:paraId="46B11795" w14:textId="77777777">
        <w:trPr>
          <w:trHeight w:val="161"/>
        </w:trPr>
        <w:tc>
          <w:tcPr>
            <w:tcW w:w="1165" w:type="dxa"/>
            <w:vMerge/>
          </w:tcPr>
          <w:p w14:paraId="6221DA6B" w14:textId="77777777" w:rsidR="00FE2A6E" w:rsidRDefault="00FE2A6E"/>
        </w:tc>
        <w:tc>
          <w:tcPr>
            <w:tcW w:w="1821" w:type="dxa"/>
          </w:tcPr>
          <w:p w14:paraId="47C52D83"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26FD0FB" w14:textId="77777777" w:rsidR="00FE2A6E" w:rsidRDefault="00FE2A6E"/>
        </w:tc>
      </w:tr>
      <w:tr w:rsidR="00FE2A6E" w14:paraId="3D486125" w14:textId="77777777">
        <w:trPr>
          <w:trHeight w:val="161"/>
          <w:ins w:id="2549" w:author="Intel-AA" w:date="2020-08-24T22:22:00Z"/>
        </w:trPr>
        <w:tc>
          <w:tcPr>
            <w:tcW w:w="1165" w:type="dxa"/>
          </w:tcPr>
          <w:p w14:paraId="12E28646" w14:textId="77777777" w:rsidR="00FE2A6E" w:rsidRDefault="00FE2A6E">
            <w:pPr>
              <w:rPr>
                <w:ins w:id="2550" w:author="Intel-AA" w:date="2020-08-24T22:22:00Z"/>
              </w:rPr>
            </w:pPr>
          </w:p>
        </w:tc>
        <w:tc>
          <w:tcPr>
            <w:tcW w:w="1821" w:type="dxa"/>
          </w:tcPr>
          <w:p w14:paraId="1745E86D" w14:textId="77777777" w:rsidR="00FE2A6E" w:rsidRDefault="00343666">
            <w:pPr>
              <w:rPr>
                <w:ins w:id="2551" w:author="Intel-AA" w:date="2020-08-24T22:22:00Z"/>
              </w:rPr>
            </w:pPr>
            <w:ins w:id="2552" w:author="Intel-AA" w:date="2020-08-24T22:22:00Z">
              <w:r>
                <w:t>[Intel] Yes</w:t>
              </w:r>
            </w:ins>
          </w:p>
        </w:tc>
        <w:tc>
          <w:tcPr>
            <w:tcW w:w="6642" w:type="dxa"/>
          </w:tcPr>
          <w:p w14:paraId="6FF24B87" w14:textId="77777777" w:rsidR="00FE2A6E" w:rsidRDefault="00343666">
            <w:pPr>
              <w:rPr>
                <w:ins w:id="2553" w:author="Intel-AA" w:date="2020-08-24T22:22:00Z"/>
              </w:rPr>
            </w:pPr>
            <w:ins w:id="2554" w:author="Intel-AA" w:date="2020-08-24T22:22:00Z">
              <w:r>
                <w:t>Same comment as above.</w:t>
              </w:r>
            </w:ins>
          </w:p>
        </w:tc>
      </w:tr>
      <w:tr w:rsidR="00FE2A6E" w14:paraId="7495A084" w14:textId="77777777">
        <w:trPr>
          <w:trHeight w:val="161"/>
          <w:ins w:id="2555" w:author="CATT" w:date="2020-08-25T14:09:00Z"/>
        </w:trPr>
        <w:tc>
          <w:tcPr>
            <w:tcW w:w="1165" w:type="dxa"/>
          </w:tcPr>
          <w:p w14:paraId="1CC39FE3" w14:textId="77777777" w:rsidR="00FE2A6E" w:rsidRDefault="00FE2A6E">
            <w:pPr>
              <w:rPr>
                <w:ins w:id="2556" w:author="CATT" w:date="2020-08-25T14:09:00Z"/>
              </w:rPr>
            </w:pPr>
          </w:p>
        </w:tc>
        <w:tc>
          <w:tcPr>
            <w:tcW w:w="1821" w:type="dxa"/>
          </w:tcPr>
          <w:p w14:paraId="17D979F8" w14:textId="77777777" w:rsidR="00FE2A6E" w:rsidRDefault="00343666">
            <w:pPr>
              <w:rPr>
                <w:ins w:id="2557" w:author="CATT" w:date="2020-08-25T14:09:00Z"/>
                <w:rFonts w:eastAsiaTheme="minorEastAsia"/>
                <w:lang w:eastAsia="zh-CN"/>
              </w:rPr>
            </w:pPr>
            <w:ins w:id="2558" w:author="CATT" w:date="2020-08-25T14:09:00Z">
              <w:r>
                <w:rPr>
                  <w:rFonts w:eastAsiaTheme="minorEastAsia" w:hint="eastAsia"/>
                  <w:lang w:eastAsia="zh-CN"/>
                </w:rPr>
                <w:t>[CATT] Yes</w:t>
              </w:r>
            </w:ins>
          </w:p>
        </w:tc>
        <w:tc>
          <w:tcPr>
            <w:tcW w:w="6642" w:type="dxa"/>
          </w:tcPr>
          <w:p w14:paraId="0D28E2E8" w14:textId="77777777" w:rsidR="00FE2A6E" w:rsidRDefault="00FE2A6E">
            <w:pPr>
              <w:rPr>
                <w:ins w:id="2559" w:author="CATT" w:date="2020-08-25T14:09:00Z"/>
              </w:rPr>
            </w:pPr>
          </w:p>
        </w:tc>
      </w:tr>
      <w:tr w:rsidR="00FE2A6E" w14:paraId="4D6181AA" w14:textId="77777777">
        <w:trPr>
          <w:trHeight w:val="161"/>
          <w:ins w:id="2560" w:author="Xuelong Wang" w:date="2020-08-25T14:30:00Z"/>
        </w:trPr>
        <w:tc>
          <w:tcPr>
            <w:tcW w:w="1165" w:type="dxa"/>
          </w:tcPr>
          <w:p w14:paraId="2B3BD7AC" w14:textId="77777777" w:rsidR="00FE2A6E" w:rsidRDefault="00FE2A6E">
            <w:pPr>
              <w:rPr>
                <w:ins w:id="2561" w:author="Xuelong Wang" w:date="2020-08-25T14:30:00Z"/>
              </w:rPr>
            </w:pPr>
          </w:p>
        </w:tc>
        <w:tc>
          <w:tcPr>
            <w:tcW w:w="1821" w:type="dxa"/>
          </w:tcPr>
          <w:p w14:paraId="31CDB4BB" w14:textId="77777777" w:rsidR="00FE2A6E" w:rsidRDefault="00343666">
            <w:pPr>
              <w:rPr>
                <w:ins w:id="2562" w:author="Xuelong Wang" w:date="2020-08-25T14:30:00Z"/>
                <w:rFonts w:eastAsiaTheme="minorEastAsia"/>
                <w:lang w:eastAsia="zh-CN"/>
              </w:rPr>
            </w:pPr>
            <w:ins w:id="2563"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9B3C35" w14:textId="77777777" w:rsidR="00FE2A6E" w:rsidRDefault="00FE2A6E">
            <w:pPr>
              <w:rPr>
                <w:ins w:id="2564" w:author="Xuelong Wang" w:date="2020-08-25T14:30:00Z"/>
              </w:rPr>
            </w:pPr>
          </w:p>
        </w:tc>
      </w:tr>
      <w:tr w:rsidR="00FE2A6E" w14:paraId="581AB5C2" w14:textId="77777777">
        <w:trPr>
          <w:trHeight w:val="161"/>
          <w:ins w:id="2565" w:author="ZTE - Boyuan" w:date="2020-08-25T14:45:00Z"/>
        </w:trPr>
        <w:tc>
          <w:tcPr>
            <w:tcW w:w="1165" w:type="dxa"/>
          </w:tcPr>
          <w:p w14:paraId="30B82A61" w14:textId="77777777" w:rsidR="00FE2A6E" w:rsidRDefault="00FE2A6E">
            <w:pPr>
              <w:rPr>
                <w:ins w:id="2566" w:author="ZTE - Boyuan" w:date="2020-08-25T14:45:00Z"/>
              </w:rPr>
            </w:pPr>
          </w:p>
        </w:tc>
        <w:tc>
          <w:tcPr>
            <w:tcW w:w="1821" w:type="dxa"/>
          </w:tcPr>
          <w:p w14:paraId="243E99FD" w14:textId="77777777" w:rsidR="00FE2A6E" w:rsidRDefault="00343666">
            <w:pPr>
              <w:rPr>
                <w:ins w:id="2567" w:author="ZTE - Boyuan" w:date="2020-08-25T14:45:00Z"/>
                <w:rFonts w:eastAsiaTheme="minorEastAsia"/>
                <w:lang w:eastAsia="zh-CN"/>
              </w:rPr>
            </w:pPr>
            <w:ins w:id="2568" w:author="ZTE - Boyuan" w:date="2020-08-25T14:45:00Z">
              <w:r>
                <w:rPr>
                  <w:rFonts w:eastAsiaTheme="minorEastAsia" w:hint="eastAsia"/>
                  <w:lang w:eastAsia="zh-CN"/>
                </w:rPr>
                <w:t>[ZTE] Yes</w:t>
              </w:r>
            </w:ins>
          </w:p>
        </w:tc>
        <w:tc>
          <w:tcPr>
            <w:tcW w:w="6642" w:type="dxa"/>
          </w:tcPr>
          <w:p w14:paraId="10A65515" w14:textId="77777777" w:rsidR="00FE2A6E" w:rsidRDefault="00343666">
            <w:pPr>
              <w:rPr>
                <w:ins w:id="2569" w:author="ZTE - Boyuan" w:date="2020-08-25T14:45:00Z"/>
              </w:rPr>
            </w:pPr>
            <w:ins w:id="2570" w:author="ZTE - Boyuan" w:date="2020-08-25T14:45:00Z">
              <w:r>
                <w:rPr>
                  <w:rFonts w:hint="eastAsia"/>
                  <w:lang w:eastAsia="zh-CN"/>
                </w:rPr>
                <w:t xml:space="preserve">The new PC5-S signalling design is mainly SA2 work, that is for sure. But I am wondering whether there is no RAN2 consideration at all. Maybe we can change the wording to </w:t>
              </w:r>
              <w:r>
                <w:rPr>
                  <w:lang w:eastAsia="zh-CN"/>
                </w:rPr>
                <w:t>“</w:t>
              </w:r>
              <w:r>
                <w:rPr>
                  <w:b/>
                  <w:color w:val="auto"/>
                  <w:u w:val="single"/>
                  <w:lang w:eastAsia="zh-CN"/>
                </w:rPr>
                <w:t xml:space="preserve">whether new PC5-S signaling is introduced </w:t>
              </w:r>
              <w:r>
                <w:rPr>
                  <w:rFonts w:hint="eastAsia"/>
                  <w:b/>
                  <w:color w:val="auto"/>
                  <w:highlight w:val="yellow"/>
                  <w:u w:val="single"/>
                  <w:lang w:eastAsia="zh-CN"/>
                </w:rPr>
                <w:t>also</w:t>
              </w:r>
              <w:r>
                <w:rPr>
                  <w:rFonts w:hint="eastAsia"/>
                  <w:b/>
                  <w:color w:val="auto"/>
                  <w:u w:val="single"/>
                  <w:lang w:eastAsia="zh-CN"/>
                </w:rPr>
                <w:t xml:space="preserve"> </w:t>
              </w:r>
              <w:r>
                <w:rPr>
                  <w:b/>
                  <w:color w:val="auto"/>
                  <w:u w:val="single"/>
                  <w:lang w:eastAsia="zh-CN"/>
                </w:rPr>
                <w:t>depends on SA2</w:t>
              </w:r>
              <w:r>
                <w:rPr>
                  <w:lang w:eastAsia="zh-CN"/>
                </w:rPr>
                <w:t>”</w:t>
              </w:r>
            </w:ins>
          </w:p>
        </w:tc>
      </w:tr>
      <w:tr w:rsidR="007757EF" w14:paraId="27765057" w14:textId="77777777">
        <w:trPr>
          <w:trHeight w:val="161"/>
          <w:ins w:id="2571" w:author="LG" w:date="2020-08-25T16:32:00Z"/>
        </w:trPr>
        <w:tc>
          <w:tcPr>
            <w:tcW w:w="1165" w:type="dxa"/>
          </w:tcPr>
          <w:p w14:paraId="13BBB6FC" w14:textId="77777777" w:rsidR="007757EF" w:rsidRDefault="007757EF">
            <w:pPr>
              <w:rPr>
                <w:ins w:id="2572" w:author="LG" w:date="2020-08-25T16:32:00Z"/>
              </w:rPr>
            </w:pPr>
          </w:p>
        </w:tc>
        <w:tc>
          <w:tcPr>
            <w:tcW w:w="1821" w:type="dxa"/>
          </w:tcPr>
          <w:p w14:paraId="23679D6B" w14:textId="77777777" w:rsidR="007757EF" w:rsidRPr="007757EF" w:rsidRDefault="007757EF">
            <w:pPr>
              <w:rPr>
                <w:ins w:id="2573" w:author="LG" w:date="2020-08-25T16:32:00Z"/>
                <w:rFonts w:eastAsia="Malgun Gothic"/>
                <w:lang w:eastAsia="ko-KR"/>
              </w:rPr>
            </w:pPr>
            <w:ins w:id="2574" w:author="LG" w:date="2020-08-25T16:32:00Z">
              <w:r>
                <w:rPr>
                  <w:rFonts w:eastAsia="Malgun Gothic" w:hint="eastAsia"/>
                  <w:lang w:eastAsia="ko-KR"/>
                </w:rPr>
                <w:t>[LG] Yes</w:t>
              </w:r>
            </w:ins>
          </w:p>
        </w:tc>
        <w:tc>
          <w:tcPr>
            <w:tcW w:w="6642" w:type="dxa"/>
          </w:tcPr>
          <w:p w14:paraId="590ECA5E" w14:textId="77777777" w:rsidR="007757EF" w:rsidRPr="007757EF" w:rsidRDefault="007757EF" w:rsidP="007757EF">
            <w:pPr>
              <w:rPr>
                <w:ins w:id="2575" w:author="LG" w:date="2020-08-25T16:32:00Z"/>
                <w:rFonts w:eastAsia="Malgun Gothic"/>
                <w:lang w:eastAsia="ko-KR"/>
              </w:rPr>
            </w:pPr>
            <w:ins w:id="2576" w:author="LG" w:date="2020-08-25T16:32:00Z">
              <w:r>
                <w:rPr>
                  <w:rFonts w:eastAsia="Malgun Gothic" w:hint="eastAsia"/>
                  <w:lang w:eastAsia="ko-KR"/>
                </w:rPr>
                <w:t xml:space="preserve">I have same understanding with </w:t>
              </w:r>
            </w:ins>
            <w:ins w:id="2577" w:author="LG" w:date="2020-08-25T16:33:00Z">
              <w:r>
                <w:rPr>
                  <w:rFonts w:eastAsia="Malgun Gothic"/>
                  <w:lang w:eastAsia="ko-KR"/>
                </w:rPr>
                <w:t xml:space="preserve">ZTE. </w:t>
              </w:r>
            </w:ins>
            <w:ins w:id="2578" w:author="LG" w:date="2020-08-25T16:34:00Z">
              <w:r>
                <w:rPr>
                  <w:rFonts w:eastAsia="Malgun Gothic"/>
                  <w:lang w:eastAsia="ko-KR"/>
                </w:rPr>
                <w:t xml:space="preserve">We are not sure whether there is no impact on RAN2 regarding new PC5-S signaling. </w:t>
              </w:r>
            </w:ins>
          </w:p>
        </w:tc>
      </w:tr>
      <w:tr w:rsidR="000831E6" w14:paraId="5D01E17F" w14:textId="77777777">
        <w:trPr>
          <w:trHeight w:val="161"/>
          <w:ins w:id="2579" w:author="yang xing" w:date="2020-08-25T16:13:00Z"/>
        </w:trPr>
        <w:tc>
          <w:tcPr>
            <w:tcW w:w="1165" w:type="dxa"/>
          </w:tcPr>
          <w:p w14:paraId="16FA6DA5" w14:textId="77777777" w:rsidR="000831E6" w:rsidRDefault="000831E6">
            <w:pPr>
              <w:rPr>
                <w:ins w:id="2580" w:author="yang xing" w:date="2020-08-25T16:13:00Z"/>
              </w:rPr>
            </w:pPr>
          </w:p>
        </w:tc>
        <w:tc>
          <w:tcPr>
            <w:tcW w:w="1821" w:type="dxa"/>
          </w:tcPr>
          <w:p w14:paraId="204D0D8A" w14:textId="2C34B6F4" w:rsidR="000831E6" w:rsidRDefault="000831E6">
            <w:pPr>
              <w:rPr>
                <w:ins w:id="2581" w:author="yang xing" w:date="2020-08-25T16:13:00Z"/>
                <w:rFonts w:eastAsia="Malgun Gothic"/>
                <w:lang w:eastAsia="ko-KR"/>
              </w:rPr>
            </w:pPr>
            <w:ins w:id="2582"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70D1C42" w14:textId="77777777" w:rsidR="000831E6" w:rsidRDefault="000831E6" w:rsidP="007757EF">
            <w:pPr>
              <w:rPr>
                <w:ins w:id="2583" w:author="yang xing" w:date="2020-08-25T16:13:00Z"/>
                <w:rFonts w:eastAsia="Malgun Gothic"/>
                <w:lang w:eastAsia="ko-KR"/>
              </w:rPr>
            </w:pPr>
          </w:p>
        </w:tc>
      </w:tr>
      <w:tr w:rsidR="00B1549C" w14:paraId="3FC28CB8" w14:textId="77777777">
        <w:trPr>
          <w:trHeight w:val="161"/>
          <w:ins w:id="2584" w:author="Ericsson" w:date="2020-08-25T11:47:00Z"/>
        </w:trPr>
        <w:tc>
          <w:tcPr>
            <w:tcW w:w="1165" w:type="dxa"/>
          </w:tcPr>
          <w:p w14:paraId="4B621E8C" w14:textId="77777777" w:rsidR="00B1549C" w:rsidRDefault="00B1549C">
            <w:pPr>
              <w:rPr>
                <w:ins w:id="2585" w:author="Ericsson" w:date="2020-08-25T11:47:00Z"/>
              </w:rPr>
            </w:pPr>
          </w:p>
        </w:tc>
        <w:tc>
          <w:tcPr>
            <w:tcW w:w="1821" w:type="dxa"/>
          </w:tcPr>
          <w:p w14:paraId="0E3AC2B8" w14:textId="259D3ECB" w:rsidR="00B1549C" w:rsidRDefault="00B1549C">
            <w:pPr>
              <w:rPr>
                <w:ins w:id="2586" w:author="Ericsson" w:date="2020-08-25T11:47:00Z"/>
                <w:rFonts w:eastAsiaTheme="minorEastAsia"/>
                <w:lang w:eastAsia="zh-CN"/>
              </w:rPr>
            </w:pPr>
            <w:ins w:id="2587" w:author="Ericsson" w:date="2020-08-25T11:47:00Z">
              <w:r>
                <w:rPr>
                  <w:rFonts w:eastAsiaTheme="minorEastAsia"/>
                  <w:lang w:eastAsia="zh-CN"/>
                </w:rPr>
                <w:t>[Ericsson] Yes</w:t>
              </w:r>
            </w:ins>
          </w:p>
        </w:tc>
        <w:tc>
          <w:tcPr>
            <w:tcW w:w="6642" w:type="dxa"/>
          </w:tcPr>
          <w:p w14:paraId="7F4CC8DC" w14:textId="3B1A2E95" w:rsidR="00B1549C" w:rsidRDefault="00B1549C" w:rsidP="007757EF">
            <w:pPr>
              <w:rPr>
                <w:ins w:id="2588" w:author="Ericsson" w:date="2020-08-25T11:47:00Z"/>
                <w:rFonts w:eastAsia="Malgun Gothic"/>
                <w:lang w:eastAsia="ko-KR"/>
              </w:rPr>
            </w:pPr>
          </w:p>
        </w:tc>
      </w:tr>
      <w:tr w:rsidR="009F7EA3" w14:paraId="5850434A" w14:textId="77777777" w:rsidTr="000F1241">
        <w:trPr>
          <w:trHeight w:val="161"/>
          <w:ins w:id="2589" w:author="Nokia (GWO)" w:date="2020-08-25T12:05:00Z"/>
        </w:trPr>
        <w:tc>
          <w:tcPr>
            <w:tcW w:w="1165" w:type="dxa"/>
          </w:tcPr>
          <w:p w14:paraId="5F14BFD8" w14:textId="77777777" w:rsidR="009F7EA3" w:rsidRDefault="009F7EA3" w:rsidP="000F1241">
            <w:pPr>
              <w:rPr>
                <w:ins w:id="2590" w:author="Nokia (GWO)" w:date="2020-08-25T12:05:00Z"/>
              </w:rPr>
            </w:pPr>
          </w:p>
        </w:tc>
        <w:tc>
          <w:tcPr>
            <w:tcW w:w="1821" w:type="dxa"/>
          </w:tcPr>
          <w:p w14:paraId="3A10B6A9" w14:textId="77777777" w:rsidR="009F7EA3" w:rsidRDefault="009F7EA3" w:rsidP="000F1241">
            <w:pPr>
              <w:rPr>
                <w:ins w:id="2591" w:author="Nokia (GWO)" w:date="2020-08-25T12:05:00Z"/>
                <w:rFonts w:eastAsiaTheme="minorEastAsia"/>
                <w:lang w:eastAsia="zh-CN"/>
              </w:rPr>
            </w:pPr>
            <w:ins w:id="2592" w:author="Nokia (GWO)" w:date="2020-08-25T12:05:00Z">
              <w:r>
                <w:rPr>
                  <w:rFonts w:eastAsiaTheme="minorEastAsia"/>
                  <w:lang w:eastAsia="zh-CN"/>
                </w:rPr>
                <w:t>[Nokia] Yes</w:t>
              </w:r>
            </w:ins>
          </w:p>
        </w:tc>
        <w:tc>
          <w:tcPr>
            <w:tcW w:w="6642" w:type="dxa"/>
          </w:tcPr>
          <w:p w14:paraId="2E3C3F2C" w14:textId="77777777" w:rsidR="009F7EA3" w:rsidRDefault="009F7EA3" w:rsidP="000F1241">
            <w:pPr>
              <w:rPr>
                <w:ins w:id="2593" w:author="Nokia (GWO)" w:date="2020-08-25T12:05:00Z"/>
                <w:lang w:eastAsia="zh-CN"/>
              </w:rPr>
            </w:pPr>
          </w:p>
        </w:tc>
      </w:tr>
      <w:tr w:rsidR="00BB7118" w14:paraId="630C4EF9" w14:textId="77777777" w:rsidTr="000F1241">
        <w:trPr>
          <w:trHeight w:val="161"/>
          <w:ins w:id="2594" w:author="Rui Wang(Huawei)" w:date="2020-08-25T18:35:00Z"/>
        </w:trPr>
        <w:tc>
          <w:tcPr>
            <w:tcW w:w="1165" w:type="dxa"/>
          </w:tcPr>
          <w:p w14:paraId="1B4890FB" w14:textId="77777777" w:rsidR="00BB7118" w:rsidRDefault="00BB7118" w:rsidP="000F1241">
            <w:pPr>
              <w:rPr>
                <w:ins w:id="2595" w:author="Rui Wang(Huawei)" w:date="2020-08-25T18:35:00Z"/>
              </w:rPr>
            </w:pPr>
          </w:p>
        </w:tc>
        <w:tc>
          <w:tcPr>
            <w:tcW w:w="1821" w:type="dxa"/>
          </w:tcPr>
          <w:p w14:paraId="49EEA89A" w14:textId="08151C1F" w:rsidR="00BB7118" w:rsidRDefault="00BB7118" w:rsidP="000F1241">
            <w:pPr>
              <w:rPr>
                <w:ins w:id="2596" w:author="Rui Wang(Huawei)" w:date="2020-08-25T18:35:00Z"/>
                <w:rFonts w:eastAsiaTheme="minorEastAsia"/>
                <w:lang w:eastAsia="zh-CN"/>
              </w:rPr>
            </w:pPr>
            <w:ins w:id="2597" w:author="Rui Wang(Huawei)" w:date="2020-08-25T18:35:00Z">
              <w:r>
                <w:rPr>
                  <w:rFonts w:eastAsiaTheme="minorEastAsia"/>
                  <w:lang w:eastAsia="zh-CN"/>
                </w:rPr>
                <w:t>[Huawei] Yes</w:t>
              </w:r>
            </w:ins>
          </w:p>
        </w:tc>
        <w:tc>
          <w:tcPr>
            <w:tcW w:w="6642" w:type="dxa"/>
          </w:tcPr>
          <w:p w14:paraId="63C6F75B" w14:textId="77777777" w:rsidR="00BB7118" w:rsidRDefault="00BB7118" w:rsidP="000F1241">
            <w:pPr>
              <w:rPr>
                <w:ins w:id="2598" w:author="Rui Wang(Huawei)" w:date="2020-08-25T18:35:00Z"/>
                <w:lang w:eastAsia="zh-CN"/>
              </w:rPr>
            </w:pPr>
          </w:p>
        </w:tc>
      </w:tr>
      <w:tr w:rsidR="00721307" w14:paraId="7474A0F3" w14:textId="77777777" w:rsidTr="000F1241">
        <w:trPr>
          <w:trHeight w:val="161"/>
          <w:ins w:id="2599" w:author="Srinivasan, Nithin" w:date="2020-08-25T13:55:00Z"/>
        </w:trPr>
        <w:tc>
          <w:tcPr>
            <w:tcW w:w="1165" w:type="dxa"/>
          </w:tcPr>
          <w:p w14:paraId="64DE5F4A" w14:textId="77777777" w:rsidR="00721307" w:rsidRDefault="00721307" w:rsidP="000F1241">
            <w:pPr>
              <w:rPr>
                <w:ins w:id="2600" w:author="Srinivasan, Nithin" w:date="2020-08-25T13:55:00Z"/>
              </w:rPr>
            </w:pPr>
          </w:p>
        </w:tc>
        <w:tc>
          <w:tcPr>
            <w:tcW w:w="1821" w:type="dxa"/>
          </w:tcPr>
          <w:p w14:paraId="41FA8D33" w14:textId="28DC0BB7" w:rsidR="00721307" w:rsidRDefault="00721307" w:rsidP="000F1241">
            <w:pPr>
              <w:rPr>
                <w:ins w:id="2601" w:author="Srinivasan, Nithin" w:date="2020-08-25T13:55:00Z"/>
                <w:rFonts w:eastAsiaTheme="minorEastAsia"/>
                <w:lang w:eastAsia="zh-CN"/>
              </w:rPr>
            </w:pPr>
            <w:ins w:id="2602" w:author="Srinivasan, Nithin" w:date="2020-08-25T13:55:00Z">
              <w:r>
                <w:rPr>
                  <w:rFonts w:eastAsiaTheme="minorEastAsia"/>
                  <w:lang w:eastAsia="zh-CN"/>
                </w:rPr>
                <w:t>[Fraunhofer] Yes</w:t>
              </w:r>
            </w:ins>
          </w:p>
        </w:tc>
        <w:tc>
          <w:tcPr>
            <w:tcW w:w="6642" w:type="dxa"/>
          </w:tcPr>
          <w:p w14:paraId="4407A5E8" w14:textId="77777777" w:rsidR="00721307" w:rsidRDefault="00721307" w:rsidP="000F1241">
            <w:pPr>
              <w:rPr>
                <w:ins w:id="2603" w:author="Srinivasan, Nithin" w:date="2020-08-25T13:55:00Z"/>
                <w:lang w:eastAsia="zh-CN"/>
              </w:rPr>
            </w:pPr>
          </w:p>
        </w:tc>
      </w:tr>
      <w:tr w:rsidR="00FE2A6E" w14:paraId="57379298" w14:textId="77777777">
        <w:trPr>
          <w:trHeight w:val="161"/>
        </w:trPr>
        <w:tc>
          <w:tcPr>
            <w:tcW w:w="1165" w:type="dxa"/>
            <w:vMerge w:val="restart"/>
          </w:tcPr>
          <w:p w14:paraId="00F4EB6E" w14:textId="77777777" w:rsidR="00FE2A6E" w:rsidRDefault="00343666">
            <w:r>
              <w:t>Proposal 6</w:t>
            </w:r>
          </w:p>
        </w:tc>
        <w:tc>
          <w:tcPr>
            <w:tcW w:w="1821" w:type="dxa"/>
          </w:tcPr>
          <w:p w14:paraId="4EF89BEC" w14:textId="77777777" w:rsidR="00FE2A6E" w:rsidRDefault="00343666">
            <w:r>
              <w:t>[Qualcomm] Yes</w:t>
            </w:r>
          </w:p>
        </w:tc>
        <w:tc>
          <w:tcPr>
            <w:tcW w:w="6642" w:type="dxa"/>
          </w:tcPr>
          <w:p w14:paraId="32829915" w14:textId="77777777" w:rsidR="00FE2A6E" w:rsidRDefault="00343666">
            <w:r>
              <w:t>Similar comment to Proposal 1</w:t>
            </w:r>
          </w:p>
        </w:tc>
      </w:tr>
      <w:tr w:rsidR="00FE2A6E" w14:paraId="16BBC472" w14:textId="77777777">
        <w:trPr>
          <w:trHeight w:val="161"/>
        </w:trPr>
        <w:tc>
          <w:tcPr>
            <w:tcW w:w="1165" w:type="dxa"/>
            <w:vMerge/>
          </w:tcPr>
          <w:p w14:paraId="09FFB481" w14:textId="77777777" w:rsidR="00FE2A6E" w:rsidRDefault="00FE2A6E"/>
        </w:tc>
        <w:tc>
          <w:tcPr>
            <w:tcW w:w="1821" w:type="dxa"/>
          </w:tcPr>
          <w:p w14:paraId="31BC5FD4"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2B50CE0" w14:textId="77777777" w:rsidR="00FE2A6E" w:rsidRDefault="00FE2A6E"/>
        </w:tc>
      </w:tr>
      <w:tr w:rsidR="00FE2A6E" w14:paraId="71E9F2F2" w14:textId="77777777">
        <w:trPr>
          <w:trHeight w:val="161"/>
          <w:ins w:id="2604" w:author="Intel-AA" w:date="2020-08-24T22:22:00Z"/>
        </w:trPr>
        <w:tc>
          <w:tcPr>
            <w:tcW w:w="1165" w:type="dxa"/>
          </w:tcPr>
          <w:p w14:paraId="3C6BFF70" w14:textId="77777777" w:rsidR="00FE2A6E" w:rsidRDefault="00FE2A6E">
            <w:pPr>
              <w:rPr>
                <w:ins w:id="2605" w:author="Intel-AA" w:date="2020-08-24T22:22:00Z"/>
              </w:rPr>
            </w:pPr>
          </w:p>
        </w:tc>
        <w:tc>
          <w:tcPr>
            <w:tcW w:w="1821" w:type="dxa"/>
          </w:tcPr>
          <w:p w14:paraId="1633441B" w14:textId="77777777" w:rsidR="00FE2A6E" w:rsidRDefault="00343666">
            <w:pPr>
              <w:rPr>
                <w:ins w:id="2606" w:author="Intel-AA" w:date="2020-08-24T22:22:00Z"/>
              </w:rPr>
            </w:pPr>
            <w:ins w:id="2607" w:author="Intel-AA" w:date="2020-08-24T22:22:00Z">
              <w:r>
                <w:t>[Intel] Yes</w:t>
              </w:r>
            </w:ins>
          </w:p>
        </w:tc>
        <w:tc>
          <w:tcPr>
            <w:tcW w:w="6642" w:type="dxa"/>
          </w:tcPr>
          <w:p w14:paraId="47C8802C" w14:textId="77777777" w:rsidR="00FE2A6E" w:rsidRDefault="00FE2A6E">
            <w:pPr>
              <w:rPr>
                <w:ins w:id="2608" w:author="Intel-AA" w:date="2020-08-24T22:22:00Z"/>
              </w:rPr>
            </w:pPr>
          </w:p>
        </w:tc>
      </w:tr>
      <w:tr w:rsidR="00FE2A6E" w14:paraId="7E31A962" w14:textId="77777777">
        <w:trPr>
          <w:trHeight w:val="161"/>
          <w:ins w:id="2609" w:author="CATT" w:date="2020-08-25T14:18:00Z"/>
        </w:trPr>
        <w:tc>
          <w:tcPr>
            <w:tcW w:w="1165" w:type="dxa"/>
          </w:tcPr>
          <w:p w14:paraId="371A1B63" w14:textId="77777777" w:rsidR="00FE2A6E" w:rsidRDefault="00FE2A6E">
            <w:pPr>
              <w:rPr>
                <w:ins w:id="2610" w:author="CATT" w:date="2020-08-25T14:18:00Z"/>
              </w:rPr>
            </w:pPr>
          </w:p>
        </w:tc>
        <w:tc>
          <w:tcPr>
            <w:tcW w:w="1821" w:type="dxa"/>
          </w:tcPr>
          <w:p w14:paraId="7F9966F9" w14:textId="77777777" w:rsidR="00FE2A6E" w:rsidRDefault="00343666">
            <w:pPr>
              <w:rPr>
                <w:ins w:id="2611" w:author="CATT" w:date="2020-08-25T14:18:00Z"/>
              </w:rPr>
            </w:pPr>
            <w:ins w:id="2612" w:author="CATT" w:date="2020-08-25T14:19:00Z">
              <w:r>
                <w:rPr>
                  <w:rFonts w:eastAsiaTheme="minorEastAsia" w:hint="eastAsia"/>
                  <w:lang w:eastAsia="zh-CN"/>
                </w:rPr>
                <w:t>[CATT] Yes</w:t>
              </w:r>
            </w:ins>
          </w:p>
        </w:tc>
        <w:tc>
          <w:tcPr>
            <w:tcW w:w="6642" w:type="dxa"/>
          </w:tcPr>
          <w:p w14:paraId="3B105FA2" w14:textId="77777777" w:rsidR="00FE2A6E" w:rsidRDefault="00FE2A6E">
            <w:pPr>
              <w:rPr>
                <w:ins w:id="2613" w:author="CATT" w:date="2020-08-25T14:18:00Z"/>
              </w:rPr>
            </w:pPr>
          </w:p>
        </w:tc>
      </w:tr>
      <w:tr w:rsidR="00FE2A6E" w14:paraId="5AA3ED07" w14:textId="77777777">
        <w:trPr>
          <w:trHeight w:val="161"/>
          <w:ins w:id="2614" w:author="Xuelong Wang" w:date="2020-08-25T14:30:00Z"/>
        </w:trPr>
        <w:tc>
          <w:tcPr>
            <w:tcW w:w="1165" w:type="dxa"/>
          </w:tcPr>
          <w:p w14:paraId="523C0525" w14:textId="77777777" w:rsidR="00FE2A6E" w:rsidRDefault="00FE2A6E">
            <w:pPr>
              <w:rPr>
                <w:ins w:id="2615" w:author="Xuelong Wang" w:date="2020-08-25T14:30:00Z"/>
              </w:rPr>
            </w:pPr>
          </w:p>
        </w:tc>
        <w:tc>
          <w:tcPr>
            <w:tcW w:w="1821" w:type="dxa"/>
          </w:tcPr>
          <w:p w14:paraId="639E2FAF" w14:textId="77777777" w:rsidR="00FE2A6E" w:rsidRDefault="00343666">
            <w:pPr>
              <w:rPr>
                <w:ins w:id="2616" w:author="Xuelong Wang" w:date="2020-08-25T14:30:00Z"/>
                <w:rFonts w:eastAsiaTheme="minorEastAsia"/>
                <w:lang w:eastAsia="zh-CN"/>
              </w:rPr>
            </w:pPr>
            <w:ins w:id="2617"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6984535" w14:textId="77777777" w:rsidR="00FE2A6E" w:rsidRDefault="00FE2A6E">
            <w:pPr>
              <w:rPr>
                <w:ins w:id="2618" w:author="Xuelong Wang" w:date="2020-08-25T14:30:00Z"/>
              </w:rPr>
            </w:pPr>
          </w:p>
        </w:tc>
      </w:tr>
      <w:tr w:rsidR="00FE2A6E" w14:paraId="36A6C7B0" w14:textId="77777777">
        <w:trPr>
          <w:trHeight w:val="161"/>
          <w:ins w:id="2619" w:author="ZTE - Boyuan" w:date="2020-08-25T14:45:00Z"/>
        </w:trPr>
        <w:tc>
          <w:tcPr>
            <w:tcW w:w="1165" w:type="dxa"/>
          </w:tcPr>
          <w:p w14:paraId="5DC8F929" w14:textId="77777777" w:rsidR="00FE2A6E" w:rsidRDefault="00FE2A6E">
            <w:pPr>
              <w:rPr>
                <w:ins w:id="2620" w:author="ZTE - Boyuan" w:date="2020-08-25T14:45:00Z"/>
              </w:rPr>
            </w:pPr>
          </w:p>
        </w:tc>
        <w:tc>
          <w:tcPr>
            <w:tcW w:w="1821" w:type="dxa"/>
          </w:tcPr>
          <w:p w14:paraId="020B8F03" w14:textId="77777777" w:rsidR="00FE2A6E" w:rsidRDefault="00343666">
            <w:pPr>
              <w:rPr>
                <w:ins w:id="2621" w:author="ZTE - Boyuan" w:date="2020-08-25T14:45:00Z"/>
                <w:rFonts w:eastAsiaTheme="minorEastAsia"/>
                <w:lang w:eastAsia="zh-CN"/>
              </w:rPr>
            </w:pPr>
            <w:ins w:id="2622" w:author="ZTE - Boyuan" w:date="2020-08-25T14:45:00Z">
              <w:r>
                <w:rPr>
                  <w:rFonts w:eastAsiaTheme="minorEastAsia" w:hint="eastAsia"/>
                  <w:lang w:eastAsia="zh-CN"/>
                </w:rPr>
                <w:t>[ZTE] Yes</w:t>
              </w:r>
            </w:ins>
          </w:p>
        </w:tc>
        <w:tc>
          <w:tcPr>
            <w:tcW w:w="6642" w:type="dxa"/>
          </w:tcPr>
          <w:p w14:paraId="107A15E6" w14:textId="77777777" w:rsidR="00FE2A6E" w:rsidRDefault="00FE2A6E">
            <w:pPr>
              <w:rPr>
                <w:ins w:id="2623" w:author="ZTE - Boyuan" w:date="2020-08-25T14:45:00Z"/>
              </w:rPr>
            </w:pPr>
          </w:p>
        </w:tc>
      </w:tr>
      <w:tr w:rsidR="007757EF" w14:paraId="13AB7C14" w14:textId="77777777">
        <w:trPr>
          <w:trHeight w:val="161"/>
          <w:ins w:id="2624" w:author="LG" w:date="2020-08-25T16:35:00Z"/>
        </w:trPr>
        <w:tc>
          <w:tcPr>
            <w:tcW w:w="1165" w:type="dxa"/>
          </w:tcPr>
          <w:p w14:paraId="37477F15" w14:textId="77777777" w:rsidR="007757EF" w:rsidRDefault="007757EF">
            <w:pPr>
              <w:rPr>
                <w:ins w:id="2625" w:author="LG" w:date="2020-08-25T16:35:00Z"/>
              </w:rPr>
            </w:pPr>
          </w:p>
        </w:tc>
        <w:tc>
          <w:tcPr>
            <w:tcW w:w="1821" w:type="dxa"/>
          </w:tcPr>
          <w:p w14:paraId="4CE321CB" w14:textId="77777777" w:rsidR="007757EF" w:rsidRPr="007757EF" w:rsidRDefault="007757EF">
            <w:pPr>
              <w:rPr>
                <w:ins w:id="2626" w:author="LG" w:date="2020-08-25T16:35:00Z"/>
                <w:rFonts w:eastAsia="Malgun Gothic"/>
                <w:lang w:eastAsia="ko-KR"/>
              </w:rPr>
            </w:pPr>
            <w:ins w:id="2627" w:author="LG" w:date="2020-08-25T16:35:00Z">
              <w:r>
                <w:rPr>
                  <w:rFonts w:eastAsia="Malgun Gothic" w:hint="eastAsia"/>
                  <w:lang w:eastAsia="ko-KR"/>
                </w:rPr>
                <w:t>[LG]</w:t>
              </w:r>
              <w:r>
                <w:rPr>
                  <w:rFonts w:eastAsia="Malgun Gothic"/>
                  <w:lang w:eastAsia="ko-KR"/>
                </w:rPr>
                <w:t xml:space="preserve"> Yes</w:t>
              </w:r>
            </w:ins>
          </w:p>
        </w:tc>
        <w:tc>
          <w:tcPr>
            <w:tcW w:w="6642" w:type="dxa"/>
          </w:tcPr>
          <w:p w14:paraId="4094486E" w14:textId="77777777" w:rsidR="007757EF" w:rsidRDefault="007757EF">
            <w:pPr>
              <w:rPr>
                <w:ins w:id="2628" w:author="LG" w:date="2020-08-25T16:35:00Z"/>
              </w:rPr>
            </w:pPr>
          </w:p>
        </w:tc>
      </w:tr>
      <w:tr w:rsidR="000831E6" w14:paraId="188C3C8D" w14:textId="77777777">
        <w:trPr>
          <w:trHeight w:val="161"/>
          <w:ins w:id="2629" w:author="yang xing" w:date="2020-08-25T16:13:00Z"/>
        </w:trPr>
        <w:tc>
          <w:tcPr>
            <w:tcW w:w="1165" w:type="dxa"/>
          </w:tcPr>
          <w:p w14:paraId="7890C4BF" w14:textId="77777777" w:rsidR="000831E6" w:rsidRDefault="000831E6">
            <w:pPr>
              <w:rPr>
                <w:ins w:id="2630" w:author="yang xing" w:date="2020-08-25T16:13:00Z"/>
              </w:rPr>
            </w:pPr>
          </w:p>
        </w:tc>
        <w:tc>
          <w:tcPr>
            <w:tcW w:w="1821" w:type="dxa"/>
          </w:tcPr>
          <w:p w14:paraId="64D8C666" w14:textId="56FB9BE7" w:rsidR="000831E6" w:rsidRDefault="000831E6">
            <w:pPr>
              <w:rPr>
                <w:ins w:id="2631" w:author="yang xing" w:date="2020-08-25T16:13:00Z"/>
                <w:rFonts w:eastAsia="Malgun Gothic"/>
                <w:lang w:eastAsia="ko-KR"/>
              </w:rPr>
            </w:pPr>
            <w:ins w:id="2632"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B40305C" w14:textId="77777777" w:rsidR="000831E6" w:rsidRDefault="000831E6">
            <w:pPr>
              <w:rPr>
                <w:ins w:id="2633" w:author="yang xing" w:date="2020-08-25T16:13:00Z"/>
              </w:rPr>
            </w:pPr>
          </w:p>
        </w:tc>
      </w:tr>
      <w:tr w:rsidR="00B1549C" w14:paraId="4FA2B98F" w14:textId="77777777">
        <w:trPr>
          <w:trHeight w:val="161"/>
          <w:ins w:id="2634" w:author="Ericsson" w:date="2020-08-25T11:50:00Z"/>
        </w:trPr>
        <w:tc>
          <w:tcPr>
            <w:tcW w:w="1165" w:type="dxa"/>
          </w:tcPr>
          <w:p w14:paraId="0AA79E23" w14:textId="77777777" w:rsidR="00B1549C" w:rsidRDefault="00B1549C">
            <w:pPr>
              <w:rPr>
                <w:ins w:id="2635" w:author="Ericsson" w:date="2020-08-25T11:50:00Z"/>
              </w:rPr>
            </w:pPr>
          </w:p>
        </w:tc>
        <w:tc>
          <w:tcPr>
            <w:tcW w:w="1821" w:type="dxa"/>
          </w:tcPr>
          <w:p w14:paraId="5B6A49A7" w14:textId="30B57539" w:rsidR="00B1549C" w:rsidRDefault="00B1549C">
            <w:pPr>
              <w:rPr>
                <w:ins w:id="2636" w:author="Ericsson" w:date="2020-08-25T11:50:00Z"/>
                <w:rFonts w:eastAsiaTheme="minorEastAsia"/>
                <w:lang w:eastAsia="zh-CN"/>
              </w:rPr>
            </w:pPr>
            <w:ins w:id="2637" w:author="Ericsson" w:date="2020-08-25T11:50:00Z">
              <w:r>
                <w:rPr>
                  <w:rFonts w:eastAsiaTheme="minorEastAsia"/>
                  <w:lang w:eastAsia="zh-CN"/>
                </w:rPr>
                <w:t>[Ericsson] Yes</w:t>
              </w:r>
            </w:ins>
          </w:p>
        </w:tc>
        <w:tc>
          <w:tcPr>
            <w:tcW w:w="6642" w:type="dxa"/>
          </w:tcPr>
          <w:p w14:paraId="17987A91" w14:textId="77777777" w:rsidR="00B1549C" w:rsidRDefault="00B1549C">
            <w:pPr>
              <w:rPr>
                <w:ins w:id="2638" w:author="Ericsson" w:date="2020-08-25T11:50:00Z"/>
              </w:rPr>
            </w:pPr>
          </w:p>
        </w:tc>
      </w:tr>
      <w:tr w:rsidR="009F7EA3" w14:paraId="453E1CB5" w14:textId="77777777" w:rsidTr="000F1241">
        <w:trPr>
          <w:trHeight w:val="161"/>
          <w:ins w:id="2639" w:author="Nokia (GWO)" w:date="2020-08-25T12:05:00Z"/>
        </w:trPr>
        <w:tc>
          <w:tcPr>
            <w:tcW w:w="1165" w:type="dxa"/>
          </w:tcPr>
          <w:p w14:paraId="1C2B6C47" w14:textId="77777777" w:rsidR="009F7EA3" w:rsidRDefault="009F7EA3" w:rsidP="000F1241">
            <w:pPr>
              <w:rPr>
                <w:ins w:id="2640" w:author="Nokia (GWO)" w:date="2020-08-25T12:05:00Z"/>
              </w:rPr>
            </w:pPr>
          </w:p>
        </w:tc>
        <w:tc>
          <w:tcPr>
            <w:tcW w:w="1821" w:type="dxa"/>
          </w:tcPr>
          <w:p w14:paraId="48E5979D" w14:textId="77777777" w:rsidR="009F7EA3" w:rsidRDefault="009F7EA3" w:rsidP="000F1241">
            <w:pPr>
              <w:rPr>
                <w:ins w:id="2641" w:author="Nokia (GWO)" w:date="2020-08-25T12:05:00Z"/>
                <w:rFonts w:eastAsiaTheme="minorEastAsia"/>
                <w:lang w:eastAsia="zh-CN"/>
              </w:rPr>
            </w:pPr>
            <w:ins w:id="2642" w:author="Nokia (GWO)" w:date="2020-08-25T12:05:00Z">
              <w:r>
                <w:rPr>
                  <w:rFonts w:eastAsiaTheme="minorEastAsia"/>
                  <w:lang w:eastAsia="zh-CN"/>
                </w:rPr>
                <w:t>[Nokia] Yes</w:t>
              </w:r>
            </w:ins>
          </w:p>
        </w:tc>
        <w:tc>
          <w:tcPr>
            <w:tcW w:w="6642" w:type="dxa"/>
          </w:tcPr>
          <w:p w14:paraId="2AF6483D" w14:textId="77777777" w:rsidR="009F7EA3" w:rsidRDefault="009F7EA3" w:rsidP="000F1241">
            <w:pPr>
              <w:rPr>
                <w:ins w:id="2643" w:author="Nokia (GWO)" w:date="2020-08-25T12:05:00Z"/>
                <w:lang w:eastAsia="zh-CN"/>
              </w:rPr>
            </w:pPr>
          </w:p>
        </w:tc>
      </w:tr>
      <w:tr w:rsidR="00BB7118" w14:paraId="1939AFFE" w14:textId="77777777" w:rsidTr="000F1241">
        <w:trPr>
          <w:trHeight w:val="161"/>
          <w:ins w:id="2644" w:author="Rui Wang(Huawei)" w:date="2020-08-25T18:36:00Z"/>
        </w:trPr>
        <w:tc>
          <w:tcPr>
            <w:tcW w:w="1165" w:type="dxa"/>
          </w:tcPr>
          <w:p w14:paraId="5F215C71" w14:textId="77777777" w:rsidR="00BB7118" w:rsidRDefault="00BB7118" w:rsidP="00BB7118">
            <w:pPr>
              <w:rPr>
                <w:ins w:id="2645" w:author="Rui Wang(Huawei)" w:date="2020-08-25T18:36:00Z"/>
              </w:rPr>
            </w:pPr>
          </w:p>
        </w:tc>
        <w:tc>
          <w:tcPr>
            <w:tcW w:w="1821" w:type="dxa"/>
          </w:tcPr>
          <w:p w14:paraId="1DE44287" w14:textId="0D1FD031" w:rsidR="00BB7118" w:rsidRDefault="00BB7118" w:rsidP="00BB7118">
            <w:pPr>
              <w:rPr>
                <w:ins w:id="2646" w:author="Rui Wang(Huawei)" w:date="2020-08-25T18:36:00Z"/>
                <w:rFonts w:eastAsiaTheme="minorEastAsia"/>
                <w:lang w:eastAsia="zh-CN"/>
              </w:rPr>
            </w:pPr>
            <w:ins w:id="2647" w:author="Rui Wang(Huawei)" w:date="2020-08-25T18:36:00Z">
              <w:r>
                <w:rPr>
                  <w:rFonts w:eastAsiaTheme="minorEastAsia"/>
                  <w:lang w:eastAsia="zh-CN"/>
                </w:rPr>
                <w:t xml:space="preserve">[Huawei] Yes with comments </w:t>
              </w:r>
            </w:ins>
          </w:p>
        </w:tc>
        <w:tc>
          <w:tcPr>
            <w:tcW w:w="6642" w:type="dxa"/>
          </w:tcPr>
          <w:p w14:paraId="58D908F6" w14:textId="1882A6E5" w:rsidR="00BB7118" w:rsidRDefault="00BB7118" w:rsidP="00BB7118">
            <w:pPr>
              <w:rPr>
                <w:ins w:id="2648" w:author="Rui Wang(Huawei)" w:date="2020-08-25T18:36:00Z"/>
                <w:lang w:eastAsia="zh-CN"/>
              </w:rPr>
            </w:pPr>
            <w:ins w:id="2649" w:author="Rui Wang(Huawei)" w:date="2020-08-25T18:36:00Z">
              <w:r>
                <w:t xml:space="preserve">We agree the intention is to confirm RAN2 will follow SA2 solution, but we are wondering is it proposed to capture the whole SA2 solutions into RAN2 TR, if so, we think it is not needed. </w:t>
              </w:r>
            </w:ins>
          </w:p>
        </w:tc>
      </w:tr>
      <w:tr w:rsidR="0013343C" w14:paraId="54BB728D" w14:textId="77777777" w:rsidTr="000F1241">
        <w:trPr>
          <w:trHeight w:val="161"/>
          <w:ins w:id="2650" w:author="Srinivasan, Nithin" w:date="2020-08-25T13:55:00Z"/>
        </w:trPr>
        <w:tc>
          <w:tcPr>
            <w:tcW w:w="1165" w:type="dxa"/>
          </w:tcPr>
          <w:p w14:paraId="21C8E2EF" w14:textId="77777777" w:rsidR="0013343C" w:rsidRDefault="0013343C" w:rsidP="00BB7118">
            <w:pPr>
              <w:rPr>
                <w:ins w:id="2651" w:author="Srinivasan, Nithin" w:date="2020-08-25T13:55:00Z"/>
              </w:rPr>
            </w:pPr>
          </w:p>
        </w:tc>
        <w:tc>
          <w:tcPr>
            <w:tcW w:w="1821" w:type="dxa"/>
          </w:tcPr>
          <w:p w14:paraId="32B6BF0B" w14:textId="73EB83DD" w:rsidR="0013343C" w:rsidRDefault="0013343C" w:rsidP="00BB7118">
            <w:pPr>
              <w:rPr>
                <w:ins w:id="2652" w:author="Srinivasan, Nithin" w:date="2020-08-25T13:55:00Z"/>
                <w:rFonts w:eastAsiaTheme="minorEastAsia"/>
                <w:lang w:eastAsia="zh-CN"/>
              </w:rPr>
            </w:pPr>
            <w:ins w:id="2653" w:author="Srinivasan, Nithin" w:date="2020-08-25T13:55:00Z">
              <w:r>
                <w:rPr>
                  <w:rFonts w:eastAsiaTheme="minorEastAsia"/>
                  <w:lang w:eastAsia="zh-CN"/>
                </w:rPr>
                <w:t>[Fraunhofer] Yes</w:t>
              </w:r>
            </w:ins>
          </w:p>
        </w:tc>
        <w:tc>
          <w:tcPr>
            <w:tcW w:w="6642" w:type="dxa"/>
          </w:tcPr>
          <w:p w14:paraId="27CBE922" w14:textId="77777777" w:rsidR="0013343C" w:rsidRDefault="0013343C" w:rsidP="00BB7118">
            <w:pPr>
              <w:rPr>
                <w:ins w:id="2654" w:author="Srinivasan, Nithin" w:date="2020-08-25T13:55:00Z"/>
              </w:rPr>
            </w:pPr>
          </w:p>
        </w:tc>
      </w:tr>
      <w:tr w:rsidR="00FE2A6E" w14:paraId="6EA02492" w14:textId="77777777">
        <w:trPr>
          <w:trHeight w:val="161"/>
        </w:trPr>
        <w:tc>
          <w:tcPr>
            <w:tcW w:w="1165" w:type="dxa"/>
            <w:vMerge w:val="restart"/>
          </w:tcPr>
          <w:p w14:paraId="34C3D61F" w14:textId="77777777" w:rsidR="00FE2A6E" w:rsidRDefault="00343666">
            <w:r>
              <w:t>Proposal 7</w:t>
            </w:r>
          </w:p>
        </w:tc>
        <w:tc>
          <w:tcPr>
            <w:tcW w:w="1821" w:type="dxa"/>
          </w:tcPr>
          <w:p w14:paraId="57FA2858" w14:textId="77777777" w:rsidR="00FE2A6E" w:rsidRDefault="00343666">
            <w:r>
              <w:t>[Qualcomm] Yes</w:t>
            </w:r>
          </w:p>
        </w:tc>
        <w:tc>
          <w:tcPr>
            <w:tcW w:w="6642" w:type="dxa"/>
          </w:tcPr>
          <w:p w14:paraId="32EAA3F1" w14:textId="77777777" w:rsidR="00FE2A6E" w:rsidRDefault="00343666">
            <w:r>
              <w:t>We can also label it as FFS if no consensus</w:t>
            </w:r>
          </w:p>
        </w:tc>
      </w:tr>
      <w:tr w:rsidR="00FE2A6E" w14:paraId="4C3C9EE4" w14:textId="77777777">
        <w:trPr>
          <w:trHeight w:val="161"/>
        </w:trPr>
        <w:tc>
          <w:tcPr>
            <w:tcW w:w="1165" w:type="dxa"/>
            <w:vMerge/>
          </w:tcPr>
          <w:p w14:paraId="10A7F4F2" w14:textId="77777777" w:rsidR="00FE2A6E" w:rsidRDefault="00FE2A6E"/>
        </w:tc>
        <w:tc>
          <w:tcPr>
            <w:tcW w:w="1821" w:type="dxa"/>
          </w:tcPr>
          <w:p w14:paraId="166C9DCA"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FEE18DC" w14:textId="77777777" w:rsidR="00FE2A6E" w:rsidRDefault="00FE2A6E"/>
        </w:tc>
      </w:tr>
      <w:tr w:rsidR="00FE2A6E" w14:paraId="683B7A1A" w14:textId="77777777">
        <w:trPr>
          <w:trHeight w:val="161"/>
          <w:ins w:id="2655" w:author="Intel-AA" w:date="2020-08-24T22:22:00Z"/>
        </w:trPr>
        <w:tc>
          <w:tcPr>
            <w:tcW w:w="1165" w:type="dxa"/>
          </w:tcPr>
          <w:p w14:paraId="4CA86B0B" w14:textId="77777777" w:rsidR="00FE2A6E" w:rsidRDefault="00FE2A6E">
            <w:pPr>
              <w:rPr>
                <w:ins w:id="2656" w:author="Intel-AA" w:date="2020-08-24T22:22:00Z"/>
              </w:rPr>
            </w:pPr>
          </w:p>
        </w:tc>
        <w:tc>
          <w:tcPr>
            <w:tcW w:w="1821" w:type="dxa"/>
          </w:tcPr>
          <w:p w14:paraId="741F5325" w14:textId="77777777" w:rsidR="00FE2A6E" w:rsidRDefault="00343666">
            <w:pPr>
              <w:rPr>
                <w:ins w:id="2657" w:author="Intel-AA" w:date="2020-08-24T22:22:00Z"/>
              </w:rPr>
            </w:pPr>
            <w:ins w:id="2658" w:author="Intel-AA" w:date="2020-08-24T22:22:00Z">
              <w:r>
                <w:t>[Intel] FFS</w:t>
              </w:r>
            </w:ins>
          </w:p>
        </w:tc>
        <w:tc>
          <w:tcPr>
            <w:tcW w:w="6642" w:type="dxa"/>
          </w:tcPr>
          <w:p w14:paraId="70C59D96" w14:textId="77777777" w:rsidR="00FE2A6E" w:rsidRDefault="00343666">
            <w:pPr>
              <w:rPr>
                <w:ins w:id="2659" w:author="Intel-AA" w:date="2020-08-24T22:22:00Z"/>
              </w:rPr>
            </w:pPr>
            <w:ins w:id="2660" w:author="Intel-AA" w:date="2020-08-24T22:22:00Z">
              <w:r>
                <w:t xml:space="preserve">FFS. Traditionally mapping of QoS is done by gNB or TX UE using pre-configuration. We think that the relay UE performing the mapping thus may involve AS impact, although it can reuse legacy procedures. </w:t>
              </w:r>
            </w:ins>
          </w:p>
        </w:tc>
      </w:tr>
      <w:tr w:rsidR="00FE2A6E" w14:paraId="5D0811FD" w14:textId="77777777">
        <w:trPr>
          <w:trHeight w:val="161"/>
          <w:ins w:id="2661" w:author="CATT" w:date="2020-08-25T14:10:00Z"/>
        </w:trPr>
        <w:tc>
          <w:tcPr>
            <w:tcW w:w="1165" w:type="dxa"/>
          </w:tcPr>
          <w:p w14:paraId="4CC825F7" w14:textId="77777777" w:rsidR="00FE2A6E" w:rsidRDefault="00FE2A6E">
            <w:pPr>
              <w:rPr>
                <w:ins w:id="2662" w:author="CATT" w:date="2020-08-25T14:10:00Z"/>
              </w:rPr>
            </w:pPr>
          </w:p>
        </w:tc>
        <w:tc>
          <w:tcPr>
            <w:tcW w:w="1821" w:type="dxa"/>
          </w:tcPr>
          <w:p w14:paraId="35654B80" w14:textId="77777777" w:rsidR="00FE2A6E" w:rsidRDefault="00343666">
            <w:pPr>
              <w:rPr>
                <w:ins w:id="2663" w:author="CATT" w:date="2020-08-25T14:10:00Z"/>
                <w:rFonts w:eastAsiaTheme="minorEastAsia"/>
                <w:lang w:eastAsia="zh-CN"/>
              </w:rPr>
            </w:pPr>
            <w:ins w:id="2664" w:author="CATT" w:date="2020-08-25T14:11:00Z">
              <w:r>
                <w:rPr>
                  <w:rFonts w:eastAsiaTheme="minorEastAsia" w:hint="eastAsia"/>
                  <w:lang w:eastAsia="zh-CN"/>
                </w:rPr>
                <w:t>[CATT]Yes</w:t>
              </w:r>
            </w:ins>
          </w:p>
        </w:tc>
        <w:tc>
          <w:tcPr>
            <w:tcW w:w="6642" w:type="dxa"/>
          </w:tcPr>
          <w:p w14:paraId="0A0E2E04" w14:textId="77777777" w:rsidR="00FE2A6E" w:rsidRDefault="00FE2A6E">
            <w:pPr>
              <w:rPr>
                <w:ins w:id="2665" w:author="CATT" w:date="2020-08-25T14:10:00Z"/>
              </w:rPr>
            </w:pPr>
          </w:p>
        </w:tc>
      </w:tr>
      <w:tr w:rsidR="00FE2A6E" w14:paraId="26158E2C" w14:textId="77777777">
        <w:trPr>
          <w:trHeight w:val="161"/>
          <w:ins w:id="2666" w:author="Xuelong Wang" w:date="2020-08-25T14:31:00Z"/>
        </w:trPr>
        <w:tc>
          <w:tcPr>
            <w:tcW w:w="1165" w:type="dxa"/>
          </w:tcPr>
          <w:p w14:paraId="19A6FC24" w14:textId="77777777" w:rsidR="00FE2A6E" w:rsidRDefault="00FE2A6E">
            <w:pPr>
              <w:rPr>
                <w:ins w:id="2667" w:author="Xuelong Wang" w:date="2020-08-25T14:31:00Z"/>
              </w:rPr>
            </w:pPr>
          </w:p>
        </w:tc>
        <w:tc>
          <w:tcPr>
            <w:tcW w:w="1821" w:type="dxa"/>
          </w:tcPr>
          <w:p w14:paraId="3623B3C4" w14:textId="77777777" w:rsidR="00FE2A6E" w:rsidRDefault="00343666">
            <w:pPr>
              <w:rPr>
                <w:ins w:id="2668" w:author="Xuelong Wang" w:date="2020-08-25T14:31:00Z"/>
                <w:rFonts w:eastAsiaTheme="minorEastAsia"/>
                <w:lang w:eastAsia="zh-CN"/>
              </w:rPr>
            </w:pPr>
            <w:ins w:id="2669"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12B43302" w14:textId="77777777" w:rsidR="00FE2A6E" w:rsidRDefault="00FE2A6E">
            <w:pPr>
              <w:rPr>
                <w:ins w:id="2670" w:author="Xuelong Wang" w:date="2020-08-25T14:31:00Z"/>
              </w:rPr>
            </w:pPr>
          </w:p>
        </w:tc>
      </w:tr>
      <w:tr w:rsidR="00FE2A6E" w14:paraId="2A3BD978" w14:textId="77777777">
        <w:trPr>
          <w:trHeight w:val="161"/>
          <w:ins w:id="2671" w:author="ZTE - Boyuan" w:date="2020-08-25T14:45:00Z"/>
        </w:trPr>
        <w:tc>
          <w:tcPr>
            <w:tcW w:w="1165" w:type="dxa"/>
          </w:tcPr>
          <w:p w14:paraId="23FBFB8A" w14:textId="77777777" w:rsidR="00FE2A6E" w:rsidRDefault="00FE2A6E">
            <w:pPr>
              <w:rPr>
                <w:ins w:id="2672" w:author="ZTE - Boyuan" w:date="2020-08-25T14:45:00Z"/>
              </w:rPr>
            </w:pPr>
          </w:p>
        </w:tc>
        <w:tc>
          <w:tcPr>
            <w:tcW w:w="1821" w:type="dxa"/>
          </w:tcPr>
          <w:p w14:paraId="14ED9089" w14:textId="77777777" w:rsidR="00FE2A6E" w:rsidRDefault="00343666">
            <w:pPr>
              <w:rPr>
                <w:ins w:id="2673" w:author="ZTE - Boyuan" w:date="2020-08-25T14:45:00Z"/>
                <w:rFonts w:eastAsiaTheme="minorEastAsia"/>
                <w:lang w:eastAsia="zh-CN"/>
              </w:rPr>
            </w:pPr>
            <w:ins w:id="2674" w:author="ZTE - Boyuan" w:date="2020-08-25T14:45:00Z">
              <w:r>
                <w:rPr>
                  <w:rFonts w:eastAsiaTheme="minorEastAsia" w:hint="eastAsia"/>
                  <w:lang w:eastAsia="zh-CN"/>
                </w:rPr>
                <w:t>[ZTE] Yes</w:t>
              </w:r>
            </w:ins>
          </w:p>
        </w:tc>
        <w:tc>
          <w:tcPr>
            <w:tcW w:w="6642" w:type="dxa"/>
          </w:tcPr>
          <w:p w14:paraId="78CEA278" w14:textId="77777777" w:rsidR="00FE2A6E" w:rsidRDefault="00FE2A6E">
            <w:pPr>
              <w:rPr>
                <w:ins w:id="2675" w:author="ZTE - Boyuan" w:date="2020-08-25T14:45:00Z"/>
                <w:lang w:eastAsia="zh-CN"/>
              </w:rPr>
            </w:pPr>
          </w:p>
        </w:tc>
      </w:tr>
      <w:tr w:rsidR="007757EF" w14:paraId="327C2754" w14:textId="77777777">
        <w:trPr>
          <w:trHeight w:val="161"/>
          <w:ins w:id="2676" w:author="LG" w:date="2020-08-25T16:36:00Z"/>
        </w:trPr>
        <w:tc>
          <w:tcPr>
            <w:tcW w:w="1165" w:type="dxa"/>
          </w:tcPr>
          <w:p w14:paraId="55129E71" w14:textId="77777777" w:rsidR="007757EF" w:rsidRDefault="007757EF">
            <w:pPr>
              <w:rPr>
                <w:ins w:id="2677" w:author="LG" w:date="2020-08-25T16:36:00Z"/>
              </w:rPr>
            </w:pPr>
          </w:p>
        </w:tc>
        <w:tc>
          <w:tcPr>
            <w:tcW w:w="1821" w:type="dxa"/>
          </w:tcPr>
          <w:p w14:paraId="46554AB0" w14:textId="77777777" w:rsidR="007757EF" w:rsidRPr="007757EF" w:rsidRDefault="007757EF">
            <w:pPr>
              <w:rPr>
                <w:ins w:id="2678" w:author="LG" w:date="2020-08-25T16:36:00Z"/>
                <w:rFonts w:eastAsia="Malgun Gothic"/>
                <w:lang w:eastAsia="ko-KR"/>
              </w:rPr>
            </w:pPr>
            <w:ins w:id="2679" w:author="LG" w:date="2020-08-25T16:36:00Z">
              <w:r>
                <w:rPr>
                  <w:rFonts w:eastAsia="Malgun Gothic" w:hint="eastAsia"/>
                  <w:lang w:eastAsia="ko-KR"/>
                </w:rPr>
                <w:t>[LG] Yes</w:t>
              </w:r>
            </w:ins>
          </w:p>
        </w:tc>
        <w:tc>
          <w:tcPr>
            <w:tcW w:w="6642" w:type="dxa"/>
          </w:tcPr>
          <w:p w14:paraId="511F2285" w14:textId="77777777" w:rsidR="007757EF" w:rsidRDefault="007757EF">
            <w:pPr>
              <w:rPr>
                <w:ins w:id="2680" w:author="LG" w:date="2020-08-25T16:36:00Z"/>
                <w:lang w:eastAsia="zh-CN"/>
              </w:rPr>
            </w:pPr>
          </w:p>
        </w:tc>
      </w:tr>
      <w:tr w:rsidR="000831E6" w14:paraId="63C61DC0" w14:textId="77777777">
        <w:trPr>
          <w:trHeight w:val="161"/>
          <w:ins w:id="2681" w:author="yang xing" w:date="2020-08-25T16:14:00Z"/>
        </w:trPr>
        <w:tc>
          <w:tcPr>
            <w:tcW w:w="1165" w:type="dxa"/>
          </w:tcPr>
          <w:p w14:paraId="7114AE37" w14:textId="77777777" w:rsidR="000831E6" w:rsidRDefault="000831E6">
            <w:pPr>
              <w:rPr>
                <w:ins w:id="2682" w:author="yang xing" w:date="2020-08-25T16:14:00Z"/>
              </w:rPr>
            </w:pPr>
          </w:p>
        </w:tc>
        <w:tc>
          <w:tcPr>
            <w:tcW w:w="1821" w:type="dxa"/>
          </w:tcPr>
          <w:p w14:paraId="416C74B5" w14:textId="42703DDE" w:rsidR="000831E6" w:rsidRDefault="000831E6">
            <w:pPr>
              <w:rPr>
                <w:ins w:id="2683" w:author="yang xing" w:date="2020-08-25T16:14:00Z"/>
                <w:rFonts w:eastAsia="Malgun Gothic"/>
                <w:lang w:eastAsia="ko-KR"/>
              </w:rPr>
            </w:pPr>
            <w:ins w:id="2684"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8C61FFD" w14:textId="77777777" w:rsidR="000831E6" w:rsidRDefault="000831E6">
            <w:pPr>
              <w:rPr>
                <w:ins w:id="2685" w:author="yang xing" w:date="2020-08-25T16:14:00Z"/>
                <w:lang w:eastAsia="zh-CN"/>
              </w:rPr>
            </w:pPr>
          </w:p>
        </w:tc>
      </w:tr>
      <w:tr w:rsidR="00B1549C" w14:paraId="38A6142B" w14:textId="77777777">
        <w:trPr>
          <w:trHeight w:val="161"/>
          <w:ins w:id="2686" w:author="Ericsson" w:date="2020-08-25T11:50:00Z"/>
        </w:trPr>
        <w:tc>
          <w:tcPr>
            <w:tcW w:w="1165" w:type="dxa"/>
          </w:tcPr>
          <w:p w14:paraId="77597107" w14:textId="77777777" w:rsidR="00B1549C" w:rsidRDefault="00B1549C">
            <w:pPr>
              <w:rPr>
                <w:ins w:id="2687" w:author="Ericsson" w:date="2020-08-25T11:50:00Z"/>
              </w:rPr>
            </w:pPr>
          </w:p>
        </w:tc>
        <w:tc>
          <w:tcPr>
            <w:tcW w:w="1821" w:type="dxa"/>
          </w:tcPr>
          <w:p w14:paraId="3D5202D1" w14:textId="565C42A9" w:rsidR="00B1549C" w:rsidRPr="00B1549C" w:rsidRDefault="00B1549C">
            <w:pPr>
              <w:rPr>
                <w:ins w:id="2688" w:author="Ericsson" w:date="2020-08-25T11:50:00Z"/>
                <w:rFonts w:eastAsiaTheme="minorEastAsia"/>
                <w:lang w:eastAsia="zh-CN"/>
              </w:rPr>
            </w:pPr>
            <w:ins w:id="2689" w:author="Ericsson" w:date="2020-08-25T11:50:00Z">
              <w:r>
                <w:rPr>
                  <w:rFonts w:eastAsiaTheme="minorEastAsia"/>
                  <w:lang w:eastAsia="zh-CN"/>
                </w:rPr>
                <w:t>[Ericsson] FFS</w:t>
              </w:r>
            </w:ins>
          </w:p>
        </w:tc>
        <w:tc>
          <w:tcPr>
            <w:tcW w:w="6642" w:type="dxa"/>
          </w:tcPr>
          <w:p w14:paraId="0E42EDB6" w14:textId="77777777" w:rsidR="00B1549C" w:rsidRDefault="00B1549C">
            <w:pPr>
              <w:rPr>
                <w:ins w:id="2690" w:author="Ericsson" w:date="2020-08-25T11:50:00Z"/>
                <w:lang w:eastAsia="zh-CN"/>
              </w:rPr>
            </w:pPr>
          </w:p>
        </w:tc>
      </w:tr>
      <w:tr w:rsidR="009F7EA3" w14:paraId="1103FB4D" w14:textId="77777777" w:rsidTr="000F1241">
        <w:trPr>
          <w:trHeight w:val="161"/>
          <w:ins w:id="2691" w:author="Nokia (GWO)" w:date="2020-08-25T12:05:00Z"/>
        </w:trPr>
        <w:tc>
          <w:tcPr>
            <w:tcW w:w="1165" w:type="dxa"/>
          </w:tcPr>
          <w:p w14:paraId="771D2087" w14:textId="77777777" w:rsidR="009F7EA3" w:rsidRDefault="009F7EA3" w:rsidP="000F1241">
            <w:pPr>
              <w:rPr>
                <w:ins w:id="2692" w:author="Nokia (GWO)" w:date="2020-08-25T12:05:00Z"/>
              </w:rPr>
            </w:pPr>
          </w:p>
        </w:tc>
        <w:tc>
          <w:tcPr>
            <w:tcW w:w="1821" w:type="dxa"/>
          </w:tcPr>
          <w:p w14:paraId="3375E2D0" w14:textId="77777777" w:rsidR="009F7EA3" w:rsidRDefault="009F7EA3" w:rsidP="000F1241">
            <w:pPr>
              <w:rPr>
                <w:ins w:id="2693" w:author="Nokia (GWO)" w:date="2020-08-25T12:05:00Z"/>
                <w:rFonts w:eastAsiaTheme="minorEastAsia"/>
                <w:lang w:eastAsia="zh-CN"/>
              </w:rPr>
            </w:pPr>
            <w:ins w:id="2694" w:author="Nokia (GWO)" w:date="2020-08-25T12:05:00Z">
              <w:r>
                <w:rPr>
                  <w:rFonts w:eastAsiaTheme="minorEastAsia"/>
                  <w:lang w:eastAsia="zh-CN"/>
                </w:rPr>
                <w:t>[Nokia] Yes</w:t>
              </w:r>
            </w:ins>
          </w:p>
        </w:tc>
        <w:tc>
          <w:tcPr>
            <w:tcW w:w="6642" w:type="dxa"/>
          </w:tcPr>
          <w:p w14:paraId="4C8B247F" w14:textId="77777777" w:rsidR="009F7EA3" w:rsidRDefault="009F7EA3" w:rsidP="000F1241">
            <w:pPr>
              <w:rPr>
                <w:ins w:id="2695" w:author="Nokia (GWO)" w:date="2020-08-25T12:05:00Z"/>
                <w:lang w:eastAsia="zh-CN"/>
              </w:rPr>
            </w:pPr>
          </w:p>
        </w:tc>
      </w:tr>
      <w:tr w:rsidR="00BB7118" w14:paraId="1508CDAE" w14:textId="77777777" w:rsidTr="000F1241">
        <w:trPr>
          <w:trHeight w:val="161"/>
          <w:ins w:id="2696" w:author="Rui Wang(Huawei)" w:date="2020-08-25T18:36:00Z"/>
        </w:trPr>
        <w:tc>
          <w:tcPr>
            <w:tcW w:w="1165" w:type="dxa"/>
          </w:tcPr>
          <w:p w14:paraId="4B60220E" w14:textId="77777777" w:rsidR="00BB7118" w:rsidRDefault="00BB7118" w:rsidP="00BB7118">
            <w:pPr>
              <w:rPr>
                <w:ins w:id="2697" w:author="Rui Wang(Huawei)" w:date="2020-08-25T18:36:00Z"/>
              </w:rPr>
            </w:pPr>
          </w:p>
        </w:tc>
        <w:tc>
          <w:tcPr>
            <w:tcW w:w="1821" w:type="dxa"/>
          </w:tcPr>
          <w:p w14:paraId="420753F8" w14:textId="00881EA0" w:rsidR="00BB7118" w:rsidRDefault="00BB7118" w:rsidP="00BB7118">
            <w:pPr>
              <w:rPr>
                <w:ins w:id="2698" w:author="Rui Wang(Huawei)" w:date="2020-08-25T18:36:00Z"/>
                <w:rFonts w:eastAsiaTheme="minorEastAsia"/>
                <w:lang w:eastAsia="zh-CN"/>
              </w:rPr>
            </w:pPr>
            <w:ins w:id="2699" w:author="Rui Wang(Huawei)" w:date="2020-08-25T18:36:00Z">
              <w:r>
                <w:rPr>
                  <w:rFonts w:eastAsiaTheme="minorEastAsia"/>
                  <w:lang w:eastAsia="zh-CN"/>
                </w:rPr>
                <w:t>[Huawei] Yes only if with wording update</w:t>
              </w:r>
            </w:ins>
          </w:p>
        </w:tc>
        <w:tc>
          <w:tcPr>
            <w:tcW w:w="6642" w:type="dxa"/>
          </w:tcPr>
          <w:p w14:paraId="010B7E7A" w14:textId="77777777" w:rsidR="00BB7118" w:rsidRDefault="00BB7118" w:rsidP="00BB7118">
            <w:pPr>
              <w:rPr>
                <w:ins w:id="2700" w:author="Rui Wang(Huawei)" w:date="2020-08-25T18:36:00Z"/>
                <w:rFonts w:eastAsiaTheme="minorEastAsia"/>
                <w:lang w:eastAsia="zh-CN"/>
              </w:rPr>
            </w:pPr>
            <w:ins w:id="2701" w:author="Rui Wang(Huawei)" w:date="2020-08-25T18:36:00Z">
              <w:r>
                <w:rPr>
                  <w:b/>
                  <w:u w:val="single"/>
                  <w:lang w:eastAsia="zh-CN"/>
                </w:rPr>
                <w:t>Suggest the wording is “FFS: after relay obtains the mapping between PQI and 5QI from SMF/PCF (in solution#24 of [1]), whether it can enforce E2E QoS via legacy PC5 RRC reconfiguration of SLRB and resource allocation, i.e. no need to introduce new AS procedure.”</w:t>
              </w:r>
            </w:ins>
          </w:p>
          <w:p w14:paraId="2E2D259D" w14:textId="30FFB117" w:rsidR="00BB7118" w:rsidRDefault="00BB7118" w:rsidP="00BB7118">
            <w:pPr>
              <w:rPr>
                <w:ins w:id="2702" w:author="Rui Wang(Huawei)" w:date="2020-08-25T18:36:00Z"/>
                <w:lang w:eastAsia="zh-CN"/>
              </w:rPr>
            </w:pPr>
            <w:ins w:id="2703" w:author="Rui Wang(Huawei)" w:date="2020-08-25T18:36:00Z">
              <w:r>
                <w:rPr>
                  <w:rFonts w:eastAsiaTheme="minorEastAsia"/>
                  <w:lang w:eastAsia="zh-CN"/>
                </w:rPr>
                <w:t>Some clarifications maybe needed, e.g. RAN2 also need to discuss some RAN2 spec impact from remote UE side.</w:t>
              </w:r>
            </w:ins>
          </w:p>
        </w:tc>
      </w:tr>
      <w:tr w:rsidR="000117D4" w14:paraId="2C0DEF96" w14:textId="77777777" w:rsidTr="000F1241">
        <w:trPr>
          <w:trHeight w:val="161"/>
          <w:ins w:id="2704" w:author="Srinivasan, Nithin" w:date="2020-08-25T13:56:00Z"/>
        </w:trPr>
        <w:tc>
          <w:tcPr>
            <w:tcW w:w="1165" w:type="dxa"/>
          </w:tcPr>
          <w:p w14:paraId="4C6F3279" w14:textId="77777777" w:rsidR="000117D4" w:rsidRDefault="000117D4" w:rsidP="00BB7118">
            <w:pPr>
              <w:rPr>
                <w:ins w:id="2705" w:author="Srinivasan, Nithin" w:date="2020-08-25T13:56:00Z"/>
              </w:rPr>
            </w:pPr>
          </w:p>
        </w:tc>
        <w:tc>
          <w:tcPr>
            <w:tcW w:w="1821" w:type="dxa"/>
          </w:tcPr>
          <w:p w14:paraId="60F037ED" w14:textId="174FC657" w:rsidR="000117D4" w:rsidRDefault="000117D4" w:rsidP="00BB7118">
            <w:pPr>
              <w:rPr>
                <w:ins w:id="2706" w:author="Srinivasan, Nithin" w:date="2020-08-25T13:56:00Z"/>
                <w:rFonts w:eastAsiaTheme="minorEastAsia"/>
                <w:lang w:eastAsia="zh-CN"/>
              </w:rPr>
            </w:pPr>
            <w:ins w:id="2707" w:author="Srinivasan, Nithin" w:date="2020-08-25T13:56:00Z">
              <w:r>
                <w:rPr>
                  <w:rFonts w:eastAsiaTheme="minorEastAsia"/>
                  <w:lang w:eastAsia="zh-CN"/>
                </w:rPr>
                <w:t>[Fraunhofer] Yes</w:t>
              </w:r>
            </w:ins>
          </w:p>
        </w:tc>
        <w:tc>
          <w:tcPr>
            <w:tcW w:w="6642" w:type="dxa"/>
          </w:tcPr>
          <w:p w14:paraId="7A9E757B" w14:textId="08DE962A" w:rsidR="000117D4" w:rsidRDefault="000117D4" w:rsidP="00BB7118">
            <w:pPr>
              <w:rPr>
                <w:ins w:id="2708" w:author="Srinivasan, Nithin" w:date="2020-08-25T13:56:00Z"/>
                <w:b/>
                <w:u w:val="single"/>
                <w:lang w:eastAsia="zh-CN"/>
              </w:rPr>
            </w:pPr>
          </w:p>
        </w:tc>
      </w:tr>
      <w:tr w:rsidR="00FE2A6E" w14:paraId="2BC455D1" w14:textId="77777777">
        <w:trPr>
          <w:trHeight w:val="161"/>
        </w:trPr>
        <w:tc>
          <w:tcPr>
            <w:tcW w:w="1165" w:type="dxa"/>
            <w:vMerge w:val="restart"/>
          </w:tcPr>
          <w:p w14:paraId="5FFD8147" w14:textId="77777777" w:rsidR="00FE2A6E" w:rsidRDefault="00343666">
            <w:r>
              <w:t>Proposal 8</w:t>
            </w:r>
          </w:p>
        </w:tc>
        <w:tc>
          <w:tcPr>
            <w:tcW w:w="1821" w:type="dxa"/>
          </w:tcPr>
          <w:p w14:paraId="1B5570BD" w14:textId="77777777" w:rsidR="00FE2A6E" w:rsidRDefault="00343666">
            <w:r>
              <w:t>[Qualcomm] Yes</w:t>
            </w:r>
          </w:p>
        </w:tc>
        <w:tc>
          <w:tcPr>
            <w:tcW w:w="6642" w:type="dxa"/>
          </w:tcPr>
          <w:p w14:paraId="37D2C460" w14:textId="77777777" w:rsidR="00FE2A6E" w:rsidRDefault="00343666">
            <w:r>
              <w:t>This is to make clear RAN2 and SA2 responsibility on QoS</w:t>
            </w:r>
          </w:p>
        </w:tc>
      </w:tr>
      <w:tr w:rsidR="00FE2A6E" w14:paraId="33DFEFA2" w14:textId="77777777">
        <w:trPr>
          <w:trHeight w:val="161"/>
        </w:trPr>
        <w:tc>
          <w:tcPr>
            <w:tcW w:w="1165" w:type="dxa"/>
            <w:vMerge/>
          </w:tcPr>
          <w:p w14:paraId="261CFC95" w14:textId="77777777" w:rsidR="00FE2A6E" w:rsidRDefault="00FE2A6E"/>
        </w:tc>
        <w:tc>
          <w:tcPr>
            <w:tcW w:w="1821" w:type="dxa"/>
          </w:tcPr>
          <w:p w14:paraId="4112A8CF"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03E2EE63" w14:textId="77777777" w:rsidR="00FE2A6E" w:rsidRDefault="00FE2A6E"/>
        </w:tc>
      </w:tr>
      <w:tr w:rsidR="00FE2A6E" w14:paraId="6208CE18" w14:textId="77777777">
        <w:trPr>
          <w:trHeight w:val="161"/>
          <w:ins w:id="2709" w:author="Intel-AA" w:date="2020-08-24T22:22:00Z"/>
        </w:trPr>
        <w:tc>
          <w:tcPr>
            <w:tcW w:w="1165" w:type="dxa"/>
          </w:tcPr>
          <w:p w14:paraId="30F8DF03" w14:textId="77777777" w:rsidR="00FE2A6E" w:rsidRDefault="00FE2A6E">
            <w:pPr>
              <w:rPr>
                <w:ins w:id="2710" w:author="Intel-AA" w:date="2020-08-24T22:22:00Z"/>
              </w:rPr>
            </w:pPr>
          </w:p>
        </w:tc>
        <w:tc>
          <w:tcPr>
            <w:tcW w:w="1821" w:type="dxa"/>
          </w:tcPr>
          <w:p w14:paraId="569042AA" w14:textId="77777777" w:rsidR="00FE2A6E" w:rsidRDefault="00343666">
            <w:pPr>
              <w:rPr>
                <w:ins w:id="2711" w:author="Intel-AA" w:date="2020-08-24T22:22:00Z"/>
              </w:rPr>
            </w:pPr>
            <w:ins w:id="2712" w:author="Intel-AA" w:date="2020-08-24T22:22:00Z">
              <w:r>
                <w:t>[Intel] Yes with comment</w:t>
              </w:r>
            </w:ins>
          </w:p>
        </w:tc>
        <w:tc>
          <w:tcPr>
            <w:tcW w:w="6642" w:type="dxa"/>
          </w:tcPr>
          <w:p w14:paraId="775A6605" w14:textId="77777777" w:rsidR="00FE2A6E" w:rsidRDefault="00343666">
            <w:pPr>
              <w:rPr>
                <w:ins w:id="2713" w:author="Intel-AA" w:date="2020-08-24T22:22:00Z"/>
              </w:rPr>
            </w:pPr>
            <w:ins w:id="2714" w:author="Intel-AA" w:date="2020-08-24T22:22:00Z">
              <w:r>
                <w:t xml:space="preserve">We understand that QoS at a high level is in SA2 realm. If it only involves splitting of E2E QoS onto link-by-link QoS, we agree. However, there may be AS impacts involving mapping that need to be taken care of.  </w:t>
              </w:r>
            </w:ins>
          </w:p>
        </w:tc>
      </w:tr>
      <w:tr w:rsidR="00FE2A6E" w14:paraId="76295B25" w14:textId="77777777">
        <w:trPr>
          <w:trHeight w:val="161"/>
          <w:ins w:id="2715" w:author="CATT" w:date="2020-08-25T14:11:00Z"/>
        </w:trPr>
        <w:tc>
          <w:tcPr>
            <w:tcW w:w="1165" w:type="dxa"/>
          </w:tcPr>
          <w:p w14:paraId="06D7475D" w14:textId="77777777" w:rsidR="00FE2A6E" w:rsidRDefault="00FE2A6E">
            <w:pPr>
              <w:rPr>
                <w:ins w:id="2716" w:author="CATT" w:date="2020-08-25T14:11:00Z"/>
              </w:rPr>
            </w:pPr>
          </w:p>
        </w:tc>
        <w:tc>
          <w:tcPr>
            <w:tcW w:w="1821" w:type="dxa"/>
          </w:tcPr>
          <w:p w14:paraId="0BD969B2" w14:textId="77777777" w:rsidR="00FE2A6E" w:rsidRDefault="00343666">
            <w:pPr>
              <w:rPr>
                <w:ins w:id="2717" w:author="CATT" w:date="2020-08-25T14:11:00Z"/>
                <w:rFonts w:eastAsiaTheme="minorEastAsia"/>
                <w:lang w:eastAsia="zh-CN"/>
              </w:rPr>
            </w:pPr>
            <w:ins w:id="2718" w:author="CATT" w:date="2020-08-25T14:11:00Z">
              <w:r>
                <w:rPr>
                  <w:rFonts w:eastAsiaTheme="minorEastAsia" w:hint="eastAsia"/>
                  <w:lang w:eastAsia="zh-CN"/>
                </w:rPr>
                <w:t>[CATT]Yes</w:t>
              </w:r>
            </w:ins>
          </w:p>
        </w:tc>
        <w:tc>
          <w:tcPr>
            <w:tcW w:w="6642" w:type="dxa"/>
          </w:tcPr>
          <w:p w14:paraId="2EB879E7" w14:textId="77777777" w:rsidR="00FE2A6E" w:rsidRDefault="00FE2A6E">
            <w:pPr>
              <w:rPr>
                <w:ins w:id="2719" w:author="CATT" w:date="2020-08-25T14:11:00Z"/>
              </w:rPr>
            </w:pPr>
          </w:p>
        </w:tc>
      </w:tr>
      <w:tr w:rsidR="00FE2A6E" w14:paraId="44C8DD42" w14:textId="77777777">
        <w:trPr>
          <w:trHeight w:val="161"/>
          <w:ins w:id="2720" w:author="Xuelong Wang" w:date="2020-08-25T14:31:00Z"/>
        </w:trPr>
        <w:tc>
          <w:tcPr>
            <w:tcW w:w="1165" w:type="dxa"/>
          </w:tcPr>
          <w:p w14:paraId="2B9A9E8B" w14:textId="77777777" w:rsidR="00FE2A6E" w:rsidRDefault="00FE2A6E">
            <w:pPr>
              <w:rPr>
                <w:ins w:id="2721" w:author="Xuelong Wang" w:date="2020-08-25T14:31:00Z"/>
              </w:rPr>
            </w:pPr>
          </w:p>
        </w:tc>
        <w:tc>
          <w:tcPr>
            <w:tcW w:w="1821" w:type="dxa"/>
          </w:tcPr>
          <w:p w14:paraId="65C0F6F6" w14:textId="77777777" w:rsidR="00FE2A6E" w:rsidRDefault="00343666">
            <w:pPr>
              <w:rPr>
                <w:ins w:id="2722" w:author="Xuelong Wang" w:date="2020-08-25T14:31:00Z"/>
                <w:rFonts w:eastAsiaTheme="minorEastAsia"/>
                <w:lang w:eastAsia="zh-CN"/>
              </w:rPr>
            </w:pPr>
            <w:ins w:id="272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6CF2B9C" w14:textId="77777777" w:rsidR="00FE2A6E" w:rsidRDefault="00FE2A6E">
            <w:pPr>
              <w:rPr>
                <w:ins w:id="2724" w:author="Xuelong Wang" w:date="2020-08-25T14:31:00Z"/>
              </w:rPr>
            </w:pPr>
          </w:p>
        </w:tc>
      </w:tr>
      <w:tr w:rsidR="00FE2A6E" w14:paraId="1D1BA81A" w14:textId="77777777">
        <w:trPr>
          <w:trHeight w:val="161"/>
          <w:ins w:id="2725" w:author="ZTE - Boyuan" w:date="2020-08-25T14:46:00Z"/>
        </w:trPr>
        <w:tc>
          <w:tcPr>
            <w:tcW w:w="1165" w:type="dxa"/>
          </w:tcPr>
          <w:p w14:paraId="68DD01CB" w14:textId="77777777" w:rsidR="00FE2A6E" w:rsidRDefault="00FE2A6E">
            <w:pPr>
              <w:rPr>
                <w:ins w:id="2726" w:author="ZTE - Boyuan" w:date="2020-08-25T14:46:00Z"/>
              </w:rPr>
            </w:pPr>
          </w:p>
        </w:tc>
        <w:tc>
          <w:tcPr>
            <w:tcW w:w="1821" w:type="dxa"/>
          </w:tcPr>
          <w:p w14:paraId="019ABA44" w14:textId="77777777" w:rsidR="00FE2A6E" w:rsidRDefault="00343666">
            <w:pPr>
              <w:rPr>
                <w:ins w:id="2727" w:author="ZTE - Boyuan" w:date="2020-08-25T14:46:00Z"/>
                <w:rFonts w:eastAsiaTheme="minorEastAsia"/>
                <w:lang w:eastAsia="zh-CN"/>
              </w:rPr>
            </w:pPr>
            <w:ins w:id="2728" w:author="ZTE - Boyuan" w:date="2020-08-25T14:46:00Z">
              <w:r>
                <w:rPr>
                  <w:rFonts w:eastAsiaTheme="minorEastAsia" w:hint="eastAsia"/>
                  <w:lang w:eastAsia="zh-CN"/>
                </w:rPr>
                <w:t>[ZTE] Yes</w:t>
              </w:r>
            </w:ins>
          </w:p>
        </w:tc>
        <w:tc>
          <w:tcPr>
            <w:tcW w:w="6642" w:type="dxa"/>
          </w:tcPr>
          <w:p w14:paraId="27E87D4D" w14:textId="77777777" w:rsidR="00FE2A6E" w:rsidRDefault="00FE2A6E">
            <w:pPr>
              <w:rPr>
                <w:ins w:id="2729" w:author="ZTE - Boyuan" w:date="2020-08-25T14:46:00Z"/>
              </w:rPr>
            </w:pPr>
          </w:p>
        </w:tc>
      </w:tr>
      <w:tr w:rsidR="007757EF" w14:paraId="1FD580C4" w14:textId="77777777">
        <w:trPr>
          <w:trHeight w:val="161"/>
          <w:ins w:id="2730" w:author="LG" w:date="2020-08-25T16:37:00Z"/>
        </w:trPr>
        <w:tc>
          <w:tcPr>
            <w:tcW w:w="1165" w:type="dxa"/>
          </w:tcPr>
          <w:p w14:paraId="490CA41B" w14:textId="77777777" w:rsidR="007757EF" w:rsidRDefault="007757EF">
            <w:pPr>
              <w:rPr>
                <w:ins w:id="2731" w:author="LG" w:date="2020-08-25T16:37:00Z"/>
              </w:rPr>
            </w:pPr>
          </w:p>
        </w:tc>
        <w:tc>
          <w:tcPr>
            <w:tcW w:w="1821" w:type="dxa"/>
          </w:tcPr>
          <w:p w14:paraId="050079EA" w14:textId="77777777" w:rsidR="007757EF" w:rsidRPr="007757EF" w:rsidRDefault="007757EF">
            <w:pPr>
              <w:rPr>
                <w:ins w:id="2732" w:author="LG" w:date="2020-08-25T16:37:00Z"/>
                <w:rFonts w:eastAsia="Malgun Gothic"/>
                <w:lang w:eastAsia="ko-KR"/>
              </w:rPr>
            </w:pPr>
            <w:ins w:id="2733" w:author="LG" w:date="2020-08-25T16:37:00Z">
              <w:r>
                <w:rPr>
                  <w:rFonts w:eastAsia="Malgun Gothic" w:hint="eastAsia"/>
                  <w:lang w:eastAsia="ko-KR"/>
                </w:rPr>
                <w:t>[LG] Yes</w:t>
              </w:r>
            </w:ins>
          </w:p>
        </w:tc>
        <w:tc>
          <w:tcPr>
            <w:tcW w:w="6642" w:type="dxa"/>
          </w:tcPr>
          <w:p w14:paraId="7E51B68F" w14:textId="77777777" w:rsidR="007757EF" w:rsidRDefault="007757EF">
            <w:pPr>
              <w:rPr>
                <w:ins w:id="2734" w:author="LG" w:date="2020-08-25T16:37:00Z"/>
              </w:rPr>
            </w:pPr>
          </w:p>
        </w:tc>
      </w:tr>
      <w:tr w:rsidR="000831E6" w14:paraId="17D45AFF" w14:textId="77777777">
        <w:trPr>
          <w:trHeight w:val="161"/>
          <w:ins w:id="2735" w:author="yang xing" w:date="2020-08-25T16:14:00Z"/>
        </w:trPr>
        <w:tc>
          <w:tcPr>
            <w:tcW w:w="1165" w:type="dxa"/>
          </w:tcPr>
          <w:p w14:paraId="5F091FC5" w14:textId="77777777" w:rsidR="000831E6" w:rsidRDefault="000831E6">
            <w:pPr>
              <w:rPr>
                <w:ins w:id="2736" w:author="yang xing" w:date="2020-08-25T16:14:00Z"/>
              </w:rPr>
            </w:pPr>
          </w:p>
        </w:tc>
        <w:tc>
          <w:tcPr>
            <w:tcW w:w="1821" w:type="dxa"/>
          </w:tcPr>
          <w:p w14:paraId="7C14A64C" w14:textId="48B3B1EB" w:rsidR="000831E6" w:rsidRDefault="000831E6">
            <w:pPr>
              <w:rPr>
                <w:ins w:id="2737" w:author="yang xing" w:date="2020-08-25T16:14:00Z"/>
                <w:rFonts w:eastAsia="Malgun Gothic"/>
                <w:lang w:eastAsia="ko-KR"/>
              </w:rPr>
            </w:pPr>
            <w:ins w:id="2738"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3CBABB" w14:textId="77777777" w:rsidR="000831E6" w:rsidRDefault="000831E6">
            <w:pPr>
              <w:rPr>
                <w:ins w:id="2739" w:author="yang xing" w:date="2020-08-25T16:14:00Z"/>
              </w:rPr>
            </w:pPr>
          </w:p>
        </w:tc>
      </w:tr>
      <w:tr w:rsidR="00B1549C" w14:paraId="7C2686BD" w14:textId="77777777">
        <w:trPr>
          <w:trHeight w:val="161"/>
          <w:ins w:id="2740" w:author="Ericsson" w:date="2020-08-25T11:51:00Z"/>
        </w:trPr>
        <w:tc>
          <w:tcPr>
            <w:tcW w:w="1165" w:type="dxa"/>
          </w:tcPr>
          <w:p w14:paraId="3A7F7D58" w14:textId="77777777" w:rsidR="00B1549C" w:rsidRDefault="00B1549C">
            <w:pPr>
              <w:rPr>
                <w:ins w:id="2741" w:author="Ericsson" w:date="2020-08-25T11:51:00Z"/>
              </w:rPr>
            </w:pPr>
          </w:p>
        </w:tc>
        <w:tc>
          <w:tcPr>
            <w:tcW w:w="1821" w:type="dxa"/>
          </w:tcPr>
          <w:p w14:paraId="47F86E76" w14:textId="6D0C05E1" w:rsidR="00B1549C" w:rsidRDefault="00B1549C">
            <w:pPr>
              <w:rPr>
                <w:ins w:id="2742" w:author="Ericsson" w:date="2020-08-25T11:51:00Z"/>
                <w:rFonts w:eastAsiaTheme="minorEastAsia"/>
                <w:lang w:eastAsia="zh-CN"/>
              </w:rPr>
            </w:pPr>
            <w:ins w:id="2743" w:author="Ericsson" w:date="2020-08-25T11:51:00Z">
              <w:r>
                <w:rPr>
                  <w:rFonts w:eastAsiaTheme="minorEastAsia"/>
                  <w:lang w:eastAsia="zh-CN"/>
                </w:rPr>
                <w:t>[Ericsson] Yes</w:t>
              </w:r>
            </w:ins>
          </w:p>
        </w:tc>
        <w:tc>
          <w:tcPr>
            <w:tcW w:w="6642" w:type="dxa"/>
          </w:tcPr>
          <w:p w14:paraId="20B28860" w14:textId="77777777" w:rsidR="00B1549C" w:rsidRDefault="00B1549C">
            <w:pPr>
              <w:rPr>
                <w:ins w:id="2744" w:author="Ericsson" w:date="2020-08-25T11:51:00Z"/>
              </w:rPr>
            </w:pPr>
          </w:p>
        </w:tc>
      </w:tr>
      <w:tr w:rsidR="009F7EA3" w14:paraId="32B478A1" w14:textId="77777777" w:rsidTr="000F1241">
        <w:trPr>
          <w:trHeight w:val="161"/>
          <w:ins w:id="2745" w:author="Nokia (GWO)" w:date="2020-08-25T12:05:00Z"/>
        </w:trPr>
        <w:tc>
          <w:tcPr>
            <w:tcW w:w="1165" w:type="dxa"/>
          </w:tcPr>
          <w:p w14:paraId="22A497E2" w14:textId="77777777" w:rsidR="009F7EA3" w:rsidRDefault="009F7EA3" w:rsidP="000F1241">
            <w:pPr>
              <w:rPr>
                <w:ins w:id="2746" w:author="Nokia (GWO)" w:date="2020-08-25T12:05:00Z"/>
              </w:rPr>
            </w:pPr>
          </w:p>
        </w:tc>
        <w:tc>
          <w:tcPr>
            <w:tcW w:w="1821" w:type="dxa"/>
          </w:tcPr>
          <w:p w14:paraId="1F637100" w14:textId="77777777" w:rsidR="009F7EA3" w:rsidRDefault="009F7EA3" w:rsidP="000F1241">
            <w:pPr>
              <w:rPr>
                <w:ins w:id="2747" w:author="Nokia (GWO)" w:date="2020-08-25T12:05:00Z"/>
                <w:rFonts w:eastAsiaTheme="minorEastAsia"/>
                <w:lang w:eastAsia="zh-CN"/>
              </w:rPr>
            </w:pPr>
            <w:ins w:id="2748" w:author="Nokia (GWO)" w:date="2020-08-25T12:05:00Z">
              <w:r>
                <w:rPr>
                  <w:rFonts w:eastAsiaTheme="minorEastAsia"/>
                  <w:lang w:eastAsia="zh-CN"/>
                </w:rPr>
                <w:t>[Nokia] Yes</w:t>
              </w:r>
            </w:ins>
          </w:p>
        </w:tc>
        <w:tc>
          <w:tcPr>
            <w:tcW w:w="6642" w:type="dxa"/>
          </w:tcPr>
          <w:p w14:paraId="44F2D3CF" w14:textId="77777777" w:rsidR="009F7EA3" w:rsidRDefault="009F7EA3" w:rsidP="000F1241">
            <w:pPr>
              <w:rPr>
                <w:ins w:id="2749" w:author="Nokia (GWO)" w:date="2020-08-25T12:05:00Z"/>
                <w:lang w:eastAsia="zh-CN"/>
              </w:rPr>
            </w:pPr>
          </w:p>
        </w:tc>
      </w:tr>
      <w:tr w:rsidR="00BB7118" w14:paraId="12AD41B9" w14:textId="77777777" w:rsidTr="000F1241">
        <w:trPr>
          <w:trHeight w:val="161"/>
          <w:ins w:id="2750" w:author="Rui Wang(Huawei)" w:date="2020-08-25T18:36:00Z"/>
        </w:trPr>
        <w:tc>
          <w:tcPr>
            <w:tcW w:w="1165" w:type="dxa"/>
          </w:tcPr>
          <w:p w14:paraId="0E2B4E53" w14:textId="77777777" w:rsidR="00BB7118" w:rsidRDefault="00BB7118" w:rsidP="00BB7118">
            <w:pPr>
              <w:rPr>
                <w:ins w:id="2751" w:author="Rui Wang(Huawei)" w:date="2020-08-25T18:36:00Z"/>
              </w:rPr>
            </w:pPr>
          </w:p>
        </w:tc>
        <w:tc>
          <w:tcPr>
            <w:tcW w:w="1821" w:type="dxa"/>
          </w:tcPr>
          <w:p w14:paraId="2E687954" w14:textId="59ECFA4A" w:rsidR="00BB7118" w:rsidRDefault="00BB7118" w:rsidP="00BB7118">
            <w:pPr>
              <w:rPr>
                <w:ins w:id="2752" w:author="Rui Wang(Huawei)" w:date="2020-08-25T18:36:00Z"/>
                <w:rFonts w:eastAsiaTheme="minorEastAsia"/>
                <w:lang w:eastAsia="zh-CN"/>
              </w:rPr>
            </w:pPr>
            <w:ins w:id="2753" w:author="Rui Wang(Huawei)" w:date="2020-08-25T18:36:00Z">
              <w:r>
                <w:rPr>
                  <w:rFonts w:eastAsiaTheme="minorEastAsia"/>
                  <w:lang w:eastAsia="zh-CN"/>
                </w:rPr>
                <w:t>[Huawei] Yes with comments</w:t>
              </w:r>
            </w:ins>
          </w:p>
        </w:tc>
        <w:tc>
          <w:tcPr>
            <w:tcW w:w="6642" w:type="dxa"/>
          </w:tcPr>
          <w:p w14:paraId="790367AD" w14:textId="734AC664" w:rsidR="00BB7118" w:rsidRDefault="00BB7118" w:rsidP="00BB7118">
            <w:pPr>
              <w:rPr>
                <w:ins w:id="2754" w:author="Rui Wang(Huawei)" w:date="2020-08-25T18:36:00Z"/>
                <w:lang w:eastAsia="zh-CN"/>
              </w:rPr>
            </w:pPr>
            <w:ins w:id="2755" w:author="Rui Wang(Huawei)" w:date="2020-08-25T18:36:00Z">
              <w:r>
                <w:rPr>
                  <w:rFonts w:eastAsiaTheme="minorEastAsia"/>
                  <w:lang w:eastAsia="zh-CN"/>
                </w:rPr>
                <w:t>We agree the intention, but some rewording maybe needed, e.g. “</w:t>
              </w:r>
              <w:r w:rsidRPr="003E7880">
                <w:rPr>
                  <w:rFonts w:eastAsiaTheme="minorEastAsia"/>
                  <w:b/>
                  <w:lang w:eastAsia="zh-CN"/>
                </w:rPr>
                <w:t>RAN2 do not intent to s</w:t>
              </w:r>
              <w:r>
                <w:rPr>
                  <w:rFonts w:eastAsiaTheme="minorEastAsia"/>
                  <w:b/>
                  <w:lang w:eastAsia="zh-CN"/>
                </w:rPr>
                <w:t>t</w:t>
              </w:r>
              <w:r w:rsidRPr="003E7880">
                <w:rPr>
                  <w:rFonts w:eastAsiaTheme="minorEastAsia"/>
                  <w:b/>
                  <w:lang w:eastAsia="zh-CN"/>
                </w:rPr>
                <w:t xml:space="preserve">udy QoS enhancement of L3 relay </w:t>
              </w:r>
              <w:r>
                <w:rPr>
                  <w:b/>
                  <w:u w:val="single"/>
                  <w:lang w:eastAsia="zh-CN"/>
                </w:rPr>
                <w:t>(e.g. whether gNB can perform PDB split). RAN2 can discuss AS impacts related to SA2 specified QoS solutions.</w:t>
              </w:r>
              <w:r>
                <w:rPr>
                  <w:rFonts w:eastAsiaTheme="minorEastAsia"/>
                  <w:lang w:eastAsia="zh-CN"/>
                </w:rPr>
                <w:t>”</w:t>
              </w:r>
            </w:ins>
          </w:p>
        </w:tc>
      </w:tr>
      <w:tr w:rsidR="00102BBE" w14:paraId="5CBBDE38" w14:textId="77777777" w:rsidTr="000F1241">
        <w:trPr>
          <w:trHeight w:val="161"/>
          <w:ins w:id="2756" w:author="Srinivasan, Nithin" w:date="2020-08-25T13:56:00Z"/>
        </w:trPr>
        <w:tc>
          <w:tcPr>
            <w:tcW w:w="1165" w:type="dxa"/>
          </w:tcPr>
          <w:p w14:paraId="135C1353" w14:textId="77777777" w:rsidR="00102BBE" w:rsidRDefault="00102BBE" w:rsidP="00BB7118">
            <w:pPr>
              <w:rPr>
                <w:ins w:id="2757" w:author="Srinivasan, Nithin" w:date="2020-08-25T13:56:00Z"/>
              </w:rPr>
            </w:pPr>
          </w:p>
        </w:tc>
        <w:tc>
          <w:tcPr>
            <w:tcW w:w="1821" w:type="dxa"/>
          </w:tcPr>
          <w:p w14:paraId="4E5E07EE" w14:textId="0F2F7A44" w:rsidR="00102BBE" w:rsidRDefault="00102BBE" w:rsidP="00BB7118">
            <w:pPr>
              <w:rPr>
                <w:ins w:id="2758" w:author="Srinivasan, Nithin" w:date="2020-08-25T13:56:00Z"/>
                <w:rFonts w:eastAsiaTheme="minorEastAsia"/>
                <w:lang w:eastAsia="zh-CN"/>
              </w:rPr>
            </w:pPr>
            <w:ins w:id="2759" w:author="Srinivasan, Nithin" w:date="2020-08-25T13:56:00Z">
              <w:r>
                <w:rPr>
                  <w:rFonts w:eastAsiaTheme="minorEastAsia"/>
                  <w:lang w:eastAsia="zh-CN"/>
                </w:rPr>
                <w:t>[Fraunhofer] Yes</w:t>
              </w:r>
            </w:ins>
          </w:p>
        </w:tc>
        <w:tc>
          <w:tcPr>
            <w:tcW w:w="6642" w:type="dxa"/>
          </w:tcPr>
          <w:p w14:paraId="086318D2" w14:textId="77777777" w:rsidR="00102BBE" w:rsidRDefault="00102BBE" w:rsidP="00BB7118">
            <w:pPr>
              <w:rPr>
                <w:ins w:id="2760" w:author="Srinivasan, Nithin" w:date="2020-08-25T13:56:00Z"/>
                <w:rFonts w:eastAsiaTheme="minorEastAsia"/>
                <w:lang w:eastAsia="zh-CN"/>
              </w:rPr>
            </w:pPr>
          </w:p>
        </w:tc>
      </w:tr>
      <w:tr w:rsidR="00FE2A6E" w14:paraId="5D3BDBA7" w14:textId="77777777">
        <w:trPr>
          <w:trHeight w:val="161"/>
        </w:trPr>
        <w:tc>
          <w:tcPr>
            <w:tcW w:w="1165" w:type="dxa"/>
            <w:vMerge w:val="restart"/>
          </w:tcPr>
          <w:p w14:paraId="5CB99992" w14:textId="77777777" w:rsidR="00FE2A6E" w:rsidRDefault="00343666">
            <w:r>
              <w:t>Proposal 9</w:t>
            </w:r>
          </w:p>
        </w:tc>
        <w:tc>
          <w:tcPr>
            <w:tcW w:w="1821" w:type="dxa"/>
          </w:tcPr>
          <w:p w14:paraId="574562FC" w14:textId="77777777" w:rsidR="00FE2A6E" w:rsidRDefault="00343666">
            <w:r>
              <w:t>[Qualcomm] Yes</w:t>
            </w:r>
          </w:p>
        </w:tc>
        <w:tc>
          <w:tcPr>
            <w:tcW w:w="6642" w:type="dxa"/>
          </w:tcPr>
          <w:p w14:paraId="1BF33B6F" w14:textId="77777777" w:rsidR="00FE2A6E" w:rsidRDefault="00FE2A6E"/>
        </w:tc>
      </w:tr>
      <w:tr w:rsidR="00FE2A6E" w14:paraId="680F0C9A" w14:textId="77777777">
        <w:trPr>
          <w:trHeight w:val="161"/>
        </w:trPr>
        <w:tc>
          <w:tcPr>
            <w:tcW w:w="1165" w:type="dxa"/>
            <w:vMerge/>
          </w:tcPr>
          <w:p w14:paraId="5C6676B3" w14:textId="77777777" w:rsidR="00FE2A6E" w:rsidRDefault="00FE2A6E"/>
        </w:tc>
        <w:tc>
          <w:tcPr>
            <w:tcW w:w="1821" w:type="dxa"/>
          </w:tcPr>
          <w:p w14:paraId="61E4937B"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8FAC973" w14:textId="77777777" w:rsidR="00FE2A6E" w:rsidRDefault="00FE2A6E"/>
        </w:tc>
      </w:tr>
      <w:tr w:rsidR="00FE2A6E" w14:paraId="43A149B0" w14:textId="77777777">
        <w:trPr>
          <w:trHeight w:val="161"/>
          <w:ins w:id="2761" w:author="Intel-AA" w:date="2020-08-24T22:24:00Z"/>
        </w:trPr>
        <w:tc>
          <w:tcPr>
            <w:tcW w:w="1165" w:type="dxa"/>
          </w:tcPr>
          <w:p w14:paraId="24636942" w14:textId="77777777" w:rsidR="00FE2A6E" w:rsidRDefault="00FE2A6E">
            <w:pPr>
              <w:rPr>
                <w:ins w:id="2762" w:author="Intel-AA" w:date="2020-08-24T22:24:00Z"/>
              </w:rPr>
            </w:pPr>
          </w:p>
        </w:tc>
        <w:tc>
          <w:tcPr>
            <w:tcW w:w="1821" w:type="dxa"/>
          </w:tcPr>
          <w:p w14:paraId="14C9BF61" w14:textId="77777777" w:rsidR="00FE2A6E" w:rsidRDefault="00343666">
            <w:pPr>
              <w:rPr>
                <w:ins w:id="2763" w:author="Intel-AA" w:date="2020-08-24T22:24:00Z"/>
              </w:rPr>
            </w:pPr>
            <w:ins w:id="2764" w:author="Intel-AA" w:date="2020-08-24T22:24:00Z">
              <w:r>
                <w:t>[Intel]</w:t>
              </w:r>
            </w:ins>
          </w:p>
        </w:tc>
        <w:tc>
          <w:tcPr>
            <w:tcW w:w="6642" w:type="dxa"/>
          </w:tcPr>
          <w:p w14:paraId="1ABF9AC5" w14:textId="77777777" w:rsidR="00FE2A6E" w:rsidRDefault="00343666">
            <w:pPr>
              <w:rPr>
                <w:ins w:id="2765" w:author="Intel-AA" w:date="2020-08-24T22:24:00Z"/>
              </w:rPr>
            </w:pPr>
            <w:ins w:id="2766" w:author="Intel-AA" w:date="2020-08-24T22:24:00Z">
              <w:r>
                <w:t>We are ok to go with majority view</w:t>
              </w:r>
            </w:ins>
          </w:p>
        </w:tc>
      </w:tr>
      <w:tr w:rsidR="00FE2A6E" w14:paraId="3511F5AC" w14:textId="77777777">
        <w:trPr>
          <w:trHeight w:val="161"/>
          <w:ins w:id="2767" w:author="CATT" w:date="2020-08-25T14:12:00Z"/>
        </w:trPr>
        <w:tc>
          <w:tcPr>
            <w:tcW w:w="1165" w:type="dxa"/>
          </w:tcPr>
          <w:p w14:paraId="1D94C1C7" w14:textId="77777777" w:rsidR="00FE2A6E" w:rsidRDefault="00FE2A6E">
            <w:pPr>
              <w:rPr>
                <w:ins w:id="2768" w:author="CATT" w:date="2020-08-25T14:12:00Z"/>
              </w:rPr>
            </w:pPr>
          </w:p>
        </w:tc>
        <w:tc>
          <w:tcPr>
            <w:tcW w:w="1821" w:type="dxa"/>
          </w:tcPr>
          <w:p w14:paraId="6EDAA4CA" w14:textId="77777777" w:rsidR="00FE2A6E" w:rsidRDefault="00343666">
            <w:pPr>
              <w:rPr>
                <w:ins w:id="2769" w:author="CATT" w:date="2020-08-25T14:12:00Z"/>
                <w:rFonts w:eastAsiaTheme="minorEastAsia"/>
                <w:lang w:eastAsia="zh-CN"/>
              </w:rPr>
            </w:pPr>
            <w:ins w:id="2770" w:author="CATT" w:date="2020-08-25T14:12:00Z">
              <w:r>
                <w:rPr>
                  <w:rFonts w:eastAsiaTheme="minorEastAsia" w:hint="eastAsia"/>
                  <w:lang w:eastAsia="zh-CN"/>
                </w:rPr>
                <w:t>[CATT]Yes</w:t>
              </w:r>
            </w:ins>
          </w:p>
        </w:tc>
        <w:tc>
          <w:tcPr>
            <w:tcW w:w="6642" w:type="dxa"/>
          </w:tcPr>
          <w:p w14:paraId="54F0CDBF" w14:textId="77777777" w:rsidR="00FE2A6E" w:rsidRDefault="00FE2A6E">
            <w:pPr>
              <w:rPr>
                <w:ins w:id="2771" w:author="CATT" w:date="2020-08-25T14:12:00Z"/>
              </w:rPr>
            </w:pPr>
          </w:p>
        </w:tc>
      </w:tr>
      <w:tr w:rsidR="00FE2A6E" w14:paraId="3197192D" w14:textId="77777777">
        <w:trPr>
          <w:trHeight w:val="161"/>
          <w:ins w:id="2772" w:author="Xuelong Wang" w:date="2020-08-25T14:31:00Z"/>
        </w:trPr>
        <w:tc>
          <w:tcPr>
            <w:tcW w:w="1165" w:type="dxa"/>
          </w:tcPr>
          <w:p w14:paraId="0D0AA6CC" w14:textId="77777777" w:rsidR="00FE2A6E" w:rsidRDefault="00FE2A6E">
            <w:pPr>
              <w:rPr>
                <w:ins w:id="2773" w:author="Xuelong Wang" w:date="2020-08-25T14:31:00Z"/>
              </w:rPr>
            </w:pPr>
          </w:p>
        </w:tc>
        <w:tc>
          <w:tcPr>
            <w:tcW w:w="1821" w:type="dxa"/>
          </w:tcPr>
          <w:p w14:paraId="6CAD9562" w14:textId="77777777" w:rsidR="00FE2A6E" w:rsidRDefault="00343666">
            <w:pPr>
              <w:rPr>
                <w:ins w:id="2774" w:author="Xuelong Wang" w:date="2020-08-25T14:31:00Z"/>
                <w:rFonts w:eastAsiaTheme="minorEastAsia"/>
                <w:lang w:eastAsia="zh-CN"/>
              </w:rPr>
            </w:pPr>
            <w:ins w:id="2775"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A48B00F" w14:textId="77777777" w:rsidR="00FE2A6E" w:rsidRDefault="00FE2A6E">
            <w:pPr>
              <w:rPr>
                <w:ins w:id="2776" w:author="Xuelong Wang" w:date="2020-08-25T14:31:00Z"/>
              </w:rPr>
            </w:pPr>
          </w:p>
        </w:tc>
      </w:tr>
      <w:tr w:rsidR="00FE2A6E" w14:paraId="1CD20457" w14:textId="77777777">
        <w:trPr>
          <w:trHeight w:val="161"/>
          <w:ins w:id="2777" w:author="ZTE - Boyuan" w:date="2020-08-25T14:46:00Z"/>
        </w:trPr>
        <w:tc>
          <w:tcPr>
            <w:tcW w:w="1165" w:type="dxa"/>
          </w:tcPr>
          <w:p w14:paraId="0CAD9224" w14:textId="77777777" w:rsidR="00FE2A6E" w:rsidRDefault="00FE2A6E">
            <w:pPr>
              <w:rPr>
                <w:ins w:id="2778" w:author="ZTE - Boyuan" w:date="2020-08-25T14:46:00Z"/>
              </w:rPr>
            </w:pPr>
          </w:p>
        </w:tc>
        <w:tc>
          <w:tcPr>
            <w:tcW w:w="1821" w:type="dxa"/>
          </w:tcPr>
          <w:p w14:paraId="79CC2ACB" w14:textId="77777777" w:rsidR="00FE2A6E" w:rsidRDefault="00343666">
            <w:pPr>
              <w:rPr>
                <w:ins w:id="2779" w:author="ZTE - Boyuan" w:date="2020-08-25T14:46:00Z"/>
                <w:rFonts w:eastAsiaTheme="minorEastAsia"/>
                <w:lang w:eastAsia="zh-CN"/>
              </w:rPr>
            </w:pPr>
            <w:ins w:id="2780" w:author="ZTE - Boyuan" w:date="2020-08-25T14:46:00Z">
              <w:r>
                <w:rPr>
                  <w:rFonts w:eastAsiaTheme="minorEastAsia" w:hint="eastAsia"/>
                  <w:lang w:eastAsia="zh-CN"/>
                </w:rPr>
                <w:t>[ZTE] Yes</w:t>
              </w:r>
            </w:ins>
          </w:p>
        </w:tc>
        <w:tc>
          <w:tcPr>
            <w:tcW w:w="6642" w:type="dxa"/>
          </w:tcPr>
          <w:p w14:paraId="2892A509" w14:textId="77777777" w:rsidR="00FE2A6E" w:rsidRDefault="00FE2A6E">
            <w:pPr>
              <w:rPr>
                <w:ins w:id="2781" w:author="ZTE - Boyuan" w:date="2020-08-25T14:46:00Z"/>
              </w:rPr>
            </w:pPr>
          </w:p>
        </w:tc>
      </w:tr>
      <w:tr w:rsidR="007757EF" w14:paraId="6B86591A" w14:textId="77777777">
        <w:trPr>
          <w:trHeight w:val="161"/>
          <w:ins w:id="2782" w:author="LG" w:date="2020-08-25T16:38:00Z"/>
        </w:trPr>
        <w:tc>
          <w:tcPr>
            <w:tcW w:w="1165" w:type="dxa"/>
          </w:tcPr>
          <w:p w14:paraId="3FFD4EAE" w14:textId="77777777" w:rsidR="007757EF" w:rsidRDefault="007757EF">
            <w:pPr>
              <w:rPr>
                <w:ins w:id="2783" w:author="LG" w:date="2020-08-25T16:38:00Z"/>
              </w:rPr>
            </w:pPr>
          </w:p>
        </w:tc>
        <w:tc>
          <w:tcPr>
            <w:tcW w:w="1821" w:type="dxa"/>
          </w:tcPr>
          <w:p w14:paraId="73C03137" w14:textId="77777777" w:rsidR="007757EF" w:rsidRPr="007757EF" w:rsidRDefault="007757EF">
            <w:pPr>
              <w:rPr>
                <w:ins w:id="2784" w:author="LG" w:date="2020-08-25T16:38:00Z"/>
                <w:rFonts w:eastAsia="Malgun Gothic"/>
                <w:lang w:eastAsia="ko-KR"/>
              </w:rPr>
            </w:pPr>
            <w:ins w:id="2785" w:author="LG" w:date="2020-08-25T16:38:00Z">
              <w:r>
                <w:rPr>
                  <w:rFonts w:eastAsia="Malgun Gothic" w:hint="eastAsia"/>
                  <w:lang w:eastAsia="ko-KR"/>
                </w:rPr>
                <w:t>[LG] Yes</w:t>
              </w:r>
            </w:ins>
          </w:p>
        </w:tc>
        <w:tc>
          <w:tcPr>
            <w:tcW w:w="6642" w:type="dxa"/>
          </w:tcPr>
          <w:p w14:paraId="2F2CFA2D" w14:textId="77777777" w:rsidR="007757EF" w:rsidRDefault="007757EF">
            <w:pPr>
              <w:rPr>
                <w:ins w:id="2786" w:author="LG" w:date="2020-08-25T16:38:00Z"/>
              </w:rPr>
            </w:pPr>
          </w:p>
        </w:tc>
      </w:tr>
      <w:tr w:rsidR="000831E6" w14:paraId="442A7F68" w14:textId="77777777">
        <w:trPr>
          <w:trHeight w:val="161"/>
          <w:ins w:id="2787" w:author="yang xing" w:date="2020-08-25T16:14:00Z"/>
        </w:trPr>
        <w:tc>
          <w:tcPr>
            <w:tcW w:w="1165" w:type="dxa"/>
          </w:tcPr>
          <w:p w14:paraId="11BB3DC1" w14:textId="77777777" w:rsidR="000831E6" w:rsidRDefault="000831E6">
            <w:pPr>
              <w:rPr>
                <w:ins w:id="2788" w:author="yang xing" w:date="2020-08-25T16:14:00Z"/>
              </w:rPr>
            </w:pPr>
          </w:p>
        </w:tc>
        <w:tc>
          <w:tcPr>
            <w:tcW w:w="1821" w:type="dxa"/>
          </w:tcPr>
          <w:p w14:paraId="573CD5A0" w14:textId="2D66A1D5" w:rsidR="000831E6" w:rsidRDefault="000831E6">
            <w:pPr>
              <w:rPr>
                <w:ins w:id="2789" w:author="yang xing" w:date="2020-08-25T16:14:00Z"/>
                <w:rFonts w:eastAsia="Malgun Gothic"/>
                <w:lang w:eastAsia="ko-KR"/>
              </w:rPr>
            </w:pPr>
            <w:ins w:id="2790"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3DC4406" w14:textId="77777777" w:rsidR="000831E6" w:rsidRDefault="000831E6">
            <w:pPr>
              <w:rPr>
                <w:ins w:id="2791" w:author="yang xing" w:date="2020-08-25T16:14:00Z"/>
              </w:rPr>
            </w:pPr>
          </w:p>
        </w:tc>
      </w:tr>
      <w:tr w:rsidR="00B1549C" w14:paraId="719DFEA8" w14:textId="77777777">
        <w:trPr>
          <w:trHeight w:val="161"/>
          <w:ins w:id="2792" w:author="Ericsson" w:date="2020-08-25T11:51:00Z"/>
        </w:trPr>
        <w:tc>
          <w:tcPr>
            <w:tcW w:w="1165" w:type="dxa"/>
          </w:tcPr>
          <w:p w14:paraId="6E9161A4" w14:textId="77777777" w:rsidR="00B1549C" w:rsidRDefault="00B1549C">
            <w:pPr>
              <w:rPr>
                <w:ins w:id="2793" w:author="Ericsson" w:date="2020-08-25T11:51:00Z"/>
              </w:rPr>
            </w:pPr>
          </w:p>
        </w:tc>
        <w:tc>
          <w:tcPr>
            <w:tcW w:w="1821" w:type="dxa"/>
          </w:tcPr>
          <w:p w14:paraId="5A5BCB6C" w14:textId="553F5DF4" w:rsidR="00B1549C" w:rsidRDefault="00B1549C">
            <w:pPr>
              <w:rPr>
                <w:ins w:id="2794" w:author="Ericsson" w:date="2020-08-25T11:51:00Z"/>
                <w:rFonts w:eastAsiaTheme="minorEastAsia"/>
                <w:lang w:eastAsia="zh-CN"/>
              </w:rPr>
            </w:pPr>
            <w:ins w:id="2795" w:author="Ericsson" w:date="2020-08-25T11:51:00Z">
              <w:r>
                <w:rPr>
                  <w:rFonts w:eastAsiaTheme="minorEastAsia"/>
                  <w:lang w:eastAsia="zh-CN"/>
                </w:rPr>
                <w:t>[Ericsson] Yes</w:t>
              </w:r>
            </w:ins>
          </w:p>
        </w:tc>
        <w:tc>
          <w:tcPr>
            <w:tcW w:w="6642" w:type="dxa"/>
          </w:tcPr>
          <w:p w14:paraId="0E97D39E" w14:textId="77777777" w:rsidR="00B1549C" w:rsidRDefault="00B1549C">
            <w:pPr>
              <w:rPr>
                <w:ins w:id="2796" w:author="Ericsson" w:date="2020-08-25T11:51:00Z"/>
              </w:rPr>
            </w:pPr>
          </w:p>
        </w:tc>
      </w:tr>
      <w:tr w:rsidR="009F7EA3" w14:paraId="580BF1F6" w14:textId="77777777" w:rsidTr="000F1241">
        <w:trPr>
          <w:trHeight w:val="161"/>
          <w:ins w:id="2797" w:author="Nokia (GWO)" w:date="2020-08-25T12:05:00Z"/>
        </w:trPr>
        <w:tc>
          <w:tcPr>
            <w:tcW w:w="1165" w:type="dxa"/>
          </w:tcPr>
          <w:p w14:paraId="004D9581" w14:textId="77777777" w:rsidR="009F7EA3" w:rsidRDefault="009F7EA3" w:rsidP="000F1241">
            <w:pPr>
              <w:rPr>
                <w:ins w:id="2798" w:author="Nokia (GWO)" w:date="2020-08-25T12:05:00Z"/>
              </w:rPr>
            </w:pPr>
          </w:p>
        </w:tc>
        <w:tc>
          <w:tcPr>
            <w:tcW w:w="1821" w:type="dxa"/>
          </w:tcPr>
          <w:p w14:paraId="3B6D2BD0" w14:textId="77777777" w:rsidR="009F7EA3" w:rsidRDefault="009F7EA3" w:rsidP="000F1241">
            <w:pPr>
              <w:rPr>
                <w:ins w:id="2799" w:author="Nokia (GWO)" w:date="2020-08-25T12:05:00Z"/>
                <w:rFonts w:eastAsiaTheme="minorEastAsia"/>
                <w:lang w:eastAsia="zh-CN"/>
              </w:rPr>
            </w:pPr>
            <w:ins w:id="2800" w:author="Nokia (GWO)" w:date="2020-08-25T12:05:00Z">
              <w:r>
                <w:rPr>
                  <w:rFonts w:eastAsiaTheme="minorEastAsia"/>
                  <w:lang w:eastAsia="zh-CN"/>
                </w:rPr>
                <w:t>[Nokia] Yes</w:t>
              </w:r>
            </w:ins>
          </w:p>
        </w:tc>
        <w:tc>
          <w:tcPr>
            <w:tcW w:w="6642" w:type="dxa"/>
          </w:tcPr>
          <w:p w14:paraId="66369C02" w14:textId="77777777" w:rsidR="009F7EA3" w:rsidRDefault="009F7EA3" w:rsidP="000F1241">
            <w:pPr>
              <w:rPr>
                <w:ins w:id="2801" w:author="Nokia (GWO)" w:date="2020-08-25T12:05:00Z"/>
                <w:lang w:eastAsia="zh-CN"/>
              </w:rPr>
            </w:pPr>
          </w:p>
        </w:tc>
      </w:tr>
      <w:tr w:rsidR="00BB7118" w14:paraId="050F99B9" w14:textId="77777777" w:rsidTr="000F1241">
        <w:trPr>
          <w:trHeight w:val="161"/>
          <w:ins w:id="2802" w:author="Rui Wang(Huawei)" w:date="2020-08-25T18:36:00Z"/>
        </w:trPr>
        <w:tc>
          <w:tcPr>
            <w:tcW w:w="1165" w:type="dxa"/>
          </w:tcPr>
          <w:p w14:paraId="136559B5" w14:textId="77777777" w:rsidR="00BB7118" w:rsidRDefault="00BB7118" w:rsidP="00BB7118">
            <w:pPr>
              <w:rPr>
                <w:ins w:id="2803" w:author="Rui Wang(Huawei)" w:date="2020-08-25T18:36:00Z"/>
              </w:rPr>
            </w:pPr>
          </w:p>
        </w:tc>
        <w:tc>
          <w:tcPr>
            <w:tcW w:w="1821" w:type="dxa"/>
          </w:tcPr>
          <w:p w14:paraId="322F34E5" w14:textId="0B066314" w:rsidR="00BB7118" w:rsidRDefault="00BB7118" w:rsidP="00BB7118">
            <w:pPr>
              <w:rPr>
                <w:ins w:id="2804" w:author="Rui Wang(Huawei)" w:date="2020-08-25T18:36:00Z"/>
                <w:rFonts w:eastAsiaTheme="minorEastAsia"/>
                <w:lang w:eastAsia="zh-CN"/>
              </w:rPr>
            </w:pPr>
            <w:ins w:id="2805" w:author="Rui Wang(Huawei)" w:date="2020-08-25T18:37:00Z">
              <w:r>
                <w:rPr>
                  <w:rFonts w:eastAsiaTheme="minorEastAsia"/>
                  <w:lang w:eastAsia="zh-CN"/>
                </w:rPr>
                <w:t xml:space="preserve">[Huawei] </w:t>
              </w:r>
              <w:r>
                <w:t>Need online discussion</w:t>
              </w:r>
            </w:ins>
          </w:p>
        </w:tc>
        <w:tc>
          <w:tcPr>
            <w:tcW w:w="6642" w:type="dxa"/>
          </w:tcPr>
          <w:p w14:paraId="580CFB40" w14:textId="10676747" w:rsidR="00BB7118" w:rsidRDefault="00BB7118" w:rsidP="00BB7118">
            <w:pPr>
              <w:rPr>
                <w:ins w:id="2806" w:author="Rui Wang(Huawei)" w:date="2020-08-25T18:36:00Z"/>
                <w:lang w:eastAsia="zh-CN"/>
              </w:rPr>
            </w:pPr>
            <w:ins w:id="2807" w:author="Rui Wang(Huawei)" w:date="2020-08-25T18:37:00Z">
              <w:r>
                <w:rPr>
                  <w:rFonts w:eastAsiaTheme="minorEastAsia"/>
                  <w:lang w:eastAsia="zh-CN"/>
                </w:rPr>
                <w:t>Since we modified the P7 to further study RAN2 impact, we are wond</w:t>
              </w:r>
            </w:ins>
            <w:ins w:id="2808" w:author="Rui Wang(Huawei)" w:date="2020-08-25T18:39:00Z">
              <w:r>
                <w:rPr>
                  <w:rFonts w:eastAsiaTheme="minorEastAsia"/>
                  <w:lang w:eastAsia="zh-CN"/>
                </w:rPr>
                <w:t>er</w:t>
              </w:r>
            </w:ins>
            <w:ins w:id="2809" w:author="Rui Wang(Huawei)" w:date="2020-08-25T18:37:00Z">
              <w:r>
                <w:rPr>
                  <w:rFonts w:eastAsiaTheme="minorEastAsia"/>
                  <w:lang w:eastAsia="zh-CN"/>
                </w:rPr>
                <w:t xml:space="preserve">ing whether this propose is in the scope of “RAN2 impact”, so maybe we can pospone this one after more discussion on QoS </w:t>
              </w:r>
            </w:ins>
            <w:ins w:id="2810" w:author="Rui Wang(Huawei)" w:date="2020-08-25T18:40:00Z">
              <w:r>
                <w:rPr>
                  <w:rFonts w:eastAsiaTheme="minorEastAsia"/>
                  <w:lang w:eastAsia="zh-CN"/>
                </w:rPr>
                <w:t>aspect</w:t>
              </w:r>
            </w:ins>
            <w:ins w:id="2811" w:author="Rui Wang(Huawei)" w:date="2020-08-25T18:37:00Z">
              <w:r>
                <w:rPr>
                  <w:rFonts w:eastAsiaTheme="minorEastAsia"/>
                  <w:lang w:eastAsia="zh-CN"/>
                </w:rPr>
                <w:t>.</w:t>
              </w:r>
            </w:ins>
          </w:p>
        </w:tc>
      </w:tr>
      <w:tr w:rsidR="00734CA6" w14:paraId="389A5655" w14:textId="77777777" w:rsidTr="000F1241">
        <w:trPr>
          <w:trHeight w:val="161"/>
          <w:ins w:id="2812" w:author="Srinivasan, Nithin" w:date="2020-08-25T13:57:00Z"/>
        </w:trPr>
        <w:tc>
          <w:tcPr>
            <w:tcW w:w="1165" w:type="dxa"/>
          </w:tcPr>
          <w:p w14:paraId="4BA7137E" w14:textId="77777777" w:rsidR="00734CA6" w:rsidRDefault="00734CA6" w:rsidP="00BB7118">
            <w:pPr>
              <w:rPr>
                <w:ins w:id="2813" w:author="Srinivasan, Nithin" w:date="2020-08-25T13:57:00Z"/>
              </w:rPr>
            </w:pPr>
          </w:p>
        </w:tc>
        <w:tc>
          <w:tcPr>
            <w:tcW w:w="1821" w:type="dxa"/>
          </w:tcPr>
          <w:p w14:paraId="63A3A5E8" w14:textId="1BB67C1B" w:rsidR="00734CA6" w:rsidRDefault="00734CA6" w:rsidP="00BB7118">
            <w:pPr>
              <w:rPr>
                <w:ins w:id="2814" w:author="Srinivasan, Nithin" w:date="2020-08-25T13:57:00Z"/>
                <w:rFonts w:eastAsiaTheme="minorEastAsia"/>
                <w:lang w:eastAsia="zh-CN"/>
              </w:rPr>
            </w:pPr>
            <w:ins w:id="2815" w:author="Srinivasan, Nithin" w:date="2020-08-25T13:57:00Z">
              <w:r>
                <w:rPr>
                  <w:rFonts w:eastAsiaTheme="minorEastAsia"/>
                  <w:lang w:eastAsia="zh-CN"/>
                </w:rPr>
                <w:t>[Fraunhofer]</w:t>
              </w:r>
              <w:r w:rsidR="000A7E00">
                <w:rPr>
                  <w:rFonts w:eastAsiaTheme="minorEastAsia"/>
                  <w:lang w:eastAsia="zh-CN"/>
                </w:rPr>
                <w:t xml:space="preserve"> </w:t>
              </w:r>
              <w:r>
                <w:rPr>
                  <w:rFonts w:eastAsiaTheme="minorEastAsia"/>
                  <w:lang w:eastAsia="zh-CN"/>
                </w:rPr>
                <w:t>Yes</w:t>
              </w:r>
            </w:ins>
          </w:p>
        </w:tc>
        <w:tc>
          <w:tcPr>
            <w:tcW w:w="6642" w:type="dxa"/>
          </w:tcPr>
          <w:p w14:paraId="1820AD05" w14:textId="52499E89" w:rsidR="00734CA6" w:rsidRDefault="00734CA6" w:rsidP="00BB7118">
            <w:pPr>
              <w:rPr>
                <w:ins w:id="2816" w:author="Srinivasan, Nithin" w:date="2020-08-25T13:57:00Z"/>
                <w:rFonts w:eastAsiaTheme="minorEastAsia"/>
                <w:lang w:eastAsia="zh-CN"/>
              </w:rPr>
            </w:pPr>
          </w:p>
        </w:tc>
      </w:tr>
      <w:tr w:rsidR="00FE2A6E" w14:paraId="511753AF" w14:textId="77777777">
        <w:trPr>
          <w:trHeight w:val="161"/>
        </w:trPr>
        <w:tc>
          <w:tcPr>
            <w:tcW w:w="1165" w:type="dxa"/>
            <w:vMerge w:val="restart"/>
          </w:tcPr>
          <w:p w14:paraId="1C152299" w14:textId="77777777" w:rsidR="00FE2A6E" w:rsidRDefault="00343666">
            <w:r>
              <w:t>Proposal 10</w:t>
            </w:r>
          </w:p>
        </w:tc>
        <w:tc>
          <w:tcPr>
            <w:tcW w:w="1821" w:type="dxa"/>
          </w:tcPr>
          <w:p w14:paraId="71DD0DA3" w14:textId="77777777" w:rsidR="00FE2A6E" w:rsidRDefault="00343666">
            <w:r>
              <w:t>[Qualcomm] Yes</w:t>
            </w:r>
          </w:p>
        </w:tc>
        <w:tc>
          <w:tcPr>
            <w:tcW w:w="6642" w:type="dxa"/>
          </w:tcPr>
          <w:p w14:paraId="4861200C" w14:textId="77777777" w:rsidR="00FE2A6E" w:rsidRDefault="00343666">
            <w:r>
              <w:t>Similar comment to Proposal 1</w:t>
            </w:r>
          </w:p>
        </w:tc>
      </w:tr>
      <w:tr w:rsidR="00FE2A6E" w14:paraId="028A91C2" w14:textId="77777777">
        <w:trPr>
          <w:trHeight w:val="161"/>
        </w:trPr>
        <w:tc>
          <w:tcPr>
            <w:tcW w:w="1165" w:type="dxa"/>
            <w:vMerge/>
          </w:tcPr>
          <w:p w14:paraId="06F24CED" w14:textId="77777777" w:rsidR="00FE2A6E" w:rsidRDefault="00FE2A6E"/>
        </w:tc>
        <w:tc>
          <w:tcPr>
            <w:tcW w:w="1821" w:type="dxa"/>
          </w:tcPr>
          <w:p w14:paraId="187DC63D"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C2AD719" w14:textId="77777777" w:rsidR="00FE2A6E" w:rsidRDefault="00FE2A6E"/>
        </w:tc>
      </w:tr>
      <w:tr w:rsidR="00FE2A6E" w14:paraId="4A67FE68" w14:textId="77777777">
        <w:trPr>
          <w:trHeight w:val="161"/>
          <w:ins w:id="2817" w:author="Intel-AA" w:date="2020-08-24T22:24:00Z"/>
        </w:trPr>
        <w:tc>
          <w:tcPr>
            <w:tcW w:w="1165" w:type="dxa"/>
          </w:tcPr>
          <w:p w14:paraId="19067162" w14:textId="77777777" w:rsidR="00FE2A6E" w:rsidRDefault="00FE2A6E">
            <w:pPr>
              <w:rPr>
                <w:ins w:id="2818" w:author="Intel-AA" w:date="2020-08-24T22:24:00Z"/>
              </w:rPr>
            </w:pPr>
          </w:p>
        </w:tc>
        <w:tc>
          <w:tcPr>
            <w:tcW w:w="1821" w:type="dxa"/>
          </w:tcPr>
          <w:p w14:paraId="27386F08" w14:textId="77777777" w:rsidR="00FE2A6E" w:rsidRDefault="00343666">
            <w:pPr>
              <w:rPr>
                <w:ins w:id="2819" w:author="Intel-AA" w:date="2020-08-24T22:24:00Z"/>
              </w:rPr>
            </w:pPr>
            <w:ins w:id="2820" w:author="Intel-AA" w:date="2020-08-24T22:24:00Z">
              <w:r>
                <w:t>[Intel] Yes with comment</w:t>
              </w:r>
            </w:ins>
          </w:p>
        </w:tc>
        <w:tc>
          <w:tcPr>
            <w:tcW w:w="6642" w:type="dxa"/>
          </w:tcPr>
          <w:p w14:paraId="3B0859C0" w14:textId="77777777" w:rsidR="00FE2A6E" w:rsidRDefault="00343666">
            <w:pPr>
              <w:rPr>
                <w:ins w:id="2821" w:author="Intel-AA" w:date="2020-08-24T22:24:00Z"/>
              </w:rPr>
            </w:pPr>
            <w:ins w:id="2822" w:author="Intel-AA" w:date="2020-08-24T22:24:00Z">
              <w:r>
                <w:t>It is worthwhile to consider how non-IP data can be supported with N3IWF solution (IPSec-based). If not, and if it is a requirement, it may be beneficial to capture it.</w:t>
              </w:r>
            </w:ins>
          </w:p>
        </w:tc>
      </w:tr>
      <w:tr w:rsidR="00FE2A6E" w14:paraId="1D49F451" w14:textId="77777777">
        <w:trPr>
          <w:trHeight w:val="161"/>
          <w:ins w:id="2823" w:author="CATT" w:date="2020-08-25T14:12:00Z"/>
        </w:trPr>
        <w:tc>
          <w:tcPr>
            <w:tcW w:w="1165" w:type="dxa"/>
          </w:tcPr>
          <w:p w14:paraId="1297A597" w14:textId="77777777" w:rsidR="00FE2A6E" w:rsidRDefault="00FE2A6E">
            <w:pPr>
              <w:rPr>
                <w:ins w:id="2824" w:author="CATT" w:date="2020-08-25T14:12:00Z"/>
              </w:rPr>
            </w:pPr>
          </w:p>
        </w:tc>
        <w:tc>
          <w:tcPr>
            <w:tcW w:w="1821" w:type="dxa"/>
          </w:tcPr>
          <w:p w14:paraId="5EB8421C" w14:textId="77777777" w:rsidR="00FE2A6E" w:rsidRDefault="00343666">
            <w:pPr>
              <w:rPr>
                <w:ins w:id="2825" w:author="CATT" w:date="2020-08-25T14:12:00Z"/>
                <w:rFonts w:eastAsiaTheme="minorEastAsia"/>
                <w:lang w:eastAsia="zh-CN"/>
              </w:rPr>
            </w:pPr>
            <w:ins w:id="2826" w:author="CATT" w:date="2020-08-25T14:13:00Z">
              <w:r>
                <w:rPr>
                  <w:rFonts w:eastAsiaTheme="minorEastAsia" w:hint="eastAsia"/>
                  <w:lang w:eastAsia="zh-CN"/>
                </w:rPr>
                <w:t>[CATT]Yes</w:t>
              </w:r>
            </w:ins>
          </w:p>
        </w:tc>
        <w:tc>
          <w:tcPr>
            <w:tcW w:w="6642" w:type="dxa"/>
          </w:tcPr>
          <w:p w14:paraId="5DCD051C" w14:textId="77777777" w:rsidR="00FE2A6E" w:rsidRDefault="00FE2A6E">
            <w:pPr>
              <w:rPr>
                <w:ins w:id="2827" w:author="CATT" w:date="2020-08-25T14:12:00Z"/>
              </w:rPr>
            </w:pPr>
          </w:p>
        </w:tc>
      </w:tr>
      <w:tr w:rsidR="00FE2A6E" w14:paraId="38D396E8" w14:textId="77777777">
        <w:trPr>
          <w:trHeight w:val="161"/>
          <w:ins w:id="2828" w:author="Xuelong Wang" w:date="2020-08-25T14:31:00Z"/>
        </w:trPr>
        <w:tc>
          <w:tcPr>
            <w:tcW w:w="1165" w:type="dxa"/>
          </w:tcPr>
          <w:p w14:paraId="392E858B" w14:textId="77777777" w:rsidR="00FE2A6E" w:rsidRDefault="00FE2A6E">
            <w:pPr>
              <w:rPr>
                <w:ins w:id="2829" w:author="Xuelong Wang" w:date="2020-08-25T14:31:00Z"/>
              </w:rPr>
            </w:pPr>
          </w:p>
        </w:tc>
        <w:tc>
          <w:tcPr>
            <w:tcW w:w="1821" w:type="dxa"/>
          </w:tcPr>
          <w:p w14:paraId="48C5EF3A" w14:textId="77777777" w:rsidR="00FE2A6E" w:rsidRDefault="00343666">
            <w:pPr>
              <w:rPr>
                <w:ins w:id="2830" w:author="Xuelong Wang" w:date="2020-08-25T14:31:00Z"/>
                <w:rFonts w:eastAsiaTheme="minorEastAsia"/>
                <w:lang w:eastAsia="zh-CN"/>
              </w:rPr>
            </w:pPr>
            <w:ins w:id="2831"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C7753B7" w14:textId="77777777" w:rsidR="00FE2A6E" w:rsidRDefault="00FE2A6E">
            <w:pPr>
              <w:rPr>
                <w:ins w:id="2832" w:author="Xuelong Wang" w:date="2020-08-25T14:31:00Z"/>
              </w:rPr>
            </w:pPr>
          </w:p>
        </w:tc>
      </w:tr>
      <w:tr w:rsidR="00FE2A6E" w14:paraId="7E7816D6" w14:textId="77777777">
        <w:trPr>
          <w:trHeight w:val="161"/>
          <w:ins w:id="2833" w:author="ZTE - Boyuan" w:date="2020-08-25T14:46:00Z"/>
        </w:trPr>
        <w:tc>
          <w:tcPr>
            <w:tcW w:w="1165" w:type="dxa"/>
          </w:tcPr>
          <w:p w14:paraId="28510CD6" w14:textId="77777777" w:rsidR="00FE2A6E" w:rsidRDefault="00FE2A6E">
            <w:pPr>
              <w:rPr>
                <w:ins w:id="2834" w:author="ZTE - Boyuan" w:date="2020-08-25T14:46:00Z"/>
              </w:rPr>
            </w:pPr>
          </w:p>
        </w:tc>
        <w:tc>
          <w:tcPr>
            <w:tcW w:w="1821" w:type="dxa"/>
          </w:tcPr>
          <w:p w14:paraId="48663D51" w14:textId="77777777" w:rsidR="00FE2A6E" w:rsidRDefault="00343666">
            <w:pPr>
              <w:rPr>
                <w:ins w:id="2835" w:author="ZTE - Boyuan" w:date="2020-08-25T14:46:00Z"/>
                <w:rFonts w:eastAsiaTheme="minorEastAsia"/>
                <w:lang w:eastAsia="zh-CN"/>
              </w:rPr>
            </w:pPr>
            <w:ins w:id="2836" w:author="ZTE - Boyuan" w:date="2020-08-25T14:46:00Z">
              <w:r>
                <w:rPr>
                  <w:rFonts w:eastAsiaTheme="minorEastAsia" w:hint="eastAsia"/>
                  <w:lang w:eastAsia="zh-CN"/>
                </w:rPr>
                <w:t>[ZTE] Yes</w:t>
              </w:r>
            </w:ins>
          </w:p>
        </w:tc>
        <w:tc>
          <w:tcPr>
            <w:tcW w:w="6642" w:type="dxa"/>
          </w:tcPr>
          <w:p w14:paraId="154B2285" w14:textId="77777777" w:rsidR="00FE2A6E" w:rsidRDefault="00FE2A6E">
            <w:pPr>
              <w:rPr>
                <w:ins w:id="2837" w:author="ZTE - Boyuan" w:date="2020-08-25T14:46:00Z"/>
              </w:rPr>
            </w:pPr>
          </w:p>
        </w:tc>
      </w:tr>
      <w:tr w:rsidR="007757EF" w14:paraId="548DAA87" w14:textId="77777777">
        <w:trPr>
          <w:trHeight w:val="161"/>
          <w:ins w:id="2838" w:author="LG" w:date="2020-08-25T16:38:00Z"/>
        </w:trPr>
        <w:tc>
          <w:tcPr>
            <w:tcW w:w="1165" w:type="dxa"/>
          </w:tcPr>
          <w:p w14:paraId="60111DBB" w14:textId="77777777" w:rsidR="007757EF" w:rsidRDefault="007757EF">
            <w:pPr>
              <w:rPr>
                <w:ins w:id="2839" w:author="LG" w:date="2020-08-25T16:38:00Z"/>
              </w:rPr>
            </w:pPr>
          </w:p>
        </w:tc>
        <w:tc>
          <w:tcPr>
            <w:tcW w:w="1821" w:type="dxa"/>
          </w:tcPr>
          <w:p w14:paraId="0BAE70DE" w14:textId="77777777" w:rsidR="007757EF" w:rsidRPr="007757EF" w:rsidRDefault="007757EF">
            <w:pPr>
              <w:rPr>
                <w:ins w:id="2840" w:author="LG" w:date="2020-08-25T16:38:00Z"/>
                <w:rFonts w:eastAsia="Malgun Gothic"/>
                <w:lang w:eastAsia="ko-KR"/>
              </w:rPr>
            </w:pPr>
            <w:ins w:id="2841" w:author="LG" w:date="2020-08-25T16:38:00Z">
              <w:r>
                <w:rPr>
                  <w:rFonts w:eastAsia="Malgun Gothic" w:hint="eastAsia"/>
                  <w:lang w:eastAsia="ko-KR"/>
                </w:rPr>
                <w:t>[LG] Yes</w:t>
              </w:r>
            </w:ins>
          </w:p>
        </w:tc>
        <w:tc>
          <w:tcPr>
            <w:tcW w:w="6642" w:type="dxa"/>
          </w:tcPr>
          <w:p w14:paraId="3E2CB7A3" w14:textId="77777777" w:rsidR="007757EF" w:rsidRDefault="007757EF">
            <w:pPr>
              <w:rPr>
                <w:ins w:id="2842" w:author="LG" w:date="2020-08-25T16:38:00Z"/>
              </w:rPr>
            </w:pPr>
          </w:p>
        </w:tc>
      </w:tr>
      <w:tr w:rsidR="000831E6" w14:paraId="068764D8" w14:textId="77777777">
        <w:trPr>
          <w:trHeight w:val="161"/>
          <w:ins w:id="2843" w:author="yang xing" w:date="2020-08-25T16:14:00Z"/>
        </w:trPr>
        <w:tc>
          <w:tcPr>
            <w:tcW w:w="1165" w:type="dxa"/>
          </w:tcPr>
          <w:p w14:paraId="42FAC36A" w14:textId="77777777" w:rsidR="000831E6" w:rsidRDefault="000831E6">
            <w:pPr>
              <w:rPr>
                <w:ins w:id="2844" w:author="yang xing" w:date="2020-08-25T16:14:00Z"/>
              </w:rPr>
            </w:pPr>
          </w:p>
        </w:tc>
        <w:tc>
          <w:tcPr>
            <w:tcW w:w="1821" w:type="dxa"/>
          </w:tcPr>
          <w:p w14:paraId="29278437" w14:textId="13345B75" w:rsidR="000831E6" w:rsidRDefault="000831E6">
            <w:pPr>
              <w:rPr>
                <w:ins w:id="2845" w:author="yang xing" w:date="2020-08-25T16:14:00Z"/>
                <w:rFonts w:eastAsia="Malgun Gothic"/>
                <w:lang w:eastAsia="ko-KR"/>
              </w:rPr>
            </w:pPr>
            <w:ins w:id="2846"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C07E920" w14:textId="77777777" w:rsidR="000831E6" w:rsidRDefault="000831E6">
            <w:pPr>
              <w:rPr>
                <w:ins w:id="2847" w:author="yang xing" w:date="2020-08-25T16:14:00Z"/>
              </w:rPr>
            </w:pPr>
          </w:p>
        </w:tc>
      </w:tr>
      <w:tr w:rsidR="001C1E37" w14:paraId="2EFF3878" w14:textId="77777777">
        <w:trPr>
          <w:trHeight w:val="161"/>
          <w:ins w:id="2848" w:author="Ericsson" w:date="2020-08-25T11:52:00Z"/>
        </w:trPr>
        <w:tc>
          <w:tcPr>
            <w:tcW w:w="1165" w:type="dxa"/>
          </w:tcPr>
          <w:p w14:paraId="54641667" w14:textId="77777777" w:rsidR="001C1E37" w:rsidRDefault="001C1E37">
            <w:pPr>
              <w:rPr>
                <w:ins w:id="2849" w:author="Ericsson" w:date="2020-08-25T11:52:00Z"/>
              </w:rPr>
            </w:pPr>
          </w:p>
        </w:tc>
        <w:tc>
          <w:tcPr>
            <w:tcW w:w="1821" w:type="dxa"/>
          </w:tcPr>
          <w:p w14:paraId="1EBC59EB" w14:textId="59FE95F0" w:rsidR="001C1E37" w:rsidRDefault="001C1E37">
            <w:pPr>
              <w:rPr>
                <w:ins w:id="2850" w:author="Ericsson" w:date="2020-08-25T11:52:00Z"/>
                <w:rFonts w:eastAsiaTheme="minorEastAsia"/>
                <w:lang w:eastAsia="zh-CN"/>
              </w:rPr>
            </w:pPr>
            <w:ins w:id="2851" w:author="Ericsson" w:date="2020-08-25T11:52:00Z">
              <w:r>
                <w:rPr>
                  <w:rFonts w:eastAsiaTheme="minorEastAsia"/>
                  <w:lang w:eastAsia="zh-CN"/>
                </w:rPr>
                <w:t>[Ericsson] Yes</w:t>
              </w:r>
            </w:ins>
          </w:p>
        </w:tc>
        <w:tc>
          <w:tcPr>
            <w:tcW w:w="6642" w:type="dxa"/>
          </w:tcPr>
          <w:p w14:paraId="3AD24072" w14:textId="77777777" w:rsidR="001C1E37" w:rsidRDefault="001C1E37">
            <w:pPr>
              <w:rPr>
                <w:ins w:id="2852" w:author="Ericsson" w:date="2020-08-25T11:52:00Z"/>
              </w:rPr>
            </w:pPr>
          </w:p>
        </w:tc>
      </w:tr>
      <w:tr w:rsidR="009F7EA3" w14:paraId="1978CA88" w14:textId="77777777" w:rsidTr="000F1241">
        <w:trPr>
          <w:trHeight w:val="161"/>
          <w:ins w:id="2853" w:author="Nokia (GWO)" w:date="2020-08-25T12:06:00Z"/>
        </w:trPr>
        <w:tc>
          <w:tcPr>
            <w:tcW w:w="1165" w:type="dxa"/>
          </w:tcPr>
          <w:p w14:paraId="76736F1F" w14:textId="77777777" w:rsidR="009F7EA3" w:rsidRDefault="009F7EA3" w:rsidP="000F1241">
            <w:pPr>
              <w:rPr>
                <w:ins w:id="2854" w:author="Nokia (GWO)" w:date="2020-08-25T12:06:00Z"/>
              </w:rPr>
            </w:pPr>
          </w:p>
        </w:tc>
        <w:tc>
          <w:tcPr>
            <w:tcW w:w="1821" w:type="dxa"/>
          </w:tcPr>
          <w:p w14:paraId="457B0281" w14:textId="77777777" w:rsidR="009F7EA3" w:rsidRDefault="009F7EA3" w:rsidP="000F1241">
            <w:pPr>
              <w:rPr>
                <w:ins w:id="2855" w:author="Nokia (GWO)" w:date="2020-08-25T12:06:00Z"/>
                <w:rFonts w:eastAsiaTheme="minorEastAsia"/>
                <w:lang w:eastAsia="zh-CN"/>
              </w:rPr>
            </w:pPr>
            <w:ins w:id="2856" w:author="Nokia (GWO)" w:date="2020-08-25T12:06:00Z">
              <w:r>
                <w:t>[Nokia] Yes</w:t>
              </w:r>
            </w:ins>
          </w:p>
        </w:tc>
        <w:tc>
          <w:tcPr>
            <w:tcW w:w="6642" w:type="dxa"/>
          </w:tcPr>
          <w:p w14:paraId="1B1BEDA6" w14:textId="77777777" w:rsidR="009F7EA3" w:rsidRDefault="009F7EA3" w:rsidP="000F1241">
            <w:pPr>
              <w:rPr>
                <w:ins w:id="2857" w:author="Nokia (GWO)" w:date="2020-08-25T12:06:00Z"/>
              </w:rPr>
            </w:pPr>
          </w:p>
        </w:tc>
      </w:tr>
      <w:tr w:rsidR="00BB7118" w14:paraId="57507ABD" w14:textId="77777777" w:rsidTr="000F1241">
        <w:trPr>
          <w:trHeight w:val="161"/>
          <w:ins w:id="2858" w:author="Rui Wang(Huawei)" w:date="2020-08-25T18:37:00Z"/>
        </w:trPr>
        <w:tc>
          <w:tcPr>
            <w:tcW w:w="1165" w:type="dxa"/>
          </w:tcPr>
          <w:p w14:paraId="11C7F2E4" w14:textId="77777777" w:rsidR="00BB7118" w:rsidRDefault="00BB7118" w:rsidP="00BB7118">
            <w:pPr>
              <w:rPr>
                <w:ins w:id="2859" w:author="Rui Wang(Huawei)" w:date="2020-08-25T18:37:00Z"/>
              </w:rPr>
            </w:pPr>
          </w:p>
        </w:tc>
        <w:tc>
          <w:tcPr>
            <w:tcW w:w="1821" w:type="dxa"/>
          </w:tcPr>
          <w:p w14:paraId="3EBDC682" w14:textId="7658E860" w:rsidR="00BB7118" w:rsidRDefault="00BB7118" w:rsidP="00BB7118">
            <w:pPr>
              <w:rPr>
                <w:ins w:id="2860" w:author="Rui Wang(Huawei)" w:date="2020-08-25T18:37:00Z"/>
              </w:rPr>
            </w:pPr>
            <w:ins w:id="2861" w:author="Rui Wang(Huawei)" w:date="2020-08-25T18:37:00Z">
              <w:r>
                <w:rPr>
                  <w:rFonts w:eastAsiaTheme="minorEastAsia"/>
                  <w:lang w:eastAsia="zh-CN"/>
                </w:rPr>
                <w:t xml:space="preserve">[Huawei] </w:t>
              </w:r>
              <w:r>
                <w:t>Need online discussion</w:t>
              </w:r>
            </w:ins>
          </w:p>
        </w:tc>
        <w:tc>
          <w:tcPr>
            <w:tcW w:w="6642" w:type="dxa"/>
          </w:tcPr>
          <w:p w14:paraId="11752D1D" w14:textId="4BD7A8C1" w:rsidR="00BB7118" w:rsidRDefault="00BB7118" w:rsidP="00BB7118">
            <w:pPr>
              <w:rPr>
                <w:ins w:id="2862" w:author="Rui Wang(Huawei)" w:date="2020-08-25T18:37:00Z"/>
              </w:rPr>
            </w:pPr>
            <w:ins w:id="2863" w:author="Rui Wang(Huawei)" w:date="2020-08-25T18:37:00Z">
              <w:r>
                <w:rPr>
                  <w:rFonts w:eastAsiaTheme="minorEastAsia" w:hint="eastAsia"/>
                  <w:lang w:eastAsia="zh-CN"/>
                </w:rPr>
                <w:t>W</w:t>
              </w:r>
              <w:r>
                <w:rPr>
                  <w:rFonts w:eastAsiaTheme="minorEastAsia"/>
                  <w:lang w:eastAsia="zh-CN"/>
                </w:rPr>
                <w:t>e understand from RAN2 point of view, we should focus on the security mechanism enforced in RAN scope. We do not think we should capture upper lay security mechanism which is invisible to RAN in RAN2 TR.</w:t>
              </w:r>
            </w:ins>
          </w:p>
        </w:tc>
      </w:tr>
      <w:tr w:rsidR="00A83AB8" w14:paraId="0871FAE3" w14:textId="77777777" w:rsidTr="000F1241">
        <w:trPr>
          <w:trHeight w:val="161"/>
          <w:ins w:id="2864" w:author="Srinivasan, Nithin" w:date="2020-08-25T13:57:00Z"/>
        </w:trPr>
        <w:tc>
          <w:tcPr>
            <w:tcW w:w="1165" w:type="dxa"/>
          </w:tcPr>
          <w:p w14:paraId="0FC30821" w14:textId="77777777" w:rsidR="00A83AB8" w:rsidRDefault="00A83AB8" w:rsidP="00BB7118">
            <w:pPr>
              <w:rPr>
                <w:ins w:id="2865" w:author="Srinivasan, Nithin" w:date="2020-08-25T13:57:00Z"/>
              </w:rPr>
            </w:pPr>
          </w:p>
        </w:tc>
        <w:tc>
          <w:tcPr>
            <w:tcW w:w="1821" w:type="dxa"/>
          </w:tcPr>
          <w:p w14:paraId="481B8423" w14:textId="00A775A5" w:rsidR="00A83AB8" w:rsidRDefault="00A83AB8" w:rsidP="00BB7118">
            <w:pPr>
              <w:rPr>
                <w:ins w:id="2866" w:author="Srinivasan, Nithin" w:date="2020-08-25T13:57:00Z"/>
                <w:rFonts w:eastAsiaTheme="minorEastAsia"/>
                <w:lang w:eastAsia="zh-CN"/>
              </w:rPr>
            </w:pPr>
            <w:ins w:id="2867" w:author="Srinivasan, Nithin" w:date="2020-08-25T13:57:00Z">
              <w:r>
                <w:rPr>
                  <w:rFonts w:eastAsiaTheme="minorEastAsia"/>
                  <w:lang w:eastAsia="zh-CN"/>
                </w:rPr>
                <w:t>[Fraunhofer] Yes</w:t>
              </w:r>
            </w:ins>
          </w:p>
        </w:tc>
        <w:tc>
          <w:tcPr>
            <w:tcW w:w="6642" w:type="dxa"/>
          </w:tcPr>
          <w:p w14:paraId="62A90000" w14:textId="77777777" w:rsidR="00A83AB8" w:rsidRDefault="00A83AB8" w:rsidP="00BB7118">
            <w:pPr>
              <w:rPr>
                <w:ins w:id="2868" w:author="Srinivasan, Nithin" w:date="2020-08-25T13:57:00Z"/>
                <w:rFonts w:eastAsiaTheme="minorEastAsia" w:hint="eastAsia"/>
                <w:lang w:eastAsia="zh-CN"/>
              </w:rPr>
            </w:pPr>
          </w:p>
        </w:tc>
      </w:tr>
      <w:tr w:rsidR="00FE2A6E" w14:paraId="6530D357" w14:textId="77777777">
        <w:trPr>
          <w:trHeight w:val="161"/>
        </w:trPr>
        <w:tc>
          <w:tcPr>
            <w:tcW w:w="1165" w:type="dxa"/>
            <w:vMerge w:val="restart"/>
          </w:tcPr>
          <w:p w14:paraId="59D3CD5D" w14:textId="77777777" w:rsidR="00FE2A6E" w:rsidRDefault="00343666">
            <w:r>
              <w:t>Proposal 11</w:t>
            </w:r>
          </w:p>
        </w:tc>
        <w:tc>
          <w:tcPr>
            <w:tcW w:w="1821" w:type="dxa"/>
          </w:tcPr>
          <w:p w14:paraId="2D7A5E33" w14:textId="77777777" w:rsidR="00FE2A6E" w:rsidRDefault="00343666">
            <w:r>
              <w:t>[Qualcomm]</w:t>
            </w:r>
          </w:p>
          <w:p w14:paraId="4A7C9634" w14:textId="77777777" w:rsidR="00FE2A6E" w:rsidRDefault="00343666">
            <w:r>
              <w:t>Need online discussion</w:t>
            </w:r>
          </w:p>
        </w:tc>
        <w:tc>
          <w:tcPr>
            <w:tcW w:w="6642" w:type="dxa"/>
          </w:tcPr>
          <w:p w14:paraId="289B3444" w14:textId="77777777" w:rsidR="00FE2A6E" w:rsidRDefault="00343666">
            <w:r>
              <w:t>It needs online discussion: whether RAN2 specific question is identified. If yes, we are fine to send LS to SA3 for progress. Otherwise, we are not fine because it may confuse SA3 (because they have received a LS from SA2)</w:t>
            </w:r>
          </w:p>
        </w:tc>
      </w:tr>
      <w:tr w:rsidR="00FE2A6E" w14:paraId="260F983C" w14:textId="77777777">
        <w:trPr>
          <w:trHeight w:val="161"/>
        </w:trPr>
        <w:tc>
          <w:tcPr>
            <w:tcW w:w="1165" w:type="dxa"/>
            <w:vMerge/>
          </w:tcPr>
          <w:p w14:paraId="1D28AB1E" w14:textId="77777777" w:rsidR="00FE2A6E" w:rsidRDefault="00FE2A6E"/>
        </w:tc>
        <w:tc>
          <w:tcPr>
            <w:tcW w:w="1821" w:type="dxa"/>
          </w:tcPr>
          <w:p w14:paraId="3C3950B3" w14:textId="77777777" w:rsidR="00FE2A6E" w:rsidRDefault="00343666">
            <w:r>
              <w:rPr>
                <w:rFonts w:eastAsiaTheme="minorEastAsia" w:hint="eastAsia"/>
                <w:lang w:eastAsia="zh-CN"/>
              </w:rPr>
              <w:t>[</w:t>
            </w:r>
            <w:r>
              <w:rPr>
                <w:rFonts w:eastAsiaTheme="minorEastAsia"/>
                <w:lang w:eastAsia="zh-CN"/>
              </w:rPr>
              <w:t xml:space="preserve">OPPO] </w:t>
            </w:r>
            <w:r>
              <w:t>Need online discussion</w:t>
            </w:r>
          </w:p>
        </w:tc>
        <w:tc>
          <w:tcPr>
            <w:tcW w:w="6642" w:type="dxa"/>
          </w:tcPr>
          <w:p w14:paraId="7DD9C2B5" w14:textId="77777777" w:rsidR="00FE2A6E" w:rsidRDefault="00FE2A6E"/>
        </w:tc>
      </w:tr>
      <w:tr w:rsidR="00FE2A6E" w14:paraId="12AF394F" w14:textId="77777777">
        <w:trPr>
          <w:trHeight w:val="161"/>
          <w:ins w:id="2869" w:author="Intel-AA" w:date="2020-08-24T22:24:00Z"/>
        </w:trPr>
        <w:tc>
          <w:tcPr>
            <w:tcW w:w="1165" w:type="dxa"/>
          </w:tcPr>
          <w:p w14:paraId="3F5000A7" w14:textId="77777777" w:rsidR="00FE2A6E" w:rsidRDefault="00FE2A6E">
            <w:pPr>
              <w:rPr>
                <w:ins w:id="2870" w:author="Intel-AA" w:date="2020-08-24T22:24:00Z"/>
              </w:rPr>
            </w:pPr>
          </w:p>
        </w:tc>
        <w:tc>
          <w:tcPr>
            <w:tcW w:w="1821" w:type="dxa"/>
          </w:tcPr>
          <w:p w14:paraId="7B35CBC0" w14:textId="77777777" w:rsidR="00FE2A6E" w:rsidRDefault="00343666">
            <w:pPr>
              <w:rPr>
                <w:ins w:id="2871" w:author="Intel-AA" w:date="2020-08-24T22:24:00Z"/>
              </w:rPr>
            </w:pPr>
            <w:ins w:id="2872" w:author="Intel-AA" w:date="2020-08-24T22:24:00Z">
              <w:r>
                <w:t>[Intel] Yes</w:t>
              </w:r>
            </w:ins>
          </w:p>
        </w:tc>
        <w:tc>
          <w:tcPr>
            <w:tcW w:w="6642" w:type="dxa"/>
          </w:tcPr>
          <w:p w14:paraId="59D670B8" w14:textId="77777777" w:rsidR="00FE2A6E" w:rsidRDefault="00343666">
            <w:pPr>
              <w:rPr>
                <w:ins w:id="2873" w:author="Intel-AA" w:date="2020-08-24T22:24:00Z"/>
              </w:rPr>
            </w:pPr>
            <w:ins w:id="2874" w:author="Intel-AA" w:date="2020-08-24T22:24:00Z">
              <w:r>
                <w:t xml:space="preserve">It </w:t>
              </w:r>
            </w:ins>
            <w:ins w:id="2875" w:author="Intel-AA" w:date="2020-08-24T22:25:00Z">
              <w:r>
                <w:t>would</w:t>
              </w:r>
            </w:ins>
            <w:ins w:id="2876" w:author="Intel-AA" w:date="2020-08-24T22:24:00Z">
              <w:r>
                <w:t xml:space="preserve"> be beneficial to ask for their evaluation of E2E security based on N3IWF vs. PDCP.</w:t>
              </w:r>
            </w:ins>
          </w:p>
        </w:tc>
      </w:tr>
      <w:tr w:rsidR="00FE2A6E" w14:paraId="0F368187" w14:textId="77777777">
        <w:trPr>
          <w:trHeight w:val="161"/>
          <w:ins w:id="2877" w:author="CATT" w:date="2020-08-25T14:13:00Z"/>
        </w:trPr>
        <w:tc>
          <w:tcPr>
            <w:tcW w:w="1165" w:type="dxa"/>
          </w:tcPr>
          <w:p w14:paraId="673645D7" w14:textId="77777777" w:rsidR="00FE2A6E" w:rsidRDefault="00FE2A6E">
            <w:pPr>
              <w:rPr>
                <w:ins w:id="2878" w:author="CATT" w:date="2020-08-25T14:13:00Z"/>
              </w:rPr>
            </w:pPr>
          </w:p>
        </w:tc>
        <w:tc>
          <w:tcPr>
            <w:tcW w:w="1821" w:type="dxa"/>
          </w:tcPr>
          <w:p w14:paraId="28224783" w14:textId="77777777" w:rsidR="00FE2A6E" w:rsidRDefault="00343666">
            <w:pPr>
              <w:rPr>
                <w:ins w:id="2879" w:author="CATT" w:date="2020-08-25T14:13:00Z"/>
                <w:rFonts w:eastAsiaTheme="minorEastAsia"/>
                <w:lang w:eastAsia="zh-CN"/>
              </w:rPr>
            </w:pPr>
            <w:ins w:id="2880" w:author="CATT" w:date="2020-08-25T14:13:00Z">
              <w:r>
                <w:rPr>
                  <w:rFonts w:eastAsiaTheme="minorEastAsia" w:hint="eastAsia"/>
                  <w:lang w:eastAsia="zh-CN"/>
                </w:rPr>
                <w:t>[CATT]</w:t>
              </w:r>
            </w:ins>
            <w:ins w:id="2881" w:author="CATT" w:date="2020-08-25T14:14:00Z">
              <w:r>
                <w:rPr>
                  <w:rFonts w:eastAsiaTheme="minorEastAsia" w:hint="eastAsia"/>
                  <w:lang w:eastAsia="zh-CN"/>
                </w:rPr>
                <w:t>Yes</w:t>
              </w:r>
            </w:ins>
          </w:p>
        </w:tc>
        <w:tc>
          <w:tcPr>
            <w:tcW w:w="6642" w:type="dxa"/>
          </w:tcPr>
          <w:p w14:paraId="461E307A" w14:textId="77777777" w:rsidR="00FE2A6E" w:rsidRDefault="00FE2A6E">
            <w:pPr>
              <w:rPr>
                <w:ins w:id="2882" w:author="CATT" w:date="2020-08-25T14:13:00Z"/>
              </w:rPr>
            </w:pPr>
          </w:p>
        </w:tc>
      </w:tr>
      <w:tr w:rsidR="00FE2A6E" w14:paraId="5FBA2331" w14:textId="77777777">
        <w:trPr>
          <w:trHeight w:val="161"/>
          <w:ins w:id="2883" w:author="Xuelong Wang" w:date="2020-08-25T14:31:00Z"/>
        </w:trPr>
        <w:tc>
          <w:tcPr>
            <w:tcW w:w="1165" w:type="dxa"/>
          </w:tcPr>
          <w:p w14:paraId="3913DD47" w14:textId="77777777" w:rsidR="00FE2A6E" w:rsidRDefault="00FE2A6E">
            <w:pPr>
              <w:rPr>
                <w:ins w:id="2884" w:author="Xuelong Wang" w:date="2020-08-25T14:31:00Z"/>
              </w:rPr>
            </w:pPr>
          </w:p>
        </w:tc>
        <w:tc>
          <w:tcPr>
            <w:tcW w:w="1821" w:type="dxa"/>
          </w:tcPr>
          <w:p w14:paraId="4A1CC056" w14:textId="77777777" w:rsidR="00FE2A6E" w:rsidRDefault="00343666">
            <w:pPr>
              <w:rPr>
                <w:ins w:id="2885" w:author="Xuelong Wang" w:date="2020-08-25T14:31:00Z"/>
                <w:rFonts w:eastAsiaTheme="minorEastAsia"/>
                <w:lang w:eastAsia="zh-CN"/>
              </w:rPr>
            </w:pPr>
            <w:ins w:id="2886" w:author="Xuelong Wang" w:date="2020-08-25T14:32:00Z">
              <w:r>
                <w:rPr>
                  <w:rFonts w:eastAsiaTheme="minorEastAsia"/>
                  <w:lang w:eastAsia="zh-CN"/>
                </w:rPr>
                <w:t>[MediaTek] No</w:t>
              </w:r>
            </w:ins>
          </w:p>
        </w:tc>
        <w:tc>
          <w:tcPr>
            <w:tcW w:w="6642" w:type="dxa"/>
          </w:tcPr>
          <w:p w14:paraId="4C0B9163" w14:textId="77777777" w:rsidR="00FE2A6E" w:rsidRDefault="00343666">
            <w:pPr>
              <w:rPr>
                <w:ins w:id="2887" w:author="Xuelong Wang" w:date="2020-08-25T14:32:00Z"/>
              </w:rPr>
            </w:pPr>
            <w:ins w:id="2888" w:author="Xuelong Wang" w:date="2020-08-25T14:32:00Z">
              <w:r>
                <w:t xml:space="preserve">We did not see the need to send LS to SA3 at this stage. SA3 is working on the evaluation of the security aspects for 5G ProSE Relay. </w:t>
              </w:r>
            </w:ins>
          </w:p>
          <w:p w14:paraId="72D55D40" w14:textId="77777777" w:rsidR="00FE2A6E" w:rsidRDefault="00343666">
            <w:pPr>
              <w:rPr>
                <w:ins w:id="2889" w:author="Xuelong Wang" w:date="2020-08-25T14:32:00Z"/>
              </w:rPr>
            </w:pPr>
            <w:ins w:id="2890" w:author="Xuelong Wang" w:date="2020-08-25T14:32:00Z">
              <w:r>
                <w:t xml:space="preserve">Last week, SA3 agreed </w:t>
              </w:r>
              <w:r>
                <w:rPr>
                  <w:u w:val="single"/>
                </w:rPr>
                <w:t>S3-201759</w:t>
              </w:r>
              <w:r>
                <w:t xml:space="preserve">, which captured the key issue on security of UE-to-Network Relay (to be captured in their TR33.847), which include the following evaluation as discussed by RAN2. So then it may be enough. </w:t>
              </w:r>
            </w:ins>
          </w:p>
          <w:p w14:paraId="7E675BBA" w14:textId="77777777" w:rsidR="00FE2A6E" w:rsidRDefault="00343666">
            <w:pPr>
              <w:pStyle w:val="Heading3"/>
              <w:numPr>
                <w:ilvl w:val="0"/>
                <w:numId w:val="0"/>
              </w:numPr>
              <w:ind w:left="720" w:hanging="720"/>
              <w:outlineLvl w:val="2"/>
              <w:rPr>
                <w:ins w:id="2891" w:author="Xuelong Wang" w:date="2020-08-25T14:32:00Z"/>
                <w:i/>
                <w:lang w:eastAsia="en-US"/>
              </w:rPr>
            </w:pPr>
            <w:ins w:id="2892" w:author="Xuelong Wang" w:date="2020-08-25T14:32:00Z">
              <w:r>
                <w:rPr>
                  <w:i/>
                </w:rPr>
                <w:t>X.</w:t>
              </w:r>
              <w:r>
                <w:rPr>
                  <w:i/>
                  <w:lang w:eastAsia="zh-CN"/>
                </w:rPr>
                <w:t>Y</w:t>
              </w:r>
              <w:r>
                <w:rPr>
                  <w:i/>
                </w:rPr>
                <w:t>.2 Security threats</w:t>
              </w:r>
            </w:ins>
          </w:p>
          <w:p w14:paraId="5E36FBF5" w14:textId="77777777" w:rsidR="00FE2A6E" w:rsidRDefault="00343666">
            <w:pPr>
              <w:rPr>
                <w:ins w:id="2893" w:author="Xuelong Wang" w:date="2020-08-25T14:32:00Z"/>
                <w:i/>
                <w:lang w:eastAsia="zh-CN"/>
              </w:rPr>
            </w:pPr>
            <w:ins w:id="2894" w:author="Xuelong Wang" w:date="2020-08-25T14:32:00Z">
              <w:r>
                <w:rPr>
                  <w:i/>
                  <w:lang w:eastAsia="zh-CN"/>
                </w:rPr>
                <w:t>If the UE-to-network is used for commercial services, and a remote UE uses this relay to connect to the 5G network. If the UE-to-Network relay knows whatever the remote UE send, and if there is no security protection in the application layer, the UE-to-Network Relay can get everything the remote UE sends.</w:t>
              </w:r>
            </w:ins>
          </w:p>
          <w:p w14:paraId="7E6CDCE9" w14:textId="77777777" w:rsidR="00FE2A6E" w:rsidRDefault="00343666">
            <w:pPr>
              <w:pStyle w:val="Heading3"/>
              <w:numPr>
                <w:ilvl w:val="0"/>
                <w:numId w:val="0"/>
              </w:numPr>
              <w:ind w:left="720" w:hanging="720"/>
              <w:outlineLvl w:val="2"/>
              <w:rPr>
                <w:ins w:id="2895" w:author="Xuelong Wang" w:date="2020-08-25T14:32:00Z"/>
                <w:i/>
                <w:lang w:eastAsia="en-US"/>
              </w:rPr>
            </w:pPr>
            <w:ins w:id="2896" w:author="Xuelong Wang" w:date="2020-08-25T14:32:00Z">
              <w:r>
                <w:rPr>
                  <w:i/>
                </w:rPr>
                <w:t>X.Y.3 Potential Security requirements</w:t>
              </w:r>
            </w:ins>
          </w:p>
          <w:p w14:paraId="3163E0F7" w14:textId="77777777" w:rsidR="00FE2A6E" w:rsidRDefault="00343666">
            <w:pPr>
              <w:rPr>
                <w:ins w:id="2897" w:author="Xuelong Wang" w:date="2020-08-25T14:31:00Z"/>
              </w:rPr>
            </w:pPr>
            <w:ins w:id="2898" w:author="Xuelong Wang" w:date="2020-08-25T14:32:00Z">
              <w:r>
                <w:rPr>
                  <w:i/>
                  <w:lang w:eastAsia="zh-CN"/>
                </w:rPr>
                <w:t>Confidentiality protection, Integrity protection and replay-protection shall be supported between the UE and the AN.</w:t>
              </w:r>
            </w:ins>
          </w:p>
        </w:tc>
      </w:tr>
      <w:tr w:rsidR="00FE2A6E" w14:paraId="443E4602" w14:textId="77777777">
        <w:trPr>
          <w:trHeight w:val="161"/>
          <w:ins w:id="2899" w:author="ZTE - Boyuan" w:date="2020-08-25T14:46:00Z"/>
        </w:trPr>
        <w:tc>
          <w:tcPr>
            <w:tcW w:w="1165" w:type="dxa"/>
          </w:tcPr>
          <w:p w14:paraId="02E5093D" w14:textId="77777777" w:rsidR="00FE2A6E" w:rsidRDefault="00FE2A6E">
            <w:pPr>
              <w:rPr>
                <w:ins w:id="2900" w:author="ZTE - Boyuan" w:date="2020-08-25T14:46:00Z"/>
              </w:rPr>
            </w:pPr>
          </w:p>
        </w:tc>
        <w:tc>
          <w:tcPr>
            <w:tcW w:w="1821" w:type="dxa"/>
          </w:tcPr>
          <w:p w14:paraId="27A014FF" w14:textId="77777777" w:rsidR="00FE2A6E" w:rsidRDefault="00343666">
            <w:pPr>
              <w:rPr>
                <w:ins w:id="2901" w:author="ZTE - Boyuan" w:date="2020-08-25T14:46:00Z"/>
                <w:rFonts w:eastAsiaTheme="minorEastAsia"/>
                <w:lang w:eastAsia="zh-CN"/>
              </w:rPr>
            </w:pPr>
            <w:ins w:id="2902" w:author="ZTE - Boyuan" w:date="2020-08-25T14:46:00Z">
              <w:r>
                <w:rPr>
                  <w:rFonts w:eastAsiaTheme="minorEastAsia" w:hint="eastAsia"/>
                  <w:lang w:eastAsia="zh-CN"/>
                </w:rPr>
                <w:t>[ZTE]Agree to discuss online</w:t>
              </w:r>
            </w:ins>
          </w:p>
        </w:tc>
        <w:tc>
          <w:tcPr>
            <w:tcW w:w="6642" w:type="dxa"/>
          </w:tcPr>
          <w:p w14:paraId="43523815" w14:textId="77777777" w:rsidR="00FE2A6E" w:rsidRDefault="00343666">
            <w:pPr>
              <w:rPr>
                <w:ins w:id="2903" w:author="ZTE - Boyuan" w:date="2020-08-25T14:46:00Z"/>
                <w:i/>
                <w:lang w:eastAsia="zh-CN"/>
              </w:rPr>
            </w:pPr>
            <w:ins w:id="2904" w:author="ZTE - Boyuan" w:date="2020-08-25T14:47:00Z">
              <w:r>
                <w:rPr>
                  <w:rFonts w:hint="eastAsia"/>
                  <w:lang w:eastAsia="zh-CN"/>
                </w:rPr>
                <w:t>RAN2 should firstly identify our necessity, i.e. what is the need for traffic differentiation for UP/NAS and Security/Non-security. If RAN2 agrees that there is really a need, then we can send to SA2, with clarification of RAN2 necessity.</w:t>
              </w:r>
            </w:ins>
          </w:p>
        </w:tc>
      </w:tr>
      <w:tr w:rsidR="000831E6" w14:paraId="471FA706" w14:textId="77777777">
        <w:trPr>
          <w:trHeight w:val="161"/>
          <w:ins w:id="2905" w:author="yang xing" w:date="2020-08-25T16:15:00Z"/>
        </w:trPr>
        <w:tc>
          <w:tcPr>
            <w:tcW w:w="1165" w:type="dxa"/>
          </w:tcPr>
          <w:p w14:paraId="2A6A1F9C" w14:textId="77777777" w:rsidR="000831E6" w:rsidRDefault="000831E6">
            <w:pPr>
              <w:rPr>
                <w:ins w:id="2906" w:author="yang xing" w:date="2020-08-25T16:15:00Z"/>
              </w:rPr>
            </w:pPr>
          </w:p>
        </w:tc>
        <w:tc>
          <w:tcPr>
            <w:tcW w:w="1821" w:type="dxa"/>
          </w:tcPr>
          <w:p w14:paraId="444B7724" w14:textId="245765ED" w:rsidR="000831E6" w:rsidRDefault="000831E6">
            <w:pPr>
              <w:rPr>
                <w:ins w:id="2907" w:author="yang xing" w:date="2020-08-25T16:15:00Z"/>
                <w:rFonts w:eastAsiaTheme="minorEastAsia"/>
                <w:lang w:eastAsia="zh-CN"/>
              </w:rPr>
            </w:pPr>
            <w:ins w:id="2908"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1E268742" w14:textId="77777777" w:rsidR="000831E6" w:rsidRDefault="000831E6">
            <w:pPr>
              <w:rPr>
                <w:ins w:id="2909" w:author="yang xing" w:date="2020-08-25T16:15:00Z"/>
                <w:lang w:eastAsia="zh-CN"/>
              </w:rPr>
            </w:pPr>
          </w:p>
        </w:tc>
      </w:tr>
      <w:tr w:rsidR="001C1E37" w14:paraId="0BC5DDDA" w14:textId="77777777">
        <w:trPr>
          <w:trHeight w:val="161"/>
          <w:ins w:id="2910" w:author="Ericsson" w:date="2020-08-25T11:52:00Z"/>
        </w:trPr>
        <w:tc>
          <w:tcPr>
            <w:tcW w:w="1165" w:type="dxa"/>
          </w:tcPr>
          <w:p w14:paraId="2F839642" w14:textId="77777777" w:rsidR="001C1E37" w:rsidRDefault="001C1E37">
            <w:pPr>
              <w:rPr>
                <w:ins w:id="2911" w:author="Ericsson" w:date="2020-08-25T11:52:00Z"/>
              </w:rPr>
            </w:pPr>
          </w:p>
        </w:tc>
        <w:tc>
          <w:tcPr>
            <w:tcW w:w="1821" w:type="dxa"/>
          </w:tcPr>
          <w:p w14:paraId="662823E9" w14:textId="7272A164" w:rsidR="001C1E37" w:rsidRDefault="001C1E37">
            <w:pPr>
              <w:rPr>
                <w:ins w:id="2912" w:author="Ericsson" w:date="2020-08-25T11:52:00Z"/>
                <w:rFonts w:eastAsiaTheme="minorEastAsia"/>
                <w:lang w:eastAsia="zh-CN"/>
              </w:rPr>
            </w:pPr>
            <w:ins w:id="2913" w:author="Ericsson" w:date="2020-08-25T11:52:00Z">
              <w:r>
                <w:rPr>
                  <w:rFonts w:eastAsiaTheme="minorEastAsia"/>
                  <w:lang w:eastAsia="zh-CN"/>
                </w:rPr>
                <w:t>[Ericsson]</w:t>
              </w:r>
            </w:ins>
            <w:ins w:id="2914" w:author="Ericsson" w:date="2020-08-25T11:53:00Z">
              <w:r>
                <w:rPr>
                  <w:rFonts w:eastAsiaTheme="minorEastAsia"/>
                  <w:lang w:eastAsia="zh-CN"/>
                </w:rPr>
                <w:t xml:space="preserve"> Yes but</w:t>
              </w:r>
            </w:ins>
          </w:p>
        </w:tc>
        <w:tc>
          <w:tcPr>
            <w:tcW w:w="6642" w:type="dxa"/>
          </w:tcPr>
          <w:p w14:paraId="2CF69BDB" w14:textId="24C58A73" w:rsidR="001C1E37" w:rsidRDefault="001C1E37">
            <w:pPr>
              <w:rPr>
                <w:ins w:id="2915" w:author="Ericsson" w:date="2020-08-25T11:52:00Z"/>
                <w:lang w:eastAsia="zh-CN"/>
              </w:rPr>
            </w:pPr>
            <w:ins w:id="2916" w:author="Ericsson" w:date="2020-08-25T11:52:00Z">
              <w:r>
                <w:rPr>
                  <w:lang w:eastAsia="zh-CN"/>
                </w:rPr>
                <w:t>Agree with MediaTek comment. SA3 is already working</w:t>
              </w:r>
            </w:ins>
            <w:ins w:id="2917" w:author="Ericsson" w:date="2020-08-25T11:53:00Z">
              <w:r>
                <w:rPr>
                  <w:lang w:eastAsia="zh-CN"/>
                </w:rPr>
                <w:t xml:space="preserve"> on this topic and will inform SA2 and RAN2 once a conclusion is reached.</w:t>
              </w:r>
            </w:ins>
          </w:p>
        </w:tc>
      </w:tr>
      <w:tr w:rsidR="009F7EA3" w14:paraId="7D87D376" w14:textId="77777777" w:rsidTr="000F1241">
        <w:trPr>
          <w:trHeight w:val="161"/>
          <w:ins w:id="2918" w:author="Nokia (GWO)" w:date="2020-08-25T12:06:00Z"/>
        </w:trPr>
        <w:tc>
          <w:tcPr>
            <w:tcW w:w="1165" w:type="dxa"/>
          </w:tcPr>
          <w:p w14:paraId="33EE49F2" w14:textId="77777777" w:rsidR="009F7EA3" w:rsidRDefault="009F7EA3" w:rsidP="000F1241">
            <w:pPr>
              <w:rPr>
                <w:ins w:id="2919" w:author="Nokia (GWO)" w:date="2020-08-25T12:06:00Z"/>
              </w:rPr>
            </w:pPr>
          </w:p>
        </w:tc>
        <w:tc>
          <w:tcPr>
            <w:tcW w:w="1821" w:type="dxa"/>
          </w:tcPr>
          <w:p w14:paraId="57979245" w14:textId="77777777" w:rsidR="009F7EA3" w:rsidRDefault="009F7EA3" w:rsidP="000F1241">
            <w:pPr>
              <w:rPr>
                <w:ins w:id="2920" w:author="Nokia (GWO)" w:date="2020-08-25T12:06:00Z"/>
                <w:rFonts w:eastAsiaTheme="minorEastAsia"/>
                <w:lang w:eastAsia="zh-CN"/>
              </w:rPr>
            </w:pPr>
            <w:ins w:id="2921" w:author="Nokia (GWO)" w:date="2020-08-25T12:06:00Z">
              <w:r>
                <w:t>[Nokia] No</w:t>
              </w:r>
            </w:ins>
          </w:p>
        </w:tc>
        <w:tc>
          <w:tcPr>
            <w:tcW w:w="6642" w:type="dxa"/>
          </w:tcPr>
          <w:p w14:paraId="6CD3343C" w14:textId="77777777" w:rsidR="009F7EA3" w:rsidRDefault="009F7EA3" w:rsidP="000F1241">
            <w:pPr>
              <w:rPr>
                <w:ins w:id="2922" w:author="Nokia (GWO)" w:date="2020-08-25T12:06:00Z"/>
              </w:rPr>
            </w:pPr>
            <w:ins w:id="2923" w:author="Nokia (GWO)" w:date="2020-08-25T12:06:00Z">
              <w:r>
                <w:t xml:space="preserve">Due to SA2 LS, SA3 has already been starting to work on this topic. Sending an additional LS to SA3 with RAN2 specific questions should be a consquence of a discussion on a technical issue where RAN2 needs input from SA3 for the decision. </w:t>
              </w:r>
            </w:ins>
          </w:p>
        </w:tc>
      </w:tr>
      <w:tr w:rsidR="00BB7118" w14:paraId="4786716E" w14:textId="77777777" w:rsidTr="000F1241">
        <w:trPr>
          <w:trHeight w:val="161"/>
          <w:ins w:id="2924" w:author="Rui Wang(Huawei)" w:date="2020-08-25T18:37:00Z"/>
        </w:trPr>
        <w:tc>
          <w:tcPr>
            <w:tcW w:w="1165" w:type="dxa"/>
          </w:tcPr>
          <w:p w14:paraId="5041F196" w14:textId="77777777" w:rsidR="00BB7118" w:rsidRDefault="00BB7118" w:rsidP="00BB7118">
            <w:pPr>
              <w:rPr>
                <w:ins w:id="2925" w:author="Rui Wang(Huawei)" w:date="2020-08-25T18:37:00Z"/>
              </w:rPr>
            </w:pPr>
          </w:p>
        </w:tc>
        <w:tc>
          <w:tcPr>
            <w:tcW w:w="1821" w:type="dxa"/>
          </w:tcPr>
          <w:p w14:paraId="0CDDEC6D" w14:textId="30682656" w:rsidR="00BB7118" w:rsidRDefault="00BB7118" w:rsidP="00BB7118">
            <w:pPr>
              <w:rPr>
                <w:ins w:id="2926" w:author="Rui Wang(Huawei)" w:date="2020-08-25T18:37:00Z"/>
              </w:rPr>
            </w:pPr>
            <w:ins w:id="2927" w:author="Rui Wang(Huawei)" w:date="2020-08-25T18:37:00Z">
              <w:r>
                <w:rPr>
                  <w:rFonts w:eastAsiaTheme="minorEastAsia"/>
                  <w:lang w:eastAsia="zh-CN"/>
                </w:rPr>
                <w:t xml:space="preserve">[Huawei] </w:t>
              </w:r>
              <w:r>
                <w:t>Need online discussion</w:t>
              </w:r>
            </w:ins>
          </w:p>
        </w:tc>
        <w:tc>
          <w:tcPr>
            <w:tcW w:w="6642" w:type="dxa"/>
          </w:tcPr>
          <w:p w14:paraId="38C3B869" w14:textId="26936D69" w:rsidR="00BB7118" w:rsidRDefault="00BB7118" w:rsidP="00BB7118">
            <w:pPr>
              <w:rPr>
                <w:ins w:id="2928" w:author="Rui Wang(Huawei)" w:date="2020-08-25T18:37:00Z"/>
              </w:rPr>
            </w:pPr>
            <w:ins w:id="2929" w:author="Rui Wang(Huawei)" w:date="2020-08-25T18:37:00Z">
              <w:r>
                <w:rPr>
                  <w:rFonts w:eastAsiaTheme="minorEastAsia" w:hint="eastAsia"/>
                  <w:lang w:eastAsia="zh-CN"/>
                </w:rPr>
                <w:t>N</w:t>
              </w:r>
              <w:r>
                <w:rPr>
                  <w:rFonts w:eastAsiaTheme="minorEastAsia"/>
                  <w:lang w:eastAsia="zh-CN"/>
                </w:rPr>
                <w:t>eed to discuss the content captured in LS.</w:t>
              </w:r>
            </w:ins>
          </w:p>
        </w:tc>
      </w:tr>
      <w:tr w:rsidR="007D27CD" w14:paraId="7AA3152D" w14:textId="77777777" w:rsidTr="000F1241">
        <w:trPr>
          <w:trHeight w:val="161"/>
          <w:ins w:id="2930" w:author="Srinivasan, Nithin" w:date="2020-08-25T13:57:00Z"/>
        </w:trPr>
        <w:tc>
          <w:tcPr>
            <w:tcW w:w="1165" w:type="dxa"/>
          </w:tcPr>
          <w:p w14:paraId="1CC853B6" w14:textId="77777777" w:rsidR="007D27CD" w:rsidRDefault="007D27CD" w:rsidP="00BB7118">
            <w:pPr>
              <w:rPr>
                <w:ins w:id="2931" w:author="Srinivasan, Nithin" w:date="2020-08-25T13:57:00Z"/>
              </w:rPr>
            </w:pPr>
          </w:p>
        </w:tc>
        <w:tc>
          <w:tcPr>
            <w:tcW w:w="1821" w:type="dxa"/>
          </w:tcPr>
          <w:p w14:paraId="4C4031C0" w14:textId="30BEB2CD" w:rsidR="007D27CD" w:rsidRDefault="007D27CD" w:rsidP="005F7AF6">
            <w:pPr>
              <w:rPr>
                <w:ins w:id="2932" w:author="Srinivasan, Nithin" w:date="2020-08-25T13:57:00Z"/>
                <w:rFonts w:eastAsiaTheme="minorEastAsia"/>
                <w:lang w:eastAsia="zh-CN"/>
              </w:rPr>
              <w:pPrChange w:id="2933" w:author="Srinivasan, Nithin" w:date="2020-08-25T13:58:00Z">
                <w:pPr/>
              </w:pPrChange>
            </w:pPr>
            <w:ins w:id="2934" w:author="Srinivasan, Nithin" w:date="2020-08-25T13:57:00Z">
              <w:r>
                <w:rPr>
                  <w:rFonts w:eastAsiaTheme="minorEastAsia"/>
                  <w:lang w:eastAsia="zh-CN"/>
                </w:rPr>
                <w:t xml:space="preserve">[Fraunhofer] </w:t>
              </w:r>
            </w:ins>
            <w:ins w:id="2935" w:author="Srinivasan, Nithin" w:date="2020-08-25T13:58:00Z">
              <w:r w:rsidR="005F7AF6">
                <w:rPr>
                  <w:rFonts w:eastAsiaTheme="minorEastAsia"/>
                  <w:lang w:eastAsia="zh-CN"/>
                </w:rPr>
                <w:t>Needs online discussion</w:t>
              </w:r>
            </w:ins>
          </w:p>
        </w:tc>
        <w:tc>
          <w:tcPr>
            <w:tcW w:w="6642" w:type="dxa"/>
          </w:tcPr>
          <w:p w14:paraId="55C17B46" w14:textId="77777777" w:rsidR="007D27CD" w:rsidRDefault="007D27CD" w:rsidP="00BB7118">
            <w:pPr>
              <w:rPr>
                <w:ins w:id="2936" w:author="Srinivasan, Nithin" w:date="2020-08-25T13:57:00Z"/>
                <w:rFonts w:eastAsiaTheme="minorEastAsia" w:hint="eastAsia"/>
                <w:lang w:eastAsia="zh-CN"/>
              </w:rPr>
            </w:pPr>
          </w:p>
        </w:tc>
      </w:tr>
      <w:tr w:rsidR="00FE2A6E" w14:paraId="4F06FAB1" w14:textId="77777777">
        <w:trPr>
          <w:trHeight w:val="161"/>
        </w:trPr>
        <w:tc>
          <w:tcPr>
            <w:tcW w:w="1165" w:type="dxa"/>
            <w:vMerge w:val="restart"/>
          </w:tcPr>
          <w:p w14:paraId="2410A667" w14:textId="77777777" w:rsidR="00FE2A6E" w:rsidRDefault="00343666">
            <w:r>
              <w:t>Proposal 12</w:t>
            </w:r>
          </w:p>
        </w:tc>
        <w:tc>
          <w:tcPr>
            <w:tcW w:w="1821" w:type="dxa"/>
          </w:tcPr>
          <w:p w14:paraId="2DCC7192" w14:textId="77777777" w:rsidR="00FE2A6E" w:rsidRDefault="00343666">
            <w:r>
              <w:t>[Qualcomm] Yes</w:t>
            </w:r>
          </w:p>
        </w:tc>
        <w:tc>
          <w:tcPr>
            <w:tcW w:w="6642" w:type="dxa"/>
          </w:tcPr>
          <w:p w14:paraId="172DB1B4" w14:textId="77777777" w:rsidR="00FE2A6E" w:rsidRDefault="00343666">
            <w:r>
              <w:t>Similar comment to Proposal 1</w:t>
            </w:r>
          </w:p>
        </w:tc>
      </w:tr>
      <w:tr w:rsidR="00FE2A6E" w14:paraId="3737E000" w14:textId="77777777">
        <w:trPr>
          <w:trHeight w:val="161"/>
        </w:trPr>
        <w:tc>
          <w:tcPr>
            <w:tcW w:w="1165" w:type="dxa"/>
            <w:vMerge/>
          </w:tcPr>
          <w:p w14:paraId="59CC29E5" w14:textId="77777777" w:rsidR="00FE2A6E" w:rsidRDefault="00FE2A6E"/>
        </w:tc>
        <w:tc>
          <w:tcPr>
            <w:tcW w:w="1821" w:type="dxa"/>
          </w:tcPr>
          <w:p w14:paraId="08702EFB"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2C6FF2A" w14:textId="77777777" w:rsidR="00FE2A6E" w:rsidRDefault="00FE2A6E"/>
        </w:tc>
      </w:tr>
      <w:tr w:rsidR="00FE2A6E" w14:paraId="506D18D1" w14:textId="77777777">
        <w:trPr>
          <w:trHeight w:val="161"/>
          <w:ins w:id="2937" w:author="Intel-AA" w:date="2020-08-24T22:25:00Z"/>
        </w:trPr>
        <w:tc>
          <w:tcPr>
            <w:tcW w:w="1165" w:type="dxa"/>
          </w:tcPr>
          <w:p w14:paraId="75992F7F" w14:textId="77777777" w:rsidR="00FE2A6E" w:rsidRDefault="00FE2A6E">
            <w:pPr>
              <w:rPr>
                <w:ins w:id="2938" w:author="Intel-AA" w:date="2020-08-24T22:25:00Z"/>
              </w:rPr>
            </w:pPr>
          </w:p>
        </w:tc>
        <w:tc>
          <w:tcPr>
            <w:tcW w:w="1821" w:type="dxa"/>
          </w:tcPr>
          <w:p w14:paraId="10C010A1" w14:textId="77777777" w:rsidR="00FE2A6E" w:rsidRDefault="00343666">
            <w:pPr>
              <w:rPr>
                <w:ins w:id="2939" w:author="Intel-AA" w:date="2020-08-24T22:25:00Z"/>
              </w:rPr>
            </w:pPr>
            <w:ins w:id="2940" w:author="Intel-AA" w:date="2020-08-24T22:25:00Z">
              <w:r>
                <w:t>[Intel] Yes</w:t>
              </w:r>
            </w:ins>
          </w:p>
        </w:tc>
        <w:tc>
          <w:tcPr>
            <w:tcW w:w="6642" w:type="dxa"/>
          </w:tcPr>
          <w:p w14:paraId="334A9CC6" w14:textId="77777777" w:rsidR="00FE2A6E" w:rsidRDefault="00FE2A6E">
            <w:pPr>
              <w:rPr>
                <w:ins w:id="2941" w:author="Intel-AA" w:date="2020-08-24T22:25:00Z"/>
              </w:rPr>
            </w:pPr>
          </w:p>
        </w:tc>
      </w:tr>
      <w:tr w:rsidR="00FE2A6E" w14:paraId="2C680DA8" w14:textId="77777777">
        <w:trPr>
          <w:trHeight w:val="161"/>
          <w:ins w:id="2942" w:author="CATT" w:date="2020-08-25T14:14:00Z"/>
        </w:trPr>
        <w:tc>
          <w:tcPr>
            <w:tcW w:w="1165" w:type="dxa"/>
          </w:tcPr>
          <w:p w14:paraId="045DEF4F" w14:textId="77777777" w:rsidR="00FE2A6E" w:rsidRDefault="00FE2A6E">
            <w:pPr>
              <w:rPr>
                <w:ins w:id="2943" w:author="CATT" w:date="2020-08-25T14:14:00Z"/>
              </w:rPr>
            </w:pPr>
          </w:p>
        </w:tc>
        <w:tc>
          <w:tcPr>
            <w:tcW w:w="1821" w:type="dxa"/>
          </w:tcPr>
          <w:p w14:paraId="22B253F6" w14:textId="77777777" w:rsidR="00FE2A6E" w:rsidRDefault="00343666">
            <w:pPr>
              <w:rPr>
                <w:ins w:id="2944" w:author="CATT" w:date="2020-08-25T14:14:00Z"/>
                <w:rFonts w:eastAsiaTheme="minorEastAsia"/>
                <w:lang w:eastAsia="zh-CN"/>
              </w:rPr>
            </w:pPr>
            <w:ins w:id="2945" w:author="CATT" w:date="2020-08-25T14:14:00Z">
              <w:r>
                <w:rPr>
                  <w:rFonts w:eastAsiaTheme="minorEastAsia" w:hint="eastAsia"/>
                  <w:lang w:eastAsia="zh-CN"/>
                </w:rPr>
                <w:t>[</w:t>
              </w:r>
            </w:ins>
            <w:ins w:id="2946" w:author="CATT" w:date="2020-08-25T14:15:00Z">
              <w:r>
                <w:rPr>
                  <w:rFonts w:eastAsiaTheme="minorEastAsia" w:hint="eastAsia"/>
                  <w:lang w:eastAsia="zh-CN"/>
                </w:rPr>
                <w:t>CATT</w:t>
              </w:r>
            </w:ins>
            <w:ins w:id="2947" w:author="CATT" w:date="2020-08-25T14:14:00Z">
              <w:r>
                <w:rPr>
                  <w:rFonts w:eastAsiaTheme="minorEastAsia" w:hint="eastAsia"/>
                  <w:lang w:eastAsia="zh-CN"/>
                </w:rPr>
                <w:t>]</w:t>
              </w:r>
            </w:ins>
            <w:ins w:id="2948" w:author="CATT" w:date="2020-08-25T14:15:00Z">
              <w:r>
                <w:rPr>
                  <w:rFonts w:eastAsiaTheme="minorEastAsia" w:hint="eastAsia"/>
                  <w:lang w:eastAsia="zh-CN"/>
                </w:rPr>
                <w:t>Yes</w:t>
              </w:r>
            </w:ins>
          </w:p>
        </w:tc>
        <w:tc>
          <w:tcPr>
            <w:tcW w:w="6642" w:type="dxa"/>
          </w:tcPr>
          <w:p w14:paraId="2E4BC8EE" w14:textId="77777777" w:rsidR="00FE2A6E" w:rsidRDefault="00FE2A6E">
            <w:pPr>
              <w:rPr>
                <w:ins w:id="2949" w:author="CATT" w:date="2020-08-25T14:14:00Z"/>
              </w:rPr>
            </w:pPr>
          </w:p>
        </w:tc>
      </w:tr>
      <w:tr w:rsidR="00FE2A6E" w14:paraId="1C5B5EB8" w14:textId="77777777">
        <w:trPr>
          <w:trHeight w:val="161"/>
          <w:ins w:id="2950" w:author="Xuelong Wang" w:date="2020-08-25T14:31:00Z"/>
        </w:trPr>
        <w:tc>
          <w:tcPr>
            <w:tcW w:w="1165" w:type="dxa"/>
          </w:tcPr>
          <w:p w14:paraId="2EE0AC8A" w14:textId="77777777" w:rsidR="00FE2A6E" w:rsidRDefault="00FE2A6E">
            <w:pPr>
              <w:rPr>
                <w:ins w:id="2951" w:author="Xuelong Wang" w:date="2020-08-25T14:31:00Z"/>
              </w:rPr>
            </w:pPr>
          </w:p>
        </w:tc>
        <w:tc>
          <w:tcPr>
            <w:tcW w:w="1821" w:type="dxa"/>
          </w:tcPr>
          <w:p w14:paraId="7C48010C" w14:textId="77777777" w:rsidR="00FE2A6E" w:rsidRDefault="00343666">
            <w:pPr>
              <w:rPr>
                <w:ins w:id="2952" w:author="Xuelong Wang" w:date="2020-08-25T14:31:00Z"/>
                <w:rFonts w:eastAsiaTheme="minorEastAsia"/>
                <w:lang w:eastAsia="zh-CN"/>
              </w:rPr>
            </w:pPr>
            <w:ins w:id="295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15D1E2B" w14:textId="77777777" w:rsidR="00FE2A6E" w:rsidRDefault="00FE2A6E">
            <w:pPr>
              <w:rPr>
                <w:ins w:id="2954" w:author="Xuelong Wang" w:date="2020-08-25T14:31:00Z"/>
              </w:rPr>
            </w:pPr>
          </w:p>
        </w:tc>
      </w:tr>
      <w:tr w:rsidR="00FE2A6E" w14:paraId="183C5CDB" w14:textId="77777777">
        <w:trPr>
          <w:trHeight w:val="161"/>
          <w:ins w:id="2955" w:author="ZTE - Boyuan" w:date="2020-08-25T14:47:00Z"/>
        </w:trPr>
        <w:tc>
          <w:tcPr>
            <w:tcW w:w="1165" w:type="dxa"/>
          </w:tcPr>
          <w:p w14:paraId="784D7F7F" w14:textId="77777777" w:rsidR="00FE2A6E" w:rsidRDefault="00FE2A6E">
            <w:pPr>
              <w:rPr>
                <w:ins w:id="2956" w:author="ZTE - Boyuan" w:date="2020-08-25T14:47:00Z"/>
              </w:rPr>
            </w:pPr>
          </w:p>
        </w:tc>
        <w:tc>
          <w:tcPr>
            <w:tcW w:w="1821" w:type="dxa"/>
          </w:tcPr>
          <w:p w14:paraId="5021365A" w14:textId="77777777" w:rsidR="00FE2A6E" w:rsidRDefault="00343666">
            <w:pPr>
              <w:rPr>
                <w:ins w:id="2957" w:author="ZTE - Boyuan" w:date="2020-08-25T14:47:00Z"/>
                <w:rFonts w:eastAsiaTheme="minorEastAsia"/>
                <w:lang w:eastAsia="zh-CN"/>
              </w:rPr>
            </w:pPr>
            <w:ins w:id="2958" w:author="ZTE - Boyuan" w:date="2020-08-25T14:47:00Z">
              <w:r>
                <w:rPr>
                  <w:rFonts w:eastAsiaTheme="minorEastAsia" w:hint="eastAsia"/>
                  <w:lang w:eastAsia="zh-CN"/>
                </w:rPr>
                <w:t>[ZTE] Need online discussion</w:t>
              </w:r>
            </w:ins>
          </w:p>
        </w:tc>
        <w:tc>
          <w:tcPr>
            <w:tcW w:w="6642" w:type="dxa"/>
          </w:tcPr>
          <w:p w14:paraId="252F076B" w14:textId="77777777" w:rsidR="00FE2A6E" w:rsidRDefault="00343666">
            <w:pPr>
              <w:rPr>
                <w:ins w:id="2959" w:author="ZTE - Boyuan" w:date="2020-08-25T14:47:00Z"/>
              </w:rPr>
            </w:pPr>
            <w:ins w:id="2960" w:author="ZTE - Boyuan" w:date="2020-08-25T14:47:00Z">
              <w:r>
                <w:rPr>
                  <w:rFonts w:hint="eastAsia"/>
                  <w:lang w:eastAsia="zh-CN"/>
                </w:rPr>
                <w:t>The service continuity solution proposed by SA2 is only targeting on N3IWF, but N3IWF itself is an optionally architecture solution. Therefore, RAN2 should send the LS to SA2 to check any other service continuity solution which can be commonly used for all L3 architecture.</w:t>
              </w:r>
            </w:ins>
          </w:p>
        </w:tc>
      </w:tr>
      <w:tr w:rsidR="00AC3780" w14:paraId="0830D057" w14:textId="77777777">
        <w:trPr>
          <w:trHeight w:val="161"/>
          <w:ins w:id="2961" w:author="LG" w:date="2020-08-25T16:39:00Z"/>
        </w:trPr>
        <w:tc>
          <w:tcPr>
            <w:tcW w:w="1165" w:type="dxa"/>
          </w:tcPr>
          <w:p w14:paraId="5EC2EDE3" w14:textId="77777777" w:rsidR="00AC3780" w:rsidRDefault="00AC3780">
            <w:pPr>
              <w:rPr>
                <w:ins w:id="2962" w:author="LG" w:date="2020-08-25T16:39:00Z"/>
              </w:rPr>
            </w:pPr>
          </w:p>
        </w:tc>
        <w:tc>
          <w:tcPr>
            <w:tcW w:w="1821" w:type="dxa"/>
          </w:tcPr>
          <w:p w14:paraId="772CFD5F" w14:textId="77777777" w:rsidR="00AC3780" w:rsidRPr="00AC3780" w:rsidRDefault="00AC3780">
            <w:pPr>
              <w:rPr>
                <w:ins w:id="2963" w:author="LG" w:date="2020-08-25T16:39:00Z"/>
                <w:rFonts w:eastAsia="Malgun Gothic"/>
                <w:lang w:eastAsia="ko-KR"/>
              </w:rPr>
            </w:pPr>
            <w:ins w:id="2964" w:author="LG" w:date="2020-08-25T16:39:00Z">
              <w:r>
                <w:rPr>
                  <w:rFonts w:eastAsia="Malgun Gothic" w:hint="eastAsia"/>
                  <w:lang w:eastAsia="ko-KR"/>
                </w:rPr>
                <w:t>[LG] Yes</w:t>
              </w:r>
            </w:ins>
          </w:p>
        </w:tc>
        <w:tc>
          <w:tcPr>
            <w:tcW w:w="6642" w:type="dxa"/>
          </w:tcPr>
          <w:p w14:paraId="14011289" w14:textId="77777777" w:rsidR="00AC3780" w:rsidRDefault="00AC3780">
            <w:pPr>
              <w:rPr>
                <w:ins w:id="2965" w:author="LG" w:date="2020-08-25T16:39:00Z"/>
                <w:lang w:eastAsia="zh-CN"/>
              </w:rPr>
            </w:pPr>
          </w:p>
        </w:tc>
      </w:tr>
      <w:tr w:rsidR="000831E6" w14:paraId="2E78911F" w14:textId="77777777">
        <w:trPr>
          <w:trHeight w:val="161"/>
          <w:ins w:id="2966" w:author="yang xing" w:date="2020-08-25T16:15:00Z"/>
        </w:trPr>
        <w:tc>
          <w:tcPr>
            <w:tcW w:w="1165" w:type="dxa"/>
          </w:tcPr>
          <w:p w14:paraId="10287BB1" w14:textId="77777777" w:rsidR="000831E6" w:rsidRDefault="000831E6">
            <w:pPr>
              <w:rPr>
                <w:ins w:id="2967" w:author="yang xing" w:date="2020-08-25T16:15:00Z"/>
              </w:rPr>
            </w:pPr>
          </w:p>
        </w:tc>
        <w:tc>
          <w:tcPr>
            <w:tcW w:w="1821" w:type="dxa"/>
          </w:tcPr>
          <w:p w14:paraId="7C1DEEFE" w14:textId="6264202F" w:rsidR="000831E6" w:rsidRDefault="000831E6">
            <w:pPr>
              <w:rPr>
                <w:ins w:id="2968" w:author="yang xing" w:date="2020-08-25T16:15:00Z"/>
                <w:rFonts w:eastAsia="Malgun Gothic"/>
                <w:lang w:eastAsia="ko-KR"/>
              </w:rPr>
            </w:pPr>
            <w:ins w:id="2969"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366813C" w14:textId="77777777" w:rsidR="000831E6" w:rsidRDefault="000831E6">
            <w:pPr>
              <w:rPr>
                <w:ins w:id="2970" w:author="yang xing" w:date="2020-08-25T16:15:00Z"/>
                <w:lang w:eastAsia="zh-CN"/>
              </w:rPr>
            </w:pPr>
          </w:p>
        </w:tc>
      </w:tr>
      <w:tr w:rsidR="001C1E37" w14:paraId="36BF2126" w14:textId="77777777">
        <w:trPr>
          <w:trHeight w:val="161"/>
          <w:ins w:id="2971" w:author="Ericsson" w:date="2020-08-25T11:59:00Z"/>
        </w:trPr>
        <w:tc>
          <w:tcPr>
            <w:tcW w:w="1165" w:type="dxa"/>
          </w:tcPr>
          <w:p w14:paraId="7286F0FC" w14:textId="77777777" w:rsidR="001C1E37" w:rsidRDefault="001C1E37">
            <w:pPr>
              <w:rPr>
                <w:ins w:id="2972" w:author="Ericsson" w:date="2020-08-25T11:59:00Z"/>
              </w:rPr>
            </w:pPr>
          </w:p>
        </w:tc>
        <w:tc>
          <w:tcPr>
            <w:tcW w:w="1821" w:type="dxa"/>
          </w:tcPr>
          <w:p w14:paraId="3DD7E9B6" w14:textId="61BFA89D" w:rsidR="001C1E37" w:rsidRDefault="001C1E37">
            <w:pPr>
              <w:rPr>
                <w:ins w:id="2973" w:author="Ericsson" w:date="2020-08-25T11:59:00Z"/>
                <w:rFonts w:eastAsiaTheme="minorEastAsia"/>
                <w:lang w:eastAsia="zh-CN"/>
              </w:rPr>
            </w:pPr>
            <w:ins w:id="2974" w:author="Ericsson" w:date="2020-08-25T11:59:00Z">
              <w:r>
                <w:rPr>
                  <w:rFonts w:eastAsiaTheme="minorEastAsia"/>
                  <w:lang w:eastAsia="zh-CN"/>
                </w:rPr>
                <w:t>[Ericsson] Yes but</w:t>
              </w:r>
            </w:ins>
          </w:p>
        </w:tc>
        <w:tc>
          <w:tcPr>
            <w:tcW w:w="6642" w:type="dxa"/>
          </w:tcPr>
          <w:p w14:paraId="1F2DAFD4" w14:textId="640F9ADE" w:rsidR="001C1E37" w:rsidRDefault="001C1E37">
            <w:pPr>
              <w:rPr>
                <w:ins w:id="2975" w:author="Ericsson" w:date="2020-08-25T11:59:00Z"/>
                <w:lang w:eastAsia="zh-CN"/>
              </w:rPr>
            </w:pPr>
            <w:ins w:id="2976" w:author="Ericsson" w:date="2020-08-25T11:59:00Z">
              <w:r>
                <w:rPr>
                  <w:lang w:eastAsia="zh-CN"/>
                </w:rPr>
                <w:t>Our understanding is that the solution with N3IWF is not the only solution to ensure service continuity with L3 relay. Probably w</w:t>
              </w:r>
            </w:ins>
            <w:ins w:id="2977" w:author="Ericsson" w:date="2020-08-25T12:00:00Z">
              <w:r>
                <w:rPr>
                  <w:lang w:eastAsia="zh-CN"/>
                </w:rPr>
                <w:t>e may also send an LS to SA2 to check whether other options have been studied by SA2.</w:t>
              </w:r>
            </w:ins>
          </w:p>
        </w:tc>
      </w:tr>
      <w:tr w:rsidR="009F7EA3" w14:paraId="38147C1A" w14:textId="77777777" w:rsidTr="000F1241">
        <w:trPr>
          <w:trHeight w:val="161"/>
          <w:ins w:id="2978" w:author="Nokia (GWO)" w:date="2020-08-25T12:06:00Z"/>
        </w:trPr>
        <w:tc>
          <w:tcPr>
            <w:tcW w:w="1165" w:type="dxa"/>
          </w:tcPr>
          <w:p w14:paraId="02B53C02" w14:textId="77777777" w:rsidR="009F7EA3" w:rsidRDefault="009F7EA3" w:rsidP="000F1241">
            <w:pPr>
              <w:rPr>
                <w:ins w:id="2979" w:author="Nokia (GWO)" w:date="2020-08-25T12:06:00Z"/>
              </w:rPr>
            </w:pPr>
          </w:p>
        </w:tc>
        <w:tc>
          <w:tcPr>
            <w:tcW w:w="1821" w:type="dxa"/>
          </w:tcPr>
          <w:p w14:paraId="7DCBD378" w14:textId="77777777" w:rsidR="009F7EA3" w:rsidRDefault="009F7EA3" w:rsidP="000F1241">
            <w:pPr>
              <w:rPr>
                <w:ins w:id="2980" w:author="Nokia (GWO)" w:date="2020-08-25T12:06:00Z"/>
                <w:rFonts w:eastAsiaTheme="minorEastAsia"/>
                <w:lang w:eastAsia="zh-CN"/>
              </w:rPr>
            </w:pPr>
            <w:ins w:id="2981" w:author="Nokia (GWO)" w:date="2020-08-25T12:06:00Z">
              <w:r>
                <w:t>[Nokia] Yes</w:t>
              </w:r>
            </w:ins>
          </w:p>
        </w:tc>
        <w:tc>
          <w:tcPr>
            <w:tcW w:w="6642" w:type="dxa"/>
          </w:tcPr>
          <w:p w14:paraId="0F7C8C06" w14:textId="77777777" w:rsidR="009F7EA3" w:rsidRDefault="009F7EA3" w:rsidP="000F1241">
            <w:pPr>
              <w:rPr>
                <w:ins w:id="2982" w:author="Nokia (GWO)" w:date="2020-08-25T12:06:00Z"/>
              </w:rPr>
            </w:pPr>
          </w:p>
        </w:tc>
      </w:tr>
      <w:tr w:rsidR="00BB7118" w14:paraId="38BCF286" w14:textId="77777777" w:rsidTr="000F1241">
        <w:trPr>
          <w:trHeight w:val="161"/>
          <w:ins w:id="2983" w:author="Rui Wang(Huawei)" w:date="2020-08-25T18:37:00Z"/>
        </w:trPr>
        <w:tc>
          <w:tcPr>
            <w:tcW w:w="1165" w:type="dxa"/>
          </w:tcPr>
          <w:p w14:paraId="1EDFC7F0" w14:textId="77777777" w:rsidR="00BB7118" w:rsidRDefault="00BB7118" w:rsidP="00BB7118">
            <w:pPr>
              <w:rPr>
                <w:ins w:id="2984" w:author="Rui Wang(Huawei)" w:date="2020-08-25T18:37:00Z"/>
              </w:rPr>
            </w:pPr>
          </w:p>
        </w:tc>
        <w:tc>
          <w:tcPr>
            <w:tcW w:w="1821" w:type="dxa"/>
          </w:tcPr>
          <w:p w14:paraId="0A05F37E" w14:textId="11791388" w:rsidR="00BB7118" w:rsidRDefault="00BB7118" w:rsidP="00BB7118">
            <w:pPr>
              <w:rPr>
                <w:ins w:id="2985" w:author="Rui Wang(Huawei)" w:date="2020-08-25T18:37:00Z"/>
              </w:rPr>
            </w:pPr>
            <w:ins w:id="2986" w:author="Rui Wang(Huawei)" w:date="2020-08-25T18:37:00Z">
              <w:r>
                <w:rPr>
                  <w:rFonts w:eastAsiaTheme="minorEastAsia"/>
                  <w:lang w:eastAsia="zh-CN"/>
                </w:rPr>
                <w:t xml:space="preserve">[Huawei] </w:t>
              </w:r>
              <w:r>
                <w:rPr>
                  <w:rFonts w:eastAsiaTheme="minorEastAsia" w:hint="eastAsia"/>
                  <w:lang w:eastAsia="zh-CN"/>
                </w:rPr>
                <w:t>Need online discussion</w:t>
              </w:r>
            </w:ins>
          </w:p>
        </w:tc>
        <w:tc>
          <w:tcPr>
            <w:tcW w:w="6642" w:type="dxa"/>
          </w:tcPr>
          <w:p w14:paraId="215AF02F" w14:textId="6CEEF5F6" w:rsidR="00BB7118" w:rsidRDefault="00BB7118" w:rsidP="00BB7118">
            <w:pPr>
              <w:rPr>
                <w:ins w:id="2987" w:author="Rui Wang(Huawei)" w:date="2020-08-25T18:37:00Z"/>
              </w:rPr>
            </w:pPr>
            <w:ins w:id="2988" w:author="Rui Wang(Huawei)" w:date="2020-08-25T18:37:00Z">
              <w:r>
                <w:rPr>
                  <w:rFonts w:eastAsiaTheme="minorEastAsia"/>
                  <w:lang w:eastAsia="zh-CN"/>
                </w:rPr>
                <w:t>Suggest the wording as “</w:t>
              </w:r>
              <w:r w:rsidRPr="00B9154D">
                <w:rPr>
                  <w:rFonts w:eastAsiaTheme="minorEastAsia"/>
                  <w:lang w:eastAsia="zh-CN"/>
                </w:rPr>
                <w:t>Support of service continuity of L3 relay relies on N3IWF based solution defined in SA2 TR. RAN2 does not support RAN specific solution for service continuity of L3 relay.</w:t>
              </w:r>
              <w:r>
                <w:rPr>
                  <w:rFonts w:eastAsiaTheme="minorEastAsia"/>
                  <w:lang w:eastAsia="zh-CN"/>
                </w:rPr>
                <w:t xml:space="preserve"> “</w:t>
              </w:r>
            </w:ins>
          </w:p>
        </w:tc>
      </w:tr>
      <w:tr w:rsidR="00A27C06" w14:paraId="5AD08EA1" w14:textId="77777777" w:rsidTr="000F1241">
        <w:trPr>
          <w:trHeight w:val="161"/>
          <w:ins w:id="2989" w:author="Srinivasan, Nithin" w:date="2020-08-25T13:58:00Z"/>
        </w:trPr>
        <w:tc>
          <w:tcPr>
            <w:tcW w:w="1165" w:type="dxa"/>
          </w:tcPr>
          <w:p w14:paraId="05B6B2A2" w14:textId="77777777" w:rsidR="00A27C06" w:rsidRDefault="00A27C06" w:rsidP="00BB7118">
            <w:pPr>
              <w:rPr>
                <w:ins w:id="2990" w:author="Srinivasan, Nithin" w:date="2020-08-25T13:58:00Z"/>
              </w:rPr>
            </w:pPr>
          </w:p>
        </w:tc>
        <w:tc>
          <w:tcPr>
            <w:tcW w:w="1821" w:type="dxa"/>
          </w:tcPr>
          <w:p w14:paraId="4CEFB38A" w14:textId="220AB5E6" w:rsidR="00A27C06" w:rsidRDefault="00A27C06" w:rsidP="00BB7118">
            <w:pPr>
              <w:rPr>
                <w:ins w:id="2991" w:author="Srinivasan, Nithin" w:date="2020-08-25T13:58:00Z"/>
                <w:rFonts w:eastAsiaTheme="minorEastAsia"/>
                <w:lang w:eastAsia="zh-CN"/>
              </w:rPr>
            </w:pPr>
            <w:ins w:id="2992" w:author="Srinivasan, Nithin" w:date="2020-08-25T13:58:00Z">
              <w:r>
                <w:rPr>
                  <w:rFonts w:eastAsiaTheme="minorEastAsia"/>
                  <w:lang w:eastAsia="zh-CN"/>
                </w:rPr>
                <w:t>[Fraunhofer] Yes, with comment</w:t>
              </w:r>
            </w:ins>
          </w:p>
        </w:tc>
        <w:tc>
          <w:tcPr>
            <w:tcW w:w="6642" w:type="dxa"/>
          </w:tcPr>
          <w:p w14:paraId="22C781F0" w14:textId="5CFB2AF1" w:rsidR="00A27C06" w:rsidRDefault="00A27C06" w:rsidP="00BB7118">
            <w:pPr>
              <w:rPr>
                <w:ins w:id="2993" w:author="Srinivasan, Nithin" w:date="2020-08-25T13:58:00Z"/>
                <w:rFonts w:eastAsiaTheme="minorEastAsia"/>
                <w:lang w:eastAsia="zh-CN"/>
              </w:rPr>
            </w:pPr>
            <w:ins w:id="2994" w:author="Srinivasan, Nithin" w:date="2020-08-25T13:58:00Z">
              <w:r>
                <w:rPr>
                  <w:rFonts w:eastAsiaTheme="minorEastAsia"/>
                  <w:lang w:eastAsia="zh-CN"/>
                </w:rPr>
                <w:t>Agree with ZTE and Ericsson</w:t>
              </w:r>
            </w:ins>
          </w:p>
        </w:tc>
      </w:tr>
      <w:tr w:rsidR="00FE2A6E" w14:paraId="73DE32BD" w14:textId="77777777">
        <w:trPr>
          <w:trHeight w:val="161"/>
        </w:trPr>
        <w:tc>
          <w:tcPr>
            <w:tcW w:w="1165" w:type="dxa"/>
            <w:vMerge w:val="restart"/>
          </w:tcPr>
          <w:p w14:paraId="53B5406B" w14:textId="77777777" w:rsidR="00FE2A6E" w:rsidRDefault="00343666">
            <w:r>
              <w:t>Proposal 13</w:t>
            </w:r>
          </w:p>
        </w:tc>
        <w:tc>
          <w:tcPr>
            <w:tcW w:w="1821" w:type="dxa"/>
          </w:tcPr>
          <w:p w14:paraId="6B752628" w14:textId="77777777" w:rsidR="00FE2A6E" w:rsidRDefault="00343666">
            <w:r>
              <w:t>[Qualcomm] Yes</w:t>
            </w:r>
          </w:p>
        </w:tc>
        <w:tc>
          <w:tcPr>
            <w:tcW w:w="6642" w:type="dxa"/>
          </w:tcPr>
          <w:p w14:paraId="0845ABD8" w14:textId="77777777" w:rsidR="00FE2A6E" w:rsidRDefault="00343666">
            <w:r>
              <w:t xml:space="preserve">This is to address some companies’ concern that Proposal 12 may preclude their enhancement. Because it is more or less coupled with relay (re)selection, it is better to discuss with/after relay (re)selection. </w:t>
            </w:r>
          </w:p>
        </w:tc>
      </w:tr>
      <w:tr w:rsidR="00FE2A6E" w14:paraId="614CA70E" w14:textId="77777777">
        <w:trPr>
          <w:trHeight w:val="161"/>
        </w:trPr>
        <w:tc>
          <w:tcPr>
            <w:tcW w:w="1165" w:type="dxa"/>
            <w:vMerge/>
          </w:tcPr>
          <w:p w14:paraId="2E4D827C" w14:textId="77777777" w:rsidR="00FE2A6E" w:rsidRDefault="00FE2A6E"/>
        </w:tc>
        <w:tc>
          <w:tcPr>
            <w:tcW w:w="1821" w:type="dxa"/>
          </w:tcPr>
          <w:p w14:paraId="6E939268"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E6484F0" w14:textId="77777777" w:rsidR="00FE2A6E" w:rsidRDefault="00FE2A6E"/>
        </w:tc>
      </w:tr>
      <w:tr w:rsidR="00FE2A6E" w14:paraId="645676D0" w14:textId="77777777">
        <w:trPr>
          <w:trHeight w:val="161"/>
          <w:ins w:id="2995" w:author="Intel-AA" w:date="2020-08-24T22:26:00Z"/>
        </w:trPr>
        <w:tc>
          <w:tcPr>
            <w:tcW w:w="1165" w:type="dxa"/>
          </w:tcPr>
          <w:p w14:paraId="54B1A2F2" w14:textId="77777777" w:rsidR="00FE2A6E" w:rsidRDefault="00FE2A6E">
            <w:pPr>
              <w:rPr>
                <w:ins w:id="2996" w:author="Intel-AA" w:date="2020-08-24T22:26:00Z"/>
              </w:rPr>
            </w:pPr>
          </w:p>
        </w:tc>
        <w:tc>
          <w:tcPr>
            <w:tcW w:w="1821" w:type="dxa"/>
          </w:tcPr>
          <w:p w14:paraId="3DC4F61B" w14:textId="77777777" w:rsidR="00FE2A6E" w:rsidRDefault="00343666">
            <w:pPr>
              <w:rPr>
                <w:ins w:id="2997" w:author="Intel-AA" w:date="2020-08-24T22:26:00Z"/>
              </w:rPr>
            </w:pPr>
            <w:ins w:id="2998" w:author="Intel-AA" w:date="2020-08-24T22:26:00Z">
              <w:r>
                <w:t>[Intel] Yes</w:t>
              </w:r>
            </w:ins>
          </w:p>
        </w:tc>
        <w:tc>
          <w:tcPr>
            <w:tcW w:w="6642" w:type="dxa"/>
          </w:tcPr>
          <w:p w14:paraId="48223BA1" w14:textId="77777777" w:rsidR="00FE2A6E" w:rsidRDefault="00FE2A6E">
            <w:pPr>
              <w:rPr>
                <w:ins w:id="2999" w:author="Intel-AA" w:date="2020-08-24T22:26:00Z"/>
              </w:rPr>
            </w:pPr>
          </w:p>
        </w:tc>
      </w:tr>
      <w:tr w:rsidR="00FE2A6E" w14:paraId="2CD886B2" w14:textId="77777777">
        <w:trPr>
          <w:trHeight w:val="161"/>
          <w:ins w:id="3000" w:author="CATT" w:date="2020-08-25T14:15:00Z"/>
        </w:trPr>
        <w:tc>
          <w:tcPr>
            <w:tcW w:w="1165" w:type="dxa"/>
          </w:tcPr>
          <w:p w14:paraId="6418F5E8" w14:textId="77777777" w:rsidR="00FE2A6E" w:rsidRDefault="00FE2A6E">
            <w:pPr>
              <w:rPr>
                <w:ins w:id="3001" w:author="CATT" w:date="2020-08-25T14:15:00Z"/>
              </w:rPr>
            </w:pPr>
          </w:p>
        </w:tc>
        <w:tc>
          <w:tcPr>
            <w:tcW w:w="1821" w:type="dxa"/>
          </w:tcPr>
          <w:p w14:paraId="2C9EB826" w14:textId="77777777" w:rsidR="00FE2A6E" w:rsidRDefault="00343666">
            <w:pPr>
              <w:rPr>
                <w:ins w:id="3002" w:author="CATT" w:date="2020-08-25T14:15:00Z"/>
                <w:rFonts w:eastAsiaTheme="minorEastAsia"/>
                <w:lang w:eastAsia="zh-CN"/>
              </w:rPr>
            </w:pPr>
            <w:ins w:id="3003" w:author="CATT" w:date="2020-08-25T14:15:00Z">
              <w:r>
                <w:rPr>
                  <w:rFonts w:eastAsiaTheme="minorEastAsia" w:hint="eastAsia"/>
                  <w:lang w:eastAsia="zh-CN"/>
                </w:rPr>
                <w:t>[CATT]Yes</w:t>
              </w:r>
            </w:ins>
          </w:p>
        </w:tc>
        <w:tc>
          <w:tcPr>
            <w:tcW w:w="6642" w:type="dxa"/>
          </w:tcPr>
          <w:p w14:paraId="600B4EBD" w14:textId="77777777" w:rsidR="00FE2A6E" w:rsidRDefault="00FE2A6E">
            <w:pPr>
              <w:rPr>
                <w:ins w:id="3004" w:author="CATT" w:date="2020-08-25T14:15:00Z"/>
              </w:rPr>
            </w:pPr>
          </w:p>
        </w:tc>
      </w:tr>
      <w:tr w:rsidR="00FE2A6E" w14:paraId="5CC775DC" w14:textId="77777777">
        <w:trPr>
          <w:trHeight w:val="161"/>
          <w:ins w:id="3005" w:author="Xuelong Wang" w:date="2020-08-25T14:31:00Z"/>
        </w:trPr>
        <w:tc>
          <w:tcPr>
            <w:tcW w:w="1165" w:type="dxa"/>
          </w:tcPr>
          <w:p w14:paraId="09B432EF" w14:textId="77777777" w:rsidR="00FE2A6E" w:rsidRDefault="00FE2A6E">
            <w:pPr>
              <w:rPr>
                <w:ins w:id="3006" w:author="Xuelong Wang" w:date="2020-08-25T14:31:00Z"/>
              </w:rPr>
            </w:pPr>
          </w:p>
        </w:tc>
        <w:tc>
          <w:tcPr>
            <w:tcW w:w="1821" w:type="dxa"/>
          </w:tcPr>
          <w:p w14:paraId="6112AD40" w14:textId="77777777" w:rsidR="00FE2A6E" w:rsidRDefault="00343666">
            <w:pPr>
              <w:rPr>
                <w:ins w:id="3007" w:author="Xuelong Wang" w:date="2020-08-25T14:31:00Z"/>
                <w:rFonts w:eastAsiaTheme="minorEastAsia"/>
                <w:lang w:eastAsia="zh-CN"/>
              </w:rPr>
            </w:pPr>
            <w:ins w:id="3008"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248D5375" w14:textId="77777777" w:rsidR="00FE2A6E" w:rsidRDefault="00FE2A6E">
            <w:pPr>
              <w:rPr>
                <w:ins w:id="3009" w:author="Xuelong Wang" w:date="2020-08-25T14:31:00Z"/>
              </w:rPr>
            </w:pPr>
          </w:p>
        </w:tc>
      </w:tr>
      <w:tr w:rsidR="00FE2A6E" w14:paraId="0325FB7A" w14:textId="77777777">
        <w:trPr>
          <w:trHeight w:val="161"/>
          <w:ins w:id="3010" w:author="ZTE - Boyuan" w:date="2020-08-25T14:47:00Z"/>
        </w:trPr>
        <w:tc>
          <w:tcPr>
            <w:tcW w:w="1165" w:type="dxa"/>
          </w:tcPr>
          <w:p w14:paraId="6B016843" w14:textId="77777777" w:rsidR="00FE2A6E" w:rsidRDefault="00FE2A6E">
            <w:pPr>
              <w:rPr>
                <w:ins w:id="3011" w:author="ZTE - Boyuan" w:date="2020-08-25T14:47:00Z"/>
              </w:rPr>
            </w:pPr>
          </w:p>
        </w:tc>
        <w:tc>
          <w:tcPr>
            <w:tcW w:w="1821" w:type="dxa"/>
          </w:tcPr>
          <w:p w14:paraId="3009CF65" w14:textId="77777777" w:rsidR="00FE2A6E" w:rsidRDefault="00343666">
            <w:pPr>
              <w:rPr>
                <w:ins w:id="3012" w:author="ZTE - Boyuan" w:date="2020-08-25T14:47:00Z"/>
                <w:rFonts w:eastAsiaTheme="minorEastAsia"/>
                <w:lang w:eastAsia="zh-CN"/>
              </w:rPr>
            </w:pPr>
            <w:ins w:id="3013" w:author="ZTE - Boyuan" w:date="2020-08-25T14:47:00Z">
              <w:r>
                <w:rPr>
                  <w:rFonts w:eastAsiaTheme="minorEastAsia" w:hint="eastAsia"/>
                  <w:lang w:eastAsia="zh-CN"/>
                </w:rPr>
                <w:t>[ZTE] See co</w:t>
              </w:r>
            </w:ins>
            <w:ins w:id="3014" w:author="ZTE - Boyuan" w:date="2020-08-25T14:48:00Z">
              <w:r>
                <w:rPr>
                  <w:rFonts w:eastAsiaTheme="minorEastAsia" w:hint="eastAsia"/>
                  <w:lang w:eastAsia="zh-CN"/>
                </w:rPr>
                <w:t>mment</w:t>
              </w:r>
            </w:ins>
          </w:p>
        </w:tc>
        <w:tc>
          <w:tcPr>
            <w:tcW w:w="6642" w:type="dxa"/>
          </w:tcPr>
          <w:p w14:paraId="036635AE" w14:textId="77777777" w:rsidR="00FE2A6E" w:rsidRDefault="00343666">
            <w:pPr>
              <w:rPr>
                <w:ins w:id="3015" w:author="ZTE - Boyuan" w:date="2020-08-25T14:47:00Z"/>
              </w:rPr>
            </w:pPr>
            <w:ins w:id="3016" w:author="ZTE - Boyuan" w:date="2020-08-25T14:48:00Z">
              <w:r>
                <w:rPr>
                  <w:rFonts w:hint="eastAsia"/>
                  <w:lang w:eastAsia="zh-CN"/>
                </w:rPr>
                <w:t>We understand some companies would like to couple relay selection with path switch. But we are not sure what is the connection between service continuity with relay selection.</w:t>
              </w:r>
            </w:ins>
          </w:p>
        </w:tc>
      </w:tr>
      <w:tr w:rsidR="00AC3780" w14:paraId="1881BC8A" w14:textId="77777777">
        <w:trPr>
          <w:trHeight w:val="161"/>
          <w:ins w:id="3017" w:author="LG" w:date="2020-08-25T16:40:00Z"/>
        </w:trPr>
        <w:tc>
          <w:tcPr>
            <w:tcW w:w="1165" w:type="dxa"/>
          </w:tcPr>
          <w:p w14:paraId="632D31B0" w14:textId="77777777" w:rsidR="00AC3780" w:rsidRDefault="00AC3780">
            <w:pPr>
              <w:rPr>
                <w:ins w:id="3018" w:author="LG" w:date="2020-08-25T16:40:00Z"/>
              </w:rPr>
            </w:pPr>
          </w:p>
        </w:tc>
        <w:tc>
          <w:tcPr>
            <w:tcW w:w="1821" w:type="dxa"/>
          </w:tcPr>
          <w:p w14:paraId="57D819E2" w14:textId="77777777" w:rsidR="00AC3780" w:rsidRPr="00AC3780" w:rsidRDefault="00AC3780">
            <w:pPr>
              <w:rPr>
                <w:ins w:id="3019" w:author="LG" w:date="2020-08-25T16:40:00Z"/>
                <w:rFonts w:eastAsia="Malgun Gothic"/>
                <w:lang w:eastAsia="ko-KR"/>
              </w:rPr>
            </w:pPr>
            <w:ins w:id="3020" w:author="LG" w:date="2020-08-25T16:40:00Z">
              <w:r>
                <w:rPr>
                  <w:rFonts w:eastAsia="Malgun Gothic" w:hint="eastAsia"/>
                  <w:lang w:eastAsia="ko-KR"/>
                </w:rPr>
                <w:t>[LG] Yes</w:t>
              </w:r>
            </w:ins>
          </w:p>
        </w:tc>
        <w:tc>
          <w:tcPr>
            <w:tcW w:w="6642" w:type="dxa"/>
          </w:tcPr>
          <w:p w14:paraId="1865E7FE" w14:textId="77777777" w:rsidR="00AC3780" w:rsidRDefault="00AC3780">
            <w:pPr>
              <w:rPr>
                <w:ins w:id="3021" w:author="LG" w:date="2020-08-25T16:40:00Z"/>
                <w:lang w:eastAsia="zh-CN"/>
              </w:rPr>
            </w:pPr>
          </w:p>
        </w:tc>
      </w:tr>
      <w:tr w:rsidR="000831E6" w14:paraId="7153BAF7" w14:textId="77777777">
        <w:trPr>
          <w:trHeight w:val="161"/>
          <w:ins w:id="3022" w:author="yang xing" w:date="2020-08-25T16:16:00Z"/>
        </w:trPr>
        <w:tc>
          <w:tcPr>
            <w:tcW w:w="1165" w:type="dxa"/>
          </w:tcPr>
          <w:p w14:paraId="24350255" w14:textId="77777777" w:rsidR="000831E6" w:rsidRDefault="000831E6">
            <w:pPr>
              <w:rPr>
                <w:ins w:id="3023" w:author="yang xing" w:date="2020-08-25T16:16:00Z"/>
              </w:rPr>
            </w:pPr>
          </w:p>
        </w:tc>
        <w:tc>
          <w:tcPr>
            <w:tcW w:w="1821" w:type="dxa"/>
          </w:tcPr>
          <w:p w14:paraId="20A732D3" w14:textId="34388E4B" w:rsidR="000831E6" w:rsidRDefault="000831E6">
            <w:pPr>
              <w:rPr>
                <w:ins w:id="3024" w:author="yang xing" w:date="2020-08-25T16:16:00Z"/>
                <w:rFonts w:eastAsia="Malgun Gothic"/>
                <w:lang w:eastAsia="ko-KR"/>
              </w:rPr>
            </w:pPr>
            <w:ins w:id="3025"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955881E" w14:textId="77777777" w:rsidR="000831E6" w:rsidRDefault="000831E6">
            <w:pPr>
              <w:rPr>
                <w:ins w:id="3026" w:author="yang xing" w:date="2020-08-25T16:16:00Z"/>
                <w:lang w:eastAsia="zh-CN"/>
              </w:rPr>
            </w:pPr>
          </w:p>
        </w:tc>
      </w:tr>
      <w:tr w:rsidR="001C1E37" w14:paraId="2DDCB177" w14:textId="77777777">
        <w:trPr>
          <w:trHeight w:val="161"/>
          <w:ins w:id="3027" w:author="Ericsson" w:date="2020-08-25T12:01:00Z"/>
        </w:trPr>
        <w:tc>
          <w:tcPr>
            <w:tcW w:w="1165" w:type="dxa"/>
          </w:tcPr>
          <w:p w14:paraId="315EF623" w14:textId="77777777" w:rsidR="001C1E37" w:rsidRDefault="001C1E37">
            <w:pPr>
              <w:rPr>
                <w:ins w:id="3028" w:author="Ericsson" w:date="2020-08-25T12:01:00Z"/>
              </w:rPr>
            </w:pPr>
          </w:p>
        </w:tc>
        <w:tc>
          <w:tcPr>
            <w:tcW w:w="1821" w:type="dxa"/>
          </w:tcPr>
          <w:p w14:paraId="23155E81" w14:textId="0690EB4A" w:rsidR="001C1E37" w:rsidRDefault="001C1E37">
            <w:pPr>
              <w:rPr>
                <w:ins w:id="3029" w:author="Ericsson" w:date="2020-08-25T12:01:00Z"/>
                <w:rFonts w:eastAsiaTheme="minorEastAsia"/>
                <w:lang w:eastAsia="zh-CN"/>
              </w:rPr>
            </w:pPr>
            <w:ins w:id="3030" w:author="Ericsson" w:date="2020-08-25T12:01:00Z">
              <w:r>
                <w:rPr>
                  <w:rFonts w:eastAsiaTheme="minorEastAsia"/>
                  <w:lang w:eastAsia="zh-CN"/>
                </w:rPr>
                <w:t>[Ericsson] Yes</w:t>
              </w:r>
            </w:ins>
          </w:p>
        </w:tc>
        <w:tc>
          <w:tcPr>
            <w:tcW w:w="6642" w:type="dxa"/>
          </w:tcPr>
          <w:p w14:paraId="05D740C6" w14:textId="77777777" w:rsidR="001C1E37" w:rsidRDefault="001C1E37">
            <w:pPr>
              <w:rPr>
                <w:ins w:id="3031" w:author="Ericsson" w:date="2020-08-25T12:01:00Z"/>
                <w:lang w:eastAsia="zh-CN"/>
              </w:rPr>
            </w:pPr>
          </w:p>
        </w:tc>
      </w:tr>
      <w:tr w:rsidR="009F7EA3" w14:paraId="1EAB92F0" w14:textId="77777777" w:rsidTr="000F1241">
        <w:trPr>
          <w:trHeight w:val="161"/>
          <w:ins w:id="3032" w:author="Nokia (GWO)" w:date="2020-08-25T12:06:00Z"/>
        </w:trPr>
        <w:tc>
          <w:tcPr>
            <w:tcW w:w="1165" w:type="dxa"/>
          </w:tcPr>
          <w:p w14:paraId="5F99B951" w14:textId="77777777" w:rsidR="009F7EA3" w:rsidRDefault="009F7EA3" w:rsidP="000F1241">
            <w:pPr>
              <w:rPr>
                <w:ins w:id="3033" w:author="Nokia (GWO)" w:date="2020-08-25T12:06:00Z"/>
              </w:rPr>
            </w:pPr>
          </w:p>
        </w:tc>
        <w:tc>
          <w:tcPr>
            <w:tcW w:w="1821" w:type="dxa"/>
          </w:tcPr>
          <w:p w14:paraId="27674E97" w14:textId="77777777" w:rsidR="009F7EA3" w:rsidRDefault="009F7EA3" w:rsidP="000F1241">
            <w:pPr>
              <w:rPr>
                <w:ins w:id="3034" w:author="Nokia (GWO)" w:date="2020-08-25T12:06:00Z"/>
                <w:rFonts w:eastAsiaTheme="minorEastAsia"/>
                <w:lang w:eastAsia="zh-CN"/>
              </w:rPr>
            </w:pPr>
            <w:ins w:id="3035" w:author="Nokia (GWO)" w:date="2020-08-25T12:06:00Z">
              <w:r>
                <w:t>[Nokia] Yes</w:t>
              </w:r>
            </w:ins>
          </w:p>
        </w:tc>
        <w:tc>
          <w:tcPr>
            <w:tcW w:w="6642" w:type="dxa"/>
          </w:tcPr>
          <w:p w14:paraId="413EBB7D" w14:textId="77777777" w:rsidR="009F7EA3" w:rsidRDefault="009F7EA3" w:rsidP="000F1241">
            <w:pPr>
              <w:rPr>
                <w:ins w:id="3036" w:author="Nokia (GWO)" w:date="2020-08-25T12:06:00Z"/>
              </w:rPr>
            </w:pPr>
          </w:p>
        </w:tc>
      </w:tr>
      <w:tr w:rsidR="00BB7118" w14:paraId="4AD57B00" w14:textId="77777777" w:rsidTr="000F1241">
        <w:trPr>
          <w:trHeight w:val="161"/>
          <w:ins w:id="3037" w:author="Rui Wang(Huawei)" w:date="2020-08-25T18:38:00Z"/>
        </w:trPr>
        <w:tc>
          <w:tcPr>
            <w:tcW w:w="1165" w:type="dxa"/>
          </w:tcPr>
          <w:p w14:paraId="36ABD3F2" w14:textId="77777777" w:rsidR="00BB7118" w:rsidRDefault="00BB7118" w:rsidP="00BB7118">
            <w:pPr>
              <w:rPr>
                <w:ins w:id="3038" w:author="Rui Wang(Huawei)" w:date="2020-08-25T18:38:00Z"/>
              </w:rPr>
            </w:pPr>
          </w:p>
        </w:tc>
        <w:tc>
          <w:tcPr>
            <w:tcW w:w="1821" w:type="dxa"/>
          </w:tcPr>
          <w:p w14:paraId="78EEC7D2" w14:textId="37EFECE5" w:rsidR="00BB7118" w:rsidRDefault="00BB7118" w:rsidP="00BB7118">
            <w:pPr>
              <w:rPr>
                <w:ins w:id="3039" w:author="Rui Wang(Huawei)" w:date="2020-08-25T18:38:00Z"/>
              </w:rPr>
            </w:pPr>
            <w:ins w:id="3040" w:author="Rui Wang(Huawei)" w:date="2020-08-25T18:38:00Z">
              <w:r>
                <w:rPr>
                  <w:rFonts w:eastAsiaTheme="minorEastAsia" w:hint="eastAsia"/>
                  <w:lang w:eastAsia="zh-CN"/>
                </w:rPr>
                <w:t>[</w:t>
              </w:r>
              <w:r>
                <w:rPr>
                  <w:rFonts w:eastAsiaTheme="minorEastAsia"/>
                  <w:lang w:eastAsia="zh-CN"/>
                </w:rPr>
                <w:t xml:space="preserve">Huawei] </w:t>
              </w:r>
              <w:r>
                <w:rPr>
                  <w:rFonts w:eastAsiaTheme="minorEastAsia" w:hint="eastAsia"/>
                  <w:lang w:eastAsia="zh-CN"/>
                </w:rPr>
                <w:t>Need online discussion</w:t>
              </w:r>
            </w:ins>
          </w:p>
        </w:tc>
        <w:tc>
          <w:tcPr>
            <w:tcW w:w="6642" w:type="dxa"/>
          </w:tcPr>
          <w:p w14:paraId="7B74CC7B" w14:textId="6EB51949" w:rsidR="00BB7118" w:rsidRDefault="00BB7118" w:rsidP="00BB7118">
            <w:pPr>
              <w:rPr>
                <w:ins w:id="3041" w:author="Rui Wang(Huawei)" w:date="2020-08-25T18:38:00Z"/>
              </w:rPr>
            </w:pPr>
            <w:ins w:id="3042" w:author="Rui Wang(Huawei)" w:date="2020-08-25T18:38:00Z">
              <w:r>
                <w:rPr>
                  <w:rFonts w:eastAsiaTheme="minorEastAsia"/>
                  <w:lang w:eastAsia="zh-CN"/>
                </w:rPr>
                <w:t xml:space="preserve">Pending </w:t>
              </w:r>
            </w:ins>
            <w:ins w:id="3043" w:author="Rui Wang(Huawei)" w:date="2020-08-25T18:40:00Z">
              <w:r>
                <w:rPr>
                  <w:rFonts w:eastAsiaTheme="minorEastAsia"/>
                  <w:lang w:eastAsia="zh-CN"/>
                </w:rPr>
                <w:t>on</w:t>
              </w:r>
            </w:ins>
            <w:ins w:id="3044" w:author="Rui Wang(Huawei)" w:date="2020-08-25T18:38:00Z">
              <w:r>
                <w:rPr>
                  <w:rFonts w:eastAsiaTheme="minorEastAsia"/>
                  <w:lang w:eastAsia="zh-CN"/>
                </w:rPr>
                <w:t xml:space="preserve"> P12.</w:t>
              </w:r>
            </w:ins>
          </w:p>
        </w:tc>
      </w:tr>
      <w:tr w:rsidR="005D2F9D" w14:paraId="24136AAE" w14:textId="77777777" w:rsidTr="000F1241">
        <w:trPr>
          <w:trHeight w:val="161"/>
          <w:ins w:id="3045" w:author="Srinivasan, Nithin" w:date="2020-08-25T13:58:00Z"/>
        </w:trPr>
        <w:tc>
          <w:tcPr>
            <w:tcW w:w="1165" w:type="dxa"/>
          </w:tcPr>
          <w:p w14:paraId="74E3A3C4" w14:textId="77777777" w:rsidR="005D2F9D" w:rsidRDefault="005D2F9D" w:rsidP="00BB7118">
            <w:pPr>
              <w:rPr>
                <w:ins w:id="3046" w:author="Srinivasan, Nithin" w:date="2020-08-25T13:58:00Z"/>
              </w:rPr>
            </w:pPr>
          </w:p>
        </w:tc>
        <w:tc>
          <w:tcPr>
            <w:tcW w:w="1821" w:type="dxa"/>
          </w:tcPr>
          <w:p w14:paraId="5C0E8F5C" w14:textId="46DD82F9" w:rsidR="005D2F9D" w:rsidRDefault="005D2F9D" w:rsidP="00BB7118">
            <w:pPr>
              <w:rPr>
                <w:ins w:id="3047" w:author="Srinivasan, Nithin" w:date="2020-08-25T13:58:00Z"/>
                <w:rFonts w:eastAsiaTheme="minorEastAsia" w:hint="eastAsia"/>
                <w:lang w:eastAsia="zh-CN"/>
              </w:rPr>
            </w:pPr>
            <w:ins w:id="3048" w:author="Srinivasan, Nithin" w:date="2020-08-25T13:58:00Z">
              <w:r>
                <w:rPr>
                  <w:rFonts w:eastAsiaTheme="minorEastAsia"/>
                  <w:lang w:eastAsia="zh-CN"/>
                </w:rPr>
                <w:t>[Fraunhofer] Yes</w:t>
              </w:r>
            </w:ins>
          </w:p>
        </w:tc>
        <w:tc>
          <w:tcPr>
            <w:tcW w:w="6642" w:type="dxa"/>
          </w:tcPr>
          <w:p w14:paraId="359EB1B0" w14:textId="77777777" w:rsidR="005D2F9D" w:rsidRDefault="005D2F9D" w:rsidP="00BB7118">
            <w:pPr>
              <w:rPr>
                <w:ins w:id="3049" w:author="Srinivasan, Nithin" w:date="2020-08-25T13:58:00Z"/>
                <w:rFonts w:eastAsiaTheme="minorEastAsia"/>
                <w:lang w:eastAsia="zh-CN"/>
              </w:rPr>
            </w:pPr>
          </w:p>
        </w:tc>
      </w:tr>
      <w:tr w:rsidR="00FE2A6E" w14:paraId="4B1E0558" w14:textId="77777777">
        <w:trPr>
          <w:trHeight w:val="161"/>
        </w:trPr>
        <w:tc>
          <w:tcPr>
            <w:tcW w:w="1165" w:type="dxa"/>
            <w:vMerge w:val="restart"/>
          </w:tcPr>
          <w:p w14:paraId="442AB5A0" w14:textId="77777777" w:rsidR="00FE2A6E" w:rsidRDefault="00343666">
            <w:r>
              <w:t>Proposal 14</w:t>
            </w:r>
          </w:p>
        </w:tc>
        <w:tc>
          <w:tcPr>
            <w:tcW w:w="1821" w:type="dxa"/>
          </w:tcPr>
          <w:p w14:paraId="35869D82" w14:textId="77777777" w:rsidR="00FE2A6E" w:rsidRDefault="00343666">
            <w:r>
              <w:t>[Qualcomm] Yes</w:t>
            </w:r>
          </w:p>
        </w:tc>
        <w:tc>
          <w:tcPr>
            <w:tcW w:w="6642" w:type="dxa"/>
          </w:tcPr>
          <w:p w14:paraId="08554AAA" w14:textId="77777777" w:rsidR="00FE2A6E" w:rsidRDefault="00343666">
            <w:r>
              <w:t>It is majority view in phase 1 (impact of NAS is SA2 scoping)</w:t>
            </w:r>
          </w:p>
        </w:tc>
      </w:tr>
      <w:tr w:rsidR="00FE2A6E" w14:paraId="4690D5FA" w14:textId="77777777">
        <w:trPr>
          <w:trHeight w:val="161"/>
        </w:trPr>
        <w:tc>
          <w:tcPr>
            <w:tcW w:w="1165" w:type="dxa"/>
            <w:vMerge/>
          </w:tcPr>
          <w:p w14:paraId="59BFD38A" w14:textId="77777777" w:rsidR="00FE2A6E" w:rsidRDefault="00FE2A6E"/>
        </w:tc>
        <w:tc>
          <w:tcPr>
            <w:tcW w:w="1821" w:type="dxa"/>
          </w:tcPr>
          <w:p w14:paraId="2F23356B"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4C50D01" w14:textId="77777777" w:rsidR="00FE2A6E" w:rsidRDefault="00FE2A6E"/>
        </w:tc>
      </w:tr>
      <w:tr w:rsidR="00FE2A6E" w14:paraId="0C0ECC0D" w14:textId="77777777">
        <w:trPr>
          <w:trHeight w:val="161"/>
          <w:ins w:id="3050" w:author="Intel-AA" w:date="2020-08-24T22:26:00Z"/>
        </w:trPr>
        <w:tc>
          <w:tcPr>
            <w:tcW w:w="1165" w:type="dxa"/>
          </w:tcPr>
          <w:p w14:paraId="3D6D9FFA" w14:textId="77777777" w:rsidR="00FE2A6E" w:rsidRDefault="00FE2A6E">
            <w:pPr>
              <w:rPr>
                <w:ins w:id="3051" w:author="Intel-AA" w:date="2020-08-24T22:26:00Z"/>
              </w:rPr>
            </w:pPr>
          </w:p>
        </w:tc>
        <w:tc>
          <w:tcPr>
            <w:tcW w:w="1821" w:type="dxa"/>
          </w:tcPr>
          <w:p w14:paraId="319F1097" w14:textId="77777777" w:rsidR="00FE2A6E" w:rsidRDefault="00343666">
            <w:pPr>
              <w:rPr>
                <w:ins w:id="3052" w:author="Intel-AA" w:date="2020-08-24T22:26:00Z"/>
              </w:rPr>
            </w:pPr>
            <w:ins w:id="3053" w:author="Intel-AA" w:date="2020-08-24T22:26:00Z">
              <w:r>
                <w:t>[Intel] Yes</w:t>
              </w:r>
            </w:ins>
          </w:p>
        </w:tc>
        <w:tc>
          <w:tcPr>
            <w:tcW w:w="6642" w:type="dxa"/>
          </w:tcPr>
          <w:p w14:paraId="3E4C315F" w14:textId="77777777" w:rsidR="00FE2A6E" w:rsidRDefault="00FE2A6E">
            <w:pPr>
              <w:rPr>
                <w:ins w:id="3054" w:author="Intel-AA" w:date="2020-08-24T22:26:00Z"/>
              </w:rPr>
            </w:pPr>
          </w:p>
        </w:tc>
      </w:tr>
      <w:tr w:rsidR="00FE2A6E" w14:paraId="70CF7D6A" w14:textId="77777777">
        <w:trPr>
          <w:trHeight w:val="161"/>
          <w:ins w:id="3055" w:author="CATT" w:date="2020-08-25T14:16:00Z"/>
        </w:trPr>
        <w:tc>
          <w:tcPr>
            <w:tcW w:w="1165" w:type="dxa"/>
          </w:tcPr>
          <w:p w14:paraId="2EB6CD97" w14:textId="77777777" w:rsidR="00FE2A6E" w:rsidRDefault="00FE2A6E">
            <w:pPr>
              <w:rPr>
                <w:ins w:id="3056" w:author="CATT" w:date="2020-08-25T14:16:00Z"/>
              </w:rPr>
            </w:pPr>
          </w:p>
        </w:tc>
        <w:tc>
          <w:tcPr>
            <w:tcW w:w="1821" w:type="dxa"/>
          </w:tcPr>
          <w:p w14:paraId="35F9DC8B" w14:textId="77777777" w:rsidR="00FE2A6E" w:rsidRDefault="00343666">
            <w:pPr>
              <w:rPr>
                <w:ins w:id="3057" w:author="CATT" w:date="2020-08-25T14:16:00Z"/>
                <w:rFonts w:eastAsiaTheme="minorEastAsia"/>
                <w:lang w:eastAsia="zh-CN"/>
              </w:rPr>
            </w:pPr>
            <w:ins w:id="3058" w:author="CATT" w:date="2020-08-25T14:16:00Z">
              <w:r>
                <w:rPr>
                  <w:rFonts w:eastAsiaTheme="minorEastAsia" w:hint="eastAsia"/>
                  <w:lang w:eastAsia="zh-CN"/>
                </w:rPr>
                <w:t>[CATT]Yes</w:t>
              </w:r>
            </w:ins>
          </w:p>
        </w:tc>
        <w:tc>
          <w:tcPr>
            <w:tcW w:w="6642" w:type="dxa"/>
          </w:tcPr>
          <w:p w14:paraId="4D8E8D4C" w14:textId="77777777" w:rsidR="00FE2A6E" w:rsidRDefault="00FE2A6E">
            <w:pPr>
              <w:rPr>
                <w:ins w:id="3059" w:author="CATT" w:date="2020-08-25T14:16:00Z"/>
              </w:rPr>
            </w:pPr>
          </w:p>
        </w:tc>
      </w:tr>
      <w:tr w:rsidR="00FE2A6E" w14:paraId="58F0EECA" w14:textId="77777777">
        <w:trPr>
          <w:trHeight w:val="161"/>
          <w:ins w:id="3060" w:author="Xuelong Wang" w:date="2020-08-25T14:31:00Z"/>
        </w:trPr>
        <w:tc>
          <w:tcPr>
            <w:tcW w:w="1165" w:type="dxa"/>
          </w:tcPr>
          <w:p w14:paraId="630B3F6C" w14:textId="77777777" w:rsidR="00FE2A6E" w:rsidRDefault="00FE2A6E">
            <w:pPr>
              <w:rPr>
                <w:ins w:id="3061" w:author="Xuelong Wang" w:date="2020-08-25T14:31:00Z"/>
              </w:rPr>
            </w:pPr>
          </w:p>
        </w:tc>
        <w:tc>
          <w:tcPr>
            <w:tcW w:w="1821" w:type="dxa"/>
          </w:tcPr>
          <w:p w14:paraId="418CEC13" w14:textId="77777777" w:rsidR="00FE2A6E" w:rsidRDefault="00343666">
            <w:pPr>
              <w:rPr>
                <w:ins w:id="3062" w:author="Xuelong Wang" w:date="2020-08-25T14:31:00Z"/>
                <w:rFonts w:eastAsiaTheme="minorEastAsia"/>
                <w:lang w:eastAsia="zh-CN"/>
              </w:rPr>
            </w:pPr>
            <w:ins w:id="306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6496693" w14:textId="77777777" w:rsidR="00FE2A6E" w:rsidRDefault="00FE2A6E">
            <w:pPr>
              <w:rPr>
                <w:ins w:id="3064" w:author="Xuelong Wang" w:date="2020-08-25T14:31:00Z"/>
              </w:rPr>
            </w:pPr>
          </w:p>
        </w:tc>
      </w:tr>
      <w:tr w:rsidR="00FE2A6E" w14:paraId="5C44861A" w14:textId="77777777">
        <w:trPr>
          <w:trHeight w:val="161"/>
          <w:ins w:id="3065" w:author="ZTE - Boyuan" w:date="2020-08-25T14:48:00Z"/>
        </w:trPr>
        <w:tc>
          <w:tcPr>
            <w:tcW w:w="1165" w:type="dxa"/>
          </w:tcPr>
          <w:p w14:paraId="2E05AFF9" w14:textId="77777777" w:rsidR="00FE2A6E" w:rsidRDefault="00FE2A6E">
            <w:pPr>
              <w:rPr>
                <w:ins w:id="3066" w:author="ZTE - Boyuan" w:date="2020-08-25T14:48:00Z"/>
              </w:rPr>
            </w:pPr>
          </w:p>
        </w:tc>
        <w:tc>
          <w:tcPr>
            <w:tcW w:w="1821" w:type="dxa"/>
          </w:tcPr>
          <w:p w14:paraId="2B3CAF36" w14:textId="77777777" w:rsidR="00FE2A6E" w:rsidRDefault="00343666">
            <w:pPr>
              <w:rPr>
                <w:ins w:id="3067" w:author="ZTE - Boyuan" w:date="2020-08-25T14:48:00Z"/>
                <w:rFonts w:eastAsiaTheme="minorEastAsia"/>
                <w:lang w:eastAsia="zh-CN"/>
              </w:rPr>
            </w:pPr>
            <w:ins w:id="3068" w:author="ZTE - Boyuan" w:date="2020-08-25T14:48:00Z">
              <w:r>
                <w:rPr>
                  <w:rFonts w:eastAsiaTheme="minorEastAsia" w:hint="eastAsia"/>
                  <w:lang w:eastAsia="zh-CN"/>
                </w:rPr>
                <w:t>[ZTE] Yes</w:t>
              </w:r>
            </w:ins>
          </w:p>
        </w:tc>
        <w:tc>
          <w:tcPr>
            <w:tcW w:w="6642" w:type="dxa"/>
          </w:tcPr>
          <w:p w14:paraId="521A7698" w14:textId="77777777" w:rsidR="00FE2A6E" w:rsidRDefault="00FE2A6E">
            <w:pPr>
              <w:rPr>
                <w:ins w:id="3069" w:author="ZTE - Boyuan" w:date="2020-08-25T14:48:00Z"/>
              </w:rPr>
            </w:pPr>
          </w:p>
        </w:tc>
      </w:tr>
      <w:tr w:rsidR="00AC3780" w14:paraId="43CE27C8" w14:textId="77777777">
        <w:trPr>
          <w:trHeight w:val="161"/>
          <w:ins w:id="3070" w:author="LG" w:date="2020-08-25T16:41:00Z"/>
        </w:trPr>
        <w:tc>
          <w:tcPr>
            <w:tcW w:w="1165" w:type="dxa"/>
          </w:tcPr>
          <w:p w14:paraId="4BD967F7" w14:textId="77777777" w:rsidR="00AC3780" w:rsidRDefault="00AC3780">
            <w:pPr>
              <w:rPr>
                <w:ins w:id="3071" w:author="LG" w:date="2020-08-25T16:41:00Z"/>
              </w:rPr>
            </w:pPr>
          </w:p>
        </w:tc>
        <w:tc>
          <w:tcPr>
            <w:tcW w:w="1821" w:type="dxa"/>
          </w:tcPr>
          <w:p w14:paraId="6E76445F" w14:textId="77777777" w:rsidR="00AC3780" w:rsidRPr="00AC3780" w:rsidRDefault="00AC3780">
            <w:pPr>
              <w:rPr>
                <w:ins w:id="3072" w:author="LG" w:date="2020-08-25T16:41:00Z"/>
                <w:rFonts w:eastAsia="Malgun Gothic"/>
                <w:lang w:eastAsia="ko-KR"/>
              </w:rPr>
            </w:pPr>
            <w:ins w:id="3073" w:author="LG" w:date="2020-08-25T16:41:00Z">
              <w:r>
                <w:rPr>
                  <w:rFonts w:eastAsia="Malgun Gothic" w:hint="eastAsia"/>
                  <w:lang w:eastAsia="ko-KR"/>
                </w:rPr>
                <w:t>[LG] Yes</w:t>
              </w:r>
            </w:ins>
          </w:p>
        </w:tc>
        <w:tc>
          <w:tcPr>
            <w:tcW w:w="6642" w:type="dxa"/>
          </w:tcPr>
          <w:p w14:paraId="4A29E1F4" w14:textId="77777777" w:rsidR="00AC3780" w:rsidRDefault="00AC3780">
            <w:pPr>
              <w:rPr>
                <w:ins w:id="3074" w:author="LG" w:date="2020-08-25T16:41:00Z"/>
              </w:rPr>
            </w:pPr>
          </w:p>
        </w:tc>
      </w:tr>
      <w:tr w:rsidR="000831E6" w14:paraId="46BBE8CA" w14:textId="77777777">
        <w:trPr>
          <w:trHeight w:val="161"/>
          <w:ins w:id="3075" w:author="yang xing" w:date="2020-08-25T16:16:00Z"/>
        </w:trPr>
        <w:tc>
          <w:tcPr>
            <w:tcW w:w="1165" w:type="dxa"/>
          </w:tcPr>
          <w:p w14:paraId="03706063" w14:textId="77777777" w:rsidR="000831E6" w:rsidRDefault="000831E6">
            <w:pPr>
              <w:rPr>
                <w:ins w:id="3076" w:author="yang xing" w:date="2020-08-25T16:16:00Z"/>
              </w:rPr>
            </w:pPr>
          </w:p>
        </w:tc>
        <w:tc>
          <w:tcPr>
            <w:tcW w:w="1821" w:type="dxa"/>
          </w:tcPr>
          <w:p w14:paraId="092E7655" w14:textId="31DE75AF" w:rsidR="000831E6" w:rsidRDefault="000831E6">
            <w:pPr>
              <w:rPr>
                <w:ins w:id="3077" w:author="yang xing" w:date="2020-08-25T16:16:00Z"/>
                <w:rFonts w:eastAsia="Malgun Gothic"/>
                <w:lang w:eastAsia="ko-KR"/>
              </w:rPr>
            </w:pPr>
            <w:ins w:id="3078"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67E4F7A" w14:textId="77777777" w:rsidR="000831E6" w:rsidRDefault="000831E6">
            <w:pPr>
              <w:rPr>
                <w:ins w:id="3079" w:author="yang xing" w:date="2020-08-25T16:16:00Z"/>
              </w:rPr>
            </w:pPr>
          </w:p>
        </w:tc>
      </w:tr>
      <w:tr w:rsidR="001C1E37" w14:paraId="4915C339" w14:textId="77777777">
        <w:trPr>
          <w:trHeight w:val="161"/>
          <w:ins w:id="3080" w:author="Ericsson" w:date="2020-08-25T12:01:00Z"/>
        </w:trPr>
        <w:tc>
          <w:tcPr>
            <w:tcW w:w="1165" w:type="dxa"/>
          </w:tcPr>
          <w:p w14:paraId="40A0F047" w14:textId="77777777" w:rsidR="001C1E37" w:rsidRDefault="001C1E37">
            <w:pPr>
              <w:rPr>
                <w:ins w:id="3081" w:author="Ericsson" w:date="2020-08-25T12:01:00Z"/>
              </w:rPr>
            </w:pPr>
          </w:p>
        </w:tc>
        <w:tc>
          <w:tcPr>
            <w:tcW w:w="1821" w:type="dxa"/>
          </w:tcPr>
          <w:p w14:paraId="792EAAC8" w14:textId="55A28DD4" w:rsidR="001C1E37" w:rsidRDefault="001C1E37">
            <w:pPr>
              <w:rPr>
                <w:ins w:id="3082" w:author="Ericsson" w:date="2020-08-25T12:01:00Z"/>
                <w:rFonts w:eastAsiaTheme="minorEastAsia"/>
                <w:lang w:eastAsia="zh-CN"/>
              </w:rPr>
            </w:pPr>
            <w:ins w:id="3083" w:author="Ericsson" w:date="2020-08-25T12:01:00Z">
              <w:r>
                <w:rPr>
                  <w:rFonts w:eastAsiaTheme="minorEastAsia"/>
                  <w:lang w:eastAsia="zh-CN"/>
                </w:rPr>
                <w:t>[Ericsson] Yes but</w:t>
              </w:r>
            </w:ins>
          </w:p>
        </w:tc>
        <w:tc>
          <w:tcPr>
            <w:tcW w:w="6642" w:type="dxa"/>
          </w:tcPr>
          <w:p w14:paraId="0E5AB671" w14:textId="27EAAE79" w:rsidR="001C1E37" w:rsidRDefault="001C1E37">
            <w:pPr>
              <w:rPr>
                <w:ins w:id="3084" w:author="Ericsson" w:date="2020-08-25T12:01:00Z"/>
              </w:rPr>
            </w:pPr>
            <w:ins w:id="3085" w:author="Ericsson" w:date="2020-08-25T12:01:00Z">
              <w:r>
                <w:t xml:space="preserve">The SA2 </w:t>
              </w:r>
            </w:ins>
            <w:ins w:id="3086" w:author="Ericsson" w:date="2020-08-25T12:02:00Z">
              <w:r>
                <w:t xml:space="preserve">TR has already design protool options for UE-to-UE relay and we need to include them in the TR as we are doing for the UE-to-NW relay use case. We need to be consistant with the information we are going to put in our </w:t>
              </w:r>
            </w:ins>
            <w:ins w:id="3087" w:author="Ericsson" w:date="2020-08-25T12:03:00Z">
              <w:r>
                <w:t xml:space="preserve">TR. </w:t>
              </w:r>
            </w:ins>
          </w:p>
        </w:tc>
      </w:tr>
      <w:tr w:rsidR="009F7EA3" w14:paraId="3F821B16" w14:textId="77777777" w:rsidTr="000F1241">
        <w:trPr>
          <w:trHeight w:val="161"/>
          <w:ins w:id="3088" w:author="Nokia (GWO)" w:date="2020-08-25T12:07:00Z"/>
        </w:trPr>
        <w:tc>
          <w:tcPr>
            <w:tcW w:w="1165" w:type="dxa"/>
          </w:tcPr>
          <w:p w14:paraId="1218957A" w14:textId="77777777" w:rsidR="009F7EA3" w:rsidRDefault="009F7EA3" w:rsidP="000F1241">
            <w:pPr>
              <w:rPr>
                <w:ins w:id="3089" w:author="Nokia (GWO)" w:date="2020-08-25T12:07:00Z"/>
              </w:rPr>
            </w:pPr>
          </w:p>
        </w:tc>
        <w:tc>
          <w:tcPr>
            <w:tcW w:w="1821" w:type="dxa"/>
          </w:tcPr>
          <w:p w14:paraId="542B3153" w14:textId="77777777" w:rsidR="009F7EA3" w:rsidRDefault="009F7EA3" w:rsidP="000F1241">
            <w:pPr>
              <w:rPr>
                <w:ins w:id="3090" w:author="Nokia (GWO)" w:date="2020-08-25T12:07:00Z"/>
                <w:rFonts w:eastAsiaTheme="minorEastAsia"/>
                <w:lang w:eastAsia="zh-CN"/>
              </w:rPr>
            </w:pPr>
            <w:ins w:id="3091" w:author="Nokia (GWO)" w:date="2020-08-25T12:07:00Z">
              <w:r>
                <w:t>[Nokia] Yes</w:t>
              </w:r>
            </w:ins>
          </w:p>
        </w:tc>
        <w:tc>
          <w:tcPr>
            <w:tcW w:w="6642" w:type="dxa"/>
          </w:tcPr>
          <w:p w14:paraId="18102C59" w14:textId="32461488" w:rsidR="009F7EA3" w:rsidRDefault="009F7EA3" w:rsidP="000F1241">
            <w:pPr>
              <w:rPr>
                <w:ins w:id="3092" w:author="Nokia (GWO)" w:date="2020-08-25T12:07:00Z"/>
              </w:rPr>
            </w:pPr>
            <w:ins w:id="3093" w:author="Nokia (GWO)" w:date="2020-08-25T12:08:00Z">
              <w:r>
                <w:t>In the RAN2 TR we may add references to the figures of the SA2 TR to make clear this agreement.</w:t>
              </w:r>
            </w:ins>
          </w:p>
        </w:tc>
      </w:tr>
      <w:tr w:rsidR="00BB7118" w14:paraId="093B7645" w14:textId="77777777" w:rsidTr="000F1241">
        <w:trPr>
          <w:trHeight w:val="161"/>
          <w:ins w:id="3094" w:author="Rui Wang(Huawei)" w:date="2020-08-25T18:38:00Z"/>
        </w:trPr>
        <w:tc>
          <w:tcPr>
            <w:tcW w:w="1165" w:type="dxa"/>
          </w:tcPr>
          <w:p w14:paraId="64EF01A5" w14:textId="77777777" w:rsidR="00BB7118" w:rsidRDefault="00BB7118" w:rsidP="00BB7118">
            <w:pPr>
              <w:rPr>
                <w:ins w:id="3095" w:author="Rui Wang(Huawei)" w:date="2020-08-25T18:38:00Z"/>
              </w:rPr>
            </w:pPr>
          </w:p>
        </w:tc>
        <w:tc>
          <w:tcPr>
            <w:tcW w:w="1821" w:type="dxa"/>
          </w:tcPr>
          <w:p w14:paraId="401EF1E8" w14:textId="7AB2C7A8" w:rsidR="00BB7118" w:rsidRDefault="00BB7118" w:rsidP="00BB7118">
            <w:pPr>
              <w:rPr>
                <w:ins w:id="3096" w:author="Rui Wang(Huawei)" w:date="2020-08-25T18:38:00Z"/>
              </w:rPr>
            </w:pPr>
            <w:ins w:id="3097" w:author="Rui Wang(Huawei)" w:date="2020-08-25T18:38:00Z">
              <w:r>
                <w:rPr>
                  <w:rFonts w:eastAsiaTheme="minorEastAsia"/>
                  <w:lang w:eastAsia="zh-CN"/>
                </w:rPr>
                <w:t>[Huawei] Need on-line discussion</w:t>
              </w:r>
            </w:ins>
          </w:p>
        </w:tc>
        <w:tc>
          <w:tcPr>
            <w:tcW w:w="6642" w:type="dxa"/>
          </w:tcPr>
          <w:p w14:paraId="7E331862" w14:textId="37A2692C" w:rsidR="00BB7118" w:rsidRDefault="00BB7118" w:rsidP="00BB7118">
            <w:pPr>
              <w:rPr>
                <w:ins w:id="3098" w:author="Rui Wang(Huawei)" w:date="2020-08-25T18:38:00Z"/>
              </w:rPr>
            </w:pPr>
            <w:ins w:id="3099" w:author="Rui Wang(Huawei)" w:date="2020-08-25T18:38:00Z">
              <w:r>
                <w:rPr>
                  <w:rFonts w:eastAsiaTheme="minorEastAsia"/>
                  <w:lang w:eastAsia="zh-CN"/>
                </w:rPr>
                <w:t>We understand there would be NAS layer in N3IWF-based solution, and how to carry NAS message of remote UE via sidelink and how the relay UE forward it via Uu should have RAN2 impact, so RAN2 need further discussion in SI phase.</w:t>
              </w:r>
            </w:ins>
          </w:p>
        </w:tc>
      </w:tr>
      <w:tr w:rsidR="00BC6D6E" w14:paraId="10585707" w14:textId="77777777" w:rsidTr="000F1241">
        <w:trPr>
          <w:trHeight w:val="161"/>
          <w:ins w:id="3100" w:author="Srinivasan, Nithin" w:date="2020-08-25T13:59:00Z"/>
        </w:trPr>
        <w:tc>
          <w:tcPr>
            <w:tcW w:w="1165" w:type="dxa"/>
          </w:tcPr>
          <w:p w14:paraId="4694DBFD" w14:textId="77777777" w:rsidR="00BC6D6E" w:rsidRDefault="00BC6D6E" w:rsidP="00BB7118">
            <w:pPr>
              <w:rPr>
                <w:ins w:id="3101" w:author="Srinivasan, Nithin" w:date="2020-08-25T13:59:00Z"/>
              </w:rPr>
            </w:pPr>
          </w:p>
        </w:tc>
        <w:tc>
          <w:tcPr>
            <w:tcW w:w="1821" w:type="dxa"/>
          </w:tcPr>
          <w:p w14:paraId="57C8639B" w14:textId="3D9C1715" w:rsidR="00BC6D6E" w:rsidRDefault="00BC6D6E" w:rsidP="00BB7118">
            <w:pPr>
              <w:rPr>
                <w:ins w:id="3102" w:author="Srinivasan, Nithin" w:date="2020-08-25T13:59:00Z"/>
                <w:rFonts w:eastAsiaTheme="minorEastAsia"/>
                <w:lang w:eastAsia="zh-CN"/>
              </w:rPr>
            </w:pPr>
            <w:ins w:id="3103" w:author="Srinivasan, Nithin" w:date="2020-08-25T13:59:00Z">
              <w:r>
                <w:rPr>
                  <w:rFonts w:eastAsiaTheme="minorEastAsia"/>
                  <w:lang w:eastAsia="zh-CN"/>
                </w:rPr>
                <w:t>[Fraunhofer] Yes</w:t>
              </w:r>
            </w:ins>
          </w:p>
        </w:tc>
        <w:tc>
          <w:tcPr>
            <w:tcW w:w="6642" w:type="dxa"/>
          </w:tcPr>
          <w:p w14:paraId="3DA22453" w14:textId="77777777" w:rsidR="00BC6D6E" w:rsidRDefault="00BC6D6E" w:rsidP="00BB7118">
            <w:pPr>
              <w:rPr>
                <w:ins w:id="3104" w:author="Srinivasan, Nithin" w:date="2020-08-25T13:59:00Z"/>
                <w:rFonts w:eastAsiaTheme="minorEastAsia"/>
                <w:lang w:eastAsia="zh-CN"/>
              </w:rPr>
            </w:pPr>
          </w:p>
        </w:tc>
      </w:tr>
      <w:tr w:rsidR="00FE2A6E" w14:paraId="3CE86498" w14:textId="77777777">
        <w:trPr>
          <w:trHeight w:val="161"/>
        </w:trPr>
        <w:tc>
          <w:tcPr>
            <w:tcW w:w="1165" w:type="dxa"/>
            <w:vMerge w:val="restart"/>
          </w:tcPr>
          <w:p w14:paraId="56D8EAD6" w14:textId="77777777" w:rsidR="00FE2A6E" w:rsidRDefault="00343666">
            <w:r>
              <w:t>Proposal 15</w:t>
            </w:r>
          </w:p>
        </w:tc>
        <w:tc>
          <w:tcPr>
            <w:tcW w:w="1821" w:type="dxa"/>
          </w:tcPr>
          <w:p w14:paraId="5AB60302" w14:textId="77777777" w:rsidR="00FE2A6E" w:rsidRDefault="00343666">
            <w:r>
              <w:t>[Qualcomm] Yes</w:t>
            </w:r>
          </w:p>
        </w:tc>
        <w:tc>
          <w:tcPr>
            <w:tcW w:w="6642" w:type="dxa"/>
          </w:tcPr>
          <w:p w14:paraId="139E59D1" w14:textId="77777777" w:rsidR="00FE2A6E" w:rsidRDefault="00343666">
            <w:r>
              <w:t>It is majority view in phase 1</w:t>
            </w:r>
          </w:p>
        </w:tc>
      </w:tr>
      <w:tr w:rsidR="00FE2A6E" w14:paraId="0437F7FA" w14:textId="77777777">
        <w:trPr>
          <w:trHeight w:val="161"/>
        </w:trPr>
        <w:tc>
          <w:tcPr>
            <w:tcW w:w="1165" w:type="dxa"/>
            <w:vMerge/>
          </w:tcPr>
          <w:p w14:paraId="3A67E181" w14:textId="77777777" w:rsidR="00FE2A6E" w:rsidRDefault="00FE2A6E"/>
        </w:tc>
        <w:tc>
          <w:tcPr>
            <w:tcW w:w="1821" w:type="dxa"/>
          </w:tcPr>
          <w:p w14:paraId="3E42D3E0"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4C71331" w14:textId="77777777" w:rsidR="00FE2A6E" w:rsidRDefault="00FE2A6E"/>
        </w:tc>
      </w:tr>
      <w:tr w:rsidR="00FE2A6E" w14:paraId="209E7B94" w14:textId="77777777">
        <w:trPr>
          <w:trHeight w:val="161"/>
          <w:ins w:id="3105" w:author="Intel-AA" w:date="2020-08-24T22:26:00Z"/>
        </w:trPr>
        <w:tc>
          <w:tcPr>
            <w:tcW w:w="1165" w:type="dxa"/>
          </w:tcPr>
          <w:p w14:paraId="7230D5A2" w14:textId="77777777" w:rsidR="00FE2A6E" w:rsidRDefault="00FE2A6E">
            <w:pPr>
              <w:rPr>
                <w:ins w:id="3106" w:author="Intel-AA" w:date="2020-08-24T22:26:00Z"/>
              </w:rPr>
            </w:pPr>
          </w:p>
        </w:tc>
        <w:tc>
          <w:tcPr>
            <w:tcW w:w="1821" w:type="dxa"/>
          </w:tcPr>
          <w:p w14:paraId="5680A14F" w14:textId="77777777" w:rsidR="00FE2A6E" w:rsidRDefault="00343666">
            <w:pPr>
              <w:rPr>
                <w:ins w:id="3107" w:author="Intel-AA" w:date="2020-08-24T22:26:00Z"/>
              </w:rPr>
            </w:pPr>
            <w:ins w:id="3108" w:author="Intel-AA" w:date="2020-08-24T22:26:00Z">
              <w:r>
                <w:t>[Intel] Yes</w:t>
              </w:r>
            </w:ins>
          </w:p>
        </w:tc>
        <w:tc>
          <w:tcPr>
            <w:tcW w:w="6642" w:type="dxa"/>
          </w:tcPr>
          <w:p w14:paraId="1FB93E79" w14:textId="77777777" w:rsidR="00FE2A6E" w:rsidRDefault="00FE2A6E">
            <w:pPr>
              <w:rPr>
                <w:ins w:id="3109" w:author="Intel-AA" w:date="2020-08-24T22:26:00Z"/>
              </w:rPr>
            </w:pPr>
          </w:p>
        </w:tc>
      </w:tr>
      <w:tr w:rsidR="00FE2A6E" w14:paraId="2155465D" w14:textId="77777777">
        <w:trPr>
          <w:trHeight w:val="161"/>
          <w:ins w:id="3110" w:author="CATT" w:date="2020-08-25T14:16:00Z"/>
        </w:trPr>
        <w:tc>
          <w:tcPr>
            <w:tcW w:w="1165" w:type="dxa"/>
          </w:tcPr>
          <w:p w14:paraId="7AF7AB83" w14:textId="77777777" w:rsidR="00FE2A6E" w:rsidRDefault="00FE2A6E">
            <w:pPr>
              <w:rPr>
                <w:ins w:id="3111" w:author="CATT" w:date="2020-08-25T14:16:00Z"/>
              </w:rPr>
            </w:pPr>
          </w:p>
        </w:tc>
        <w:tc>
          <w:tcPr>
            <w:tcW w:w="1821" w:type="dxa"/>
          </w:tcPr>
          <w:p w14:paraId="0A7BBD20" w14:textId="77777777" w:rsidR="00FE2A6E" w:rsidRDefault="00343666">
            <w:pPr>
              <w:rPr>
                <w:ins w:id="3112" w:author="CATT" w:date="2020-08-25T14:16:00Z"/>
                <w:rFonts w:eastAsiaTheme="minorEastAsia"/>
                <w:lang w:eastAsia="zh-CN"/>
              </w:rPr>
            </w:pPr>
            <w:ins w:id="3113" w:author="CATT" w:date="2020-08-25T14:16:00Z">
              <w:r>
                <w:rPr>
                  <w:rFonts w:eastAsiaTheme="minorEastAsia" w:hint="eastAsia"/>
                  <w:lang w:eastAsia="zh-CN"/>
                </w:rPr>
                <w:t>[CATT]</w:t>
              </w:r>
            </w:ins>
            <w:ins w:id="3114" w:author="CATT" w:date="2020-08-25T14:17:00Z">
              <w:r>
                <w:rPr>
                  <w:rFonts w:eastAsiaTheme="minorEastAsia" w:hint="eastAsia"/>
                  <w:lang w:eastAsia="zh-CN"/>
                </w:rPr>
                <w:t>Yes</w:t>
              </w:r>
            </w:ins>
          </w:p>
        </w:tc>
        <w:tc>
          <w:tcPr>
            <w:tcW w:w="6642" w:type="dxa"/>
          </w:tcPr>
          <w:p w14:paraId="481323E8" w14:textId="77777777" w:rsidR="00FE2A6E" w:rsidRDefault="00FE2A6E">
            <w:pPr>
              <w:rPr>
                <w:ins w:id="3115" w:author="CATT" w:date="2020-08-25T14:16:00Z"/>
              </w:rPr>
            </w:pPr>
          </w:p>
        </w:tc>
      </w:tr>
      <w:tr w:rsidR="00FE2A6E" w14:paraId="2DD88A51" w14:textId="77777777">
        <w:trPr>
          <w:trHeight w:val="161"/>
          <w:ins w:id="3116" w:author="Xuelong Wang" w:date="2020-08-25T14:31:00Z"/>
        </w:trPr>
        <w:tc>
          <w:tcPr>
            <w:tcW w:w="1165" w:type="dxa"/>
          </w:tcPr>
          <w:p w14:paraId="5F791169" w14:textId="77777777" w:rsidR="00FE2A6E" w:rsidRDefault="00FE2A6E">
            <w:pPr>
              <w:rPr>
                <w:ins w:id="3117" w:author="Xuelong Wang" w:date="2020-08-25T14:31:00Z"/>
              </w:rPr>
            </w:pPr>
          </w:p>
        </w:tc>
        <w:tc>
          <w:tcPr>
            <w:tcW w:w="1821" w:type="dxa"/>
          </w:tcPr>
          <w:p w14:paraId="429DC8C1" w14:textId="77777777" w:rsidR="00FE2A6E" w:rsidRDefault="00343666">
            <w:pPr>
              <w:rPr>
                <w:ins w:id="3118" w:author="Xuelong Wang" w:date="2020-08-25T14:31:00Z"/>
                <w:rFonts w:eastAsiaTheme="minorEastAsia"/>
                <w:lang w:eastAsia="zh-CN"/>
              </w:rPr>
            </w:pPr>
            <w:ins w:id="3119"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A2B6543" w14:textId="77777777" w:rsidR="00FE2A6E" w:rsidRDefault="00FE2A6E">
            <w:pPr>
              <w:rPr>
                <w:ins w:id="3120" w:author="Xuelong Wang" w:date="2020-08-25T14:31:00Z"/>
              </w:rPr>
            </w:pPr>
          </w:p>
        </w:tc>
      </w:tr>
      <w:tr w:rsidR="00FE2A6E" w14:paraId="7DD19ED2" w14:textId="77777777">
        <w:trPr>
          <w:trHeight w:val="161"/>
          <w:ins w:id="3121" w:author="ZTE - Boyuan" w:date="2020-08-25T14:48:00Z"/>
        </w:trPr>
        <w:tc>
          <w:tcPr>
            <w:tcW w:w="1165" w:type="dxa"/>
          </w:tcPr>
          <w:p w14:paraId="673F0A22" w14:textId="77777777" w:rsidR="00FE2A6E" w:rsidRDefault="00FE2A6E">
            <w:pPr>
              <w:rPr>
                <w:ins w:id="3122" w:author="ZTE - Boyuan" w:date="2020-08-25T14:48:00Z"/>
              </w:rPr>
            </w:pPr>
          </w:p>
        </w:tc>
        <w:tc>
          <w:tcPr>
            <w:tcW w:w="1821" w:type="dxa"/>
          </w:tcPr>
          <w:p w14:paraId="7874A9D7" w14:textId="77777777" w:rsidR="00FE2A6E" w:rsidRDefault="00343666">
            <w:pPr>
              <w:rPr>
                <w:ins w:id="3123" w:author="ZTE - Boyuan" w:date="2020-08-25T14:48:00Z"/>
                <w:rFonts w:eastAsiaTheme="minorEastAsia"/>
                <w:lang w:eastAsia="zh-CN"/>
              </w:rPr>
            </w:pPr>
            <w:ins w:id="3124" w:author="ZTE - Boyuan" w:date="2020-08-25T14:48:00Z">
              <w:r>
                <w:rPr>
                  <w:rFonts w:eastAsiaTheme="minorEastAsia" w:hint="eastAsia"/>
                  <w:lang w:eastAsia="zh-CN"/>
                </w:rPr>
                <w:t>[ZTE] Yes</w:t>
              </w:r>
            </w:ins>
          </w:p>
        </w:tc>
        <w:tc>
          <w:tcPr>
            <w:tcW w:w="6642" w:type="dxa"/>
          </w:tcPr>
          <w:p w14:paraId="2EA4A819" w14:textId="77777777" w:rsidR="00FE2A6E" w:rsidRDefault="00FE2A6E">
            <w:pPr>
              <w:rPr>
                <w:ins w:id="3125" w:author="ZTE - Boyuan" w:date="2020-08-25T14:48:00Z"/>
              </w:rPr>
            </w:pPr>
          </w:p>
        </w:tc>
      </w:tr>
      <w:tr w:rsidR="00AC3780" w14:paraId="06AFC8C5" w14:textId="77777777">
        <w:trPr>
          <w:trHeight w:val="161"/>
          <w:ins w:id="3126" w:author="LG" w:date="2020-08-25T16:41:00Z"/>
        </w:trPr>
        <w:tc>
          <w:tcPr>
            <w:tcW w:w="1165" w:type="dxa"/>
          </w:tcPr>
          <w:p w14:paraId="6DC6D306" w14:textId="77777777" w:rsidR="00AC3780" w:rsidRDefault="00AC3780">
            <w:pPr>
              <w:rPr>
                <w:ins w:id="3127" w:author="LG" w:date="2020-08-25T16:41:00Z"/>
              </w:rPr>
            </w:pPr>
          </w:p>
        </w:tc>
        <w:tc>
          <w:tcPr>
            <w:tcW w:w="1821" w:type="dxa"/>
          </w:tcPr>
          <w:p w14:paraId="7F9A8D61" w14:textId="77777777" w:rsidR="00AC3780" w:rsidRPr="00AC3780" w:rsidRDefault="00AC3780">
            <w:pPr>
              <w:rPr>
                <w:ins w:id="3128" w:author="LG" w:date="2020-08-25T16:41:00Z"/>
                <w:rFonts w:eastAsia="Malgun Gothic"/>
                <w:lang w:eastAsia="ko-KR"/>
              </w:rPr>
            </w:pPr>
            <w:ins w:id="3129" w:author="LG" w:date="2020-08-25T16:41:00Z">
              <w:r>
                <w:rPr>
                  <w:rFonts w:eastAsia="Malgun Gothic" w:hint="eastAsia"/>
                  <w:lang w:eastAsia="ko-KR"/>
                </w:rPr>
                <w:t>[LG] Yes</w:t>
              </w:r>
            </w:ins>
          </w:p>
        </w:tc>
        <w:tc>
          <w:tcPr>
            <w:tcW w:w="6642" w:type="dxa"/>
          </w:tcPr>
          <w:p w14:paraId="672EBA59" w14:textId="77777777" w:rsidR="00AC3780" w:rsidRDefault="00AC3780">
            <w:pPr>
              <w:rPr>
                <w:ins w:id="3130" w:author="LG" w:date="2020-08-25T16:41:00Z"/>
              </w:rPr>
            </w:pPr>
          </w:p>
        </w:tc>
      </w:tr>
      <w:tr w:rsidR="000831E6" w14:paraId="6AA6EA71" w14:textId="77777777">
        <w:trPr>
          <w:trHeight w:val="161"/>
          <w:ins w:id="3131" w:author="yang xing" w:date="2020-08-25T16:16:00Z"/>
        </w:trPr>
        <w:tc>
          <w:tcPr>
            <w:tcW w:w="1165" w:type="dxa"/>
          </w:tcPr>
          <w:p w14:paraId="2D50E187" w14:textId="77777777" w:rsidR="000831E6" w:rsidRDefault="000831E6">
            <w:pPr>
              <w:rPr>
                <w:ins w:id="3132" w:author="yang xing" w:date="2020-08-25T16:16:00Z"/>
              </w:rPr>
            </w:pPr>
          </w:p>
        </w:tc>
        <w:tc>
          <w:tcPr>
            <w:tcW w:w="1821" w:type="dxa"/>
          </w:tcPr>
          <w:p w14:paraId="12E8B197" w14:textId="207CDDA0" w:rsidR="000831E6" w:rsidRDefault="000831E6">
            <w:pPr>
              <w:rPr>
                <w:ins w:id="3133" w:author="yang xing" w:date="2020-08-25T16:16:00Z"/>
                <w:rFonts w:eastAsia="Malgun Gothic"/>
                <w:lang w:eastAsia="ko-KR"/>
              </w:rPr>
            </w:pPr>
            <w:ins w:id="3134"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03F1B484" w14:textId="77777777" w:rsidR="000831E6" w:rsidRDefault="000831E6">
            <w:pPr>
              <w:rPr>
                <w:ins w:id="3135" w:author="yang xing" w:date="2020-08-25T16:16:00Z"/>
              </w:rPr>
            </w:pPr>
          </w:p>
        </w:tc>
      </w:tr>
      <w:tr w:rsidR="001C1E37" w14:paraId="52EE6184" w14:textId="77777777">
        <w:trPr>
          <w:trHeight w:val="161"/>
          <w:ins w:id="3136" w:author="Ericsson" w:date="2020-08-25T12:03:00Z"/>
        </w:trPr>
        <w:tc>
          <w:tcPr>
            <w:tcW w:w="1165" w:type="dxa"/>
          </w:tcPr>
          <w:p w14:paraId="7738B5A5" w14:textId="77777777" w:rsidR="001C1E37" w:rsidRDefault="001C1E37" w:rsidP="001C1E37">
            <w:pPr>
              <w:rPr>
                <w:ins w:id="3137" w:author="Ericsson" w:date="2020-08-25T12:03:00Z"/>
              </w:rPr>
            </w:pPr>
          </w:p>
        </w:tc>
        <w:tc>
          <w:tcPr>
            <w:tcW w:w="1821" w:type="dxa"/>
          </w:tcPr>
          <w:p w14:paraId="559D66B0" w14:textId="53CD2B8D" w:rsidR="001C1E37" w:rsidRDefault="001C1E37" w:rsidP="001C1E37">
            <w:pPr>
              <w:rPr>
                <w:ins w:id="3138" w:author="Ericsson" w:date="2020-08-25T12:03:00Z"/>
                <w:rFonts w:eastAsiaTheme="minorEastAsia"/>
                <w:lang w:eastAsia="zh-CN"/>
              </w:rPr>
            </w:pPr>
            <w:ins w:id="3139" w:author="Ericsson" w:date="2020-08-25T12:03:00Z">
              <w:r>
                <w:rPr>
                  <w:rFonts w:eastAsiaTheme="minorEastAsia"/>
                  <w:lang w:eastAsia="zh-CN"/>
                </w:rPr>
                <w:t>[Ericsson] Yes but</w:t>
              </w:r>
            </w:ins>
          </w:p>
        </w:tc>
        <w:tc>
          <w:tcPr>
            <w:tcW w:w="6642" w:type="dxa"/>
          </w:tcPr>
          <w:p w14:paraId="12794F92" w14:textId="78DDB9FB" w:rsidR="001C1E37" w:rsidRDefault="001C1E37" w:rsidP="001C1E37">
            <w:pPr>
              <w:rPr>
                <w:ins w:id="3140" w:author="Ericsson" w:date="2020-08-25T12:03:00Z"/>
              </w:rPr>
            </w:pPr>
            <w:ins w:id="3141" w:author="Ericsson" w:date="2020-08-25T12:03:00Z">
              <w:r>
                <w:t xml:space="preserve">The SA2 TR has already design protool options for UE-to-UE relay and we need to include them in the TR as we are doing for the UE-to-NW relay use case. We need to be consistant with the information we are going to put in our TR. </w:t>
              </w:r>
            </w:ins>
          </w:p>
        </w:tc>
      </w:tr>
      <w:tr w:rsidR="009F7EA3" w14:paraId="0B1A4588" w14:textId="77777777" w:rsidTr="000F1241">
        <w:trPr>
          <w:trHeight w:val="161"/>
          <w:ins w:id="3142" w:author="Nokia (GWO)" w:date="2020-08-25T12:07:00Z"/>
        </w:trPr>
        <w:tc>
          <w:tcPr>
            <w:tcW w:w="1165" w:type="dxa"/>
          </w:tcPr>
          <w:p w14:paraId="4E870A4E" w14:textId="77777777" w:rsidR="009F7EA3" w:rsidRDefault="009F7EA3" w:rsidP="000F1241">
            <w:pPr>
              <w:rPr>
                <w:ins w:id="3143" w:author="Nokia (GWO)" w:date="2020-08-25T12:07:00Z"/>
              </w:rPr>
            </w:pPr>
          </w:p>
        </w:tc>
        <w:tc>
          <w:tcPr>
            <w:tcW w:w="1821" w:type="dxa"/>
          </w:tcPr>
          <w:p w14:paraId="2DA3225C" w14:textId="77777777" w:rsidR="009F7EA3" w:rsidRDefault="009F7EA3" w:rsidP="000F1241">
            <w:pPr>
              <w:rPr>
                <w:ins w:id="3144" w:author="Nokia (GWO)" w:date="2020-08-25T12:07:00Z"/>
                <w:rFonts w:eastAsiaTheme="minorEastAsia"/>
                <w:lang w:eastAsia="zh-CN"/>
              </w:rPr>
            </w:pPr>
            <w:ins w:id="3145" w:author="Nokia (GWO)" w:date="2020-08-25T12:07:00Z">
              <w:r>
                <w:t>[Nokia] Yes</w:t>
              </w:r>
            </w:ins>
          </w:p>
        </w:tc>
        <w:tc>
          <w:tcPr>
            <w:tcW w:w="6642" w:type="dxa"/>
          </w:tcPr>
          <w:p w14:paraId="6669FCF6" w14:textId="1387D67A" w:rsidR="009F7EA3" w:rsidRDefault="009F7EA3" w:rsidP="000F1241">
            <w:pPr>
              <w:rPr>
                <w:ins w:id="3146" w:author="Nokia (GWO)" w:date="2020-08-25T12:07:00Z"/>
              </w:rPr>
            </w:pPr>
            <w:ins w:id="3147" w:author="Nokia (GWO)" w:date="2020-08-25T12:07:00Z">
              <w:r>
                <w:t>In the RAN2 TR we may add references to the figures of the SA2 TR to make clear this agreement.</w:t>
              </w:r>
            </w:ins>
          </w:p>
        </w:tc>
      </w:tr>
      <w:tr w:rsidR="00BB7118" w14:paraId="5B7B0ED5" w14:textId="77777777" w:rsidTr="000F1241">
        <w:trPr>
          <w:trHeight w:val="161"/>
          <w:ins w:id="3148" w:author="Rui Wang(Huawei)" w:date="2020-08-25T18:38:00Z"/>
        </w:trPr>
        <w:tc>
          <w:tcPr>
            <w:tcW w:w="1165" w:type="dxa"/>
          </w:tcPr>
          <w:p w14:paraId="022DE2AA" w14:textId="77777777" w:rsidR="00BB7118" w:rsidRDefault="00BB7118" w:rsidP="000F1241">
            <w:pPr>
              <w:rPr>
                <w:ins w:id="3149" w:author="Rui Wang(Huawei)" w:date="2020-08-25T18:38:00Z"/>
              </w:rPr>
            </w:pPr>
          </w:p>
        </w:tc>
        <w:tc>
          <w:tcPr>
            <w:tcW w:w="1821" w:type="dxa"/>
          </w:tcPr>
          <w:p w14:paraId="355D4EE1" w14:textId="412B66C1" w:rsidR="00BB7118" w:rsidRDefault="00BB7118" w:rsidP="000F1241">
            <w:pPr>
              <w:rPr>
                <w:ins w:id="3150" w:author="Rui Wang(Huawei)" w:date="2020-08-25T18:38:00Z"/>
              </w:rPr>
            </w:pPr>
            <w:ins w:id="3151" w:author="Rui Wang(Huawei)" w:date="2020-08-25T18:38:00Z">
              <w:r>
                <w:rPr>
                  <w:rFonts w:eastAsiaTheme="minorEastAsia" w:hint="eastAsia"/>
                  <w:lang w:eastAsia="zh-CN"/>
                </w:rPr>
                <w:t>[</w:t>
              </w:r>
              <w:r>
                <w:rPr>
                  <w:rFonts w:eastAsiaTheme="minorEastAsia"/>
                  <w:lang w:eastAsia="zh-CN"/>
                </w:rPr>
                <w:t>Huawei] Yes</w:t>
              </w:r>
            </w:ins>
          </w:p>
        </w:tc>
        <w:tc>
          <w:tcPr>
            <w:tcW w:w="6642" w:type="dxa"/>
          </w:tcPr>
          <w:p w14:paraId="57A7CD47" w14:textId="77777777" w:rsidR="00BB7118" w:rsidRDefault="00BB7118" w:rsidP="000F1241">
            <w:pPr>
              <w:rPr>
                <w:ins w:id="3152" w:author="Rui Wang(Huawei)" w:date="2020-08-25T18:38:00Z"/>
              </w:rPr>
            </w:pPr>
          </w:p>
        </w:tc>
      </w:tr>
      <w:tr w:rsidR="00B95F33" w14:paraId="3EF59B3A" w14:textId="77777777" w:rsidTr="000F1241">
        <w:trPr>
          <w:trHeight w:val="161"/>
          <w:ins w:id="3153" w:author="Srinivasan, Nithin" w:date="2020-08-25T13:59:00Z"/>
        </w:trPr>
        <w:tc>
          <w:tcPr>
            <w:tcW w:w="1165" w:type="dxa"/>
          </w:tcPr>
          <w:p w14:paraId="63E81B63" w14:textId="77777777" w:rsidR="00B95F33" w:rsidRDefault="00B95F33" w:rsidP="000F1241">
            <w:pPr>
              <w:rPr>
                <w:ins w:id="3154" w:author="Srinivasan, Nithin" w:date="2020-08-25T13:59:00Z"/>
              </w:rPr>
            </w:pPr>
          </w:p>
        </w:tc>
        <w:tc>
          <w:tcPr>
            <w:tcW w:w="1821" w:type="dxa"/>
          </w:tcPr>
          <w:p w14:paraId="5A6FA205" w14:textId="38E6FABF" w:rsidR="00B95F33" w:rsidRDefault="00B95F33" w:rsidP="000F1241">
            <w:pPr>
              <w:rPr>
                <w:ins w:id="3155" w:author="Srinivasan, Nithin" w:date="2020-08-25T13:59:00Z"/>
                <w:rFonts w:eastAsiaTheme="minorEastAsia" w:hint="eastAsia"/>
                <w:lang w:eastAsia="zh-CN"/>
              </w:rPr>
            </w:pPr>
            <w:ins w:id="3156" w:author="Srinivasan, Nithin" w:date="2020-08-25T13:59:00Z">
              <w:r>
                <w:rPr>
                  <w:rFonts w:eastAsiaTheme="minorEastAsia"/>
                  <w:lang w:eastAsia="zh-CN"/>
                </w:rPr>
                <w:t>[Fraunhofer] Yes</w:t>
              </w:r>
            </w:ins>
          </w:p>
        </w:tc>
        <w:tc>
          <w:tcPr>
            <w:tcW w:w="6642" w:type="dxa"/>
          </w:tcPr>
          <w:p w14:paraId="07A779BA" w14:textId="77777777" w:rsidR="00B95F33" w:rsidRDefault="00B95F33" w:rsidP="000F1241">
            <w:pPr>
              <w:rPr>
                <w:ins w:id="3157" w:author="Srinivasan, Nithin" w:date="2020-08-25T13:59:00Z"/>
              </w:rPr>
            </w:pPr>
          </w:p>
        </w:tc>
      </w:tr>
      <w:tr w:rsidR="00FE2A6E" w14:paraId="0FBB9118" w14:textId="77777777">
        <w:trPr>
          <w:trHeight w:val="161"/>
        </w:trPr>
        <w:tc>
          <w:tcPr>
            <w:tcW w:w="1165" w:type="dxa"/>
            <w:vMerge w:val="restart"/>
          </w:tcPr>
          <w:p w14:paraId="20B5D847" w14:textId="77777777" w:rsidR="00FE2A6E" w:rsidRDefault="00343666">
            <w:r>
              <w:t>Proposal 16</w:t>
            </w:r>
          </w:p>
        </w:tc>
        <w:tc>
          <w:tcPr>
            <w:tcW w:w="1821" w:type="dxa"/>
          </w:tcPr>
          <w:p w14:paraId="7B36E3CC" w14:textId="77777777" w:rsidR="00FE2A6E" w:rsidRDefault="00343666">
            <w:r>
              <w:t>[Qualcomm] Yes</w:t>
            </w:r>
          </w:p>
        </w:tc>
        <w:tc>
          <w:tcPr>
            <w:tcW w:w="6642" w:type="dxa"/>
          </w:tcPr>
          <w:p w14:paraId="03CDF84F" w14:textId="77777777" w:rsidR="00FE2A6E" w:rsidRDefault="00343666">
            <w:r>
              <w:t>It is majority view in phase 1</w:t>
            </w:r>
          </w:p>
        </w:tc>
      </w:tr>
      <w:tr w:rsidR="00FE2A6E" w14:paraId="23A4004F" w14:textId="77777777">
        <w:trPr>
          <w:trHeight w:val="161"/>
        </w:trPr>
        <w:tc>
          <w:tcPr>
            <w:tcW w:w="1165" w:type="dxa"/>
            <w:vMerge/>
          </w:tcPr>
          <w:p w14:paraId="29BA0782" w14:textId="77777777" w:rsidR="00FE2A6E" w:rsidRDefault="00FE2A6E"/>
        </w:tc>
        <w:tc>
          <w:tcPr>
            <w:tcW w:w="1821" w:type="dxa"/>
          </w:tcPr>
          <w:p w14:paraId="60BECC22"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2AA2040" w14:textId="77777777" w:rsidR="00FE2A6E" w:rsidRDefault="00FE2A6E"/>
        </w:tc>
      </w:tr>
      <w:tr w:rsidR="00FE2A6E" w14:paraId="45CA10D2" w14:textId="77777777">
        <w:trPr>
          <w:trHeight w:val="161"/>
          <w:ins w:id="3158" w:author="Intel-AA" w:date="2020-08-24T22:26:00Z"/>
        </w:trPr>
        <w:tc>
          <w:tcPr>
            <w:tcW w:w="1165" w:type="dxa"/>
          </w:tcPr>
          <w:p w14:paraId="65AC8DFF" w14:textId="77777777" w:rsidR="00FE2A6E" w:rsidRDefault="00FE2A6E">
            <w:pPr>
              <w:rPr>
                <w:ins w:id="3159" w:author="Intel-AA" w:date="2020-08-24T22:26:00Z"/>
              </w:rPr>
            </w:pPr>
          </w:p>
        </w:tc>
        <w:tc>
          <w:tcPr>
            <w:tcW w:w="1821" w:type="dxa"/>
          </w:tcPr>
          <w:p w14:paraId="27D04B6D" w14:textId="77777777" w:rsidR="00FE2A6E" w:rsidRDefault="00343666">
            <w:pPr>
              <w:rPr>
                <w:ins w:id="3160" w:author="Intel-AA" w:date="2020-08-24T22:26:00Z"/>
              </w:rPr>
            </w:pPr>
            <w:ins w:id="3161" w:author="Intel-AA" w:date="2020-08-24T22:26:00Z">
              <w:r>
                <w:t>[Intel] Yes</w:t>
              </w:r>
            </w:ins>
          </w:p>
        </w:tc>
        <w:tc>
          <w:tcPr>
            <w:tcW w:w="6642" w:type="dxa"/>
          </w:tcPr>
          <w:p w14:paraId="7CEA5BA0" w14:textId="77777777" w:rsidR="00FE2A6E" w:rsidRDefault="00FE2A6E">
            <w:pPr>
              <w:rPr>
                <w:ins w:id="3162" w:author="Intel-AA" w:date="2020-08-24T22:26:00Z"/>
              </w:rPr>
            </w:pPr>
          </w:p>
        </w:tc>
      </w:tr>
      <w:tr w:rsidR="00FE2A6E" w14:paraId="32ACE932" w14:textId="77777777">
        <w:trPr>
          <w:trHeight w:val="161"/>
          <w:ins w:id="3163" w:author="CATT" w:date="2020-08-25T14:17:00Z"/>
        </w:trPr>
        <w:tc>
          <w:tcPr>
            <w:tcW w:w="1165" w:type="dxa"/>
          </w:tcPr>
          <w:p w14:paraId="73F42054" w14:textId="77777777" w:rsidR="00FE2A6E" w:rsidRDefault="00FE2A6E">
            <w:pPr>
              <w:rPr>
                <w:ins w:id="3164" w:author="CATT" w:date="2020-08-25T14:17:00Z"/>
              </w:rPr>
            </w:pPr>
          </w:p>
        </w:tc>
        <w:tc>
          <w:tcPr>
            <w:tcW w:w="1821" w:type="dxa"/>
          </w:tcPr>
          <w:p w14:paraId="778920C3" w14:textId="77777777" w:rsidR="00FE2A6E" w:rsidRDefault="00343666">
            <w:pPr>
              <w:rPr>
                <w:ins w:id="3165" w:author="CATT" w:date="2020-08-25T14:17:00Z"/>
                <w:rFonts w:eastAsiaTheme="minorEastAsia"/>
                <w:lang w:eastAsia="zh-CN"/>
              </w:rPr>
            </w:pPr>
            <w:ins w:id="3166" w:author="CATT" w:date="2020-08-25T14:17:00Z">
              <w:r>
                <w:rPr>
                  <w:rFonts w:eastAsiaTheme="minorEastAsia" w:hint="eastAsia"/>
                  <w:lang w:eastAsia="zh-CN"/>
                </w:rPr>
                <w:t>[CATT]Yes</w:t>
              </w:r>
            </w:ins>
          </w:p>
        </w:tc>
        <w:tc>
          <w:tcPr>
            <w:tcW w:w="6642" w:type="dxa"/>
          </w:tcPr>
          <w:p w14:paraId="62BAC88E" w14:textId="77777777" w:rsidR="00FE2A6E" w:rsidRDefault="00FE2A6E">
            <w:pPr>
              <w:rPr>
                <w:ins w:id="3167" w:author="CATT" w:date="2020-08-25T14:17:00Z"/>
              </w:rPr>
            </w:pPr>
          </w:p>
        </w:tc>
      </w:tr>
      <w:tr w:rsidR="00FE2A6E" w14:paraId="1AF45025" w14:textId="77777777">
        <w:trPr>
          <w:trHeight w:val="161"/>
          <w:ins w:id="3168" w:author="Xuelong Wang" w:date="2020-08-25T14:31:00Z"/>
        </w:trPr>
        <w:tc>
          <w:tcPr>
            <w:tcW w:w="1165" w:type="dxa"/>
          </w:tcPr>
          <w:p w14:paraId="2E7AF570" w14:textId="77777777" w:rsidR="00FE2A6E" w:rsidRDefault="00FE2A6E">
            <w:pPr>
              <w:rPr>
                <w:ins w:id="3169" w:author="Xuelong Wang" w:date="2020-08-25T14:31:00Z"/>
              </w:rPr>
            </w:pPr>
          </w:p>
        </w:tc>
        <w:tc>
          <w:tcPr>
            <w:tcW w:w="1821" w:type="dxa"/>
          </w:tcPr>
          <w:p w14:paraId="3E268E19" w14:textId="77777777" w:rsidR="00FE2A6E" w:rsidRDefault="00343666">
            <w:pPr>
              <w:rPr>
                <w:ins w:id="3170" w:author="Xuelong Wang" w:date="2020-08-25T14:31:00Z"/>
                <w:rFonts w:eastAsiaTheme="minorEastAsia"/>
                <w:lang w:eastAsia="zh-CN"/>
              </w:rPr>
            </w:pPr>
            <w:ins w:id="3171" w:author="Xuelong Wang" w:date="2020-08-25T14:32: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82628B3" w14:textId="77777777" w:rsidR="00FE2A6E" w:rsidRDefault="00FE2A6E">
            <w:pPr>
              <w:rPr>
                <w:ins w:id="3172" w:author="Xuelong Wang" w:date="2020-08-25T14:31:00Z"/>
              </w:rPr>
            </w:pPr>
          </w:p>
        </w:tc>
      </w:tr>
      <w:tr w:rsidR="00FE2A6E" w14:paraId="2A6B0442" w14:textId="77777777">
        <w:trPr>
          <w:trHeight w:val="161"/>
          <w:ins w:id="3173" w:author="ZTE - Boyuan" w:date="2020-08-25T14:48:00Z"/>
        </w:trPr>
        <w:tc>
          <w:tcPr>
            <w:tcW w:w="1165" w:type="dxa"/>
          </w:tcPr>
          <w:p w14:paraId="29B34B3F" w14:textId="77777777" w:rsidR="00FE2A6E" w:rsidRDefault="00FE2A6E">
            <w:pPr>
              <w:rPr>
                <w:ins w:id="3174" w:author="ZTE - Boyuan" w:date="2020-08-25T14:48:00Z"/>
              </w:rPr>
            </w:pPr>
          </w:p>
        </w:tc>
        <w:tc>
          <w:tcPr>
            <w:tcW w:w="1821" w:type="dxa"/>
          </w:tcPr>
          <w:p w14:paraId="5E5A8561" w14:textId="77777777" w:rsidR="00FE2A6E" w:rsidRDefault="00343666">
            <w:pPr>
              <w:rPr>
                <w:ins w:id="3175" w:author="ZTE - Boyuan" w:date="2020-08-25T14:48:00Z"/>
                <w:rFonts w:eastAsiaTheme="minorEastAsia"/>
                <w:lang w:eastAsia="zh-CN"/>
              </w:rPr>
            </w:pPr>
            <w:ins w:id="3176" w:author="ZTE - Boyuan" w:date="2020-08-25T14:48:00Z">
              <w:r>
                <w:rPr>
                  <w:rFonts w:eastAsiaTheme="minorEastAsia" w:hint="eastAsia"/>
                  <w:lang w:eastAsia="zh-CN"/>
                </w:rPr>
                <w:t>[ZTE] Yes</w:t>
              </w:r>
            </w:ins>
          </w:p>
        </w:tc>
        <w:tc>
          <w:tcPr>
            <w:tcW w:w="6642" w:type="dxa"/>
          </w:tcPr>
          <w:p w14:paraId="51BBBDBE" w14:textId="77777777" w:rsidR="00FE2A6E" w:rsidRDefault="00FE2A6E">
            <w:pPr>
              <w:rPr>
                <w:ins w:id="3177" w:author="ZTE - Boyuan" w:date="2020-08-25T14:48:00Z"/>
              </w:rPr>
            </w:pPr>
          </w:p>
        </w:tc>
      </w:tr>
      <w:tr w:rsidR="00AC3780" w14:paraId="55801273" w14:textId="77777777">
        <w:trPr>
          <w:trHeight w:val="161"/>
          <w:ins w:id="3178" w:author="LG" w:date="2020-08-25T16:41:00Z"/>
        </w:trPr>
        <w:tc>
          <w:tcPr>
            <w:tcW w:w="1165" w:type="dxa"/>
          </w:tcPr>
          <w:p w14:paraId="668F1078" w14:textId="77777777" w:rsidR="00AC3780" w:rsidRDefault="00AC3780">
            <w:pPr>
              <w:rPr>
                <w:ins w:id="3179" w:author="LG" w:date="2020-08-25T16:41:00Z"/>
              </w:rPr>
            </w:pPr>
          </w:p>
        </w:tc>
        <w:tc>
          <w:tcPr>
            <w:tcW w:w="1821" w:type="dxa"/>
          </w:tcPr>
          <w:p w14:paraId="1977CA26" w14:textId="77777777" w:rsidR="00AC3780" w:rsidRPr="00AC3780" w:rsidRDefault="00AC3780">
            <w:pPr>
              <w:rPr>
                <w:ins w:id="3180" w:author="LG" w:date="2020-08-25T16:41:00Z"/>
                <w:rFonts w:eastAsia="Malgun Gothic"/>
                <w:lang w:eastAsia="ko-KR"/>
              </w:rPr>
            </w:pPr>
            <w:ins w:id="3181" w:author="LG" w:date="2020-08-25T16:41:00Z">
              <w:r>
                <w:rPr>
                  <w:rFonts w:eastAsia="Malgun Gothic" w:hint="eastAsia"/>
                  <w:lang w:eastAsia="ko-KR"/>
                </w:rPr>
                <w:t>[LG] Yes</w:t>
              </w:r>
            </w:ins>
          </w:p>
        </w:tc>
        <w:tc>
          <w:tcPr>
            <w:tcW w:w="6642" w:type="dxa"/>
          </w:tcPr>
          <w:p w14:paraId="2392E5A1" w14:textId="77777777" w:rsidR="00AC3780" w:rsidRDefault="00AC3780">
            <w:pPr>
              <w:rPr>
                <w:ins w:id="3182" w:author="LG" w:date="2020-08-25T16:41:00Z"/>
              </w:rPr>
            </w:pPr>
          </w:p>
        </w:tc>
      </w:tr>
      <w:tr w:rsidR="000831E6" w14:paraId="54053475" w14:textId="77777777">
        <w:trPr>
          <w:trHeight w:val="161"/>
          <w:ins w:id="3183" w:author="yang xing" w:date="2020-08-25T16:16:00Z"/>
        </w:trPr>
        <w:tc>
          <w:tcPr>
            <w:tcW w:w="1165" w:type="dxa"/>
          </w:tcPr>
          <w:p w14:paraId="036CE109" w14:textId="77777777" w:rsidR="000831E6" w:rsidRDefault="000831E6">
            <w:pPr>
              <w:rPr>
                <w:ins w:id="3184" w:author="yang xing" w:date="2020-08-25T16:16:00Z"/>
              </w:rPr>
            </w:pPr>
          </w:p>
        </w:tc>
        <w:tc>
          <w:tcPr>
            <w:tcW w:w="1821" w:type="dxa"/>
          </w:tcPr>
          <w:p w14:paraId="0301DA75" w14:textId="66BA58A0" w:rsidR="000831E6" w:rsidRDefault="000831E6">
            <w:pPr>
              <w:rPr>
                <w:ins w:id="3185" w:author="yang xing" w:date="2020-08-25T16:16:00Z"/>
                <w:rFonts w:eastAsia="Malgun Gothic"/>
                <w:lang w:eastAsia="ko-KR"/>
              </w:rPr>
            </w:pPr>
            <w:ins w:id="3186"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9267937" w14:textId="77777777" w:rsidR="000831E6" w:rsidRDefault="000831E6">
            <w:pPr>
              <w:rPr>
                <w:ins w:id="3187" w:author="yang xing" w:date="2020-08-25T16:16:00Z"/>
              </w:rPr>
            </w:pPr>
          </w:p>
        </w:tc>
      </w:tr>
      <w:tr w:rsidR="001C1E37" w14:paraId="55C72ECD" w14:textId="77777777">
        <w:trPr>
          <w:trHeight w:val="161"/>
          <w:ins w:id="3188" w:author="Ericsson" w:date="2020-08-25T12:03:00Z"/>
        </w:trPr>
        <w:tc>
          <w:tcPr>
            <w:tcW w:w="1165" w:type="dxa"/>
          </w:tcPr>
          <w:p w14:paraId="01475B41" w14:textId="77777777" w:rsidR="001C1E37" w:rsidRDefault="001C1E37" w:rsidP="001C1E37">
            <w:pPr>
              <w:rPr>
                <w:ins w:id="3189" w:author="Ericsson" w:date="2020-08-25T12:03:00Z"/>
              </w:rPr>
            </w:pPr>
          </w:p>
        </w:tc>
        <w:tc>
          <w:tcPr>
            <w:tcW w:w="1821" w:type="dxa"/>
          </w:tcPr>
          <w:p w14:paraId="29846EB5" w14:textId="66720970" w:rsidR="001C1E37" w:rsidRDefault="001C1E37" w:rsidP="001C1E37">
            <w:pPr>
              <w:rPr>
                <w:ins w:id="3190" w:author="Ericsson" w:date="2020-08-25T12:03:00Z"/>
                <w:rFonts w:eastAsiaTheme="minorEastAsia"/>
                <w:lang w:eastAsia="zh-CN"/>
              </w:rPr>
            </w:pPr>
            <w:ins w:id="3191" w:author="Ericsson" w:date="2020-08-25T12:03:00Z">
              <w:r>
                <w:rPr>
                  <w:rFonts w:eastAsiaTheme="minorEastAsia"/>
                  <w:lang w:eastAsia="zh-CN"/>
                </w:rPr>
                <w:t xml:space="preserve">[Ericsson] </w:t>
              </w:r>
              <w:r w:rsidR="00C54337">
                <w:rPr>
                  <w:rFonts w:eastAsiaTheme="minorEastAsia"/>
                  <w:lang w:eastAsia="zh-CN"/>
                </w:rPr>
                <w:t>No</w:t>
              </w:r>
            </w:ins>
          </w:p>
        </w:tc>
        <w:tc>
          <w:tcPr>
            <w:tcW w:w="6642" w:type="dxa"/>
          </w:tcPr>
          <w:p w14:paraId="5897E208" w14:textId="6AAF2375" w:rsidR="001C1E37" w:rsidRDefault="00C54337" w:rsidP="001C1E37">
            <w:pPr>
              <w:rPr>
                <w:ins w:id="3192" w:author="Ericsson" w:date="2020-08-25T12:03:00Z"/>
              </w:rPr>
            </w:pPr>
            <w:ins w:id="3193" w:author="Ericsson" w:date="2020-08-25T12:03:00Z">
              <w:r>
                <w:t>We should not have any</w:t>
              </w:r>
            </w:ins>
            <w:ins w:id="3194" w:author="Ericsson" w:date="2020-08-25T12:04:00Z">
              <w:r>
                <w:t xml:space="preserve"> prioritization on which use case UE to NW or UE to UE relay we are going to study. For us, SA2 already have CP and UP architecture for both use case and we should consider them in the RAN2 TR. We </w:t>
              </w:r>
            </w:ins>
            <w:ins w:id="3195" w:author="Ericsson" w:date="2020-08-25T12:05:00Z">
              <w:r>
                <w:t>strongly disagree in any prioritization between UE to NW and UE to UE relay.</w:t>
              </w:r>
            </w:ins>
          </w:p>
        </w:tc>
      </w:tr>
      <w:tr w:rsidR="009F7EA3" w14:paraId="64795BDA" w14:textId="77777777" w:rsidTr="009F7EA3">
        <w:trPr>
          <w:trHeight w:val="161"/>
          <w:ins w:id="3196" w:author="Nokia (GWO)" w:date="2020-08-25T12:08:00Z"/>
        </w:trPr>
        <w:tc>
          <w:tcPr>
            <w:tcW w:w="1165" w:type="dxa"/>
          </w:tcPr>
          <w:p w14:paraId="41F2FAB4" w14:textId="77777777" w:rsidR="009F7EA3" w:rsidRDefault="009F7EA3" w:rsidP="000F1241">
            <w:pPr>
              <w:rPr>
                <w:ins w:id="3197" w:author="Nokia (GWO)" w:date="2020-08-25T12:08:00Z"/>
              </w:rPr>
            </w:pPr>
          </w:p>
        </w:tc>
        <w:tc>
          <w:tcPr>
            <w:tcW w:w="1821" w:type="dxa"/>
          </w:tcPr>
          <w:p w14:paraId="2188A4C8" w14:textId="77777777" w:rsidR="009F7EA3" w:rsidRDefault="009F7EA3" w:rsidP="000F1241">
            <w:pPr>
              <w:rPr>
                <w:ins w:id="3198" w:author="Nokia (GWO)" w:date="2020-08-25T12:08:00Z"/>
                <w:rFonts w:eastAsiaTheme="minorEastAsia"/>
                <w:lang w:eastAsia="zh-CN"/>
              </w:rPr>
            </w:pPr>
            <w:ins w:id="3199" w:author="Nokia (GWO)" w:date="2020-08-25T12:08:00Z">
              <w:r>
                <w:t>[Nokia] Yes</w:t>
              </w:r>
            </w:ins>
          </w:p>
        </w:tc>
        <w:tc>
          <w:tcPr>
            <w:tcW w:w="6642" w:type="dxa"/>
          </w:tcPr>
          <w:p w14:paraId="12265AE2" w14:textId="77777777" w:rsidR="009F7EA3" w:rsidRDefault="009F7EA3" w:rsidP="000F1241">
            <w:pPr>
              <w:rPr>
                <w:ins w:id="3200" w:author="Nokia (GWO)" w:date="2020-08-25T12:08:00Z"/>
              </w:rPr>
            </w:pPr>
          </w:p>
        </w:tc>
      </w:tr>
      <w:tr w:rsidR="00BB7118" w14:paraId="5DD7C039" w14:textId="77777777" w:rsidTr="009F7EA3">
        <w:trPr>
          <w:trHeight w:val="161"/>
          <w:ins w:id="3201" w:author="Rui Wang(Huawei)" w:date="2020-08-25T18:38:00Z"/>
        </w:trPr>
        <w:tc>
          <w:tcPr>
            <w:tcW w:w="1165" w:type="dxa"/>
          </w:tcPr>
          <w:p w14:paraId="2C5DD285" w14:textId="77777777" w:rsidR="00BB7118" w:rsidRDefault="00BB7118" w:rsidP="00BB7118">
            <w:pPr>
              <w:rPr>
                <w:ins w:id="3202" w:author="Rui Wang(Huawei)" w:date="2020-08-25T18:38:00Z"/>
              </w:rPr>
            </w:pPr>
          </w:p>
        </w:tc>
        <w:tc>
          <w:tcPr>
            <w:tcW w:w="1821" w:type="dxa"/>
          </w:tcPr>
          <w:p w14:paraId="266201BF" w14:textId="092D14AE" w:rsidR="00BB7118" w:rsidRDefault="00BB7118" w:rsidP="00BB7118">
            <w:pPr>
              <w:rPr>
                <w:ins w:id="3203" w:author="Rui Wang(Huawei)" w:date="2020-08-25T18:38:00Z"/>
              </w:rPr>
            </w:pPr>
            <w:ins w:id="3204" w:author="Rui Wang(Huawei)" w:date="2020-08-25T18:38:00Z">
              <w:r>
                <w:rPr>
                  <w:rFonts w:eastAsiaTheme="minorEastAsia" w:hint="eastAsia"/>
                  <w:lang w:eastAsia="zh-CN"/>
                </w:rPr>
                <w:t>[</w:t>
              </w:r>
              <w:r>
                <w:rPr>
                  <w:rFonts w:eastAsiaTheme="minorEastAsia"/>
                  <w:lang w:eastAsia="zh-CN"/>
                </w:rPr>
                <w:t>Huawei] Yes with comments</w:t>
              </w:r>
            </w:ins>
          </w:p>
        </w:tc>
        <w:tc>
          <w:tcPr>
            <w:tcW w:w="6642" w:type="dxa"/>
          </w:tcPr>
          <w:p w14:paraId="18E9D687" w14:textId="217F1999" w:rsidR="00BB7118" w:rsidRDefault="00BB7118" w:rsidP="00BB7118">
            <w:pPr>
              <w:rPr>
                <w:ins w:id="3205" w:author="Rui Wang(Huawei)" w:date="2020-08-25T18:38:00Z"/>
              </w:rPr>
            </w:pPr>
            <w:ins w:id="3206" w:author="Rui Wang(Huawei)" w:date="2020-08-25T18:38:00Z">
              <w:r>
                <w:rPr>
                  <w:rFonts w:eastAsiaTheme="minorEastAsia"/>
                  <w:lang w:eastAsia="zh-CN"/>
                </w:rPr>
                <w:t>Suggest to reword to “</w:t>
              </w:r>
              <w:r>
                <w:rPr>
                  <w:b/>
                  <w:u w:val="single"/>
                  <w:lang w:eastAsia="zh-CN"/>
                </w:rPr>
                <w:t>Postpone the study of control plane procedure of L3 UE-to-UE relay until SA2 design is stable</w:t>
              </w:r>
              <w:r>
                <w:rPr>
                  <w:rFonts w:eastAsiaTheme="minorEastAsia"/>
                  <w:lang w:eastAsia="zh-CN"/>
                </w:rPr>
                <w:t>”</w:t>
              </w:r>
            </w:ins>
          </w:p>
        </w:tc>
      </w:tr>
      <w:tr w:rsidR="005B318F" w14:paraId="577CB84A" w14:textId="77777777" w:rsidTr="009F7EA3">
        <w:trPr>
          <w:trHeight w:val="161"/>
          <w:ins w:id="3207" w:author="Srinivasan, Nithin" w:date="2020-08-25T14:00:00Z"/>
        </w:trPr>
        <w:tc>
          <w:tcPr>
            <w:tcW w:w="1165" w:type="dxa"/>
          </w:tcPr>
          <w:p w14:paraId="6B3879EC" w14:textId="77777777" w:rsidR="005B318F" w:rsidRDefault="005B318F" w:rsidP="00BB7118">
            <w:pPr>
              <w:rPr>
                <w:ins w:id="3208" w:author="Srinivasan, Nithin" w:date="2020-08-25T14:00:00Z"/>
              </w:rPr>
            </w:pPr>
          </w:p>
        </w:tc>
        <w:tc>
          <w:tcPr>
            <w:tcW w:w="1821" w:type="dxa"/>
          </w:tcPr>
          <w:p w14:paraId="70AA3D94" w14:textId="12F36A52" w:rsidR="005B318F" w:rsidRDefault="005B318F" w:rsidP="00BB7118">
            <w:pPr>
              <w:rPr>
                <w:ins w:id="3209" w:author="Srinivasan, Nithin" w:date="2020-08-25T14:00:00Z"/>
                <w:rFonts w:eastAsiaTheme="minorEastAsia" w:hint="eastAsia"/>
                <w:lang w:eastAsia="zh-CN"/>
              </w:rPr>
            </w:pPr>
            <w:ins w:id="3210" w:author="Srinivasan, Nithin" w:date="2020-08-25T14:00:00Z">
              <w:r>
                <w:rPr>
                  <w:rFonts w:eastAsiaTheme="minorEastAsia"/>
                  <w:lang w:eastAsia="zh-CN"/>
                </w:rPr>
                <w:t>[Fraunhofer] Yes</w:t>
              </w:r>
              <w:bookmarkStart w:id="3211" w:name="_GoBack"/>
              <w:bookmarkEnd w:id="3211"/>
            </w:ins>
          </w:p>
        </w:tc>
        <w:tc>
          <w:tcPr>
            <w:tcW w:w="6642" w:type="dxa"/>
          </w:tcPr>
          <w:p w14:paraId="4E0957DE" w14:textId="77777777" w:rsidR="005B318F" w:rsidRDefault="005B318F" w:rsidP="00BB7118">
            <w:pPr>
              <w:rPr>
                <w:ins w:id="3212" w:author="Srinivasan, Nithin" w:date="2020-08-25T14:00:00Z"/>
                <w:rFonts w:eastAsiaTheme="minorEastAsia"/>
                <w:lang w:eastAsia="zh-CN"/>
              </w:rPr>
            </w:pPr>
          </w:p>
        </w:tc>
      </w:tr>
    </w:tbl>
    <w:p w14:paraId="2D50B220" w14:textId="77777777" w:rsidR="00FE2A6E" w:rsidRDefault="00FE2A6E">
      <w:pPr>
        <w:rPr>
          <w:b/>
          <w:bCs/>
        </w:rPr>
      </w:pPr>
    </w:p>
    <w:p w14:paraId="0BCE4221" w14:textId="77777777" w:rsidR="00FE2A6E" w:rsidRDefault="00343666">
      <w:pPr>
        <w:pStyle w:val="Heading1"/>
        <w:rPr>
          <w:lang w:val="en-US"/>
        </w:rPr>
      </w:pPr>
      <w:r>
        <w:rPr>
          <w:lang w:val="en-US"/>
        </w:rPr>
        <w:t>References</w:t>
      </w:r>
    </w:p>
    <w:p w14:paraId="02CBB0ED" w14:textId="77777777" w:rsidR="00FE2A6E" w:rsidRDefault="00343666">
      <w:pPr>
        <w:overflowPunct/>
        <w:autoSpaceDE/>
        <w:autoSpaceDN/>
        <w:adjustRightInd/>
        <w:ind w:left="1985" w:hanging="1985"/>
        <w:rPr>
          <w:bCs/>
          <w:lang w:eastAsia="en-GB"/>
        </w:rPr>
      </w:pPr>
      <w:r>
        <w:t>[1] TR 23.752, v-0.4.0, Study on system enhancement for Proximity based Services (ProSe) in the 5G System (5GS).</w:t>
      </w:r>
    </w:p>
    <w:p w14:paraId="5B4F2BC5" w14:textId="77777777" w:rsidR="00FE2A6E" w:rsidRDefault="00343666">
      <w:pPr>
        <w:overflowPunct/>
        <w:autoSpaceDE/>
        <w:autoSpaceDN/>
        <w:adjustRightInd/>
        <w:ind w:left="1985" w:hanging="1985"/>
      </w:pPr>
      <w:r>
        <w:t>[2] RP-193253, New SID: Study on NR sidelink relay, OPPO</w:t>
      </w:r>
    </w:p>
    <w:p w14:paraId="074EFCD7" w14:textId="77777777" w:rsidR="00FE2A6E" w:rsidRDefault="00343666">
      <w:pPr>
        <w:overflowPunct/>
        <w:autoSpaceDE/>
        <w:autoSpaceDN/>
        <w:adjustRightInd/>
        <w:ind w:left="1985" w:hanging="1985"/>
      </w:pPr>
      <w:r>
        <w:t>[3] R2-2006555, UE-to-network relay architecture and procedures, Qualcomm Incorporated</w:t>
      </w:r>
    </w:p>
    <w:p w14:paraId="7C46672B" w14:textId="77777777" w:rsidR="00FE2A6E" w:rsidRDefault="00343666">
      <w:pPr>
        <w:overflowPunct/>
        <w:autoSpaceDE/>
        <w:autoSpaceDN/>
        <w:adjustRightInd/>
        <w:ind w:left="1985" w:hanging="1985"/>
      </w:pPr>
      <w:r>
        <w:t>[4] R2-2006604, Protocol stack and CP procedure for SL relay, OPPO</w:t>
      </w:r>
    </w:p>
    <w:p w14:paraId="33F0DD20" w14:textId="77777777" w:rsidR="00FE2A6E" w:rsidRDefault="00343666">
      <w:pPr>
        <w:overflowPunct/>
        <w:autoSpaceDE/>
        <w:autoSpaceDN/>
        <w:adjustRightInd/>
        <w:ind w:left="1985" w:hanging="1985"/>
      </w:pPr>
      <w:r>
        <w:t>[5] R2-2006611, L2/L3 UE-to-NW Relay Comparison, CATT</w:t>
      </w:r>
    </w:p>
    <w:p w14:paraId="3A5FDBE2" w14:textId="77777777" w:rsidR="00FE2A6E" w:rsidRDefault="00343666">
      <w:pPr>
        <w:overflowPunct/>
        <w:autoSpaceDE/>
        <w:autoSpaceDN/>
        <w:adjustRightInd/>
        <w:ind w:left="1985" w:hanging="1985"/>
      </w:pPr>
      <w:r>
        <w:t>[6] R2-2006639, L2 vs L3 - Relay (re-)Selection, Quality of Service (QoS), Fraunhofer HHI, Fraunhofer IIS</w:t>
      </w:r>
    </w:p>
    <w:p w14:paraId="0A833CFB" w14:textId="77777777" w:rsidR="00FE2A6E" w:rsidRDefault="00343666">
      <w:pPr>
        <w:overflowPunct/>
        <w:autoSpaceDE/>
        <w:autoSpaceDN/>
        <w:adjustRightInd/>
        <w:ind w:left="1985" w:hanging="1985"/>
      </w:pPr>
      <w:r>
        <w:t>[7] R2-2006641, L2 vs L3 - Relay/Remote UE Authorization, Service Continuity, Fraunhofer HHI, Fraunhofer IIS</w:t>
      </w:r>
    </w:p>
    <w:p w14:paraId="67C70E6C" w14:textId="77777777" w:rsidR="00FE2A6E" w:rsidRDefault="00343666">
      <w:pPr>
        <w:overflowPunct/>
        <w:autoSpaceDE/>
        <w:autoSpaceDN/>
        <w:adjustRightInd/>
        <w:ind w:left="1985" w:hanging="1985"/>
      </w:pPr>
      <w:r>
        <w:t>[8] R2-2006718, Characteristics of L2 and L3 based Sidelink relaying, Intel Corporation</w:t>
      </w:r>
    </w:p>
    <w:p w14:paraId="5A8129A3" w14:textId="77777777" w:rsidR="00FE2A6E" w:rsidRDefault="00343666">
      <w:pPr>
        <w:overflowPunct/>
        <w:autoSpaceDE/>
        <w:autoSpaceDN/>
        <w:adjustRightInd/>
        <w:ind w:left="1985" w:hanging="1985"/>
      </w:pPr>
      <w:r>
        <w:t xml:space="preserve">[9] </w:t>
      </w:r>
      <w:bookmarkStart w:id="3213" w:name="_Hlk48596344"/>
      <w:r>
        <w:t xml:space="preserve">R2-2006722, </w:t>
      </w:r>
      <w:bookmarkEnd w:id="3213"/>
      <w:r>
        <w:t>Protocol Stack and Connection Setup Procedure of Sidelink Relay, Futurewei</w:t>
      </w:r>
    </w:p>
    <w:p w14:paraId="28273B57" w14:textId="77777777" w:rsidR="00FE2A6E" w:rsidRDefault="00343666">
      <w:pPr>
        <w:overflowPunct/>
        <w:autoSpaceDE/>
        <w:autoSpaceDN/>
        <w:adjustRightInd/>
        <w:ind w:left="1985" w:hanging="1985"/>
      </w:pPr>
      <w:r>
        <w:t>[10] R2-2006723, Service Continuity with Sidelink Relay, Futurewei</w:t>
      </w:r>
    </w:p>
    <w:p w14:paraId="041C4C61" w14:textId="77777777" w:rsidR="00FE2A6E" w:rsidRDefault="00343666">
      <w:pPr>
        <w:overflowPunct/>
        <w:autoSpaceDE/>
        <w:autoSpaceDN/>
        <w:adjustRightInd/>
        <w:ind w:left="1985" w:hanging="1985"/>
      </w:pPr>
      <w:r>
        <w:t>[11] R2-2006724, QoS Control with Sidelink Relay, Futurewei</w:t>
      </w:r>
    </w:p>
    <w:p w14:paraId="4CAADB90" w14:textId="77777777" w:rsidR="00FE2A6E" w:rsidRDefault="00343666">
      <w:pPr>
        <w:overflowPunct/>
        <w:autoSpaceDE/>
        <w:autoSpaceDN/>
        <w:adjustRightInd/>
        <w:ind w:left="1985" w:hanging="1985"/>
      </w:pPr>
      <w:r>
        <w:t>[12] R2-2006736, Discussion on relay initiation and relay UE (re-)selection, ZTE Corporation, Sanechips</w:t>
      </w:r>
    </w:p>
    <w:p w14:paraId="51B5F13D" w14:textId="77777777" w:rsidR="00FE2A6E" w:rsidRDefault="00343666">
      <w:pPr>
        <w:overflowPunct/>
        <w:autoSpaceDE/>
        <w:autoSpaceDN/>
        <w:adjustRightInd/>
        <w:ind w:left="1985" w:hanging="1985"/>
      </w:pPr>
      <w:r>
        <w:t xml:space="preserve">[13] </w:t>
      </w:r>
      <w:bookmarkStart w:id="3214" w:name="_Hlk48596550"/>
      <w:r>
        <w:t xml:space="preserve">R2-2006737, </w:t>
      </w:r>
      <w:bookmarkEnd w:id="3214"/>
      <w:r>
        <w:t>Discussion on NR SL Relay Architecture, ZTE Corporation, Sanechips</w:t>
      </w:r>
    </w:p>
    <w:p w14:paraId="4BF48767" w14:textId="77777777" w:rsidR="00FE2A6E" w:rsidRDefault="00343666">
      <w:pPr>
        <w:overflowPunct/>
        <w:autoSpaceDE/>
        <w:autoSpaceDN/>
        <w:adjustRightInd/>
        <w:ind w:left="1985" w:hanging="1985"/>
      </w:pPr>
      <w:r>
        <w:t>[14] R2-2006770, Discussion on SL relay (re)selection and authorization, OPPO</w:t>
      </w:r>
    </w:p>
    <w:p w14:paraId="7EFB56E0" w14:textId="77777777" w:rsidR="00FE2A6E" w:rsidRDefault="00343666">
      <w:pPr>
        <w:overflowPunct/>
        <w:autoSpaceDE/>
        <w:autoSpaceDN/>
        <w:adjustRightInd/>
        <w:ind w:left="1985" w:hanging="1985"/>
      </w:pPr>
      <w:r>
        <w:t>[15] R2-2006843, View on L2/L3 SL relay, ITL</w:t>
      </w:r>
    </w:p>
    <w:p w14:paraId="0B40D520" w14:textId="77777777" w:rsidR="00FE2A6E" w:rsidRDefault="00343666">
      <w:pPr>
        <w:overflowPunct/>
        <w:autoSpaceDE/>
        <w:autoSpaceDN/>
        <w:adjustRightInd/>
        <w:ind w:left="1985" w:hanging="1985"/>
      </w:pPr>
      <w:r>
        <w:lastRenderedPageBreak/>
        <w:t>[16] R2-2006855, Considerations for L3 UE-to-Network Relays, Nokia, Nokia Shanghai Bell</w:t>
      </w:r>
    </w:p>
    <w:p w14:paraId="513CE8F1" w14:textId="77777777" w:rsidR="00FE2A6E" w:rsidRDefault="00343666">
      <w:pPr>
        <w:overflowPunct/>
        <w:autoSpaceDE/>
        <w:autoSpaceDN/>
        <w:adjustRightInd/>
        <w:ind w:left="1985" w:hanging="1985"/>
      </w:pPr>
      <w:r>
        <w:t>[17] R2-2007040, Selection/Authorization and Security for L2 and L3 relay, vivo</w:t>
      </w:r>
    </w:p>
    <w:p w14:paraId="28C147DC" w14:textId="77777777" w:rsidR="00FE2A6E" w:rsidRDefault="00343666">
      <w:pPr>
        <w:overflowPunct/>
        <w:autoSpaceDE/>
        <w:autoSpaceDN/>
        <w:adjustRightInd/>
        <w:ind w:left="1985" w:hanging="1985"/>
      </w:pPr>
      <w:r>
        <w:t>[18] R2-2007041, Protocol stack and service continuity for L2 and L3 relay, vivo</w:t>
      </w:r>
    </w:p>
    <w:p w14:paraId="19EE8264" w14:textId="77777777" w:rsidR="00FE2A6E" w:rsidRDefault="00343666">
      <w:pPr>
        <w:overflowPunct/>
        <w:autoSpaceDE/>
        <w:autoSpaceDN/>
        <w:adjustRightInd/>
        <w:ind w:left="1985" w:hanging="1985"/>
      </w:pPr>
      <w:r>
        <w:t>[19] R2-2007181, Overview of Layer-2 and Layer-3 sidelink relay mechanisms, Sony</w:t>
      </w:r>
    </w:p>
    <w:p w14:paraId="6E0CE408" w14:textId="77777777" w:rsidR="00FE2A6E" w:rsidRDefault="00343666">
      <w:pPr>
        <w:overflowPunct/>
        <w:autoSpaceDE/>
        <w:autoSpaceDN/>
        <w:adjustRightInd/>
        <w:ind w:left="1985" w:hanging="1985"/>
      </w:pPr>
      <w:r>
        <w:t>[20] R2-2007203, L3 vs L2 relaying, Samsung Electronics GmbH</w:t>
      </w:r>
    </w:p>
    <w:p w14:paraId="7F94FF76" w14:textId="77777777" w:rsidR="00FE2A6E" w:rsidRDefault="00343666">
      <w:pPr>
        <w:overflowPunct/>
        <w:autoSpaceDE/>
        <w:autoSpaceDN/>
        <w:adjustRightInd/>
        <w:ind w:left="1985" w:hanging="1985"/>
      </w:pPr>
      <w:r>
        <w:t>[21] R2-2007292, Considerations on L2 and L3 SL relay protocol design, Ericsson</w:t>
      </w:r>
    </w:p>
    <w:p w14:paraId="12195C1D" w14:textId="77777777" w:rsidR="00FE2A6E" w:rsidRDefault="00343666">
      <w:pPr>
        <w:overflowPunct/>
        <w:autoSpaceDE/>
        <w:autoSpaceDN/>
        <w:adjustRightInd/>
        <w:ind w:left="1985" w:hanging="1985"/>
      </w:pPr>
      <w:r>
        <w:t>[22] R2-2007608, Impact on user plane protocol stack and control plane procedure for Sidelink Relay, Intel Corporation</w:t>
      </w:r>
    </w:p>
    <w:p w14:paraId="71EF7CF4" w14:textId="77777777" w:rsidR="00FE2A6E" w:rsidRDefault="00343666">
      <w:pPr>
        <w:overflowPunct/>
        <w:autoSpaceDE/>
        <w:autoSpaceDN/>
        <w:adjustRightInd/>
        <w:ind w:left="1985" w:hanging="1985"/>
      </w:pPr>
      <w:r>
        <w:t>[23] R2-2008019, Relaying mechanism for NR sidelink, LG Electronics Inc.</w:t>
      </w:r>
    </w:p>
    <w:p w14:paraId="0B99943B" w14:textId="77777777" w:rsidR="00FE2A6E" w:rsidRDefault="00343666">
      <w:pPr>
        <w:overflowPunct/>
        <w:autoSpaceDE/>
        <w:autoSpaceDN/>
        <w:adjustRightInd/>
        <w:ind w:left="1985" w:hanging="1985"/>
      </w:pPr>
      <w:r>
        <w:t>[24] R2-2008043, Consideration of Relay characteristics, LG Electronics Inc.</w:t>
      </w:r>
    </w:p>
    <w:p w14:paraId="1DD84B04" w14:textId="77777777" w:rsidR="00FE2A6E" w:rsidRDefault="00343666">
      <w:pPr>
        <w:overflowPunct/>
        <w:autoSpaceDE/>
        <w:autoSpaceDN/>
        <w:adjustRightInd/>
        <w:ind w:left="1985" w:hanging="1985"/>
      </w:pPr>
      <w:r>
        <w:t>[25] R2-2008066, Discussion on service continuity from Uu to relay, Xiaomi communications</w:t>
      </w:r>
    </w:p>
    <w:p w14:paraId="0DC2990B" w14:textId="77777777" w:rsidR="00FE2A6E" w:rsidRDefault="00343666">
      <w:pPr>
        <w:overflowPunct/>
        <w:autoSpaceDE/>
        <w:autoSpaceDN/>
        <w:adjustRightInd/>
        <w:ind w:left="1985" w:hanging="1985"/>
      </w:pPr>
      <w:r>
        <w:t>[26] R2-2007816, Considerations on UE-to-NW Relay, ETRI</w:t>
      </w:r>
    </w:p>
    <w:p w14:paraId="7D76047F" w14:textId="77777777" w:rsidR="00FE2A6E" w:rsidRDefault="00343666">
      <w:pPr>
        <w:overflowPunct/>
        <w:autoSpaceDE/>
        <w:autoSpaceDN/>
        <w:adjustRightInd/>
      </w:pPr>
      <w:r>
        <w:t>[27] R2-2007044, Discusssion on architecture for NR sidelink relay, Spreadtrum Communications</w:t>
      </w:r>
    </w:p>
    <w:p w14:paraId="3397839C" w14:textId="77777777" w:rsidR="00FE2A6E" w:rsidRDefault="00343666">
      <w:pPr>
        <w:overflowPunct/>
        <w:autoSpaceDE/>
        <w:autoSpaceDN/>
        <w:adjustRightInd/>
        <w:ind w:left="1985" w:hanging="1985"/>
      </w:pPr>
      <w:r>
        <w:t>[28] R2-2008049, Common aspects for L2 and L3 UE-to-Network relay, Huawei, HiSilicon</w:t>
      </w:r>
    </w:p>
    <w:p w14:paraId="56A0BABB" w14:textId="77777777" w:rsidR="00FE2A6E" w:rsidRDefault="00343666">
      <w:pPr>
        <w:overflowPunct/>
        <w:autoSpaceDE/>
        <w:autoSpaceDN/>
        <w:adjustRightInd/>
        <w:ind w:left="1985" w:hanging="1985"/>
      </w:pPr>
      <w:r>
        <w:t>[29] TS 23.287: "Architecture enhancements for 5G System (5GS) to support Vehicle-to-Everything (V2X) services”</w:t>
      </w:r>
    </w:p>
    <w:p w14:paraId="6F288793" w14:textId="77777777" w:rsidR="00FE2A6E" w:rsidRDefault="00343666">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00E604F9" w14:textId="77777777" w:rsidR="00FE2A6E" w:rsidRDefault="00343666">
      <w:pPr>
        <w:pStyle w:val="BodyText"/>
        <w:overflowPunct/>
        <w:autoSpaceDE/>
        <w:autoSpaceDN/>
        <w:adjustRightInd/>
        <w:rPr>
          <w:lang w:val="en-GB" w:eastAsia="zh-CN"/>
        </w:rPr>
      </w:pPr>
      <w:bookmarkStart w:id="3215"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3215"/>
      <w:r>
        <w:rPr>
          <w:lang w:val="en-GB" w:eastAsia="zh-CN"/>
        </w:rPr>
        <w:t>,</w:t>
      </w:r>
      <w:r>
        <w:rPr>
          <w:rFonts w:hint="eastAsia"/>
          <w:lang w:val="en-GB" w:eastAsia="zh-CN"/>
        </w:rPr>
        <w:t xml:space="preserve"> MTK</w:t>
      </w:r>
    </w:p>
    <w:p w14:paraId="13596D99" w14:textId="77777777" w:rsidR="00FE2A6E" w:rsidRDefault="00FE2A6E">
      <w:pPr>
        <w:overflowPunct/>
        <w:autoSpaceDE/>
        <w:autoSpaceDN/>
        <w:adjustRightInd/>
        <w:ind w:left="1985" w:hanging="1985"/>
      </w:pPr>
    </w:p>
    <w:p w14:paraId="68CE2F58" w14:textId="77777777" w:rsidR="00FE2A6E" w:rsidRDefault="00343666">
      <w:pPr>
        <w:pStyle w:val="Heading1"/>
        <w:rPr>
          <w:lang w:val="en-US"/>
        </w:rPr>
      </w:pPr>
      <w:r>
        <w:rPr>
          <w:lang w:val="en-US"/>
        </w:rPr>
        <w:t>Text proposal for L3 UE-to-NW relay</w:t>
      </w:r>
    </w:p>
    <w:p w14:paraId="48FB211E" w14:textId="77777777" w:rsidR="00FE2A6E" w:rsidRDefault="00343666">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3216" w:name="_Toc47351534"/>
      <w:r>
        <w:rPr>
          <w:rFonts w:ascii="Arial" w:eastAsiaTheme="minorEastAsia" w:hAnsi="Arial"/>
          <w:color w:val="auto"/>
          <w:sz w:val="32"/>
          <w:lang w:val="en-GB" w:eastAsia="zh-CN"/>
        </w:rPr>
        <w:t>4.6</w:t>
      </w:r>
      <w:r>
        <w:rPr>
          <w:rFonts w:ascii="Arial" w:eastAsiaTheme="minorEastAsia" w:hAnsi="Arial"/>
          <w:color w:val="auto"/>
          <w:sz w:val="32"/>
          <w:lang w:val="en-GB" w:eastAsia="zh-CN"/>
        </w:rPr>
        <w:tab/>
      </w:r>
      <w:r>
        <w:rPr>
          <w:rFonts w:ascii="Arial" w:eastAsiaTheme="minorEastAsia" w:hAnsi="Arial" w:hint="eastAsia"/>
          <w:color w:val="auto"/>
          <w:sz w:val="32"/>
          <w:lang w:val="en-GB" w:eastAsia="zh-CN"/>
        </w:rPr>
        <w:t>L</w:t>
      </w:r>
      <w:r>
        <w:rPr>
          <w:rFonts w:ascii="Arial" w:eastAsiaTheme="minorEastAsia" w:hAnsi="Arial"/>
          <w:color w:val="auto"/>
          <w:sz w:val="32"/>
          <w:lang w:val="en-GB" w:eastAsia="zh-CN"/>
        </w:rPr>
        <w:t>ayer-3 Relay</w:t>
      </w:r>
      <w:bookmarkEnd w:id="3216"/>
    </w:p>
    <w:p w14:paraId="65324B78"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217" w:name="_Toc47351536"/>
      <w:r>
        <w:rPr>
          <w:rFonts w:ascii="Arial" w:eastAsiaTheme="minorEastAsia" w:hAnsi="Arial"/>
          <w:color w:val="auto"/>
          <w:sz w:val="28"/>
          <w:lang w:val="en-GB" w:eastAsia="zh-CN"/>
        </w:rPr>
        <w:t>4.6.1</w:t>
      </w:r>
      <w:r>
        <w:rPr>
          <w:rFonts w:ascii="Arial" w:eastAsiaTheme="minorEastAsia" w:hAnsi="Arial"/>
          <w:color w:val="auto"/>
          <w:sz w:val="28"/>
          <w:lang w:val="en-GB" w:eastAsia="zh-CN"/>
        </w:rPr>
        <w:tab/>
        <w:t>Architecture and Protocol Stack</w:t>
      </w:r>
      <w:bookmarkEnd w:id="3217"/>
    </w:p>
    <w:p w14:paraId="5586370C"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SA2 specified two user plane protocol stacks for L3 UE-to-NW relay in TR 23.752 (Figure 6.6.1-2 of solution#6 and Figure 6.23.2-3 of solution#23), which are illustrated in Figure 4.6-1 and Figure 4.6-2. No issues are identified to support them from RAN2 perspective, and RAN2 leaves future work to SA2.</w:t>
      </w:r>
    </w:p>
    <w:p w14:paraId="18FABC40"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6614A483"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20" w:dyaOrig="2100" w14:anchorId="10CC054B">
          <v:shape id="_x0000_i1030" type="#_x0000_t75" alt="" style="width:481pt;height:105.5pt;mso-width-percent:0;mso-height-percent:0;mso-width-percent:0;mso-height-percent:0" o:ole="">
            <v:imagedata r:id="rId12" o:title=""/>
          </v:shape>
          <o:OLEObject Type="Embed" ProgID="Word.Picture.8" ShapeID="_x0000_i1030" DrawAspect="Content" ObjectID="_1659869528" r:id="rId29"/>
        </w:object>
      </w:r>
    </w:p>
    <w:p w14:paraId="40F817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8A852CC"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4.6-1: user plane protocol stack of L3 UE-to-NW relay specified in solution#6 of [1]</w:t>
      </w:r>
    </w:p>
    <w:p w14:paraId="3C7D228B"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27A2FE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33082DFC"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00" w:dyaOrig="2480" w14:anchorId="7AE4F5BC">
          <v:shape id="_x0000_i1031" type="#_x0000_t75" alt="" style="width:480pt;height:124pt;mso-width-percent:0;mso-height-percent:0;mso-width-percent:0;mso-height-percent:0" o:ole="">
            <v:imagedata r:id="rId30" o:title=""/>
          </v:shape>
          <o:OLEObject Type="Embed" ProgID="Visio.Drawing.15" ShapeID="_x0000_i1031" DrawAspect="Content" ObjectID="_1659869529" r:id="rId31"/>
        </w:object>
      </w:r>
    </w:p>
    <w:p w14:paraId="5BD8FCD4"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4.6-2: user plane protocol stack of L3 UE-to-NW relay specified in solution#23 of [1]</w:t>
      </w:r>
    </w:p>
    <w:p w14:paraId="2E683A84" w14:textId="77777777" w:rsidR="00FE2A6E" w:rsidRDefault="00FE2A6E">
      <w:pPr>
        <w:overflowPunct/>
        <w:autoSpaceDE/>
        <w:autoSpaceDN/>
        <w:adjustRightInd/>
        <w:spacing w:after="0" w:line="240" w:lineRule="auto"/>
        <w:jc w:val="center"/>
        <w:rPr>
          <w:rFonts w:eastAsia="Times New Roman"/>
          <w:color w:val="auto"/>
          <w:sz w:val="24"/>
          <w:szCs w:val="24"/>
          <w:lang w:eastAsia="en-GB"/>
        </w:rPr>
      </w:pPr>
    </w:p>
    <w:p w14:paraId="6F99AA33" w14:textId="77777777" w:rsidR="00FE2A6E" w:rsidRDefault="00FE2A6E">
      <w:pPr>
        <w:overflowPunct/>
        <w:autoSpaceDE/>
        <w:autoSpaceDN/>
        <w:adjustRightInd/>
        <w:spacing w:after="0" w:line="240" w:lineRule="auto"/>
        <w:rPr>
          <w:rFonts w:eastAsia="Times New Roman"/>
          <w:color w:val="auto"/>
          <w:sz w:val="24"/>
          <w:szCs w:val="24"/>
          <w:lang w:eastAsia="en-GB"/>
        </w:rPr>
      </w:pPr>
    </w:p>
    <w:bookmarkStart w:id="3218" w:name="_MON_1659523559"/>
    <w:bookmarkEnd w:id="3218"/>
    <w:p w14:paraId="752354F8" w14:textId="77777777" w:rsidR="00FE2A6E" w:rsidRDefault="00E34CE9">
      <w:pPr>
        <w:overflowPunct/>
        <w:autoSpaceDE/>
        <w:autoSpaceDN/>
        <w:adjustRightInd/>
        <w:spacing w:after="0" w:line="240" w:lineRule="auto"/>
        <w:jc w:val="center"/>
        <w:rPr>
          <w:rFonts w:eastAsia="Times New Roman"/>
          <w:color w:val="auto"/>
          <w:sz w:val="24"/>
          <w:szCs w:val="24"/>
          <w:lang w:eastAsia="en-GB"/>
        </w:rPr>
      </w:pPr>
      <w:r w:rsidRPr="00E34CE9">
        <w:rPr>
          <w:rFonts w:eastAsia="Times New Roman"/>
          <w:noProof/>
          <w:color w:val="auto"/>
          <w:sz w:val="24"/>
          <w:szCs w:val="24"/>
          <w:lang w:eastAsia="en-GB"/>
        </w:rPr>
        <w:object w:dxaOrig="9000" w:dyaOrig="6550" w14:anchorId="652B7603">
          <v:shape id="_x0000_i1032" type="#_x0000_t75" alt="" style="width:450.5pt;height:328.25pt;mso-width-percent:0;mso-height-percent:0;mso-width-percent:0;mso-height-percent:0" o:ole="">
            <v:imagedata r:id="rId32" o:title=""/>
          </v:shape>
          <o:OLEObject Type="Embed" ProgID="Word.Picture.8" ShapeID="_x0000_i1032" DrawAspect="Content" ObjectID="_1659869530" r:id="rId33"/>
        </w:object>
      </w:r>
    </w:p>
    <w:p w14:paraId="677FA467"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4.6-3: basic connection setup procedure of L3 UE-to-NW relay based on Figure 6.6.2-1 of [1]</w:t>
      </w:r>
    </w:p>
    <w:p w14:paraId="26D2FC6E"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72AC8DA"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14:paraId="0F681237"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3: the discovery procedure, which are described in Section 4.2.</w:t>
      </w:r>
    </w:p>
    <w:p w14:paraId="268F723E"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4: the relay (re)selection procedure, which are described in Section 4.3.</w:t>
      </w:r>
    </w:p>
    <w:p w14:paraId="681E7915"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5: Rel-16 NR V2X PC5-RRC establishment procedure is reused to setup a secure unicast link between Remote UE and Relay UE before traffic relaying</w:t>
      </w:r>
    </w:p>
    <w:p w14:paraId="7417FC2F" w14:textId="77777777" w:rsidR="00FE2A6E" w:rsidRDefault="00343666">
      <w:pPr>
        <w:overflowPunct/>
        <w:autoSpaceDE/>
        <w:autoSpaceDN/>
        <w:adjustRightInd/>
        <w:spacing w:before="120" w:after="0" w:line="240" w:lineRule="auto"/>
        <w:ind w:left="436" w:firstLine="284"/>
        <w:rPr>
          <w:rFonts w:eastAsia="Times New Roman"/>
          <w:i/>
          <w:iCs/>
          <w:color w:val="FF0000"/>
          <w:sz w:val="24"/>
          <w:szCs w:val="24"/>
          <w:lang w:eastAsia="en-GB"/>
        </w:rPr>
      </w:pPr>
      <w:r>
        <w:rPr>
          <w:rFonts w:eastAsia="Times New Roman"/>
          <w:i/>
          <w:iCs/>
          <w:color w:val="FF0000"/>
          <w:sz w:val="24"/>
          <w:szCs w:val="24"/>
          <w:lang w:eastAsia="en-GB"/>
        </w:rPr>
        <w:t xml:space="preserve">Editor notes: whether new PC5-S signaling is introduced depends on SA2  </w:t>
      </w:r>
    </w:p>
    <w:p w14:paraId="573283F2"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47FCB1E8"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RAN2 leaves design of control plane protocol stacks of L3 UE-to-NW relay to SA2.</w:t>
      </w:r>
    </w:p>
    <w:p w14:paraId="4441E6B3"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219" w:name="_MON_1650796443"/>
      <w:bookmarkStart w:id="3220" w:name="_Toc47351539"/>
      <w:bookmarkEnd w:id="3219"/>
      <w:r>
        <w:rPr>
          <w:rFonts w:ascii="Arial" w:eastAsiaTheme="minorEastAsia" w:hAnsi="Arial"/>
          <w:color w:val="auto"/>
          <w:sz w:val="28"/>
          <w:lang w:val="en-GB" w:eastAsia="zh-CN"/>
        </w:rPr>
        <w:lastRenderedPageBreak/>
        <w:t>4.6.2</w:t>
      </w:r>
      <w:r>
        <w:rPr>
          <w:rFonts w:ascii="Arial" w:eastAsiaTheme="minorEastAsia" w:hAnsi="Arial"/>
          <w:color w:val="auto"/>
          <w:sz w:val="28"/>
          <w:lang w:val="en-GB" w:eastAsia="zh-CN"/>
        </w:rPr>
        <w:tab/>
        <w:t>QoS</w:t>
      </w:r>
      <w:bookmarkEnd w:id="3220"/>
    </w:p>
    <w:p w14:paraId="2F3C3D91"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The basic QoS support mechanism for L3 UE-to-NW relay is illustrated in Figure 4.6-4 from TR 23.752 [1].</w:t>
      </w:r>
    </w:p>
    <w:p w14:paraId="3512A3AA"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noProof/>
          <w:color w:val="auto"/>
          <w:sz w:val="24"/>
          <w:szCs w:val="24"/>
          <w:lang w:eastAsia="en-US"/>
        </w:rPr>
        <w:drawing>
          <wp:inline distT="0" distB="0" distL="0" distR="0" wp14:anchorId="3D80D41A" wp14:editId="1255BDE5">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271D8F3F"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 xml:space="preserve">Figure 4.6-4: basic QoS support </w:t>
      </w:r>
      <w:del w:id="3221" w:author="LG" w:date="2020-08-25T16:42:00Z">
        <w:r w:rsidDel="00AC3780">
          <w:rPr>
            <w:rFonts w:eastAsia="Times New Roman"/>
            <w:color w:val="auto"/>
            <w:sz w:val="24"/>
            <w:szCs w:val="24"/>
            <w:lang w:eastAsia="en-GB"/>
          </w:rPr>
          <w:delText xml:space="preserve">meshanism </w:delText>
        </w:r>
      </w:del>
      <w:commentRangeStart w:id="3222"/>
      <w:r w:rsidR="00AC3780">
        <w:rPr>
          <w:rFonts w:eastAsia="Times New Roman"/>
          <w:color w:val="auto"/>
          <w:sz w:val="24"/>
          <w:szCs w:val="24"/>
          <w:lang w:eastAsia="en-GB"/>
        </w:rPr>
        <w:t>mechanism</w:t>
      </w:r>
      <w:commentRangeEnd w:id="3222"/>
      <w:r w:rsidR="00AC3780">
        <w:rPr>
          <w:rStyle w:val="CommentReference"/>
        </w:rPr>
        <w:commentReference w:id="3222"/>
      </w:r>
      <w:ins w:id="3223" w:author="LG" w:date="2020-08-25T16:42:00Z">
        <w:r w:rsidR="00AC3780">
          <w:rPr>
            <w:rFonts w:eastAsia="Times New Roman"/>
            <w:color w:val="auto"/>
            <w:sz w:val="24"/>
            <w:szCs w:val="24"/>
            <w:lang w:eastAsia="en-GB"/>
          </w:rPr>
          <w:t xml:space="preserve"> </w:t>
        </w:r>
      </w:ins>
      <w:r>
        <w:rPr>
          <w:rFonts w:eastAsia="Times New Roman"/>
          <w:color w:val="auto"/>
          <w:sz w:val="24"/>
          <w:szCs w:val="24"/>
          <w:lang w:eastAsia="en-GB"/>
        </w:rPr>
        <w:t>of L3 UE-to-NW relay specified in [1]</w:t>
      </w:r>
    </w:p>
    <w:p w14:paraId="340D193D"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758DF939"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629EE528"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two solutions for QoS support of L3 UE-to-NW relay:</w:t>
      </w:r>
    </w:p>
    <w:p w14:paraId="04CA2DA4"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DengXian"/>
          <w:color w:val="auto"/>
          <w:sz w:val="24"/>
          <w:szCs w:val="24"/>
          <w:lang w:eastAsia="zh-CN"/>
        </w:rPr>
        <w:t xml:space="preserve">PCF sets separate Uu QoS parameters and PC5 QoS parameters </w:t>
      </w:r>
      <w:r>
        <w:rPr>
          <w:rFonts w:eastAsia="Times New Roman"/>
          <w:color w:val="auto"/>
          <w:sz w:val="24"/>
          <w:szCs w:val="24"/>
          <w:lang w:val="en-GB" w:eastAsia="zh-CN"/>
        </w:rPr>
        <w:t>in solution#25 of [1].</w:t>
      </w:r>
    </w:p>
    <w:p w14:paraId="5B459497"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QoS support in solution#24 of [1], where relay can obtain a mapping between PQI and 5QI from SMF/PCF</w:t>
      </w:r>
    </w:p>
    <w:p w14:paraId="17623E8C"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2F064499"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No RAN2 impacts are identified.</w:t>
      </w:r>
    </w:p>
    <w:p w14:paraId="1E825CDA"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QoS solution (e.g. whether gNB can perform PDB split) is introduced depends on SA2.  </w:t>
      </w:r>
    </w:p>
    <w:p w14:paraId="0A30E4AD" w14:textId="77777777" w:rsidR="00FE2A6E" w:rsidRDefault="00FE2A6E">
      <w:pPr>
        <w:overflowPunct/>
        <w:autoSpaceDE/>
        <w:autoSpaceDN/>
        <w:adjustRightInd/>
        <w:spacing w:before="120" w:after="0" w:line="240" w:lineRule="auto"/>
        <w:rPr>
          <w:rFonts w:eastAsia="Times New Roman"/>
          <w:i/>
          <w:iCs/>
          <w:color w:val="FF0000"/>
          <w:sz w:val="24"/>
          <w:szCs w:val="24"/>
          <w:lang w:eastAsia="en-GB"/>
        </w:rPr>
      </w:pPr>
    </w:p>
    <w:p w14:paraId="10C16D49"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224" w:name="_Toc47351540"/>
      <w:r>
        <w:rPr>
          <w:rFonts w:ascii="Arial" w:eastAsiaTheme="minorEastAsia" w:hAnsi="Arial"/>
          <w:color w:val="auto"/>
          <w:sz w:val="28"/>
          <w:lang w:val="en-GB" w:eastAsia="zh-CN"/>
        </w:rPr>
        <w:t>4.6.3</w:t>
      </w:r>
      <w:r>
        <w:rPr>
          <w:rFonts w:ascii="Arial" w:eastAsiaTheme="minorEastAsia" w:hAnsi="Arial"/>
          <w:color w:val="auto"/>
          <w:sz w:val="28"/>
          <w:lang w:val="en-GB" w:eastAsia="zh-CN"/>
        </w:rPr>
        <w:tab/>
        <w:t>Security</w:t>
      </w:r>
      <w:bookmarkEnd w:id="3224"/>
    </w:p>
    <w:p w14:paraId="678A31FB"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two solutions for security support of L3 UE-to-NW relay:</w:t>
      </w:r>
    </w:p>
    <w:p w14:paraId="3BAC4752" w14:textId="77777777"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 xml:space="preserve">Hop-by-hop security (via legacy Uu security and PC5 security) </w:t>
      </w:r>
    </w:p>
    <w:p w14:paraId="5B38E629" w14:textId="77777777"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security via N3IWF in solution #23 of TR 23.752</w:t>
      </w:r>
    </w:p>
    <w:p w14:paraId="30E296C6"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7FBF08A3" w14:textId="77777777" w:rsidR="00FE2A6E" w:rsidRDefault="00343666">
      <w:pPr>
        <w:overflowPunct/>
        <w:autoSpaceDE/>
        <w:autoSpaceDN/>
        <w:adjustRightInd/>
        <w:spacing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the SA2 specified solutions can satisfy the security requirement depends on SA3   </w:t>
      </w:r>
    </w:p>
    <w:p w14:paraId="5EBB45D5"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security solution is introduced depends on SA2.  </w:t>
      </w:r>
    </w:p>
    <w:p w14:paraId="5172D684" w14:textId="77777777" w:rsidR="00FE2A6E" w:rsidRDefault="00FE2A6E">
      <w:pPr>
        <w:overflowPunct/>
        <w:autoSpaceDE/>
        <w:autoSpaceDN/>
        <w:adjustRightInd/>
        <w:spacing w:after="0" w:line="240" w:lineRule="auto"/>
        <w:rPr>
          <w:rFonts w:eastAsia="Times New Roman"/>
          <w:color w:val="FF0000"/>
          <w:sz w:val="24"/>
          <w:szCs w:val="24"/>
          <w:lang w:eastAsia="en-GB"/>
        </w:rPr>
      </w:pPr>
    </w:p>
    <w:p w14:paraId="3D9C7380"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Pr>
          <w:rFonts w:ascii="Arial" w:eastAsiaTheme="minorEastAsia" w:hAnsi="Arial"/>
          <w:color w:val="auto"/>
          <w:sz w:val="28"/>
          <w:lang w:val="en-GB" w:eastAsia="zh-CN"/>
        </w:rPr>
        <w:t>4.6.4</w:t>
      </w:r>
      <w:r>
        <w:rPr>
          <w:rFonts w:ascii="Arial" w:eastAsiaTheme="minorEastAsia" w:hAnsi="Arial"/>
          <w:color w:val="auto"/>
          <w:sz w:val="28"/>
          <w:lang w:val="en-GB" w:eastAsia="zh-CN"/>
        </w:rPr>
        <w:tab/>
      </w:r>
      <w:r>
        <w:rPr>
          <w:rFonts w:ascii="Arial" w:eastAsiaTheme="minorEastAsia" w:hAnsi="Arial" w:hint="eastAsia"/>
          <w:color w:val="auto"/>
          <w:sz w:val="28"/>
          <w:lang w:val="en-GB" w:eastAsia="zh-CN"/>
        </w:rPr>
        <w:t>S</w:t>
      </w:r>
      <w:r>
        <w:rPr>
          <w:rFonts w:ascii="Arial" w:eastAsiaTheme="minorEastAsia" w:hAnsi="Arial"/>
          <w:color w:val="auto"/>
          <w:sz w:val="28"/>
          <w:lang w:val="en-GB" w:eastAsia="zh-CN"/>
        </w:rPr>
        <w:t>ervice Continuity</w:t>
      </w:r>
    </w:p>
    <w:p w14:paraId="3607BE68"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one solution for the service continuity of L3 UE-to-NW relay in upper layer via N3IWF (i.e. solution#23 in [1]). RAN2 didn’t identify RAN2 impact and thereby leave the evaluation of service continuity to SA2.</w:t>
      </w:r>
    </w:p>
    <w:p w14:paraId="62206B81"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10C917E5"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225" w:name="_Toc47351541"/>
      <w:r>
        <w:rPr>
          <w:rFonts w:ascii="Arial" w:eastAsiaTheme="minorEastAsia" w:hAnsi="Arial"/>
          <w:color w:val="auto"/>
          <w:sz w:val="28"/>
          <w:lang w:val="en-GB" w:eastAsia="zh-CN"/>
        </w:rPr>
        <w:t>4.6.5</w:t>
      </w:r>
      <w:r>
        <w:rPr>
          <w:rFonts w:ascii="Arial" w:eastAsiaTheme="minorEastAsia" w:hAnsi="Arial"/>
          <w:color w:val="auto"/>
          <w:sz w:val="28"/>
          <w:lang w:val="en-GB" w:eastAsia="zh-CN"/>
        </w:rPr>
        <w:tab/>
        <w:t>Control Plane Procedure</w:t>
      </w:r>
      <w:bookmarkEnd w:id="3225"/>
    </w:p>
    <w:p w14:paraId="0DA6727A" w14:textId="77777777" w:rsidR="00FE2A6E" w:rsidRDefault="00343666">
      <w:pPr>
        <w:overflowPunct/>
        <w:autoSpaceDE/>
        <w:autoSpaceDN/>
        <w:adjustRightInd/>
        <w:spacing w:after="0" w:line="240" w:lineRule="auto"/>
        <w:rPr>
          <w:rFonts w:eastAsia="Malgun Gothic"/>
          <w:i/>
          <w:color w:val="0000FF"/>
          <w:sz w:val="24"/>
          <w:szCs w:val="24"/>
          <w:lang w:eastAsia="ko-KR"/>
        </w:rPr>
      </w:pPr>
      <w:r>
        <w:rPr>
          <w:rFonts w:eastAsia="Malgun Gothic"/>
          <w:i/>
          <w:color w:val="0000FF"/>
          <w:sz w:val="24"/>
          <w:szCs w:val="24"/>
          <w:lang w:eastAsia="ko-KR"/>
        </w:rPr>
        <w:t>E</w:t>
      </w:r>
      <w:r>
        <w:rPr>
          <w:rFonts w:eastAsia="Malgun Gothic" w:hint="eastAsia"/>
          <w:i/>
          <w:color w:val="0000FF"/>
          <w:sz w:val="24"/>
          <w:szCs w:val="24"/>
          <w:lang w:eastAsia="ko-KR"/>
        </w:rPr>
        <w:t xml:space="preserve">ditor notes: </w:t>
      </w:r>
      <w:r>
        <w:rPr>
          <w:rFonts w:eastAsia="Malgun Gothic"/>
          <w:i/>
          <w:color w:val="0000FF"/>
          <w:sz w:val="24"/>
          <w:szCs w:val="24"/>
          <w:lang w:eastAsia="ko-KR"/>
        </w:rPr>
        <w:t>This section is to describe CP procedure other than service continuity</w:t>
      </w:r>
      <w:r>
        <w:rPr>
          <w:rFonts w:eastAsia="Malgun Gothic" w:hint="eastAsia"/>
          <w:i/>
          <w:color w:val="0000FF"/>
          <w:sz w:val="24"/>
          <w:szCs w:val="24"/>
          <w:lang w:eastAsia="ko-KR"/>
        </w:rPr>
        <w:t>.</w:t>
      </w:r>
    </w:p>
    <w:p w14:paraId="45827455" w14:textId="77777777" w:rsidR="00FE2A6E" w:rsidRDefault="00FE2A6E"/>
    <w:p w14:paraId="38B5BBB1" w14:textId="77777777" w:rsidR="00FE2A6E" w:rsidRDefault="00343666">
      <w:pPr>
        <w:pStyle w:val="Heading1"/>
        <w:rPr>
          <w:lang w:val="en-US"/>
        </w:rPr>
      </w:pPr>
      <w:r>
        <w:rPr>
          <w:lang w:val="en-US"/>
        </w:rPr>
        <w:t>Text proposal for L3 UE-to-UE relay</w:t>
      </w:r>
    </w:p>
    <w:p w14:paraId="2EEE54D6" w14:textId="77777777" w:rsidR="00FE2A6E" w:rsidRDefault="00343666">
      <w:pPr>
        <w:pStyle w:val="Heading2"/>
        <w:numPr>
          <w:ilvl w:val="0"/>
          <w:numId w:val="0"/>
        </w:numPr>
        <w:ind w:left="576" w:hanging="576"/>
        <w:rPr>
          <w:lang w:eastAsia="zh-CN"/>
        </w:rPr>
      </w:pPr>
      <w:bookmarkStart w:id="3226" w:name="_Toc47351551"/>
      <w:r>
        <w:rPr>
          <w:lang w:eastAsia="zh-CN"/>
        </w:rPr>
        <w:t>5.6</w:t>
      </w:r>
      <w:r>
        <w:rPr>
          <w:lang w:eastAsia="zh-CN"/>
        </w:rPr>
        <w:tab/>
      </w:r>
      <w:r>
        <w:rPr>
          <w:rFonts w:hint="eastAsia"/>
          <w:lang w:eastAsia="zh-CN"/>
        </w:rPr>
        <w:t>L</w:t>
      </w:r>
      <w:r>
        <w:rPr>
          <w:lang w:eastAsia="zh-CN"/>
        </w:rPr>
        <w:t>ayer-3 Relay</w:t>
      </w:r>
      <w:bookmarkEnd w:id="3226"/>
    </w:p>
    <w:p w14:paraId="08395FED" w14:textId="77777777" w:rsidR="00FE2A6E" w:rsidRDefault="00343666">
      <w:pPr>
        <w:pStyle w:val="Heading3"/>
        <w:numPr>
          <w:ilvl w:val="0"/>
          <w:numId w:val="0"/>
        </w:numPr>
        <w:ind w:left="720" w:hanging="720"/>
        <w:rPr>
          <w:lang w:eastAsia="zh-CN"/>
        </w:rPr>
      </w:pPr>
      <w:bookmarkStart w:id="3227" w:name="_Toc47351553"/>
      <w:r>
        <w:rPr>
          <w:lang w:eastAsia="zh-CN"/>
        </w:rPr>
        <w:t>5.6.1</w:t>
      </w:r>
      <w:r>
        <w:rPr>
          <w:lang w:eastAsia="zh-CN"/>
        </w:rPr>
        <w:tab/>
        <w:t>Architecture and Protocol Stack</w:t>
      </w:r>
      <w:bookmarkEnd w:id="3227"/>
    </w:p>
    <w:p w14:paraId="1C21B3D5"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RAN2 leaves design of protocol stacks of L3 UE-to-UE relay to SA2.</w:t>
      </w:r>
    </w:p>
    <w:p w14:paraId="53FCB6B6" w14:textId="77777777" w:rsidR="00FE2A6E" w:rsidRDefault="00FE2A6E">
      <w:pPr>
        <w:rPr>
          <w:lang w:val="en-GB" w:eastAsia="zh-CN"/>
        </w:rPr>
      </w:pPr>
    </w:p>
    <w:p w14:paraId="20FA5722" w14:textId="77777777" w:rsidR="00FE2A6E" w:rsidRDefault="00343666">
      <w:pPr>
        <w:pStyle w:val="Heading3"/>
        <w:numPr>
          <w:ilvl w:val="0"/>
          <w:numId w:val="0"/>
        </w:numPr>
        <w:ind w:left="720" w:hanging="720"/>
        <w:rPr>
          <w:lang w:eastAsia="zh-CN"/>
        </w:rPr>
      </w:pPr>
      <w:bookmarkStart w:id="3228" w:name="_Toc47351556"/>
      <w:r>
        <w:rPr>
          <w:lang w:eastAsia="zh-CN"/>
        </w:rPr>
        <w:lastRenderedPageBreak/>
        <w:t>5.6.2</w:t>
      </w:r>
      <w:r>
        <w:rPr>
          <w:lang w:eastAsia="zh-CN"/>
        </w:rPr>
        <w:tab/>
        <w:t>QoS</w:t>
      </w:r>
      <w:bookmarkEnd w:id="3228"/>
    </w:p>
    <w:p w14:paraId="3EED8639" w14:textId="77777777" w:rsidR="00FE2A6E" w:rsidRDefault="00343666">
      <w:pPr>
        <w:pStyle w:val="Heading3"/>
        <w:numPr>
          <w:ilvl w:val="0"/>
          <w:numId w:val="0"/>
        </w:numPr>
        <w:ind w:left="720" w:hanging="720"/>
        <w:rPr>
          <w:lang w:eastAsia="zh-CN"/>
        </w:rPr>
      </w:pPr>
      <w:bookmarkStart w:id="3229" w:name="_Toc47351557"/>
      <w:r>
        <w:rPr>
          <w:lang w:eastAsia="zh-CN"/>
        </w:rPr>
        <w:t>5.6.3</w:t>
      </w:r>
      <w:r>
        <w:rPr>
          <w:lang w:eastAsia="zh-CN"/>
        </w:rPr>
        <w:tab/>
        <w:t>Security</w:t>
      </w:r>
      <w:bookmarkEnd w:id="3229"/>
    </w:p>
    <w:p w14:paraId="39430E80" w14:textId="77777777" w:rsidR="00FE2A6E" w:rsidRDefault="00343666">
      <w:pPr>
        <w:pStyle w:val="Heading3"/>
        <w:numPr>
          <w:ilvl w:val="0"/>
          <w:numId w:val="0"/>
        </w:numPr>
        <w:ind w:left="720" w:hanging="720"/>
        <w:rPr>
          <w:lang w:eastAsia="zh-CN"/>
        </w:rPr>
      </w:pPr>
      <w:bookmarkStart w:id="3230" w:name="_Toc47351558"/>
      <w:r>
        <w:rPr>
          <w:lang w:eastAsia="zh-CN"/>
        </w:rPr>
        <w:t>5.6.4</w:t>
      </w:r>
      <w:r>
        <w:rPr>
          <w:lang w:eastAsia="zh-CN"/>
        </w:rPr>
        <w:tab/>
        <w:t>Control Plane Procedure</w:t>
      </w:r>
      <w:bookmarkEnd w:id="3230"/>
    </w:p>
    <w:p w14:paraId="5C901D83" w14:textId="77777777" w:rsidR="00FE2A6E" w:rsidRDefault="00FE2A6E"/>
    <w:p w14:paraId="1FC922B4" w14:textId="77777777" w:rsidR="00FE2A6E" w:rsidRDefault="00FE2A6E"/>
    <w:sectPr w:rsidR="00FE2A6E">
      <w:headerReference w:type="even" r:id="rId36"/>
      <w:headerReference w:type="default" r:id="rId37"/>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222" w:author="LG" w:date="2020-08-25T16:42:00Z" w:initials="LG">
    <w:p w14:paraId="25350E71" w14:textId="46C96EA4" w:rsidR="00B1549C" w:rsidRPr="00AC3780" w:rsidRDefault="00B1549C">
      <w:pPr>
        <w:pStyle w:val="CommentText"/>
        <w:rPr>
          <w:rFonts w:eastAsia="Malgun Gothic"/>
          <w:lang w:eastAsia="ko-KR"/>
        </w:rPr>
      </w:pPr>
      <w:r>
        <w:rPr>
          <w:rStyle w:val="CommentReference"/>
        </w:rPr>
        <w:annotationRef/>
      </w:r>
      <w:r>
        <w:rPr>
          <w:rFonts w:eastAsia="Malgun Gothic"/>
          <w:lang w:eastAsia="ko-KR"/>
        </w:rPr>
        <w:t>T</w:t>
      </w:r>
      <w:r>
        <w:rPr>
          <w:rFonts w:eastAsia="Malgun Gothic" w:hint="eastAsia"/>
          <w:lang w:eastAsia="ko-KR"/>
        </w:rPr>
        <w:t xml:space="preserve">ypo </w:t>
      </w:r>
      <w:r>
        <w:rPr>
          <w:rFonts w:eastAsia="Malgun Gothic"/>
          <w:lang w:eastAsia="ko-KR"/>
        </w:rPr>
        <w:t xml:space="preserve">mechanism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350E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350E71" w16cid:durableId="22EF75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9222B" w14:textId="77777777" w:rsidR="00DF039F" w:rsidRDefault="00DF039F">
      <w:pPr>
        <w:spacing w:after="0" w:line="240" w:lineRule="auto"/>
      </w:pPr>
      <w:r>
        <w:separator/>
      </w:r>
    </w:p>
  </w:endnote>
  <w:endnote w:type="continuationSeparator" w:id="0">
    <w:p w14:paraId="76EFACDD" w14:textId="77777777" w:rsidR="00DF039F" w:rsidRDefault="00DF0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script"/>
    <w:pitch w:val="fixed"/>
    <w:sig w:usb0="800002BF" w:usb1="38CF7CFA" w:usb2="00000016" w:usb3="00000000" w:csb0="00040001" w:csb1="00000000"/>
  </w:font>
  <w:font w:name="Times-Roman">
    <w:altName w:val="Times New Roman"/>
    <w:charset w:val="00"/>
    <w:family w:val="roman"/>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altName w:val="Microsoft NeoGothic"/>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787BE" w14:textId="77777777" w:rsidR="00DF039F" w:rsidRDefault="00DF039F">
      <w:pPr>
        <w:spacing w:after="0" w:line="240" w:lineRule="auto"/>
      </w:pPr>
      <w:r>
        <w:separator/>
      </w:r>
    </w:p>
  </w:footnote>
  <w:footnote w:type="continuationSeparator" w:id="0">
    <w:p w14:paraId="1D989BE1" w14:textId="77777777" w:rsidR="00DF039F" w:rsidRDefault="00DF0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45D3C" w14:textId="77777777" w:rsidR="00B1549C" w:rsidRDefault="00B1549C"/>
  <w:p w14:paraId="5E29B47E" w14:textId="77777777" w:rsidR="00B1549C" w:rsidRDefault="00B1549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A0E2" w14:textId="4E1D678C" w:rsidR="00B1549C" w:rsidRDefault="00B1549C">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5B318F">
      <w:rPr>
        <w:rFonts w:ascii="Arial" w:hAnsi="Arial" w:cs="Arial"/>
        <w:b/>
        <w:bCs/>
        <w:noProof/>
        <w:sz w:val="18"/>
      </w:rPr>
      <w:t>39</w:t>
    </w:r>
    <w:r>
      <w:rPr>
        <w:rFonts w:ascii="Arial" w:hAnsi="Arial" w:cs="Arial"/>
        <w:b/>
        <w:bCs/>
        <w:sz w:val="18"/>
      </w:rPr>
      <w:fldChar w:fldCharType="end"/>
    </w:r>
  </w:p>
  <w:p w14:paraId="26D4BC85" w14:textId="77777777" w:rsidR="00B1549C" w:rsidRDefault="00B1549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2E90"/>
    <w:multiLevelType w:val="multilevel"/>
    <w:tmpl w:val="0A3E2E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0150F7"/>
    <w:multiLevelType w:val="multilevel"/>
    <w:tmpl w:val="0F0150F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E14EC3"/>
    <w:multiLevelType w:val="multilevel"/>
    <w:tmpl w:val="0FE14E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D678AE"/>
    <w:multiLevelType w:val="multilevel"/>
    <w:tmpl w:val="18D67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multilevel"/>
    <w:tmpl w:val="1E1A71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multilevel"/>
    <w:tmpl w:val="20C90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1B28D3"/>
    <w:multiLevelType w:val="multilevel"/>
    <w:tmpl w:val="2D1B28D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3D581D95"/>
    <w:multiLevelType w:val="multilevel"/>
    <w:tmpl w:val="3D581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0D608C"/>
    <w:multiLevelType w:val="multilevel"/>
    <w:tmpl w:val="480D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DF0FA8"/>
    <w:multiLevelType w:val="multilevel"/>
    <w:tmpl w:val="4ADF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A855E11"/>
    <w:multiLevelType w:val="multilevel"/>
    <w:tmpl w:val="5A855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F625A5"/>
    <w:multiLevelType w:val="multilevel"/>
    <w:tmpl w:val="67F625A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DB0BDA"/>
    <w:multiLevelType w:val="multilevel"/>
    <w:tmpl w:val="6EDB0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3461BCA"/>
    <w:multiLevelType w:val="multilevel"/>
    <w:tmpl w:val="73461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A8061C"/>
    <w:multiLevelType w:val="multilevel"/>
    <w:tmpl w:val="78A80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F268DA"/>
    <w:multiLevelType w:val="multilevel"/>
    <w:tmpl w:val="7EF26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18"/>
  </w:num>
  <w:num w:numId="4">
    <w:abstractNumId w:val="28"/>
  </w:num>
  <w:num w:numId="5">
    <w:abstractNumId w:val="21"/>
  </w:num>
  <w:num w:numId="6">
    <w:abstractNumId w:val="24"/>
  </w:num>
  <w:num w:numId="7">
    <w:abstractNumId w:val="20"/>
  </w:num>
  <w:num w:numId="8">
    <w:abstractNumId w:val="11"/>
  </w:num>
  <w:num w:numId="9">
    <w:abstractNumId w:val="19"/>
  </w:num>
  <w:num w:numId="10">
    <w:abstractNumId w:val="1"/>
  </w:num>
  <w:num w:numId="11">
    <w:abstractNumId w:val="22"/>
  </w:num>
  <w:num w:numId="12">
    <w:abstractNumId w:val="15"/>
  </w:num>
  <w:num w:numId="13">
    <w:abstractNumId w:val="9"/>
  </w:num>
  <w:num w:numId="14">
    <w:abstractNumId w:val="26"/>
  </w:num>
  <w:num w:numId="15">
    <w:abstractNumId w:val="13"/>
  </w:num>
  <w:num w:numId="16">
    <w:abstractNumId w:val="3"/>
  </w:num>
  <w:num w:numId="17">
    <w:abstractNumId w:val="25"/>
  </w:num>
  <w:num w:numId="18">
    <w:abstractNumId w:val="29"/>
  </w:num>
  <w:num w:numId="19">
    <w:abstractNumId w:val="8"/>
  </w:num>
  <w:num w:numId="20">
    <w:abstractNumId w:val="5"/>
  </w:num>
  <w:num w:numId="21">
    <w:abstractNumId w:val="27"/>
  </w:num>
  <w:num w:numId="22">
    <w:abstractNumId w:val="4"/>
  </w:num>
  <w:num w:numId="23">
    <w:abstractNumId w:val="12"/>
  </w:num>
  <w:num w:numId="24">
    <w:abstractNumId w:val="2"/>
  </w:num>
  <w:num w:numId="25">
    <w:abstractNumId w:val="10"/>
  </w:num>
  <w:num w:numId="26">
    <w:abstractNumId w:val="14"/>
  </w:num>
  <w:num w:numId="27">
    <w:abstractNumId w:val="16"/>
  </w:num>
  <w:num w:numId="28">
    <w:abstractNumId w:val="23"/>
  </w:num>
  <w:num w:numId="29">
    <w:abstractNumId w:val="30"/>
  </w:num>
  <w:num w:numId="30">
    <w:abstractNumId w:val="17"/>
  </w:num>
  <w:num w:numId="31">
    <w:abstractNumId w:val="33"/>
  </w:num>
  <w:num w:numId="32">
    <w:abstractNumId w:val="7"/>
  </w:num>
  <w:num w:numId="33">
    <w:abstractNumId w:val="0"/>
  </w:num>
  <w:num w:numId="3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o Bi">
    <w15:presenceInfo w15:providerId="None" w15:userId="Hao Bi"/>
  </w15:person>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Milos Tesanovic">
    <w15:presenceInfo w15:providerId="AD" w15:userId="S-1-5-21-1123561945-1336601894-682003330-13615"/>
  </w15:person>
  <w15:person w15:author="LG">
    <w15:presenceInfo w15:providerId="None" w15:userId="LG"/>
  </w15:person>
  <w15:person w15:author="Sharma, Vivek">
    <w15:presenceInfo w15:providerId="None" w15:userId="Sharma, Vivek"/>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3trS0MDMBcpV0lIJTi4sz8/NACoxqAcB4jak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273"/>
    <w:rsid w:val="000053F3"/>
    <w:rsid w:val="0000573A"/>
    <w:rsid w:val="00005A71"/>
    <w:rsid w:val="00007810"/>
    <w:rsid w:val="000100D8"/>
    <w:rsid w:val="00010236"/>
    <w:rsid w:val="0001053D"/>
    <w:rsid w:val="00010852"/>
    <w:rsid w:val="00010E7D"/>
    <w:rsid w:val="00010F7A"/>
    <w:rsid w:val="0001132E"/>
    <w:rsid w:val="00011393"/>
    <w:rsid w:val="00011484"/>
    <w:rsid w:val="000114B7"/>
    <w:rsid w:val="000117D4"/>
    <w:rsid w:val="00012180"/>
    <w:rsid w:val="00012449"/>
    <w:rsid w:val="00012946"/>
    <w:rsid w:val="0001297F"/>
    <w:rsid w:val="00012C4C"/>
    <w:rsid w:val="00012DB5"/>
    <w:rsid w:val="00013115"/>
    <w:rsid w:val="00013394"/>
    <w:rsid w:val="00013770"/>
    <w:rsid w:val="00013A2D"/>
    <w:rsid w:val="00013ACA"/>
    <w:rsid w:val="0001490C"/>
    <w:rsid w:val="00014C21"/>
    <w:rsid w:val="00014D24"/>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589"/>
    <w:rsid w:val="0003008C"/>
    <w:rsid w:val="00030690"/>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1E6"/>
    <w:rsid w:val="00083399"/>
    <w:rsid w:val="00083A9E"/>
    <w:rsid w:val="000843B7"/>
    <w:rsid w:val="000844B9"/>
    <w:rsid w:val="00084574"/>
    <w:rsid w:val="0008463E"/>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4C3"/>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00"/>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2BBE"/>
    <w:rsid w:val="0010310C"/>
    <w:rsid w:val="00103145"/>
    <w:rsid w:val="0010324A"/>
    <w:rsid w:val="001033DF"/>
    <w:rsid w:val="00103580"/>
    <w:rsid w:val="00104171"/>
    <w:rsid w:val="0010480E"/>
    <w:rsid w:val="00105D7F"/>
    <w:rsid w:val="00106034"/>
    <w:rsid w:val="00106962"/>
    <w:rsid w:val="00106D9E"/>
    <w:rsid w:val="00106E5F"/>
    <w:rsid w:val="001073C0"/>
    <w:rsid w:val="001076E1"/>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43C"/>
    <w:rsid w:val="00133951"/>
    <w:rsid w:val="00133EDE"/>
    <w:rsid w:val="00134B5B"/>
    <w:rsid w:val="00134DC3"/>
    <w:rsid w:val="00134DD2"/>
    <w:rsid w:val="0013502D"/>
    <w:rsid w:val="001358A7"/>
    <w:rsid w:val="00136361"/>
    <w:rsid w:val="00136421"/>
    <w:rsid w:val="00136957"/>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5CD"/>
    <w:rsid w:val="001829DC"/>
    <w:rsid w:val="00182D11"/>
    <w:rsid w:val="00182E2B"/>
    <w:rsid w:val="0018339A"/>
    <w:rsid w:val="00183D6D"/>
    <w:rsid w:val="00183E06"/>
    <w:rsid w:val="00183E7B"/>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976"/>
    <w:rsid w:val="001C137C"/>
    <w:rsid w:val="001C1E37"/>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5404"/>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66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B99"/>
    <w:rsid w:val="003C4CAA"/>
    <w:rsid w:val="003C4DA0"/>
    <w:rsid w:val="003C4EDA"/>
    <w:rsid w:val="003C56FE"/>
    <w:rsid w:val="003C60B9"/>
    <w:rsid w:val="003C6649"/>
    <w:rsid w:val="003C67E7"/>
    <w:rsid w:val="003C6DAC"/>
    <w:rsid w:val="003C720E"/>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5264"/>
    <w:rsid w:val="004E5AB9"/>
    <w:rsid w:val="004E5EC2"/>
    <w:rsid w:val="004E5F65"/>
    <w:rsid w:val="004E6461"/>
    <w:rsid w:val="004E709A"/>
    <w:rsid w:val="004E73D0"/>
    <w:rsid w:val="004E7B96"/>
    <w:rsid w:val="004E7D49"/>
    <w:rsid w:val="004F0440"/>
    <w:rsid w:val="004F0699"/>
    <w:rsid w:val="004F15D7"/>
    <w:rsid w:val="004F174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470"/>
    <w:rsid w:val="00536610"/>
    <w:rsid w:val="00536B6D"/>
    <w:rsid w:val="0053742B"/>
    <w:rsid w:val="0053797F"/>
    <w:rsid w:val="00537EFD"/>
    <w:rsid w:val="00537F43"/>
    <w:rsid w:val="00540203"/>
    <w:rsid w:val="0054034D"/>
    <w:rsid w:val="00540445"/>
    <w:rsid w:val="00540B5A"/>
    <w:rsid w:val="00540D9D"/>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50E"/>
    <w:rsid w:val="005B179F"/>
    <w:rsid w:val="005B184F"/>
    <w:rsid w:val="005B1D7C"/>
    <w:rsid w:val="005B20CE"/>
    <w:rsid w:val="005B2440"/>
    <w:rsid w:val="005B26D2"/>
    <w:rsid w:val="005B2812"/>
    <w:rsid w:val="005B2F87"/>
    <w:rsid w:val="005B318F"/>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2F9D"/>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6854"/>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AF6"/>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9A4"/>
    <w:rsid w:val="00634DBE"/>
    <w:rsid w:val="00635EE5"/>
    <w:rsid w:val="0063648C"/>
    <w:rsid w:val="00636BB4"/>
    <w:rsid w:val="00636F3E"/>
    <w:rsid w:val="006402F4"/>
    <w:rsid w:val="00640F1F"/>
    <w:rsid w:val="006413CE"/>
    <w:rsid w:val="00641859"/>
    <w:rsid w:val="006419F8"/>
    <w:rsid w:val="00641D18"/>
    <w:rsid w:val="00641E1D"/>
    <w:rsid w:val="006420AB"/>
    <w:rsid w:val="006424BA"/>
    <w:rsid w:val="00642559"/>
    <w:rsid w:val="00642B48"/>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482A"/>
    <w:rsid w:val="006750C9"/>
    <w:rsid w:val="006751C8"/>
    <w:rsid w:val="006763EA"/>
    <w:rsid w:val="00676FC6"/>
    <w:rsid w:val="0067707E"/>
    <w:rsid w:val="0067779E"/>
    <w:rsid w:val="00677BF5"/>
    <w:rsid w:val="006800EE"/>
    <w:rsid w:val="006800F0"/>
    <w:rsid w:val="0068026C"/>
    <w:rsid w:val="006804EF"/>
    <w:rsid w:val="00680AC3"/>
    <w:rsid w:val="00680E6C"/>
    <w:rsid w:val="00680EBE"/>
    <w:rsid w:val="0068138D"/>
    <w:rsid w:val="00682080"/>
    <w:rsid w:val="00682289"/>
    <w:rsid w:val="0068272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07C"/>
    <w:rsid w:val="006E108E"/>
    <w:rsid w:val="006E1156"/>
    <w:rsid w:val="006E128B"/>
    <w:rsid w:val="006E13A1"/>
    <w:rsid w:val="006E1BC8"/>
    <w:rsid w:val="006E1E4D"/>
    <w:rsid w:val="006E25B5"/>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307"/>
    <w:rsid w:val="00721945"/>
    <w:rsid w:val="007219AD"/>
    <w:rsid w:val="00721CCC"/>
    <w:rsid w:val="00721F1B"/>
    <w:rsid w:val="00721F1C"/>
    <w:rsid w:val="007220F6"/>
    <w:rsid w:val="00722258"/>
    <w:rsid w:val="007239D7"/>
    <w:rsid w:val="00723AFE"/>
    <w:rsid w:val="00723B2C"/>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CA6"/>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5679"/>
    <w:rsid w:val="007656B6"/>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7EF"/>
    <w:rsid w:val="007758C8"/>
    <w:rsid w:val="00775959"/>
    <w:rsid w:val="00775D8A"/>
    <w:rsid w:val="007767E2"/>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233"/>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A7595"/>
    <w:rsid w:val="007A7C9A"/>
    <w:rsid w:val="007B0053"/>
    <w:rsid w:val="007B18E6"/>
    <w:rsid w:val="007B196B"/>
    <w:rsid w:val="007B1D80"/>
    <w:rsid w:val="007B220D"/>
    <w:rsid w:val="007B2427"/>
    <w:rsid w:val="007B2B55"/>
    <w:rsid w:val="007B2D94"/>
    <w:rsid w:val="007B2F17"/>
    <w:rsid w:val="007B33DE"/>
    <w:rsid w:val="007B3473"/>
    <w:rsid w:val="007B34A1"/>
    <w:rsid w:val="007B3878"/>
    <w:rsid w:val="007B45E9"/>
    <w:rsid w:val="007B57D3"/>
    <w:rsid w:val="007B5996"/>
    <w:rsid w:val="007B5C1A"/>
    <w:rsid w:val="007B5E20"/>
    <w:rsid w:val="007B64B3"/>
    <w:rsid w:val="007B6F41"/>
    <w:rsid w:val="007B7616"/>
    <w:rsid w:val="007B7E77"/>
    <w:rsid w:val="007C009D"/>
    <w:rsid w:val="007C022E"/>
    <w:rsid w:val="007C0D3D"/>
    <w:rsid w:val="007C1EAD"/>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AD7"/>
    <w:rsid w:val="007D0D0A"/>
    <w:rsid w:val="007D0E3E"/>
    <w:rsid w:val="007D131A"/>
    <w:rsid w:val="007D15DD"/>
    <w:rsid w:val="007D1A8B"/>
    <w:rsid w:val="007D246E"/>
    <w:rsid w:val="007D24AF"/>
    <w:rsid w:val="007D27CD"/>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0A8"/>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F8"/>
    <w:rsid w:val="00826427"/>
    <w:rsid w:val="008266BE"/>
    <w:rsid w:val="00827257"/>
    <w:rsid w:val="0082741E"/>
    <w:rsid w:val="0082769F"/>
    <w:rsid w:val="00827DC3"/>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7A3"/>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BE6"/>
    <w:rsid w:val="00990D80"/>
    <w:rsid w:val="00991527"/>
    <w:rsid w:val="009915E2"/>
    <w:rsid w:val="0099183C"/>
    <w:rsid w:val="00991EFE"/>
    <w:rsid w:val="0099261E"/>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9D7"/>
    <w:rsid w:val="009A5AA7"/>
    <w:rsid w:val="009A6309"/>
    <w:rsid w:val="009A67ED"/>
    <w:rsid w:val="009A68FF"/>
    <w:rsid w:val="009A6F5E"/>
    <w:rsid w:val="009A741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9F7EA3"/>
    <w:rsid w:val="00A00949"/>
    <w:rsid w:val="00A013F7"/>
    <w:rsid w:val="00A016F0"/>
    <w:rsid w:val="00A01740"/>
    <w:rsid w:val="00A017C6"/>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06"/>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5DE"/>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0D1A"/>
    <w:rsid w:val="00A81F59"/>
    <w:rsid w:val="00A81FF6"/>
    <w:rsid w:val="00A821DD"/>
    <w:rsid w:val="00A82ACF"/>
    <w:rsid w:val="00A83AB8"/>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855"/>
    <w:rsid w:val="00AB323B"/>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780"/>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2AB"/>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49C"/>
    <w:rsid w:val="00B1567E"/>
    <w:rsid w:val="00B157B4"/>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78C"/>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5C02"/>
    <w:rsid w:val="00B95F33"/>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1E7E"/>
    <w:rsid w:val="00BB21FF"/>
    <w:rsid w:val="00BB2371"/>
    <w:rsid w:val="00BB2390"/>
    <w:rsid w:val="00BB2507"/>
    <w:rsid w:val="00BB2582"/>
    <w:rsid w:val="00BB315A"/>
    <w:rsid w:val="00BB3B33"/>
    <w:rsid w:val="00BB40B6"/>
    <w:rsid w:val="00BB43C5"/>
    <w:rsid w:val="00BB4B83"/>
    <w:rsid w:val="00BB5192"/>
    <w:rsid w:val="00BB5715"/>
    <w:rsid w:val="00BB6025"/>
    <w:rsid w:val="00BB6B1F"/>
    <w:rsid w:val="00BB6E2C"/>
    <w:rsid w:val="00BB7118"/>
    <w:rsid w:val="00BB75D3"/>
    <w:rsid w:val="00BB768E"/>
    <w:rsid w:val="00BB7704"/>
    <w:rsid w:val="00BB79C3"/>
    <w:rsid w:val="00BC145E"/>
    <w:rsid w:val="00BC16B5"/>
    <w:rsid w:val="00BC238A"/>
    <w:rsid w:val="00BC2720"/>
    <w:rsid w:val="00BC2848"/>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6D6E"/>
    <w:rsid w:val="00BC714B"/>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8AA"/>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6DA2"/>
    <w:rsid w:val="00C37088"/>
    <w:rsid w:val="00C373E3"/>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55E"/>
    <w:rsid w:val="00C54337"/>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AA2"/>
    <w:rsid w:val="00CF6C33"/>
    <w:rsid w:val="00CF7212"/>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5CA"/>
    <w:rsid w:val="00D05BB6"/>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953"/>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0A4A"/>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921"/>
    <w:rsid w:val="00DE5A34"/>
    <w:rsid w:val="00DE76E6"/>
    <w:rsid w:val="00DE7D3B"/>
    <w:rsid w:val="00DE7E74"/>
    <w:rsid w:val="00DF039F"/>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CE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178"/>
    <w:rsid w:val="00E436C3"/>
    <w:rsid w:val="00E43CB8"/>
    <w:rsid w:val="00E444A9"/>
    <w:rsid w:val="00E44D2F"/>
    <w:rsid w:val="00E45558"/>
    <w:rsid w:val="00E4719D"/>
    <w:rsid w:val="00E47232"/>
    <w:rsid w:val="00E472CA"/>
    <w:rsid w:val="00E473F9"/>
    <w:rsid w:val="00E508BB"/>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D79A2"/>
    <w:rsid w:val="00EE0970"/>
    <w:rsid w:val="00EE0C4A"/>
    <w:rsid w:val="00EE1120"/>
    <w:rsid w:val="00EE1AAB"/>
    <w:rsid w:val="00EE1E3C"/>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1BC9"/>
    <w:rsid w:val="00F12655"/>
    <w:rsid w:val="00F12C56"/>
    <w:rsid w:val="00F1366D"/>
    <w:rsid w:val="00F13BB3"/>
    <w:rsid w:val="00F149F3"/>
    <w:rsid w:val="00F14BA4"/>
    <w:rsid w:val="00F14CB9"/>
    <w:rsid w:val="00F15399"/>
    <w:rsid w:val="00F16140"/>
    <w:rsid w:val="00F1642B"/>
    <w:rsid w:val="00F165A1"/>
    <w:rsid w:val="00F169A6"/>
    <w:rsid w:val="00F1709F"/>
    <w:rsid w:val="00F17318"/>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A6E"/>
    <w:rsid w:val="00FE2C7E"/>
    <w:rsid w:val="00FE2EF4"/>
    <w:rsid w:val="00FE2F6F"/>
    <w:rsid w:val="00FE3091"/>
    <w:rsid w:val="00FE3A9C"/>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057E5281"/>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A2F76"/>
  <w15:docId w15:val="{4787034F-3929-4D13-A7D7-F67D024F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comments" Target="comments.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oleObject" Target="embeddings/oleObject7.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image" Target="media/image13.emf"/><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2EEED93-1367-4555-98D2-65F978E21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12369</Words>
  <Characters>70505</Characters>
  <Application>Microsoft Office Word</Application>
  <DocSecurity>0</DocSecurity>
  <Lines>587</Lines>
  <Paragraphs>165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82709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Srinivasan, Nithin</cp:lastModifiedBy>
  <cp:revision>20</cp:revision>
  <cp:lastPrinted>2017-03-22T15:13:00Z</cp:lastPrinted>
  <dcterms:created xsi:type="dcterms:W3CDTF">2020-08-25T11:52:00Z</dcterms:created>
  <dcterms:modified xsi:type="dcterms:W3CDTF">2020-08-25T12:00:00Z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