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af2"/>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af2"/>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af2"/>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af2"/>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af2"/>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af2"/>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af2"/>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af2"/>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af2"/>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af2"/>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af2"/>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af2"/>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af2"/>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af2"/>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5pt;mso-width-percent:0;mso-height-percent:0;mso-width-percent:0;mso-height-percent:0" o:ole="">
            <v:imagedata r:id="rId12" o:title=""/>
          </v:shape>
          <o:OLEObject Type="Embed" ProgID="Word.Picture.8" ShapeID="_x0000_i1025" DrawAspect="Content" ObjectID="_1659886916"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1pt;height:187pt;mso-width-percent:0;mso-height-percent:0;mso-width-percent:0;mso-height-percent:0" o:ole="">
            <v:imagedata r:id="rId14" o:title=""/>
          </v:shape>
          <o:OLEObject Type="Embed" ProgID="Visio.Drawing.11" ShapeID="_x0000_i1026" DrawAspect="Content" ObjectID="_1659886917"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lastRenderedPageBreak/>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a6"/>
            </w:pPr>
            <w:r>
              <w:t>Company</w:t>
            </w:r>
          </w:p>
        </w:tc>
        <w:tc>
          <w:tcPr>
            <w:tcW w:w="1842" w:type="dxa"/>
            <w:shd w:val="clear" w:color="auto" w:fill="BFBFBF"/>
          </w:tcPr>
          <w:p w14:paraId="58CFE8FF" w14:textId="77777777" w:rsidR="00FE2A6E" w:rsidRDefault="00343666">
            <w:pPr>
              <w:pStyle w:val="a6"/>
            </w:pPr>
            <w:r>
              <w:t xml:space="preserve">Preference </w:t>
            </w:r>
          </w:p>
          <w:p w14:paraId="3B2A5448" w14:textId="77777777" w:rsidR="00FE2A6E" w:rsidRDefault="00343666">
            <w:pPr>
              <w:pStyle w:val="a6"/>
            </w:pPr>
            <w:r>
              <w:t>(Alt-1/Alt-2)</w:t>
            </w:r>
          </w:p>
        </w:tc>
        <w:tc>
          <w:tcPr>
            <w:tcW w:w="5664" w:type="dxa"/>
            <w:shd w:val="clear" w:color="auto" w:fill="BFBFBF"/>
          </w:tcPr>
          <w:p w14:paraId="61F0193C" w14:textId="77777777" w:rsidR="00FE2A6E" w:rsidRDefault="00343666">
            <w:pPr>
              <w:pStyle w:val="a6"/>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14:paraId="60BA14B5" w14:textId="77777777" w:rsidR="00FE2A6E" w:rsidRDefault="00343666">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14:paraId="5DB95D96" w14:textId="77777777" w:rsidR="00FE2A6E" w:rsidRDefault="00343666">
            <w:pPr>
              <w:rPr>
                <w:ins w:id="69" w:author="Qualcomm - Peng Cheng" w:date="2020-08-19T00:21:00Z"/>
                <w:rFonts w:eastAsia="等线"/>
                <w:lang w:eastAsia="zh-CN"/>
              </w:rPr>
            </w:pPr>
            <w:ins w:id="70" w:author="Qualcomm - Peng Cheng" w:date="2020-08-19T00:59:00Z">
              <w:r>
                <w:rPr>
                  <w:rFonts w:eastAsia="等线"/>
                  <w:lang w:eastAsia="zh-CN"/>
                </w:rPr>
                <w:t xml:space="preserve">@Futurewei: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ins w:id="74" w:author="Qualcomm - Peng Cheng" w:date="2020-08-19T01:01:00Z">
              <w:r>
                <w:rPr>
                  <w:rFonts w:eastAsia="等线"/>
                  <w:lang w:eastAsia="zh-CN"/>
                </w:rPr>
                <w:t>QoS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等线"/>
                <w:lang w:eastAsia="zh-CN"/>
              </w:rPr>
            </w:pPr>
            <w:ins w:id="93" w:author="Srinivasan, Nithin" w:date="2020-08-19T12:23:00Z">
              <w:r>
                <w:rPr>
                  <w:rFonts w:eastAsia="等线"/>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等线"/>
                <w:lang w:eastAsia="zh-CN"/>
              </w:rPr>
            </w:pPr>
            <w:ins w:id="102" w:author="Rui Wang(Huawei)" w:date="2020-08-19T23:47:00Z">
              <w:r>
                <w:rPr>
                  <w:rFonts w:eastAsia="等线"/>
                  <w:lang w:eastAsia="zh-CN"/>
                </w:rPr>
                <w:lastRenderedPageBreak/>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等线"/>
                <w:lang w:eastAsia="zh-CN"/>
              </w:rPr>
            </w:pPr>
            <w:ins w:id="107" w:author="Rui Wang(Huawei)" w:date="2020-08-19T23:47:00Z">
              <w:r>
                <w:rPr>
                  <w:rFonts w:eastAsia="等线"/>
                  <w:lang w:eastAsia="zh-CN"/>
                </w:rPr>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等线"/>
                <w:lang w:eastAsia="zh-CN"/>
              </w:rPr>
            </w:pPr>
            <w:ins w:id="109" w:author="Rui Wang(Huawei)" w:date="2020-08-19T23:51:00Z">
              <w:r>
                <w:rPr>
                  <w:rFonts w:eastAsia="等线"/>
                  <w:lang w:eastAsia="zh-CN"/>
                </w:rPr>
                <w:t>Regarding QoS aspect, w</w:t>
              </w:r>
            </w:ins>
            <w:ins w:id="110" w:author="Rui Wang(Huawei)" w:date="2020-08-19T23:47:00Z">
              <w:r>
                <w:rPr>
                  <w:rFonts w:eastAsia="等线"/>
                  <w:lang w:eastAsia="zh-CN"/>
                </w:rPr>
                <w:t>e are not sure how the 5G QoS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5G QoS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等线"/>
                <w:lang w:eastAsia="zh-CN"/>
              </w:rPr>
            </w:pPr>
            <w:ins w:id="1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等线"/>
                <w:lang w:eastAsia="zh-CN"/>
              </w:rPr>
            </w:pPr>
            <w:ins w:id="156" w:author="Convida" w:date="2020-08-20T14:07:00Z">
              <w:r>
                <w:rPr>
                  <w:rFonts w:eastAsia="等线"/>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等线"/>
                <w:lang w:eastAsia="zh-CN"/>
              </w:rPr>
            </w:pPr>
            <w:ins w:id="169" w:author="Spreadtrum Communications" w:date="2020-08-21T07:32:00Z">
              <w:r>
                <w:rPr>
                  <w:rFonts w:eastAsia="等线"/>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等线"/>
                <w:lang w:eastAsia="zh-CN"/>
                <w:rPrChange w:id="202" w:author="장 성철" w:date="2020-08-21T22:11:00Z">
                  <w:rPr>
                    <w:ins w:id="203" w:author="장 성철" w:date="2020-08-21T22:10:00Z"/>
                    <w:rFonts w:eastAsia="BatangChe"/>
                  </w:rPr>
                </w:rPrChange>
              </w:rPr>
            </w:pPr>
            <w:ins w:id="204" w:author="장 성철" w:date="2020-08-21T22:11:00Z">
              <w:r>
                <w:rPr>
                  <w:rFonts w:eastAsia="等线"/>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等线"/>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等线"/>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lastRenderedPageBreak/>
        <w:t>6 companies prefer to consider both Alt-1 and SA2 defined another protocol stack (with N3IWF in solution#26), and leave SA2 for further work</w:t>
      </w:r>
    </w:p>
    <w:p w14:paraId="6638E72C" w14:textId="77777777" w:rsidR="00FE2A6E" w:rsidRDefault="00343666">
      <w:pPr>
        <w:pStyle w:val="af2"/>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t>Rapporteur think:</w:t>
      </w:r>
    </w:p>
    <w:p w14:paraId="74546423"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af2"/>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af2"/>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af2"/>
        <w:snapToGrid w:val="0"/>
        <w:spacing w:line="240" w:lineRule="auto"/>
        <w:ind w:left="720" w:firstLineChars="0" w:firstLine="0"/>
        <w:rPr>
          <w:b/>
          <w:u w:val="single"/>
          <w:lang w:eastAsia="zh-CN"/>
        </w:rPr>
      </w:pPr>
    </w:p>
    <w:p w14:paraId="374D3856" w14:textId="77777777" w:rsidR="00FE2A6E" w:rsidRDefault="00343666">
      <w:pPr>
        <w:pStyle w:val="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1pt;height:289.5pt;mso-width-percent:0;mso-height-percent:0;mso-width-percent:0;mso-height-percent:0" o:ole="">
            <v:imagedata r:id="rId16" o:title=""/>
          </v:shape>
          <o:OLEObject Type="Embed" ProgID="Word.Picture.8" ShapeID="_x0000_i1027" DrawAspect="Content" ObjectID="_1659886918" r:id="rId17"/>
        </w:object>
      </w:r>
    </w:p>
    <w:p w14:paraId="7F7ADD2C" w14:textId="77777777" w:rsidR="00FE2A6E" w:rsidRDefault="00343666">
      <w:pPr>
        <w:pStyle w:val="a3"/>
        <w:jc w:val="center"/>
        <w:rPr>
          <w:b w:val="0"/>
          <w:bCs w:val="0"/>
          <w:i/>
          <w:iCs/>
        </w:rPr>
      </w:pPr>
      <w:r>
        <w:t>Figure.3: L3 UE-to-NW relay connection setup procedures</w:t>
      </w:r>
    </w:p>
    <w:p w14:paraId="2783E2E9" w14:textId="77777777" w:rsidR="00FE2A6E" w:rsidRDefault="00343666">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a6"/>
            </w:pPr>
            <w:r>
              <w:t>Company</w:t>
            </w:r>
          </w:p>
        </w:tc>
        <w:tc>
          <w:tcPr>
            <w:tcW w:w="1842" w:type="dxa"/>
            <w:shd w:val="clear" w:color="auto" w:fill="BFBFBF"/>
          </w:tcPr>
          <w:p w14:paraId="26A629FC" w14:textId="77777777" w:rsidR="00FE2A6E" w:rsidRDefault="00343666">
            <w:pPr>
              <w:pStyle w:val="a6"/>
            </w:pPr>
            <w:r>
              <w:t>Yes / No</w:t>
            </w:r>
          </w:p>
        </w:tc>
        <w:tc>
          <w:tcPr>
            <w:tcW w:w="5664" w:type="dxa"/>
            <w:shd w:val="clear" w:color="auto" w:fill="BFBFBF"/>
          </w:tcPr>
          <w:p w14:paraId="4FA570C7" w14:textId="77777777" w:rsidR="00FE2A6E" w:rsidRDefault="00343666">
            <w:pPr>
              <w:pStyle w:val="a6"/>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等线"/>
                <w:lang w:eastAsia="zh-CN"/>
              </w:rPr>
            </w:pPr>
            <w:ins w:id="253" w:author="OPPO (Qianxi)" w:date="2020-08-18T15:53:00Z">
              <w:r>
                <w:rPr>
                  <w:rFonts w:eastAsia="等线"/>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MediaTek that a reference to the </w:t>
              </w:r>
            </w:ins>
            <w:ins w:id="263" w:author="Ericsson (Antonino Orsino)" w:date="2020-08-18T16:16:00Z">
              <w:r>
                <w:rPr>
                  <w:rFonts w:eastAsia="等线"/>
                  <w:lang w:eastAsia="zh-CN"/>
                </w:rPr>
                <w:t>SA2 TR it would help to capture any latest update made by SA2.</w:t>
              </w:r>
            </w:ins>
          </w:p>
          <w:p w14:paraId="2612A2F4" w14:textId="77777777" w:rsidR="00FE2A6E" w:rsidRDefault="00343666">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agree with MediaTek that a reference to SA2 TR is helpful.</w:t>
              </w:r>
            </w:ins>
          </w:p>
          <w:p w14:paraId="04A0D04A" w14:textId="77777777" w:rsidR="00FE2A6E" w:rsidRDefault="00343666">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its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ins w:id="286" w:author="Qualcomm - Peng Cheng" w:date="2020-08-19T01:07:00Z">
              <w:r>
                <w:rPr>
                  <w:rFonts w:eastAsia="等线"/>
                  <w:lang w:eastAsia="zh-CN"/>
                </w:rPr>
                <w:t xml:space="preserve">its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等线"/>
                <w:lang w:eastAsia="zh-CN"/>
              </w:rPr>
            </w:pPr>
            <w:ins w:id="306" w:author="CATT" w:date="2020-08-19T14:03:00Z">
              <w:r>
                <w:rPr>
                  <w:rFonts w:eastAsia="等线"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等线"/>
                <w:lang w:eastAsia="zh-CN"/>
              </w:rPr>
            </w:pPr>
            <w:ins w:id="309" w:author="Srinivasan, Nithin" w:date="2020-08-19T12:24:00Z">
              <w:r>
                <w:rPr>
                  <w:rFonts w:eastAsia="等线"/>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等线"/>
                <w:lang w:eastAsia="zh-CN"/>
              </w:rPr>
            </w:pPr>
            <w:ins w:id="316" w:author="Rui Wang(Huawei)" w:date="2020-08-19T23:57:00Z">
              <w:r>
                <w:rPr>
                  <w:rFonts w:eastAsia="等线" w:hint="eastAsia"/>
                  <w:lang w:eastAsia="zh-CN"/>
                </w:rPr>
                <w:lastRenderedPageBreak/>
                <w:t>H</w:t>
              </w:r>
              <w:r>
                <w:rPr>
                  <w:rFonts w:eastAsia="等线"/>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等线"/>
                <w:lang w:eastAsia="zh-CN"/>
              </w:rPr>
            </w:pPr>
            <w:ins w:id="322" w:author="vivo(Boubacar)" w:date="2020-08-20T12:23:00Z">
              <w:r>
                <w:rPr>
                  <w:rFonts w:eastAsia="等线" w:hint="eastAsia"/>
                  <w:lang w:eastAsia="zh-CN"/>
                </w:rPr>
                <w:t>v</w:t>
              </w:r>
              <w:r>
                <w:rPr>
                  <w:rFonts w:eastAsia="等线"/>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等线"/>
                <w:lang w:eastAsia="zh-CN"/>
              </w:rPr>
            </w:pPr>
            <w:ins w:id="34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等线"/>
                <w:lang w:eastAsia="zh-CN"/>
              </w:rPr>
            </w:pPr>
            <w:ins w:id="345" w:author="Nokia (GWO)" w:date="2020-08-20T16:41:00Z">
              <w:r>
                <w:rPr>
                  <w:rFonts w:eastAsia="等线"/>
                  <w:lang w:eastAsia="zh-CN"/>
                </w:rPr>
                <w:t>Nokia</w:t>
              </w:r>
            </w:ins>
          </w:p>
          <w:p w14:paraId="52969172" w14:textId="77777777" w:rsidR="00FE2A6E" w:rsidRDefault="00FE2A6E">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等线"/>
                <w:lang w:eastAsia="zh-CN"/>
              </w:rPr>
            </w:pPr>
            <w:ins w:id="359" w:author="Apple - Zhibin Wu" w:date="2020-08-20T08:54:00Z">
              <w:r>
                <w:rPr>
                  <w:rFonts w:eastAsia="等线"/>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等线"/>
                <w:lang w:eastAsia="zh-CN"/>
              </w:rPr>
            </w:pPr>
            <w:ins w:id="362" w:author="Convida" w:date="2020-08-20T14:08: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等线"/>
                <w:lang w:eastAsia="zh-CN"/>
              </w:rPr>
            </w:pPr>
            <w:ins w:id="366" w:author="Convida" w:date="2020-08-20T14:08:00Z">
              <w:r>
                <w:rPr>
                  <w:rFonts w:eastAsia="等线"/>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等线"/>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等线"/>
                <w:lang w:eastAsia="zh-CN"/>
              </w:rPr>
            </w:pPr>
            <w:ins w:id="376" w:author="Spreadtrum Communications" w:date="2020-08-21T07:32: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等线"/>
                <w:lang w:eastAsia="zh-CN"/>
              </w:rPr>
            </w:pPr>
            <w:ins w:id="394"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等线"/>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等线"/>
                <w:lang w:eastAsia="zh-CN"/>
              </w:rPr>
            </w:pPr>
            <w:ins w:id="406" w:author="Sharma, Vivek" w:date="2020-08-21T11:52:00Z">
              <w:r>
                <w:rPr>
                  <w:rFonts w:eastAsia="等线"/>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等线"/>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lastRenderedPageBreak/>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a6"/>
            </w:pPr>
            <w:r>
              <w:t>Company</w:t>
            </w:r>
          </w:p>
        </w:tc>
        <w:tc>
          <w:tcPr>
            <w:tcW w:w="1842" w:type="dxa"/>
            <w:shd w:val="clear" w:color="auto" w:fill="BFBFBF"/>
          </w:tcPr>
          <w:p w14:paraId="018E3B04" w14:textId="77777777" w:rsidR="00FE2A6E" w:rsidRDefault="00343666">
            <w:pPr>
              <w:pStyle w:val="a6"/>
            </w:pPr>
            <w:r>
              <w:t>Yes / No</w:t>
            </w:r>
          </w:p>
        </w:tc>
        <w:tc>
          <w:tcPr>
            <w:tcW w:w="5664" w:type="dxa"/>
            <w:shd w:val="clear" w:color="auto" w:fill="BFBFBF"/>
          </w:tcPr>
          <w:p w14:paraId="487AAC32" w14:textId="77777777" w:rsidR="00FE2A6E" w:rsidRDefault="00343666">
            <w:pPr>
              <w:pStyle w:val="a6"/>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14:paraId="7C4ECAE0" w14:textId="77777777" w:rsidR="00FE2A6E" w:rsidRDefault="00FE2A6E">
            <w:pPr>
              <w:rPr>
                <w:ins w:id="440" w:author="Ericsson" w:date="2020-08-18T15:07:00Z"/>
                <w:rFonts w:eastAsia="等线"/>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等线"/>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等线"/>
                <w:lang w:eastAsia="zh-CN"/>
              </w:rPr>
            </w:pPr>
            <w:ins w:id="461" w:author="Srinivasan, Nithin" w:date="2020-08-19T12:25:00Z">
              <w:r>
                <w:rPr>
                  <w:rFonts w:eastAsia="等线"/>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等线"/>
                <w:lang w:eastAsia="zh-CN"/>
              </w:rPr>
            </w:pPr>
            <w:ins w:id="465" w:author="Srinivasan, Nithin" w:date="2020-08-19T12:25:00Z">
              <w:r>
                <w:rPr>
                  <w:rFonts w:eastAsia="等线"/>
                  <w:lang w:eastAsia="zh-CN"/>
                </w:rPr>
                <w:t>We understand the views of the rapp</w:t>
              </w:r>
            </w:ins>
            <w:ins w:id="466" w:author="Srinivasan, Nithin" w:date="2020-08-19T12:26:00Z">
              <w:r>
                <w:rPr>
                  <w:rFonts w:eastAsia="等线"/>
                  <w:lang w:eastAsia="zh-CN"/>
                </w:rPr>
                <w:t xml:space="preserve">ortuer.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differentitation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等线"/>
                <w:lang w:eastAsia="zh-CN"/>
              </w:rPr>
            </w:pPr>
            <w:ins w:id="491" w:author="vivo(Boubacar)" w:date="2020-08-20T12:24:00Z">
              <w:r>
                <w:rPr>
                  <w:rFonts w:eastAsia="等线" w:hint="eastAsia"/>
                  <w:lang w:eastAsia="zh-CN"/>
                </w:rPr>
                <w:lastRenderedPageBreak/>
                <w:t>v</w:t>
              </w:r>
              <w:r>
                <w:rPr>
                  <w:rFonts w:eastAsia="等线"/>
                  <w:lang w:eastAsia="zh-CN"/>
                </w:rPr>
                <w:t>ivo</w:t>
              </w:r>
            </w:ins>
          </w:p>
        </w:tc>
        <w:tc>
          <w:tcPr>
            <w:tcW w:w="1842" w:type="dxa"/>
            <w:shd w:val="clear" w:color="auto" w:fill="auto"/>
          </w:tcPr>
          <w:p w14:paraId="60672113" w14:textId="77777777" w:rsidR="00FE2A6E" w:rsidRDefault="00343666">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等线"/>
                <w:lang w:eastAsia="zh-CN"/>
              </w:rPr>
            </w:pPr>
            <w:ins w:id="495" w:author="vivo(Boubacar)" w:date="2020-08-20T12:24:00Z">
              <w:r>
                <w:rPr>
                  <w:rFonts w:eastAsia="等线"/>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等线"/>
                <w:lang w:eastAsia="zh-CN"/>
              </w:rPr>
            </w:pPr>
            <w:ins w:id="498" w:author="ZTE - Boyuan" w:date="2020-08-20T22:22:00Z">
              <w:r>
                <w:rPr>
                  <w:rFonts w:eastAsia="等线" w:hint="eastAsia"/>
                  <w:lang w:eastAsia="zh-CN"/>
                </w:rPr>
                <w:t>ZTE</w:t>
              </w:r>
            </w:ins>
          </w:p>
        </w:tc>
        <w:tc>
          <w:tcPr>
            <w:tcW w:w="1842" w:type="dxa"/>
            <w:shd w:val="clear" w:color="auto" w:fill="auto"/>
          </w:tcPr>
          <w:p w14:paraId="5B96EC73" w14:textId="77777777" w:rsidR="00FE2A6E" w:rsidRDefault="00343666">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等线"/>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14:paraId="2AD5A4E7" w14:textId="77777777" w:rsidR="00FE2A6E" w:rsidRDefault="00343666">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14:paraId="61240EE7" w14:textId="77777777" w:rsidR="00FE2A6E" w:rsidRDefault="00343666">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等线"/>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等线"/>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等线"/>
                <w:lang w:eastAsia="zh-CN"/>
              </w:rPr>
            </w:pPr>
            <w:ins w:id="523"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等线"/>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等线"/>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等线"/>
                <w:lang w:eastAsia="zh-CN"/>
              </w:rPr>
            </w:pPr>
            <w:ins w:id="535"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等线"/>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等线"/>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等线"/>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等线"/>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等线"/>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等线"/>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等线"/>
                <w:lang w:eastAsia="zh-CN"/>
              </w:rPr>
            </w:pPr>
          </w:p>
        </w:tc>
      </w:tr>
    </w:tbl>
    <w:p w14:paraId="4BA3C0FC" w14:textId="77777777" w:rsidR="00FE2A6E" w:rsidRDefault="00FE2A6E">
      <w:pPr>
        <w:rPr>
          <w:lang w:val="en-GB"/>
        </w:rPr>
      </w:pPr>
    </w:p>
    <w:p w14:paraId="642F633A"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a6"/>
            </w:pPr>
            <w:r>
              <w:t>Company</w:t>
            </w:r>
          </w:p>
        </w:tc>
        <w:tc>
          <w:tcPr>
            <w:tcW w:w="1842" w:type="dxa"/>
            <w:shd w:val="clear" w:color="auto" w:fill="BFBFBF"/>
          </w:tcPr>
          <w:p w14:paraId="47590BEB" w14:textId="77777777" w:rsidR="00FE2A6E" w:rsidRDefault="00343666">
            <w:pPr>
              <w:pStyle w:val="a6"/>
            </w:pPr>
            <w:r>
              <w:t>Yes / No</w:t>
            </w:r>
          </w:p>
        </w:tc>
        <w:tc>
          <w:tcPr>
            <w:tcW w:w="5664" w:type="dxa"/>
            <w:shd w:val="clear" w:color="auto" w:fill="BFBFBF"/>
          </w:tcPr>
          <w:p w14:paraId="3E2B0319" w14:textId="77777777" w:rsidR="00FE2A6E" w:rsidRDefault="00343666">
            <w:pPr>
              <w:pStyle w:val="a6"/>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等线"/>
                <w:lang w:eastAsia="zh-CN"/>
              </w:rPr>
            </w:pPr>
            <w:ins w:id="591" w:author="Ericsson (Antonino Orsino)" w:date="2020-08-18T16:20:00Z">
              <w:r>
                <w:rPr>
                  <w:rFonts w:eastAsia="等线"/>
                  <w:lang w:eastAsia="zh-CN"/>
                </w:rPr>
                <w:lastRenderedPageBreak/>
                <w:t>Ericsson</w:t>
              </w:r>
            </w:ins>
          </w:p>
        </w:tc>
        <w:tc>
          <w:tcPr>
            <w:tcW w:w="1842" w:type="dxa"/>
            <w:shd w:val="clear" w:color="auto" w:fill="auto"/>
          </w:tcPr>
          <w:p w14:paraId="0363CFCF" w14:textId="77777777" w:rsidR="00FE2A6E" w:rsidRDefault="00343666">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14:paraId="2727D87F" w14:textId="77777777" w:rsidR="00FE2A6E" w:rsidRDefault="00343666">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等线"/>
                <w:lang w:eastAsia="zh-CN"/>
              </w:rPr>
            </w:pPr>
            <w:ins w:id="598" w:author="Qualcomm - Peng Cheng" w:date="2020-08-19T01:20:00Z">
              <w:r>
                <w:rPr>
                  <w:rFonts w:eastAsia="等线"/>
                  <w:lang w:eastAsia="zh-CN"/>
                </w:rPr>
                <w:t>Qualcomm</w:t>
              </w:r>
            </w:ins>
          </w:p>
        </w:tc>
        <w:tc>
          <w:tcPr>
            <w:tcW w:w="1842" w:type="dxa"/>
            <w:shd w:val="clear" w:color="auto" w:fill="auto"/>
          </w:tcPr>
          <w:p w14:paraId="595ACA12" w14:textId="77777777" w:rsidR="00FE2A6E" w:rsidRDefault="00343666">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等线"/>
                <w:lang w:eastAsia="zh-CN"/>
              </w:rPr>
            </w:pPr>
            <w:ins w:id="614" w:author="Srinivasan, Nithin" w:date="2020-08-19T12:32:00Z">
              <w:r>
                <w:rPr>
                  <w:rFonts w:eastAsia="等线"/>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等线"/>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等线"/>
                <w:lang w:eastAsia="zh-CN"/>
              </w:rPr>
            </w:pPr>
            <w:ins w:id="629"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等线"/>
                <w:lang w:eastAsia="zh-CN"/>
              </w:rPr>
            </w:pPr>
            <w:ins w:id="632"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等线"/>
                <w:lang w:eastAsia="zh-CN"/>
              </w:rPr>
            </w:pPr>
            <w:ins w:id="635"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6" w:author="vivo(Boubacar)" w:date="2020-08-20T12:26:00Z">
              <w:r>
                <w:rPr>
                  <w:rFonts w:eastAsia="等线"/>
                  <w:lang w:eastAsia="zh-CN"/>
                </w:rPr>
                <w:t>ing</w:t>
              </w:r>
            </w:ins>
            <w:ins w:id="637" w:author="vivo(Boubacar)" w:date="2020-08-20T12:25:00Z">
              <w:r>
                <w:rPr>
                  <w:rFonts w:eastAsia="等线"/>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等线"/>
                <w:lang w:eastAsia="zh-CN"/>
              </w:rPr>
            </w:pPr>
            <w:ins w:id="640" w:author="ZTE - Boyuan" w:date="2020-08-20T22:22:00Z">
              <w:r>
                <w:rPr>
                  <w:rFonts w:eastAsia="等线"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等线"/>
                <w:lang w:eastAsia="zh-CN"/>
              </w:rPr>
            </w:pPr>
            <w:ins w:id="642" w:author="ZTE - Boyuan" w:date="2020-08-20T22:22:00Z">
              <w:r>
                <w:rPr>
                  <w:rFonts w:eastAsia="等线"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等线"/>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等线"/>
                <w:lang w:eastAsia="zh-CN"/>
              </w:rPr>
            </w:pPr>
            <w:ins w:id="646" w:author="Lenovo" w:date="2020-08-20T16:37:00Z">
              <w:r>
                <w:rPr>
                  <w:rFonts w:eastAsia="等线"/>
                  <w:lang w:eastAsia="zh-CN"/>
                </w:rPr>
                <w:t>Lenovo</w:t>
              </w:r>
            </w:ins>
          </w:p>
        </w:tc>
        <w:tc>
          <w:tcPr>
            <w:tcW w:w="1842" w:type="dxa"/>
            <w:shd w:val="clear" w:color="auto" w:fill="auto"/>
          </w:tcPr>
          <w:p w14:paraId="56F8258D" w14:textId="77777777" w:rsidR="00FE2A6E" w:rsidRDefault="00343666">
            <w:pPr>
              <w:rPr>
                <w:ins w:id="647" w:author="Lenovo" w:date="2020-08-20T16:36:00Z"/>
                <w:rFonts w:eastAsia="等线"/>
                <w:lang w:eastAsia="zh-CN"/>
              </w:rPr>
            </w:pPr>
            <w:ins w:id="648" w:author="Lenovo" w:date="2020-08-20T16:37:00Z">
              <w:r>
                <w:rPr>
                  <w:rFonts w:eastAsia="等线"/>
                  <w:lang w:eastAsia="zh-CN"/>
                </w:rPr>
                <w:t>Yes</w:t>
              </w:r>
            </w:ins>
          </w:p>
        </w:tc>
        <w:tc>
          <w:tcPr>
            <w:tcW w:w="5664" w:type="dxa"/>
            <w:shd w:val="clear" w:color="auto" w:fill="auto"/>
          </w:tcPr>
          <w:p w14:paraId="08C57E46" w14:textId="77777777" w:rsidR="00FE2A6E" w:rsidRDefault="00343666">
            <w:pPr>
              <w:rPr>
                <w:ins w:id="649" w:author="Lenovo" w:date="2020-08-20T16:36:00Z"/>
                <w:rFonts w:eastAsia="等线"/>
                <w:lang w:eastAsia="zh-CN"/>
              </w:rPr>
            </w:pPr>
            <w:ins w:id="650" w:author="Lenovo" w:date="2020-08-20T16:37:00Z">
              <w:r>
                <w:rPr>
                  <w:rFonts w:eastAsia="等线"/>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等线"/>
                <w:lang w:eastAsia="zh-CN"/>
              </w:rPr>
            </w:pPr>
            <w:ins w:id="653"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等线"/>
                <w:lang w:eastAsia="zh-CN"/>
              </w:rPr>
            </w:pPr>
            <w:ins w:id="655"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等线"/>
                <w:lang w:eastAsia="zh-CN"/>
              </w:rPr>
            </w:pPr>
            <w:ins w:id="657" w:author="Nokia (GWO)" w:date="2020-08-20T16:42:00Z">
              <w:r>
                <w:rPr>
                  <w:rFonts w:eastAsia="等线"/>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等线"/>
                <w:lang w:eastAsia="zh-CN"/>
              </w:rPr>
            </w:pPr>
            <w:ins w:id="66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等线"/>
                <w:lang w:eastAsia="zh-CN"/>
              </w:rPr>
            </w:pPr>
            <w:ins w:id="66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等线"/>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等线"/>
                <w:lang w:eastAsia="zh-CN"/>
              </w:rPr>
            </w:pPr>
            <w:ins w:id="666" w:author="Convida" w:date="2020-08-20T14:09: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等线"/>
                <w:lang w:eastAsia="zh-CN"/>
              </w:rPr>
            </w:pPr>
            <w:ins w:id="66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等线"/>
                <w:lang w:eastAsia="zh-CN"/>
              </w:rPr>
            </w:pPr>
            <w:ins w:id="670" w:author="Convida" w:date="2020-08-20T14:09:00Z">
              <w:r>
                <w:rPr>
                  <w:rFonts w:eastAsia="等线"/>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等线"/>
                <w:lang w:eastAsia="zh-CN"/>
              </w:rPr>
            </w:pPr>
            <w:ins w:id="673"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等线"/>
                <w:lang w:eastAsia="zh-CN"/>
              </w:rPr>
            </w:pPr>
            <w:ins w:id="675"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等线"/>
                <w:lang w:eastAsia="zh-CN"/>
              </w:rPr>
            </w:pPr>
            <w:ins w:id="677" w:author="Intel-AA" w:date="2020-08-20T12:13:00Z">
              <w:r>
                <w:rPr>
                  <w:rFonts w:eastAsia="等线"/>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等线"/>
                <w:lang w:eastAsia="zh-CN"/>
              </w:rPr>
            </w:pPr>
            <w:ins w:id="680"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等线"/>
                <w:lang w:eastAsia="zh-CN"/>
              </w:rPr>
            </w:pPr>
            <w:ins w:id="68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等线"/>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等线"/>
                <w:lang w:eastAsia="zh-CN"/>
              </w:rPr>
            </w:pPr>
            <w:ins w:id="68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等线"/>
                <w:lang w:eastAsia="zh-CN"/>
              </w:rPr>
            </w:pPr>
            <w:ins w:id="68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等线"/>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等线"/>
                <w:lang w:eastAsia="zh-CN"/>
              </w:rPr>
            </w:pPr>
            <w:ins w:id="692" w:author="Milos Tesanovic" w:date="2020-08-21T07:43:00Z">
              <w:r>
                <w:rPr>
                  <w:rFonts w:eastAsia="等线"/>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等线"/>
                <w:lang w:eastAsia="zh-CN"/>
              </w:rPr>
            </w:pPr>
            <w:ins w:id="694" w:author="Milos Tesanovic" w:date="2020-08-21T07:43:00Z">
              <w:r>
                <w:rPr>
                  <w:rFonts w:eastAsia="等线"/>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等线"/>
                <w:lang w:eastAsia="zh-CN"/>
              </w:rPr>
            </w:pPr>
            <w:ins w:id="696" w:author="Milos Tesanovic" w:date="2020-08-21T07:43:00Z">
              <w:r>
                <w:rPr>
                  <w:rFonts w:eastAsia="等线"/>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等线"/>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等线"/>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等线"/>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等线"/>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等线"/>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等线"/>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等线"/>
                <w:lang w:eastAsia="zh-CN"/>
              </w:rPr>
            </w:pPr>
          </w:p>
        </w:tc>
      </w:tr>
    </w:tbl>
    <w:p w14:paraId="48EBB6C5" w14:textId="77777777" w:rsidR="00FE2A6E" w:rsidRDefault="00FE2A6E"/>
    <w:p w14:paraId="15CF83A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af2"/>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zh-CN"/>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a6"/>
            </w:pPr>
            <w:r>
              <w:t>Company</w:t>
            </w:r>
          </w:p>
        </w:tc>
        <w:tc>
          <w:tcPr>
            <w:tcW w:w="1842" w:type="dxa"/>
            <w:shd w:val="clear" w:color="auto" w:fill="BFBFBF"/>
          </w:tcPr>
          <w:p w14:paraId="194C6F22" w14:textId="77777777" w:rsidR="00FE2A6E" w:rsidRDefault="00343666">
            <w:pPr>
              <w:pStyle w:val="a6"/>
            </w:pPr>
            <w:r>
              <w:t>Yes / No</w:t>
            </w:r>
          </w:p>
        </w:tc>
        <w:tc>
          <w:tcPr>
            <w:tcW w:w="5664" w:type="dxa"/>
            <w:shd w:val="clear" w:color="auto" w:fill="BFBFBF"/>
          </w:tcPr>
          <w:p w14:paraId="24501C5B" w14:textId="77777777" w:rsidR="00FE2A6E" w:rsidRDefault="00343666">
            <w:pPr>
              <w:pStyle w:val="a6"/>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2"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等线"/>
                <w:lang w:eastAsia="zh-CN"/>
              </w:rPr>
            </w:pPr>
            <w:ins w:id="754" w:author="Ericsson (Antonino Orsino)" w:date="2020-08-18T16:23:00Z">
              <w:r>
                <w:rPr>
                  <w:rFonts w:eastAsia="等线"/>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等线"/>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等线"/>
                <w:lang w:eastAsia="zh-CN"/>
              </w:rPr>
            </w:pPr>
            <w:ins w:id="760" w:author="Qualcomm - Peng Cheng" w:date="2020-08-19T01:24:00Z">
              <w:r>
                <w:rPr>
                  <w:rFonts w:eastAsia="等线"/>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等线"/>
                <w:lang w:eastAsia="zh-CN"/>
              </w:rPr>
            </w:pPr>
            <w:ins w:id="764" w:author="Qualcomm - Peng Cheng" w:date="2020-08-19T01:26:00Z">
              <w:r>
                <w:rPr>
                  <w:rFonts w:eastAsia="等线"/>
                  <w:lang w:eastAsia="zh-CN"/>
                </w:rPr>
                <w:t xml:space="preserve">@OPPO: we changed “SA2 agreement” to “SA2 TR”. </w:t>
              </w:r>
            </w:ins>
          </w:p>
          <w:p w14:paraId="7C8978E0" w14:textId="77777777" w:rsidR="00FE2A6E" w:rsidRDefault="00343666">
            <w:pPr>
              <w:rPr>
                <w:ins w:id="765" w:author="Qualcomm - Peng Cheng" w:date="2020-08-19T01:24:00Z"/>
                <w:rFonts w:eastAsia="等线"/>
                <w:lang w:eastAsia="zh-CN"/>
              </w:rPr>
            </w:pPr>
            <w:ins w:id="766" w:author="Qualcomm - Peng Cheng" w:date="2020-08-19T01:26:00Z">
              <w:r>
                <w:rPr>
                  <w:rFonts w:eastAsia="等线"/>
                  <w:lang w:eastAsia="zh-CN"/>
                </w:rPr>
                <w:t xml:space="preserve">Our understanding is </w:t>
              </w:r>
            </w:ins>
            <w:ins w:id="767" w:author="Qualcomm - Peng Cheng" w:date="2020-08-19T01:27:00Z">
              <w:r>
                <w:rPr>
                  <w:rFonts w:eastAsia="等线"/>
                  <w:lang w:eastAsia="zh-CN"/>
                </w:rPr>
                <w:t>both a and b will be specified in SA2</w:t>
              </w:r>
            </w:ins>
            <w:ins w:id="768" w:author="Qualcomm - Peng Cheng" w:date="2020-08-19T01:28:00Z">
              <w:r>
                <w:rPr>
                  <w:rFonts w:eastAsia="等线"/>
                  <w:lang w:eastAsia="zh-CN"/>
                </w:rPr>
                <w:t xml:space="preserve">. Up </w:t>
              </w:r>
            </w:ins>
            <w:ins w:id="769" w:author="Qualcomm - Peng Cheng" w:date="2020-08-19T01:29:00Z">
              <w:r>
                <w:rPr>
                  <w:rFonts w:eastAsia="等线"/>
                  <w:lang w:eastAsia="zh-CN"/>
                </w:rPr>
                <w:t xml:space="preserve">to now, we are not aware any </w:t>
              </w:r>
            </w:ins>
            <w:ins w:id="770" w:author="Qualcomm - Peng Cheng" w:date="2020-08-19T01:30:00Z">
              <w:r>
                <w:rPr>
                  <w:rFonts w:eastAsia="等线"/>
                  <w:lang w:eastAsia="zh-CN"/>
                </w:rPr>
                <w:t xml:space="preserve">RAN2 </w:t>
              </w:r>
            </w:ins>
            <w:ins w:id="771" w:author="Qualcomm - Peng Cheng" w:date="2020-08-19T01:29:00Z">
              <w:r>
                <w:rPr>
                  <w:rFonts w:eastAsia="等线"/>
                  <w:lang w:eastAsia="zh-CN"/>
                </w:rPr>
                <w:t xml:space="preserve">contribution </w:t>
              </w:r>
            </w:ins>
            <w:ins w:id="772" w:author="Qualcomm - Peng Cheng" w:date="2020-08-19T01:30:00Z">
              <w:r>
                <w:rPr>
                  <w:rFonts w:eastAsia="等线"/>
                  <w:lang w:eastAsia="zh-CN"/>
                </w:rPr>
                <w:t xml:space="preserve">discussed </w:t>
              </w:r>
            </w:ins>
            <w:ins w:id="773" w:author="Qualcomm - Peng Cheng" w:date="2020-08-19T01:29:00Z">
              <w:r>
                <w:rPr>
                  <w:rFonts w:eastAsia="等线"/>
                  <w:lang w:eastAsia="zh-CN"/>
                </w:rPr>
                <w:t xml:space="preserve">AS support </w:t>
              </w:r>
            </w:ins>
            <w:ins w:id="774" w:author="Qualcomm - Peng Cheng" w:date="2020-08-19T01:30:00Z">
              <w:r>
                <w:rPr>
                  <w:rFonts w:eastAsia="等线"/>
                  <w:lang w:eastAsia="zh-CN"/>
                </w:rPr>
                <w:t xml:space="preserve">to </w:t>
              </w:r>
            </w:ins>
            <w:ins w:id="775" w:author="Qualcomm - Peng Cheng" w:date="2020-08-19T01:29:00Z">
              <w:r>
                <w:rPr>
                  <w:rFonts w:eastAsia="等线"/>
                  <w:lang w:eastAsia="zh-CN"/>
                </w:rPr>
                <w:t>enforce QoS</w:t>
              </w:r>
            </w:ins>
            <w:ins w:id="776" w:author="Qualcomm - Peng Cheng" w:date="2020-08-19T01:30:00Z">
              <w:r>
                <w:rPr>
                  <w:rFonts w:eastAsia="等线"/>
                  <w:lang w:eastAsia="zh-CN"/>
                </w:rPr>
                <w:t xml:space="preserve">. </w:t>
              </w:r>
            </w:ins>
            <w:ins w:id="777" w:author="Qualcomm - Peng Cheng" w:date="2020-08-19T01:31:00Z">
              <w:r>
                <w:rPr>
                  <w:rFonts w:eastAsia="等线"/>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等线"/>
                <w:lang w:eastAsia="zh-CN"/>
              </w:rPr>
            </w:pPr>
            <w:ins w:id="780" w:author="CATT" w:date="2020-08-19T14:04:00Z">
              <w:r>
                <w:rPr>
                  <w:rFonts w:eastAsia="等线"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等线"/>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等线"/>
                <w:lang w:eastAsia="zh-CN"/>
              </w:rPr>
            </w:pPr>
            <w:ins w:id="786" w:author="Srinivasan, Nithin" w:date="2020-08-19T12:33:00Z">
              <w:r>
                <w:rPr>
                  <w:rFonts w:eastAsia="等线"/>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等线"/>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等线"/>
                <w:lang w:eastAsia="zh-CN"/>
              </w:rPr>
            </w:pPr>
            <w:ins w:id="792"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等线"/>
                <w:lang w:eastAsia="zh-CN"/>
              </w:rPr>
            </w:pPr>
            <w:ins w:id="795"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等线"/>
                <w:lang w:eastAsia="zh-CN"/>
              </w:rPr>
            </w:pPr>
            <w:ins w:id="798"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等线"/>
                <w:lang w:eastAsia="zh-CN"/>
              </w:rPr>
            </w:pPr>
            <w:ins w:id="802" w:author="vivo(Boubacar)" w:date="2020-08-20T12:26:00Z">
              <w:r>
                <w:rPr>
                  <w:rFonts w:eastAsia="等线"/>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等线"/>
                <w:lang w:eastAsia="zh-CN"/>
              </w:rPr>
            </w:pPr>
            <w:ins w:id="805" w:author="ZTE - Boyuan" w:date="2020-08-20T22:22:00Z">
              <w:r>
                <w:rPr>
                  <w:rFonts w:eastAsia="等线"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等线"/>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等线"/>
                <w:lang w:eastAsia="zh-CN"/>
              </w:rPr>
            </w:pPr>
            <w:ins w:id="811" w:author="Lenovo" w:date="2020-08-20T16:37:00Z">
              <w:r>
                <w:rPr>
                  <w:rFonts w:eastAsia="等线"/>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等线"/>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等线"/>
                <w:lang w:eastAsia="zh-CN"/>
              </w:rPr>
            </w:pPr>
            <w:ins w:id="817"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等线"/>
                <w:lang w:eastAsia="zh-CN"/>
              </w:rPr>
            </w:pPr>
            <w:ins w:id="821" w:author="Nokia (GWO)" w:date="2020-08-20T16:43:00Z">
              <w:r>
                <w:rPr>
                  <w:rFonts w:eastAsia="等线"/>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等线"/>
                <w:lang w:eastAsia="zh-CN"/>
              </w:rPr>
            </w:pPr>
            <w:ins w:id="824"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等线"/>
                <w:lang w:eastAsia="zh-CN"/>
              </w:rPr>
            </w:pPr>
            <w:ins w:id="828" w:author="Apple - Zhibin Wu" w:date="2020-08-20T08:55:00Z">
              <w:r>
                <w:rPr>
                  <w:rFonts w:eastAsia="等线"/>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等线"/>
                <w:lang w:eastAsia="zh-CN"/>
              </w:rPr>
            </w:pPr>
            <w:ins w:id="831"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等线"/>
                <w:lang w:eastAsia="zh-CN"/>
              </w:rPr>
            </w:pPr>
            <w:ins w:id="834"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等线"/>
                <w:lang w:eastAsia="zh-CN"/>
              </w:rPr>
            </w:pPr>
            <w:ins w:id="837"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等线"/>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等线"/>
                <w:lang w:eastAsia="zh-CN"/>
              </w:rPr>
            </w:pPr>
            <w:ins w:id="843"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等线"/>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等线"/>
                <w:lang w:eastAsia="zh-CN"/>
              </w:rPr>
            </w:pPr>
            <w:ins w:id="849"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等线"/>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等线"/>
                <w:lang w:eastAsia="zh-CN"/>
              </w:rPr>
            </w:pPr>
            <w:ins w:id="855" w:author="Milos Tesanovic" w:date="2020-08-21T07:43:00Z">
              <w:r>
                <w:rPr>
                  <w:rFonts w:eastAsia="等线"/>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等线"/>
                <w:lang w:eastAsia="zh-CN"/>
              </w:rPr>
            </w:pPr>
            <w:ins w:id="859" w:author="Milos Tesanovic" w:date="2020-08-21T07:43:00Z">
              <w:r>
                <w:rPr>
                  <w:rFonts w:eastAsia="等线"/>
                  <w:lang w:eastAsia="zh-CN"/>
                </w:rPr>
                <w:t xml:space="preserve">Same view as MediaTek – but as Qualcomm suggest, any </w:t>
              </w:r>
            </w:ins>
            <w:ins w:id="860" w:author="Milos Tesanovic" w:date="2020-08-21T07:53:00Z">
              <w:r>
                <w:rPr>
                  <w:rFonts w:eastAsia="等线"/>
                  <w:lang w:eastAsia="zh-CN"/>
                </w:rPr>
                <w:t xml:space="preserve">such </w:t>
              </w:r>
            </w:ins>
            <w:ins w:id="861" w:author="Milos Tesanovic" w:date="2020-08-21T07:43:00Z">
              <w:r>
                <w:rPr>
                  <w:rFonts w:eastAsia="等线"/>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等线"/>
                <w:lang w:eastAsia="zh-CN"/>
              </w:rPr>
            </w:pPr>
            <w:ins w:id="863" w:author="Milos Tesanovic" w:date="2020-08-21T07:43:00Z">
              <w:r>
                <w:rPr>
                  <w:rFonts w:eastAsia="等线"/>
                  <w:lang w:eastAsia="zh-CN"/>
                </w:rPr>
                <w:t>Also, could we please clarify what ‘new PQI’ means? New PQI could be interpreted as PQI introduced for relay purpose</w:t>
              </w:r>
            </w:ins>
            <w:ins w:id="864" w:author="Milos Tesanovic" w:date="2020-08-21T07:54:00Z">
              <w:r>
                <w:rPr>
                  <w:rFonts w:eastAsia="等线"/>
                  <w:lang w:eastAsia="zh-CN"/>
                </w:rPr>
                <w:t>s in this SI</w:t>
              </w:r>
            </w:ins>
            <w:ins w:id="865" w:author="Milos Tesanovic" w:date="2020-08-21T07:43:00Z">
              <w:r>
                <w:rPr>
                  <w:rFonts w:eastAsia="等线"/>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等线"/>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等线"/>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等线"/>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等线"/>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等线"/>
                <w:lang w:eastAsia="zh-CN"/>
              </w:rPr>
            </w:pPr>
          </w:p>
        </w:tc>
      </w:tr>
    </w:tbl>
    <w:p w14:paraId="43AC669C" w14:textId="77777777" w:rsidR="00FE2A6E" w:rsidRDefault="00FE2A6E">
      <w:pPr>
        <w:rPr>
          <w:bCs/>
          <w:lang w:eastAsia="en-GB"/>
        </w:rPr>
      </w:pPr>
    </w:p>
    <w:p w14:paraId="47E93E6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af2"/>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af2"/>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a6"/>
            </w:pPr>
            <w:r>
              <w:t>Company</w:t>
            </w:r>
          </w:p>
        </w:tc>
        <w:tc>
          <w:tcPr>
            <w:tcW w:w="1842" w:type="dxa"/>
            <w:shd w:val="clear" w:color="auto" w:fill="BFBFBF"/>
          </w:tcPr>
          <w:p w14:paraId="57FA5B93" w14:textId="77777777" w:rsidR="00FE2A6E" w:rsidRDefault="00343666">
            <w:pPr>
              <w:pStyle w:val="a6"/>
            </w:pPr>
            <w:r>
              <w:t>Yes / No</w:t>
            </w:r>
          </w:p>
        </w:tc>
        <w:tc>
          <w:tcPr>
            <w:tcW w:w="5664" w:type="dxa"/>
            <w:shd w:val="clear" w:color="auto" w:fill="BFBFBF"/>
          </w:tcPr>
          <w:p w14:paraId="3A97F81C" w14:textId="77777777" w:rsidR="00FE2A6E" w:rsidRDefault="00343666">
            <w:pPr>
              <w:pStyle w:val="a6"/>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0"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等线" w:hint="eastAsia"/>
                  <w:lang w:eastAsia="zh-CN"/>
                </w:rPr>
                <w:t>Y</w:t>
              </w:r>
              <w:r>
                <w:rPr>
                  <w:rFonts w:eastAsia="等线"/>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等线"/>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等线"/>
                <w:lang w:eastAsia="zh-CN"/>
              </w:rPr>
            </w:pPr>
            <w:ins w:id="908" w:author="Ericsson" w:date="2020-08-18T15:15:00Z">
              <w:r>
                <w:rPr>
                  <w:rFonts w:eastAsia="等线"/>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等线"/>
                <w:lang w:eastAsia="zh-CN"/>
              </w:rPr>
            </w:pPr>
            <w:ins w:id="910" w:author="Ericsson" w:date="2020-08-18T15:15:00Z">
              <w:r>
                <w:rPr>
                  <w:rFonts w:eastAsia="等线"/>
                  <w:lang w:eastAsia="zh-CN"/>
                </w:rPr>
                <w:t>No</w:t>
              </w:r>
            </w:ins>
          </w:p>
        </w:tc>
        <w:tc>
          <w:tcPr>
            <w:tcW w:w="5664" w:type="dxa"/>
            <w:shd w:val="clear" w:color="auto" w:fill="auto"/>
          </w:tcPr>
          <w:p w14:paraId="328BB2B9" w14:textId="77777777" w:rsidR="00FE2A6E" w:rsidRDefault="00343666">
            <w:pPr>
              <w:rPr>
                <w:ins w:id="911" w:author="Ericsson" w:date="2020-08-18T15:15:00Z"/>
                <w:rFonts w:eastAsia="等线"/>
                <w:lang w:eastAsia="zh-CN"/>
              </w:rPr>
            </w:pPr>
            <w:ins w:id="912" w:author="Ericsson" w:date="2020-08-18T15:16:00Z">
              <w:r>
                <w:rPr>
                  <w:rFonts w:eastAsia="等线"/>
                  <w:lang w:eastAsia="zh-CN"/>
                </w:rPr>
                <w:t>It is beneficial to leave to gNB to perform PDB split, since gNB has better knowledge than CN.</w:t>
              </w:r>
            </w:ins>
            <w:ins w:id="913" w:author="Ericsson" w:date="2020-08-18T15:17:00Z">
              <w:r>
                <w:rPr>
                  <w:rFonts w:eastAsia="等线"/>
                  <w:lang w:eastAsia="zh-CN"/>
                </w:rPr>
                <w:t xml:space="preserve"> Generally, there is RAN2 aspect. CN provides </w:t>
              </w:r>
            </w:ins>
            <w:ins w:id="914" w:author="Ericsson" w:date="2020-08-18T15:18:00Z">
              <w:r>
                <w:rPr>
                  <w:rFonts w:eastAsia="等线"/>
                  <w:lang w:eastAsia="zh-CN"/>
                </w:rPr>
                <w:t>the complete PDB without splitting</w:t>
              </w:r>
            </w:ins>
            <w:ins w:id="915" w:author="Ericsson" w:date="2020-08-18T15:21:00Z">
              <w:r>
                <w:rPr>
                  <w:rFonts w:eastAsia="等线"/>
                  <w:lang w:eastAsia="zh-CN"/>
                </w:rPr>
                <w:t xml:space="preserve"> to the gNB. gNB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等线"/>
                <w:lang w:eastAsia="zh-CN"/>
              </w:rPr>
            </w:pPr>
            <w:ins w:id="918" w:author="Qualcomm - Peng Cheng" w:date="2020-08-19T01:32:00Z">
              <w:r>
                <w:rPr>
                  <w:rFonts w:eastAsia="等线"/>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等线"/>
                <w:lang w:eastAsia="zh-CN"/>
              </w:rPr>
            </w:pPr>
            <w:ins w:id="920" w:author="Qualcomm - Peng Cheng" w:date="2020-08-19T01:32:00Z">
              <w:r>
                <w:rPr>
                  <w:rFonts w:eastAsia="等线"/>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等线"/>
                <w:lang w:eastAsia="zh-CN"/>
              </w:rPr>
            </w:pPr>
            <w:ins w:id="922" w:author="Qualcomm - Peng Cheng" w:date="2020-08-19T01:32:00Z">
              <w:r>
                <w:rPr>
                  <w:rFonts w:eastAsia="等线"/>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等线"/>
                <w:lang w:eastAsia="zh-CN"/>
              </w:rPr>
            </w:pPr>
            <w:ins w:id="925" w:author="CATT" w:date="2020-08-19T14:04:00Z">
              <w:r>
                <w:rPr>
                  <w:rFonts w:eastAsia="等线"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等线"/>
                <w:lang w:eastAsia="zh-CN"/>
              </w:rPr>
            </w:pPr>
            <w:ins w:id="927" w:author="CATT" w:date="2020-08-19T14:04:00Z">
              <w:r>
                <w:rPr>
                  <w:rFonts w:eastAsia="等线"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等线"/>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等线"/>
                <w:lang w:eastAsia="zh-CN"/>
              </w:rPr>
            </w:pPr>
            <w:ins w:id="931" w:author="Srinivasan, Nithin" w:date="2020-08-19T12:33:00Z">
              <w:r>
                <w:rPr>
                  <w:rFonts w:eastAsia="等线"/>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等线"/>
                <w:lang w:eastAsia="zh-CN"/>
              </w:rPr>
            </w:pPr>
            <w:ins w:id="933" w:author="Srinivasan, Nithin" w:date="2020-08-19T12:33:00Z">
              <w:r>
                <w:rPr>
                  <w:rFonts w:eastAsia="等线"/>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等线"/>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等线"/>
                <w:lang w:eastAsia="zh-CN"/>
              </w:rPr>
            </w:pPr>
            <w:ins w:id="937"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等线"/>
                <w:lang w:eastAsia="zh-CN"/>
              </w:rPr>
            </w:pPr>
            <w:ins w:id="939"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等线"/>
                <w:lang w:eastAsia="zh-CN"/>
              </w:rPr>
            </w:pPr>
            <w:ins w:id="941" w:author="Rui Wang(Huawei)" w:date="2020-08-19T23:59:00Z">
              <w:r>
                <w:rPr>
                  <w:rFonts w:eastAsia="等线"/>
                  <w:lang w:eastAsia="zh-CN"/>
                </w:rPr>
                <w:t>Our understanding is this is in SA2 scope, and it is unclear to us how it works to let gNB split PDB in L3 relay, as the remote UE is invisible to gNB.</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等线"/>
                <w:lang w:eastAsia="zh-CN"/>
              </w:rPr>
            </w:pPr>
            <w:ins w:id="944"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14:paraId="24B04657" w14:textId="77777777" w:rsidR="00FE2A6E" w:rsidRDefault="00343666">
            <w:pPr>
              <w:rPr>
                <w:ins w:id="945" w:author="vivo(Boubacar)" w:date="2020-08-20T12:27:00Z"/>
                <w:rFonts w:eastAsia="等线"/>
                <w:lang w:eastAsia="zh-CN"/>
              </w:rPr>
            </w:pPr>
            <w:ins w:id="946"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等线"/>
                <w:lang w:eastAsia="zh-CN"/>
              </w:rPr>
            </w:pPr>
            <w:ins w:id="948"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等线"/>
                <w:lang w:eastAsia="zh-CN"/>
              </w:rPr>
            </w:pPr>
            <w:ins w:id="950" w:author="vivo(Boubacar)" w:date="2020-08-20T12:27:00Z">
              <w:r>
                <w:rPr>
                  <w:rFonts w:eastAsia="等线"/>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等线"/>
                <w:lang w:eastAsia="zh-CN"/>
              </w:rPr>
            </w:pPr>
            <w:ins w:id="953" w:author="ZTE - Boyuan" w:date="2020-08-20T22:22:00Z">
              <w:r>
                <w:rPr>
                  <w:rFonts w:eastAsia="等线"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等线"/>
                <w:lang w:eastAsia="zh-CN"/>
              </w:rPr>
            </w:pPr>
            <w:ins w:id="955" w:author="ZTE - Boyuan" w:date="2020-08-20T22:22:00Z">
              <w:r>
                <w:rPr>
                  <w:rFonts w:eastAsia="等线"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等线"/>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等线"/>
                <w:lang w:eastAsia="zh-CN"/>
              </w:rPr>
            </w:pPr>
            <w:ins w:id="959" w:author="Lenovo" w:date="2020-08-20T16:38:00Z">
              <w:r>
                <w:rPr>
                  <w:rFonts w:eastAsia="等线"/>
                  <w:lang w:eastAsia="zh-CN"/>
                </w:rPr>
                <w:t>Lenovo</w:t>
              </w:r>
            </w:ins>
          </w:p>
        </w:tc>
        <w:tc>
          <w:tcPr>
            <w:tcW w:w="1842" w:type="dxa"/>
            <w:shd w:val="clear" w:color="auto" w:fill="auto"/>
          </w:tcPr>
          <w:p w14:paraId="0552730D" w14:textId="77777777" w:rsidR="00FE2A6E" w:rsidRDefault="00343666">
            <w:pPr>
              <w:rPr>
                <w:ins w:id="960" w:author="Lenovo" w:date="2020-08-20T16:38:00Z"/>
                <w:rFonts w:eastAsia="等线"/>
                <w:lang w:eastAsia="zh-CN"/>
              </w:rPr>
            </w:pPr>
            <w:ins w:id="961" w:author="Lenovo" w:date="2020-08-20T16:39:00Z">
              <w:r>
                <w:rPr>
                  <w:rFonts w:eastAsia="等线"/>
                  <w:lang w:eastAsia="zh-CN"/>
                </w:rPr>
                <w:t>Yes</w:t>
              </w:r>
            </w:ins>
          </w:p>
        </w:tc>
        <w:tc>
          <w:tcPr>
            <w:tcW w:w="5664" w:type="dxa"/>
            <w:shd w:val="clear" w:color="auto" w:fill="auto"/>
          </w:tcPr>
          <w:p w14:paraId="47145E96" w14:textId="77777777" w:rsidR="00FE2A6E" w:rsidRDefault="00FE2A6E">
            <w:pPr>
              <w:rPr>
                <w:ins w:id="962" w:author="Lenovo" w:date="2020-08-20T16:38:00Z"/>
                <w:rFonts w:eastAsia="等线"/>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等线"/>
                <w:lang w:eastAsia="zh-CN"/>
              </w:rPr>
            </w:pPr>
            <w:ins w:id="965"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等线"/>
                <w:lang w:eastAsia="zh-CN"/>
              </w:rPr>
            </w:pPr>
            <w:ins w:id="967"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等线"/>
                <w:lang w:eastAsia="zh-CN"/>
              </w:rPr>
            </w:pPr>
            <w:ins w:id="969" w:author="Nokia (GWO)" w:date="2020-08-20T16:43:00Z">
              <w:r>
                <w:rPr>
                  <w:rFonts w:eastAsia="等线"/>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等线"/>
                <w:lang w:eastAsia="zh-CN"/>
              </w:rPr>
            </w:pPr>
            <w:ins w:id="97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等线"/>
                <w:lang w:eastAsia="zh-CN"/>
              </w:rPr>
            </w:pPr>
            <w:ins w:id="974"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等线"/>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等线"/>
                <w:lang w:eastAsia="zh-CN"/>
              </w:rPr>
            </w:pPr>
            <w:ins w:id="978"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等线"/>
                <w:lang w:eastAsia="zh-CN"/>
              </w:rPr>
            </w:pPr>
            <w:ins w:id="980"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等线"/>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等线"/>
                <w:lang w:eastAsia="zh-CN"/>
              </w:rPr>
            </w:pPr>
            <w:ins w:id="984"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等线"/>
                <w:lang w:eastAsia="zh-CN"/>
              </w:rPr>
            </w:pPr>
            <w:ins w:id="986"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等线"/>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等线"/>
                <w:lang w:eastAsia="zh-CN"/>
              </w:rPr>
            </w:pPr>
            <w:ins w:id="990"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等线"/>
                <w:lang w:eastAsia="zh-CN"/>
              </w:rPr>
            </w:pPr>
            <w:ins w:id="99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等线"/>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等线"/>
                <w:lang w:eastAsia="zh-CN"/>
              </w:rPr>
            </w:pPr>
            <w:ins w:id="99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等线"/>
                <w:lang w:eastAsia="zh-CN"/>
              </w:rPr>
            </w:pPr>
            <w:ins w:id="99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等线"/>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等线"/>
                <w:lang w:eastAsia="zh-CN"/>
              </w:rPr>
            </w:pPr>
            <w:ins w:id="1002" w:author="Milos Tesanovic" w:date="2020-08-21T07:44:00Z">
              <w:r>
                <w:rPr>
                  <w:rFonts w:eastAsia="等线"/>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等线"/>
                <w:lang w:eastAsia="zh-CN"/>
              </w:rPr>
            </w:pPr>
            <w:ins w:id="1004" w:author="Milos Tesanovic" w:date="2020-08-21T07:44:00Z">
              <w:r>
                <w:rPr>
                  <w:rFonts w:eastAsia="等线"/>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等线"/>
                <w:lang w:eastAsia="zh-CN"/>
              </w:rPr>
            </w:pPr>
            <w:ins w:id="1006" w:author="Milos Tesanovic" w:date="2020-08-21T07:44:00Z">
              <w:r>
                <w:rPr>
                  <w:rFonts w:eastAsia="等线"/>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等线"/>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等线"/>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等线"/>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等线"/>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等线"/>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等线"/>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等线"/>
                <w:lang w:eastAsia="zh-CN"/>
              </w:rPr>
            </w:pPr>
          </w:p>
        </w:tc>
      </w:tr>
    </w:tbl>
    <w:p w14:paraId="2628514F" w14:textId="77777777" w:rsidR="00FE2A6E" w:rsidRDefault="00FE2A6E">
      <w:pPr>
        <w:rPr>
          <w:lang w:val="en-GB"/>
        </w:rPr>
      </w:pPr>
    </w:p>
    <w:p w14:paraId="73C41CB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af2"/>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a6"/>
            </w:pPr>
            <w:r>
              <w:lastRenderedPageBreak/>
              <w:t>Company</w:t>
            </w:r>
          </w:p>
        </w:tc>
        <w:tc>
          <w:tcPr>
            <w:tcW w:w="1842" w:type="dxa"/>
            <w:shd w:val="clear" w:color="auto" w:fill="BFBFBF"/>
          </w:tcPr>
          <w:p w14:paraId="619BBC13" w14:textId="77777777" w:rsidR="00FE2A6E" w:rsidRDefault="00343666">
            <w:pPr>
              <w:pStyle w:val="a6"/>
            </w:pPr>
            <w:r>
              <w:t>Yes / No</w:t>
            </w:r>
          </w:p>
        </w:tc>
        <w:tc>
          <w:tcPr>
            <w:tcW w:w="5664" w:type="dxa"/>
            <w:shd w:val="clear" w:color="auto" w:fill="BFBFBF"/>
          </w:tcPr>
          <w:p w14:paraId="2E8B0470" w14:textId="77777777" w:rsidR="00FE2A6E" w:rsidRDefault="00343666">
            <w:pPr>
              <w:pStyle w:val="a6"/>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8"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等线"/>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等线"/>
                <w:lang w:eastAsia="zh-CN"/>
              </w:rPr>
            </w:pPr>
            <w:ins w:id="1056" w:author="Ericsson" w:date="2020-08-18T15:23:00Z">
              <w:r>
                <w:rPr>
                  <w:rFonts w:eastAsia="等线"/>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等线"/>
                <w:lang w:eastAsia="zh-CN"/>
              </w:rPr>
            </w:pPr>
            <w:ins w:id="1060" w:author="Ericsson" w:date="2020-08-18T15:23:00Z">
              <w:r>
                <w:rPr>
                  <w:rFonts w:eastAsia="等线"/>
                  <w:lang w:eastAsia="zh-CN"/>
                </w:rPr>
                <w:t xml:space="preserve">It is CN that performs mapping for L3 relay. </w:t>
              </w:r>
            </w:ins>
            <w:ins w:id="1061" w:author="Ericsson" w:date="2020-08-18T15:24:00Z">
              <w:r>
                <w:rPr>
                  <w:rFonts w:eastAsia="等线"/>
                  <w:lang w:eastAsia="zh-CN"/>
                </w:rPr>
                <w:t xml:space="preserve">There is no need for the </w:t>
              </w:r>
            </w:ins>
            <w:ins w:id="1062" w:author="Ericsson" w:date="2020-08-18T15:25:00Z">
              <w:r>
                <w:rPr>
                  <w:rFonts w:eastAsia="等线"/>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等线"/>
                <w:lang w:eastAsia="zh-CN"/>
              </w:rPr>
            </w:pPr>
            <w:ins w:id="1065" w:author="Qualcomm - Peng Cheng" w:date="2020-08-19T01:32:00Z">
              <w:r>
                <w:rPr>
                  <w:rFonts w:eastAsia="等线"/>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等线"/>
                <w:lang w:eastAsia="zh-CN"/>
              </w:rPr>
            </w:pPr>
            <w:ins w:id="1069" w:author="Qualcomm - Peng Cheng" w:date="2020-08-19T01:32:00Z">
              <w:r>
                <w:rPr>
                  <w:rFonts w:eastAsia="等线"/>
                  <w:lang w:eastAsia="zh-CN"/>
                </w:rPr>
                <w:t>Sam</w:t>
              </w:r>
            </w:ins>
            <w:ins w:id="1070" w:author="Qualcomm - Peng Cheng" w:date="2020-08-19T01:33:00Z">
              <w:r>
                <w:rPr>
                  <w:rFonts w:eastAsia="等线"/>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等线"/>
                <w:lang w:eastAsia="zh-CN"/>
              </w:rPr>
            </w:pPr>
            <w:ins w:id="1073" w:author="CATT" w:date="2020-08-19T14:04:00Z">
              <w:r>
                <w:rPr>
                  <w:rFonts w:eastAsia="等线"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等线"/>
                <w:lang w:eastAsia="zh-CN"/>
              </w:rPr>
            </w:pPr>
            <w:ins w:id="1076" w:author="CATT" w:date="2020-08-19T14:04:00Z">
              <w:r>
                <w:rPr>
                  <w:rFonts w:eastAsia="等线"/>
                  <w:lang w:eastAsia="zh-CN"/>
                </w:rPr>
                <w:t>I</w:t>
              </w:r>
              <w:r>
                <w:rPr>
                  <w:rFonts w:eastAsia="等线"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等线"/>
                <w:lang w:eastAsia="zh-CN"/>
              </w:rPr>
            </w:pPr>
            <w:ins w:id="1079" w:author="Srinivasan, Nithin" w:date="2020-08-19T12:34:00Z">
              <w:r>
                <w:rPr>
                  <w:rFonts w:eastAsia="等线"/>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等线"/>
                <w:lang w:eastAsia="zh-CN"/>
              </w:rPr>
            </w:pPr>
            <w:ins w:id="1083" w:author="Srinivasan, Nithin" w:date="2020-08-19T13:15:00Z">
              <w:r>
                <w:rPr>
                  <w:rFonts w:eastAsia="等线"/>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等线"/>
                <w:lang w:eastAsia="zh-CN"/>
              </w:rPr>
            </w:pPr>
            <w:ins w:id="1086"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等线"/>
                <w:lang w:eastAsia="zh-CN"/>
              </w:rPr>
            </w:pPr>
            <w:ins w:id="1089" w:author="Rui Wang(Huawei)" w:date="2020-08-20T00:00:00Z">
              <w:r>
                <w:rPr>
                  <w:rFonts w:eastAsia="等线" w:hint="eastAsia"/>
                  <w:lang w:eastAsia="zh-CN"/>
                </w:rPr>
                <w:t>W</w:t>
              </w:r>
              <w:r>
                <w:rPr>
                  <w:rFonts w:eastAsia="等线"/>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等线"/>
                <w:lang w:eastAsia="zh-CN"/>
              </w:rPr>
            </w:pPr>
            <w:ins w:id="1092"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等线"/>
                <w:lang w:eastAsia="zh-CN"/>
              </w:rPr>
            </w:pPr>
            <w:ins w:id="1096"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等线"/>
                <w:lang w:eastAsia="zh-CN"/>
              </w:rPr>
            </w:pPr>
            <w:ins w:id="1099" w:author="ZTE - Boyuan" w:date="2020-08-20T22:22:00Z">
              <w:r>
                <w:rPr>
                  <w:rFonts w:eastAsia="等线"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等线"/>
                <w:lang w:eastAsia="zh-CN"/>
              </w:rPr>
            </w:pPr>
            <w:ins w:id="1103" w:author="ZTE - Boyuan" w:date="2020-08-20T22:22:00Z">
              <w:r>
                <w:rPr>
                  <w:rFonts w:eastAsia="等线"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等线"/>
                <w:lang w:eastAsia="zh-CN"/>
              </w:rPr>
            </w:pPr>
            <w:ins w:id="1106" w:author="Lenovo" w:date="2020-08-20T16:39:00Z">
              <w:r>
                <w:rPr>
                  <w:rFonts w:eastAsia="等线"/>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等线"/>
                <w:lang w:eastAsia="zh-CN"/>
              </w:rPr>
            </w:pPr>
            <w:ins w:id="1110" w:author="Lenovo" w:date="2020-08-20T16:39:00Z">
              <w:r>
                <w:rPr>
                  <w:rFonts w:eastAsia="等线"/>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等线"/>
                <w:lang w:eastAsia="zh-CN"/>
              </w:rPr>
            </w:pPr>
            <w:ins w:id="1113"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等线"/>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等线"/>
                <w:lang w:eastAsia="zh-CN"/>
              </w:rPr>
            </w:pPr>
            <w:ins w:id="1119"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等线"/>
                <w:lang w:eastAsia="zh-CN"/>
              </w:rPr>
            </w:pPr>
            <w:ins w:id="1123" w:author="Apple - Zhibin Wu" w:date="2020-08-20T08:56:00Z">
              <w:r>
                <w:rPr>
                  <w:rFonts w:eastAsia="等线"/>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等线"/>
                <w:lang w:eastAsia="zh-CN"/>
              </w:rPr>
            </w:pPr>
            <w:ins w:id="1126" w:author="Convida" w:date="2020-08-20T14:10: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等线"/>
                <w:lang w:eastAsia="zh-CN"/>
              </w:rPr>
            </w:pPr>
            <w:ins w:id="1129" w:author="Convida" w:date="2020-08-20T14:10:00Z">
              <w:r>
                <w:rPr>
                  <w:rFonts w:eastAsia="等线"/>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等线"/>
                <w:lang w:eastAsia="zh-CN"/>
              </w:rPr>
            </w:pPr>
            <w:ins w:id="1132"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等线"/>
                <w:lang w:eastAsia="zh-CN"/>
              </w:rPr>
            </w:pPr>
            <w:ins w:id="1136" w:author="Intel-AA" w:date="2020-08-20T12:15:00Z">
              <w:r>
                <w:rPr>
                  <w:rFonts w:eastAsia="等线"/>
                  <w:lang w:eastAsia="zh-CN"/>
                </w:rPr>
                <w:t xml:space="preserve">To provide some clarification from our side, </w:t>
              </w:r>
            </w:ins>
            <w:ins w:id="1137" w:author="Intel-AA" w:date="2020-08-20T12:14:00Z">
              <w:r>
                <w:rPr>
                  <w:rFonts w:eastAsia="等线"/>
                  <w:lang w:eastAsia="zh-CN"/>
                </w:rPr>
                <w:t>we agree with other company views about how the QoS flows are to be mapped for L3 relaying</w:t>
              </w:r>
            </w:ins>
            <w:ins w:id="1138" w:author="Intel-AA" w:date="2020-08-20T12:16:00Z">
              <w:r>
                <w:rPr>
                  <w:rFonts w:eastAsia="等线"/>
                  <w:lang w:eastAsia="zh-CN"/>
                </w:rPr>
                <w:t xml:space="preserve"> and that</w:t>
              </w:r>
            </w:ins>
            <w:ins w:id="1139" w:author="Intel-AA" w:date="2020-08-20T12:14:00Z">
              <w:r>
                <w:rPr>
                  <w:rFonts w:eastAsia="等线"/>
                  <w:lang w:eastAsia="zh-CN"/>
                </w:rPr>
                <w:t xml:space="preserve"> it needs to be discussed </w:t>
              </w:r>
            </w:ins>
            <w:ins w:id="1140" w:author="Intel-AA" w:date="2020-08-20T12:17:00Z">
              <w:r>
                <w:rPr>
                  <w:rFonts w:eastAsia="等线"/>
                  <w:lang w:eastAsia="zh-CN"/>
                </w:rPr>
                <w:t xml:space="preserve">in SA2 </w:t>
              </w:r>
            </w:ins>
            <w:ins w:id="1141" w:author="Intel-AA" w:date="2020-08-20T12:14:00Z">
              <w:r>
                <w:rPr>
                  <w:rFonts w:eastAsia="等线"/>
                  <w:lang w:eastAsia="zh-CN"/>
                </w:rPr>
                <w:t xml:space="preserve">how relay UE performs the mapping of E2E QoS onto individual links. </w:t>
              </w:r>
            </w:ins>
            <w:ins w:id="1142" w:author="Intel-AA" w:date="2020-08-20T12:16:00Z">
              <w:r>
                <w:rPr>
                  <w:rFonts w:eastAsia="等线"/>
                  <w:lang w:eastAsia="zh-CN"/>
                </w:rPr>
                <w:t>T</w:t>
              </w:r>
            </w:ins>
            <w:ins w:id="1143" w:author="Intel-AA" w:date="2020-08-20T12:14:00Z">
              <w:r>
                <w:rPr>
                  <w:rFonts w:eastAsia="等线"/>
                  <w:lang w:eastAsia="zh-CN"/>
                </w:rPr>
                <w:t xml:space="preserve">he intention </w:t>
              </w:r>
            </w:ins>
            <w:ins w:id="1144" w:author="Intel-AA" w:date="2020-08-20T12:17:00Z">
              <w:r>
                <w:rPr>
                  <w:rFonts w:eastAsia="等线"/>
                  <w:lang w:eastAsia="zh-CN"/>
                </w:rPr>
                <w:t xml:space="preserve">here is </w:t>
              </w:r>
            </w:ins>
            <w:ins w:id="1145" w:author="Intel-AA" w:date="2020-08-20T12:14:00Z">
              <w:r>
                <w:rPr>
                  <w:rFonts w:eastAsia="等线"/>
                  <w:lang w:eastAsia="zh-CN"/>
                </w:rPr>
                <w:t xml:space="preserve">to leave </w:t>
              </w:r>
            </w:ins>
            <w:ins w:id="1146" w:author="Intel-AA" w:date="2020-08-20T12:17:00Z">
              <w:r>
                <w:rPr>
                  <w:rFonts w:eastAsia="等线"/>
                  <w:lang w:eastAsia="zh-CN"/>
                </w:rPr>
                <w:t xml:space="preserve">room </w:t>
              </w:r>
            </w:ins>
            <w:ins w:id="1147" w:author="Intel-AA" w:date="2020-08-20T12:14:00Z">
              <w:r>
                <w:rPr>
                  <w:rFonts w:eastAsia="等线"/>
                  <w:lang w:eastAsia="zh-CN"/>
                </w:rPr>
                <w:t xml:space="preserve">for </w:t>
              </w:r>
            </w:ins>
            <w:ins w:id="1148" w:author="Intel-AA" w:date="2020-08-20T12:17:00Z">
              <w:r>
                <w:rPr>
                  <w:rFonts w:eastAsia="等线"/>
                  <w:lang w:eastAsia="zh-CN"/>
                </w:rPr>
                <w:t xml:space="preserve">potential </w:t>
              </w:r>
            </w:ins>
            <w:ins w:id="1149" w:author="Intel-AA" w:date="2020-08-20T12:14:00Z">
              <w:r>
                <w:rPr>
                  <w:rFonts w:eastAsia="等线"/>
                  <w:lang w:eastAsia="zh-CN"/>
                </w:rPr>
                <w:t xml:space="preserve">AS layer </w:t>
              </w:r>
            </w:ins>
            <w:ins w:id="1150" w:author="Intel-AA" w:date="2020-08-20T12:18:00Z">
              <w:r>
                <w:rPr>
                  <w:rFonts w:eastAsia="等线"/>
                  <w:lang w:eastAsia="zh-CN"/>
                </w:rPr>
                <w:t>enhancements</w:t>
              </w:r>
            </w:ins>
            <w:ins w:id="1151" w:author="Intel-AA" w:date="2020-08-20T12:14:00Z">
              <w:r>
                <w:rPr>
                  <w:rFonts w:eastAsia="等线"/>
                  <w:lang w:eastAsia="zh-CN"/>
                </w:rPr>
                <w:t xml:space="preserve"> to realize some form of service continuity, and/or network control given that we have PC5-RRC between Remote UE and Relay UE</w:t>
              </w:r>
            </w:ins>
            <w:ins w:id="1152" w:author="Intel-AA" w:date="2020-08-20T12:17:00Z">
              <w:r>
                <w:rPr>
                  <w:rFonts w:eastAsia="等线"/>
                  <w:lang w:eastAsia="zh-CN"/>
                </w:rPr>
                <w:t>.</w:t>
              </w:r>
            </w:ins>
            <w:ins w:id="1153" w:author="Intel-AA" w:date="2020-08-20T12:14:00Z">
              <w:r>
                <w:rPr>
                  <w:rFonts w:eastAsia="等线"/>
                  <w:lang w:eastAsia="zh-CN"/>
                </w:rPr>
                <w:t xml:space="preserve"> </w:t>
              </w:r>
            </w:ins>
            <w:ins w:id="1154" w:author="Intel-AA" w:date="2020-08-20T12:17:00Z">
              <w:r>
                <w:rPr>
                  <w:rFonts w:eastAsia="等线"/>
                  <w:lang w:eastAsia="zh-CN"/>
                </w:rPr>
                <w:t>(</w:t>
              </w:r>
            </w:ins>
            <w:ins w:id="1155" w:author="Intel-AA" w:date="2020-08-20T12:14:00Z">
              <w:r>
                <w:rPr>
                  <w:rFonts w:eastAsia="等线"/>
                  <w:lang w:eastAsia="zh-CN"/>
                </w:rPr>
                <w:t>which was not the case during FeD2D study</w:t>
              </w:r>
            </w:ins>
            <w:ins w:id="1156" w:author="Intel-AA" w:date="2020-08-20T12:17:00Z">
              <w:r>
                <w:rPr>
                  <w:rFonts w:eastAsia="等线"/>
                  <w:lang w:eastAsia="zh-CN"/>
                </w:rPr>
                <w:t>).</w:t>
              </w:r>
            </w:ins>
            <w:ins w:id="1157" w:author="Intel-AA" w:date="2020-08-20T12:14:00Z">
              <w:r>
                <w:rPr>
                  <w:rFonts w:eastAsia="等线"/>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等线"/>
                <w:lang w:eastAsia="zh-CN"/>
              </w:rPr>
            </w:pPr>
            <w:ins w:id="1160" w:author="Spreadtrum Communications" w:date="2020-08-21T07:33: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等线"/>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等线"/>
                <w:lang w:eastAsia="zh-CN"/>
              </w:rPr>
            </w:pPr>
            <w:ins w:id="1166"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等线"/>
                <w:lang w:eastAsia="zh-CN"/>
              </w:rPr>
            </w:pPr>
            <w:ins w:id="1170" w:author="Jianming, Wu/ジャンミン ウー" w:date="2020-08-21T11:21:00Z">
              <w:r>
                <w:rPr>
                  <w:rFonts w:eastAsia="等线" w:hint="eastAsia"/>
                  <w:lang w:eastAsia="zh-CN"/>
                </w:rPr>
                <w:t>I</w:t>
              </w:r>
              <w:r>
                <w:rPr>
                  <w:rFonts w:eastAsia="等线"/>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等线"/>
                <w:lang w:eastAsia="zh-CN"/>
              </w:rPr>
            </w:pPr>
            <w:ins w:id="1173" w:author="Milos Tesanovic" w:date="2020-08-21T07:44:00Z">
              <w:r>
                <w:rPr>
                  <w:rFonts w:eastAsia="等线"/>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等线"/>
                <w:lang w:eastAsia="zh-CN"/>
              </w:rPr>
            </w:pPr>
            <w:ins w:id="1177" w:author="Milos Tesanovic" w:date="2020-08-21T07:44:00Z">
              <w:r>
                <w:rPr>
                  <w:rFonts w:eastAsia="等线"/>
                  <w:lang w:eastAsia="zh-CN"/>
                </w:rPr>
                <w:t>No such information in AS</w:t>
              </w:r>
            </w:ins>
            <w:ins w:id="1178" w:author="Milos Tesanovic" w:date="2020-08-21T07:55:00Z">
              <w:r>
                <w:rPr>
                  <w:rFonts w:eastAsia="等线"/>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等线"/>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等线"/>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等线"/>
                <w:lang w:eastAsia="zh-CN"/>
              </w:rPr>
            </w:pPr>
            <w:ins w:id="1195" w:author="Sharma, Vivek" w:date="2020-08-21T11:53:00Z">
              <w:r>
                <w:rPr>
                  <w:rFonts w:eastAsia="等线"/>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等线"/>
                <w:lang w:eastAsia="zh-CN"/>
              </w:rPr>
            </w:pPr>
            <w:ins w:id="1198" w:author="장 성철" w:date="2020-08-21T22:13:00Z">
              <w:r>
                <w:rPr>
                  <w:rFonts w:eastAsia="等线"/>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等线"/>
                <w:lang w:eastAsia="zh-CN"/>
                <w:rPrChange w:id="1201" w:author="장 성철" w:date="2020-08-21T22:13:00Z">
                  <w:rPr>
                    <w:ins w:id="1202" w:author="장 성철" w:date="2020-08-21T22:13:00Z"/>
                    <w:lang w:eastAsia="zh-CN"/>
                  </w:rPr>
                </w:rPrChange>
              </w:rPr>
            </w:pPr>
            <w:ins w:id="1203" w:author="장 성철" w:date="2020-08-21T22:13:00Z">
              <w:r>
                <w:rPr>
                  <w:rFonts w:eastAsia="等线"/>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等线"/>
                <w:lang w:eastAsia="zh-CN"/>
              </w:rPr>
            </w:pPr>
            <w:ins w:id="1206" w:author="장 성철" w:date="2020-08-21T22:13:00Z">
              <w:r>
                <w:rPr>
                  <w:rFonts w:eastAsia="等线"/>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af2"/>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zh-CN"/>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zh-CN"/>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a3"/>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sidelink relay</w:t>
      </w:r>
      <w:r>
        <w:rPr>
          <w:rFonts w:eastAsia="等线"/>
          <w:lang w:eastAsia="zh-CN"/>
        </w:rPr>
        <w:t xml:space="preserve"> ([17][28]), e.g. whether L3 relay can guarantee the E2E security </w:t>
      </w:r>
    </w:p>
    <w:p w14:paraId="20CACE75" w14:textId="77777777" w:rsidR="00FE2A6E" w:rsidRDefault="00343666">
      <w:pPr>
        <w:numPr>
          <w:ilvl w:val="0"/>
          <w:numId w:val="22"/>
        </w:numPr>
        <w:snapToGrid w:val="0"/>
        <w:rPr>
          <w:rFonts w:eastAsia="等线"/>
          <w:lang w:eastAsia="zh-CN"/>
        </w:rPr>
      </w:pPr>
      <w:r>
        <w:rPr>
          <w:rFonts w:eastAsia="等线"/>
          <w:lang w:eastAsia="zh-CN"/>
        </w:rPr>
        <w:t>View3: For the E2E security solution via N3IWF, RAN2 to study [13]:</w:t>
      </w:r>
    </w:p>
    <w:p w14:paraId="1F5F2B3C" w14:textId="77777777" w:rsidR="00FE2A6E" w:rsidRDefault="00343666">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等线"/>
          <w:lang w:eastAsia="zh-CN"/>
        </w:rPr>
      </w:pPr>
      <w:r>
        <w:rPr>
          <w:rFonts w:eastAsia="等线"/>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a6"/>
            </w:pPr>
            <w:r>
              <w:t>Company</w:t>
            </w:r>
          </w:p>
        </w:tc>
        <w:tc>
          <w:tcPr>
            <w:tcW w:w="1842" w:type="dxa"/>
            <w:shd w:val="clear" w:color="auto" w:fill="BFBFBF"/>
          </w:tcPr>
          <w:p w14:paraId="05D7A6EA" w14:textId="77777777" w:rsidR="00FE2A6E" w:rsidRDefault="00343666">
            <w:pPr>
              <w:pStyle w:val="a6"/>
            </w:pPr>
            <w:r>
              <w:t>Yes / No</w:t>
            </w:r>
          </w:p>
        </w:tc>
        <w:tc>
          <w:tcPr>
            <w:tcW w:w="5664" w:type="dxa"/>
            <w:shd w:val="clear" w:color="auto" w:fill="BFBFBF"/>
          </w:tcPr>
          <w:p w14:paraId="3D2B0A8B" w14:textId="77777777" w:rsidR="00FE2A6E" w:rsidRDefault="00343666">
            <w:pPr>
              <w:pStyle w:val="a6"/>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0"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等线"/>
                <w:lang w:eastAsia="zh-CN"/>
              </w:rPr>
            </w:pPr>
            <w:ins w:id="1229" w:author="Ericsson" w:date="2020-08-18T15:25:00Z">
              <w:r>
                <w:rPr>
                  <w:rFonts w:eastAsia="等线"/>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等线"/>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等线"/>
                <w:lang w:eastAsia="zh-CN"/>
              </w:rPr>
            </w:pPr>
            <w:ins w:id="1235" w:author="Qualcomm - Peng Cheng" w:date="2020-08-19T01:34:00Z">
              <w:r>
                <w:rPr>
                  <w:rFonts w:eastAsia="等线"/>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等线"/>
                <w:lang w:eastAsia="zh-CN"/>
              </w:rPr>
            </w:pPr>
            <w:ins w:id="1239" w:author="Qualcomm - Peng Cheng" w:date="2020-08-19T01:35:00Z">
              <w:r>
                <w:rPr>
                  <w:rFonts w:eastAsia="等线"/>
                  <w:lang w:eastAsia="zh-CN"/>
                </w:rPr>
                <w:t>For L</w:t>
              </w:r>
            </w:ins>
            <w:ins w:id="1240" w:author="Qualcomm - Peng Cheng" w:date="2020-08-19T01:36:00Z">
              <w:r>
                <w:rPr>
                  <w:rFonts w:eastAsia="等线"/>
                  <w:lang w:eastAsia="zh-CN"/>
                </w:rPr>
                <w:t xml:space="preserve">S to SA3, </w:t>
              </w:r>
            </w:ins>
            <w:ins w:id="1241" w:author="Qualcomm - Peng Cheng" w:date="2020-08-19T01:39:00Z">
              <w:r>
                <w:rPr>
                  <w:rFonts w:eastAsia="等线"/>
                  <w:lang w:eastAsia="zh-CN"/>
                </w:rPr>
                <w:t xml:space="preserve">however, </w:t>
              </w:r>
            </w:ins>
            <w:ins w:id="1242" w:author="Qualcomm - Peng Cheng" w:date="2020-08-19T01:36:00Z">
              <w:r>
                <w:rPr>
                  <w:rFonts w:eastAsia="等线"/>
                  <w:lang w:eastAsia="zh-CN"/>
                </w:rPr>
                <w:t xml:space="preserve">we are not sure what RAN specific security questions are identified. </w:t>
              </w:r>
            </w:ins>
            <w:ins w:id="1243" w:author="Qualcomm - Peng Cheng" w:date="2020-08-19T01:39:00Z">
              <w:r>
                <w:rPr>
                  <w:rFonts w:eastAsia="等线"/>
                  <w:lang w:eastAsia="zh-CN"/>
                </w:rPr>
                <w:t xml:space="preserve">And </w:t>
              </w:r>
            </w:ins>
            <w:ins w:id="1244" w:author="Qualcomm - Peng Cheng" w:date="2020-08-19T01:40:00Z">
              <w:r>
                <w:rPr>
                  <w:rFonts w:eastAsia="等线"/>
                  <w:lang w:eastAsia="zh-CN"/>
                </w:rPr>
                <w:t>we fail to see</w:t>
              </w:r>
            </w:ins>
            <w:ins w:id="1245" w:author="Qualcomm - Peng Cheng" w:date="2020-08-19T01:39:00Z">
              <w:r>
                <w:rPr>
                  <w:rFonts w:eastAsia="等线"/>
                  <w:lang w:eastAsia="zh-CN"/>
                </w:rPr>
                <w:t xml:space="preserve"> what RAN2 can do before SA3 provides conclusion to</w:t>
              </w:r>
            </w:ins>
            <w:ins w:id="1246" w:author="Qualcomm - Peng Cheng" w:date="2020-08-19T01:40:00Z">
              <w:r>
                <w:rPr>
                  <w:rFonts w:eastAsia="等线"/>
                  <w:lang w:eastAsia="zh-CN"/>
                </w:rPr>
                <w:t xml:space="preserve"> SA2.</w:t>
              </w:r>
            </w:ins>
            <w:ins w:id="1247" w:author="Qualcomm - Peng Cheng" w:date="2020-08-19T01:37:00Z">
              <w:r>
                <w:rPr>
                  <w:rFonts w:eastAsia="等线"/>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等线"/>
                <w:lang w:eastAsia="zh-CN"/>
              </w:rPr>
            </w:pPr>
            <w:ins w:id="1250" w:author="CATT" w:date="2020-08-19T14:05:00Z">
              <w:r>
                <w:rPr>
                  <w:rFonts w:eastAsia="等线"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等线"/>
                <w:lang w:eastAsia="zh-CN"/>
              </w:rPr>
            </w:pPr>
            <w:ins w:id="1253" w:author="CATT" w:date="2020-08-19T14:05:00Z">
              <w:r>
                <w:rPr>
                  <w:rFonts w:eastAsia="等线" w:hint="eastAsia"/>
                  <w:lang w:eastAsia="zh-CN"/>
                </w:rPr>
                <w:t xml:space="preserve">Agree with OPPO, we suggest </w:t>
              </w:r>
            </w:ins>
            <w:ins w:id="1254" w:author="CATT" w:date="2020-08-19T14:06:00Z">
              <w:r>
                <w:rPr>
                  <w:rFonts w:eastAsia="等线" w:hint="eastAsia"/>
                  <w:lang w:eastAsia="zh-CN"/>
                </w:rPr>
                <w:t xml:space="preserve">RAN2 </w:t>
              </w:r>
              <w:r>
                <w:rPr>
                  <w:rFonts w:eastAsia="等线"/>
                  <w:lang w:eastAsia="zh-CN"/>
                </w:rPr>
                <w:t>send</w:t>
              </w:r>
            </w:ins>
            <w:ins w:id="1255" w:author="CATT" w:date="2020-08-19T14:05:00Z">
              <w:r>
                <w:rPr>
                  <w:rFonts w:eastAsia="等线"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等线"/>
                <w:lang w:eastAsia="zh-CN"/>
              </w:rPr>
            </w:pPr>
            <w:ins w:id="1258" w:author="Srinivasan, Nithin" w:date="2020-08-19T12:34:00Z">
              <w:r>
                <w:rPr>
                  <w:rFonts w:eastAsia="等线"/>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等线"/>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等线"/>
                <w:lang w:eastAsia="zh-CN"/>
              </w:rPr>
            </w:pPr>
            <w:ins w:id="1264"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等线"/>
                <w:lang w:eastAsia="zh-CN"/>
              </w:rPr>
            </w:pPr>
            <w:ins w:id="1267" w:author="Rui Wang(Huawei)" w:date="2020-08-20T00:01:00Z">
              <w:r>
                <w:rPr>
                  <w:rFonts w:eastAsia="等线" w:hint="eastAsia"/>
                  <w:lang w:eastAsia="zh-CN"/>
                </w:rPr>
                <w:t>A</w:t>
              </w:r>
              <w:r>
                <w:rPr>
                  <w:rFonts w:eastAsia="等线"/>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等线"/>
                <w:lang w:eastAsia="zh-CN"/>
              </w:rPr>
            </w:pPr>
            <w:ins w:id="1270"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等线"/>
                <w:lang w:eastAsia="zh-CN"/>
              </w:rPr>
            </w:pPr>
            <w:ins w:id="1274"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等线"/>
                <w:lang w:eastAsia="zh-CN"/>
              </w:rPr>
            </w:pPr>
            <w:ins w:id="1277"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等线"/>
                <w:lang w:eastAsia="zh-CN"/>
              </w:rPr>
            </w:pPr>
            <w:ins w:id="128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等线"/>
                <w:lang w:eastAsia="zh-CN"/>
              </w:rPr>
            </w:pPr>
            <w:ins w:id="1284"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等线"/>
                <w:lang w:eastAsia="zh-CN"/>
              </w:rPr>
            </w:pPr>
            <w:ins w:id="129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等线"/>
                <w:lang w:eastAsia="zh-CN"/>
              </w:rPr>
            </w:pPr>
            <w:ins w:id="1297"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等线"/>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等线"/>
                <w:lang w:eastAsia="zh-CN"/>
              </w:rPr>
            </w:pPr>
            <w:ins w:id="1303" w:author="Convida" w:date="2020-08-20T14:11: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等线"/>
                <w:lang w:eastAsia="zh-CN"/>
              </w:rPr>
            </w:pPr>
            <w:ins w:id="1306" w:author="Convida" w:date="2020-08-20T14:11:00Z">
              <w:r>
                <w:rPr>
                  <w:rFonts w:eastAsia="等线"/>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等线"/>
                <w:lang w:eastAsia="zh-CN"/>
              </w:rPr>
            </w:pPr>
            <w:ins w:id="1309"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等线"/>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等线"/>
                <w:lang w:eastAsia="zh-CN"/>
              </w:rPr>
            </w:pPr>
            <w:ins w:id="1315" w:author="Spreadtrum Communications" w:date="2020-08-21T07:34: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等线"/>
                <w:lang w:eastAsia="zh-CN"/>
              </w:rPr>
            </w:pPr>
            <w:ins w:id="1318" w:author="Spreadtrum Communications" w:date="2020-08-21T07:34:00Z">
              <w:r>
                <w:rPr>
                  <w:rFonts w:eastAsia="等线"/>
                  <w:lang w:eastAsia="zh-CN"/>
                </w:rPr>
                <w:t>Agree with OPPO</w:t>
              </w:r>
              <w:r>
                <w:rPr>
                  <w:rFonts w:eastAsia="等线"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等线"/>
                <w:lang w:eastAsia="zh-CN"/>
              </w:rPr>
            </w:pPr>
            <w:ins w:id="132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等线"/>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等线"/>
                <w:lang w:eastAsia="zh-CN"/>
              </w:rPr>
            </w:pPr>
            <w:ins w:id="1327" w:author="Milos Tesanovic" w:date="2020-08-21T07:45:00Z">
              <w:r>
                <w:rPr>
                  <w:rFonts w:eastAsia="等线"/>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等线"/>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等线"/>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等线"/>
                <w:lang w:eastAsia="zh-CN"/>
              </w:rPr>
            </w:pPr>
          </w:p>
        </w:tc>
      </w:tr>
    </w:tbl>
    <w:p w14:paraId="71E84B60" w14:textId="77777777" w:rsidR="00FE2A6E" w:rsidRDefault="00FE2A6E">
      <w:pPr>
        <w:rPr>
          <w:bCs/>
          <w:lang w:eastAsia="en-GB"/>
        </w:rPr>
      </w:pPr>
    </w:p>
    <w:p w14:paraId="77A08F58"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af2"/>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a6"/>
            </w:pPr>
            <w:r>
              <w:t>Company</w:t>
            </w:r>
          </w:p>
        </w:tc>
        <w:tc>
          <w:tcPr>
            <w:tcW w:w="1842" w:type="dxa"/>
            <w:shd w:val="clear" w:color="auto" w:fill="BFBFBF"/>
          </w:tcPr>
          <w:p w14:paraId="4C911819" w14:textId="77777777" w:rsidR="00FE2A6E" w:rsidRDefault="00343666">
            <w:pPr>
              <w:pStyle w:val="a6"/>
            </w:pPr>
            <w:r>
              <w:t>Yes / No</w:t>
            </w:r>
          </w:p>
        </w:tc>
        <w:tc>
          <w:tcPr>
            <w:tcW w:w="5664" w:type="dxa"/>
            <w:shd w:val="clear" w:color="auto" w:fill="BFBFBF"/>
          </w:tcPr>
          <w:p w14:paraId="75565FE7" w14:textId="77777777" w:rsidR="00FE2A6E" w:rsidRDefault="00343666">
            <w:pPr>
              <w:pStyle w:val="a6"/>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5"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等线" w:hint="eastAsia"/>
                  <w:lang w:eastAsia="zh-CN"/>
                </w:rPr>
                <w:t>Y</w:t>
              </w:r>
              <w:r>
                <w:rPr>
                  <w:rFonts w:eastAsia="等线"/>
                  <w:lang w:eastAsia="zh-CN"/>
                </w:rPr>
                <w:t>es</w:t>
              </w:r>
            </w:ins>
          </w:p>
        </w:tc>
        <w:tc>
          <w:tcPr>
            <w:tcW w:w="5664" w:type="dxa"/>
            <w:shd w:val="clear" w:color="auto" w:fill="auto"/>
          </w:tcPr>
          <w:p w14:paraId="31DBC37B" w14:textId="77777777" w:rsidR="00FE2A6E" w:rsidRDefault="00343666">
            <w:pPr>
              <w:rPr>
                <w:ins w:id="1385" w:author="OPPO (Qianxi)" w:date="2020-08-18T15:54:00Z"/>
                <w:rFonts w:eastAsia="等线"/>
                <w:lang w:eastAsia="zh-CN"/>
              </w:rPr>
            </w:pPr>
            <w:ins w:id="1386" w:author="OPPO (Qianxi)" w:date="2020-08-18T15:54:00Z">
              <w:r>
                <w:rPr>
                  <w:rFonts w:eastAsia="等线"/>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等线"/>
                <w:lang w:eastAsia="zh-CN"/>
              </w:rPr>
            </w:pPr>
            <w:ins w:id="1391" w:author="Ericsson" w:date="2020-08-18T15:26:00Z">
              <w:r>
                <w:rPr>
                  <w:rFonts w:eastAsia="等线"/>
                  <w:lang w:eastAsia="zh-CN"/>
                </w:rPr>
                <w:t>E</w:t>
              </w:r>
            </w:ins>
            <w:ins w:id="1392" w:author="Ericsson" w:date="2020-08-18T15:27:00Z">
              <w:r>
                <w:rPr>
                  <w:rFonts w:eastAsia="等线"/>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等线"/>
                <w:lang w:eastAsia="zh-CN"/>
              </w:rPr>
            </w:pPr>
            <w:ins w:id="1394" w:author="Ericsson" w:date="2020-08-18T15:27:00Z">
              <w:r>
                <w:rPr>
                  <w:rFonts w:eastAsia="等线"/>
                  <w:lang w:eastAsia="zh-CN"/>
                </w:rPr>
                <w:t>Yes</w:t>
              </w:r>
            </w:ins>
          </w:p>
        </w:tc>
        <w:tc>
          <w:tcPr>
            <w:tcW w:w="5664" w:type="dxa"/>
            <w:shd w:val="clear" w:color="auto" w:fill="auto"/>
          </w:tcPr>
          <w:p w14:paraId="3CE7F228" w14:textId="77777777" w:rsidR="00FE2A6E" w:rsidRDefault="00FE2A6E">
            <w:pPr>
              <w:rPr>
                <w:ins w:id="1395" w:author="Ericsson" w:date="2020-08-18T15:26:00Z"/>
                <w:rFonts w:eastAsia="等线"/>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等线"/>
                <w:lang w:eastAsia="zh-CN"/>
              </w:rPr>
            </w:pPr>
            <w:ins w:id="1398" w:author="Qualcomm - Peng Cheng" w:date="2020-08-19T01:40:00Z">
              <w:r>
                <w:rPr>
                  <w:rFonts w:eastAsia="等线"/>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等线"/>
                <w:lang w:eastAsia="zh-CN"/>
              </w:rPr>
            </w:pPr>
            <w:ins w:id="1400" w:author="Qualcomm - Peng Cheng" w:date="2020-08-19T01:40:00Z">
              <w:r>
                <w:rPr>
                  <w:rFonts w:eastAsia="等线"/>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等线"/>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等线"/>
                <w:lang w:eastAsia="zh-CN"/>
              </w:rPr>
            </w:pPr>
            <w:ins w:id="1404" w:author="CATT" w:date="2020-08-19T14:07:00Z">
              <w:r>
                <w:rPr>
                  <w:rFonts w:eastAsia="等线"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等线"/>
                <w:lang w:eastAsia="zh-CN"/>
              </w:rPr>
            </w:pPr>
            <w:ins w:id="1406" w:author="CATT" w:date="2020-08-19T14:07:00Z">
              <w:r>
                <w:rPr>
                  <w:rFonts w:eastAsia="等线"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等线"/>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等线"/>
                <w:lang w:eastAsia="zh-CN"/>
              </w:rPr>
            </w:pPr>
            <w:ins w:id="1410" w:author="Srinivasan, Nithin" w:date="2020-08-19T12:35:00Z">
              <w:r>
                <w:rPr>
                  <w:rFonts w:eastAsia="等线"/>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等线"/>
                <w:lang w:eastAsia="zh-CN"/>
              </w:rPr>
            </w:pPr>
            <w:ins w:id="1412" w:author="Srinivasan, Nithin" w:date="2020-08-19T12:35:00Z">
              <w:r>
                <w:rPr>
                  <w:rFonts w:eastAsia="等线"/>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等线"/>
                <w:lang w:eastAsia="zh-CN"/>
              </w:rPr>
            </w:pPr>
            <w:ins w:id="1414" w:author="Srinivasan, Nithin" w:date="2020-08-19T12:57:00Z">
              <w:r>
                <w:rPr>
                  <w:rFonts w:eastAsia="等线"/>
                  <w:lang w:eastAsia="zh-CN"/>
                </w:rPr>
                <w:t>W</w:t>
              </w:r>
            </w:ins>
            <w:ins w:id="1415" w:author="Srinivasan, Nithin" w:date="2020-08-19T12:36:00Z">
              <w:r>
                <w:rPr>
                  <w:rFonts w:eastAsia="等线"/>
                  <w:lang w:eastAsia="zh-CN"/>
                </w:rPr>
                <w:t>e agree that the design is out of scope of RAN2</w:t>
              </w:r>
            </w:ins>
            <w:ins w:id="1416" w:author="Srinivasan, Nithin" w:date="2020-08-19T13:21:00Z">
              <w:r>
                <w:rPr>
                  <w:rFonts w:eastAsia="等线"/>
                  <w:lang w:eastAsia="zh-CN"/>
                </w:rPr>
                <w:t>.</w:t>
              </w:r>
            </w:ins>
            <w:ins w:id="1417" w:author="Srinivasan, Nithin" w:date="2020-08-19T12:36:00Z">
              <w:r>
                <w:rPr>
                  <w:rFonts w:eastAsia="等线"/>
                  <w:lang w:eastAsia="zh-CN"/>
                </w:rPr>
                <w:t xml:space="preserve"> However, we </w:t>
              </w:r>
            </w:ins>
            <w:ins w:id="1418" w:author="Srinivasan, Nithin" w:date="2020-08-19T13:22:00Z">
              <w:r>
                <w:rPr>
                  <w:rFonts w:eastAsia="等线"/>
                  <w:lang w:eastAsia="zh-CN"/>
                </w:rPr>
                <w:t>share the same view as</w:t>
              </w:r>
            </w:ins>
            <w:ins w:id="1419" w:author="Srinivasan, Nithin" w:date="2020-08-19T12:36:00Z">
              <w:r>
                <w:rPr>
                  <w:rFonts w:eastAsia="等线"/>
                  <w:lang w:eastAsia="zh-CN"/>
                </w:rPr>
                <w:t xml:space="preserve"> Futurewei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等线"/>
                <w:lang w:eastAsia="zh-CN"/>
              </w:rPr>
            </w:pPr>
            <w:ins w:id="1422"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等线"/>
                <w:lang w:eastAsia="zh-CN"/>
              </w:rPr>
            </w:pPr>
            <w:ins w:id="1424"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等线"/>
                <w:lang w:eastAsia="zh-CN"/>
              </w:rPr>
            </w:pPr>
            <w:ins w:id="1426"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等线"/>
                <w:lang w:eastAsia="zh-CN"/>
              </w:rPr>
            </w:pPr>
            <w:ins w:id="142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等线"/>
                <w:lang w:eastAsia="zh-CN"/>
              </w:rPr>
            </w:pPr>
            <w:ins w:id="1431"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6BD2E50B" w14:textId="77777777" w:rsidR="00FE2A6E" w:rsidRDefault="00FE2A6E">
            <w:pPr>
              <w:rPr>
                <w:ins w:id="1432" w:author="vivo(Boubacar)" w:date="2020-08-20T12:29:00Z"/>
                <w:rFonts w:eastAsia="等线"/>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等线"/>
                <w:lang w:eastAsia="zh-CN"/>
              </w:rPr>
            </w:pPr>
            <w:ins w:id="1435" w:author="ZTE - Boyuan" w:date="2020-08-20T22:23:00Z">
              <w:r>
                <w:rPr>
                  <w:rFonts w:eastAsia="等线"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等线"/>
                <w:lang w:eastAsia="zh-CN"/>
              </w:rPr>
            </w:pPr>
            <w:ins w:id="1437" w:author="ZTE - Boyuan" w:date="2020-08-20T22:23:00Z">
              <w:r>
                <w:rPr>
                  <w:rFonts w:eastAsia="等线"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等线"/>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等线"/>
                <w:lang w:eastAsia="zh-CN"/>
              </w:rPr>
            </w:pPr>
            <w:ins w:id="1442" w:author="Lenovo" w:date="2020-08-20T16:38:00Z">
              <w:r>
                <w:rPr>
                  <w:rFonts w:eastAsia="等线"/>
                  <w:lang w:eastAsia="zh-CN"/>
                </w:rPr>
                <w:t>Lenovo</w:t>
              </w:r>
            </w:ins>
          </w:p>
        </w:tc>
        <w:tc>
          <w:tcPr>
            <w:tcW w:w="1842" w:type="dxa"/>
            <w:shd w:val="clear" w:color="auto" w:fill="auto"/>
          </w:tcPr>
          <w:p w14:paraId="22CC4281" w14:textId="77777777" w:rsidR="00FE2A6E" w:rsidRDefault="00343666">
            <w:pPr>
              <w:rPr>
                <w:ins w:id="1443" w:author="Lenovo" w:date="2020-08-20T16:38:00Z"/>
                <w:rFonts w:eastAsia="等线"/>
                <w:lang w:eastAsia="zh-CN"/>
              </w:rPr>
            </w:pPr>
            <w:ins w:id="1444" w:author="Lenovo" w:date="2020-08-20T16:38:00Z">
              <w:r>
                <w:rPr>
                  <w:rFonts w:eastAsia="等线"/>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等线"/>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等线"/>
                <w:lang w:eastAsia="zh-CN"/>
              </w:rPr>
            </w:pPr>
            <w:ins w:id="1449"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等线"/>
                <w:lang w:eastAsia="zh-CN"/>
              </w:rPr>
            </w:pPr>
            <w:ins w:id="1451"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等线"/>
                <w:lang w:eastAsia="zh-CN"/>
              </w:rPr>
            </w:pPr>
            <w:ins w:id="1453" w:author="Nokia (GWO)" w:date="2020-08-20T16:44:00Z">
              <w:r>
                <w:rPr>
                  <w:rFonts w:eastAsia="等线"/>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等线"/>
                <w:lang w:eastAsia="zh-CN"/>
              </w:rPr>
            </w:pPr>
            <w:ins w:id="145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等线"/>
                <w:lang w:eastAsia="zh-CN"/>
              </w:rPr>
            </w:pPr>
            <w:ins w:id="1458"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等线"/>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等线"/>
                <w:lang w:eastAsia="zh-CN"/>
              </w:rPr>
            </w:pPr>
            <w:ins w:id="1462"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等线"/>
                <w:lang w:eastAsia="zh-CN"/>
              </w:rPr>
            </w:pPr>
            <w:ins w:id="1464"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等线"/>
                <w:lang w:eastAsia="zh-CN"/>
              </w:rPr>
            </w:pPr>
            <w:ins w:id="1466" w:author="Convida" w:date="2020-08-20T14:12:00Z">
              <w:r>
                <w:rPr>
                  <w:rFonts w:eastAsia="等线"/>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等线"/>
                <w:lang w:eastAsia="zh-CN"/>
              </w:rPr>
            </w:pPr>
            <w:ins w:id="1469"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等线"/>
                <w:lang w:eastAsia="zh-CN"/>
              </w:rPr>
            </w:pPr>
            <w:ins w:id="1471" w:author="Intel-AA" w:date="2020-08-20T12:20:00Z">
              <w:r>
                <w:rPr>
                  <w:rFonts w:eastAsia="等线"/>
                  <w:lang w:eastAsia="zh-CN"/>
                </w:rPr>
                <w:t>Yes (</w:t>
              </w:r>
            </w:ins>
            <w:ins w:id="1472" w:author="Intel-AA" w:date="2020-08-20T12:21:00Z">
              <w:r>
                <w:rPr>
                  <w:rFonts w:eastAsia="等线"/>
                  <w:lang w:eastAsia="zh-CN"/>
                </w:rPr>
                <w:t>with</w:t>
              </w:r>
            </w:ins>
            <w:ins w:id="1473" w:author="Intel-AA" w:date="2020-08-20T12:19:00Z">
              <w:r>
                <w:rPr>
                  <w:rFonts w:eastAsia="等线"/>
                  <w:lang w:eastAsia="zh-CN"/>
                </w:rPr>
                <w:t xml:space="preserve"> comment</w:t>
              </w:r>
            </w:ins>
            <w:ins w:id="1474"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等线"/>
                <w:lang w:eastAsia="zh-CN"/>
              </w:rPr>
            </w:pPr>
            <w:ins w:id="1476" w:author="Intel-AA" w:date="2020-08-20T12:20:00Z">
              <w:r>
                <w:rPr>
                  <w:rFonts w:eastAsia="等线"/>
                  <w:lang w:eastAsia="zh-CN"/>
                </w:rPr>
                <w:t>W</w:t>
              </w:r>
            </w:ins>
            <w:ins w:id="1477" w:author="Intel-AA" w:date="2020-08-20T12:19:00Z">
              <w:r>
                <w:rPr>
                  <w:rFonts w:eastAsia="等线"/>
                  <w:lang w:eastAsia="zh-CN"/>
                </w:rPr>
                <w:t xml:space="preserve">e </w:t>
              </w:r>
            </w:ins>
            <w:ins w:id="1478" w:author="Intel-AA" w:date="2020-08-20T12:20:00Z">
              <w:r>
                <w:rPr>
                  <w:rFonts w:eastAsia="等线"/>
                  <w:lang w:eastAsia="zh-CN"/>
                </w:rPr>
                <w:t xml:space="preserve">also </w:t>
              </w:r>
            </w:ins>
            <w:ins w:id="1479"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等线"/>
                  <w:lang w:eastAsia="zh-CN"/>
                </w:rPr>
                <w:t xml:space="preserve"> </w:t>
              </w:r>
            </w:ins>
            <w:ins w:id="1481" w:author="Intel-AA" w:date="2020-08-20T12:19:00Z">
              <w:r>
                <w:rPr>
                  <w:rFonts w:eastAsia="等线"/>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等线"/>
                <w:lang w:eastAsia="zh-CN"/>
              </w:rPr>
            </w:pPr>
            <w:ins w:id="1484" w:author="Spreadtrum Communications" w:date="2020-08-21T07:34: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等线"/>
                <w:lang w:eastAsia="zh-CN"/>
              </w:rPr>
            </w:pPr>
            <w:ins w:id="1486"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等线"/>
                <w:lang w:eastAsia="zh-CN"/>
              </w:rPr>
            </w:pPr>
            <w:ins w:id="1488" w:author="Spreadtrum Communications" w:date="2020-08-21T07:34:00Z">
              <w:r>
                <w:rPr>
                  <w:rFonts w:eastAsia="等线"/>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等线"/>
                <w:lang w:eastAsia="zh-CN"/>
              </w:rPr>
            </w:pPr>
            <w:ins w:id="149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等线"/>
                <w:lang w:eastAsia="zh-CN"/>
              </w:rPr>
            </w:pPr>
            <w:ins w:id="1493"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等线"/>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等线"/>
                <w:lang w:eastAsia="zh-CN"/>
              </w:rPr>
            </w:pPr>
            <w:ins w:id="1497" w:author="Milos Tesanovic" w:date="2020-08-21T07:45:00Z">
              <w:r>
                <w:rPr>
                  <w:rFonts w:eastAsia="等线"/>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等线"/>
                <w:lang w:eastAsia="zh-CN"/>
              </w:rPr>
            </w:pPr>
            <w:ins w:id="1499" w:author="Milos Tesanovic" w:date="2020-08-21T07:45:00Z">
              <w:r>
                <w:rPr>
                  <w:rFonts w:eastAsia="等线"/>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等线"/>
                <w:lang w:eastAsia="zh-CN"/>
              </w:rPr>
            </w:pPr>
            <w:ins w:id="1501" w:author="Milos Tesanovic" w:date="2020-08-21T07:45:00Z">
              <w:r>
                <w:rPr>
                  <w:rFonts w:eastAsia="等线"/>
                  <w:lang w:eastAsia="zh-CN"/>
                </w:rPr>
                <w:t>Agree with Futurewei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等线"/>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等线"/>
                <w:lang w:eastAsia="zh-CN"/>
              </w:rPr>
            </w:pPr>
            <w:ins w:id="1525"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等线"/>
                <w:lang w:eastAsia="zh-CN"/>
              </w:rPr>
            </w:pPr>
            <w:ins w:id="1527"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等线"/>
                <w:lang w:eastAsia="zh-CN"/>
              </w:rPr>
            </w:pPr>
          </w:p>
        </w:tc>
      </w:tr>
    </w:tbl>
    <w:p w14:paraId="5F275424" w14:textId="77777777" w:rsidR="00FE2A6E" w:rsidRDefault="00FE2A6E">
      <w:pPr>
        <w:rPr>
          <w:bCs/>
          <w:lang w:eastAsia="en-GB"/>
        </w:rPr>
      </w:pPr>
    </w:p>
    <w:p w14:paraId="02D3CDC9"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af2"/>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a6"/>
            </w:pPr>
            <w:r>
              <w:t>Company</w:t>
            </w:r>
          </w:p>
        </w:tc>
        <w:tc>
          <w:tcPr>
            <w:tcW w:w="1842" w:type="dxa"/>
            <w:shd w:val="clear" w:color="auto" w:fill="BFBFBF"/>
          </w:tcPr>
          <w:p w14:paraId="31E85329" w14:textId="77777777" w:rsidR="00FE2A6E" w:rsidRDefault="00343666">
            <w:pPr>
              <w:pStyle w:val="a6"/>
            </w:pPr>
            <w:r>
              <w:t>Yes / No</w:t>
            </w:r>
          </w:p>
        </w:tc>
        <w:tc>
          <w:tcPr>
            <w:tcW w:w="5664" w:type="dxa"/>
            <w:shd w:val="clear" w:color="auto" w:fill="BFBFBF"/>
          </w:tcPr>
          <w:p w14:paraId="38CB0E0F" w14:textId="77777777" w:rsidR="00FE2A6E" w:rsidRDefault="00343666">
            <w:pPr>
              <w:pStyle w:val="a6"/>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0"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等线"/>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等线" w:hint="eastAsia"/>
                  <w:lang w:eastAsia="zh-CN"/>
                </w:rPr>
                <w:t>S</w:t>
              </w:r>
              <w:r>
                <w:rPr>
                  <w:rFonts w:eastAsia="等线"/>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等线"/>
                <w:lang w:eastAsia="zh-CN"/>
              </w:rPr>
            </w:pPr>
            <w:ins w:id="1567" w:author="Ericsson" w:date="2020-08-18T15:30:00Z">
              <w:r>
                <w:rPr>
                  <w:rFonts w:eastAsia="等线"/>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等线"/>
                <w:lang w:eastAsia="zh-CN"/>
              </w:rPr>
            </w:pPr>
            <w:ins w:id="1569" w:author="Ericsson" w:date="2020-08-18T15:30:00Z">
              <w:r>
                <w:rPr>
                  <w:rFonts w:eastAsia="等线"/>
                  <w:lang w:eastAsia="zh-CN"/>
                </w:rPr>
                <w:t>No</w:t>
              </w:r>
            </w:ins>
          </w:p>
        </w:tc>
        <w:tc>
          <w:tcPr>
            <w:tcW w:w="5664" w:type="dxa"/>
            <w:shd w:val="clear" w:color="auto" w:fill="auto"/>
          </w:tcPr>
          <w:p w14:paraId="59186089" w14:textId="77777777" w:rsidR="00FE2A6E" w:rsidRDefault="00343666">
            <w:pPr>
              <w:rPr>
                <w:ins w:id="1570" w:author="Ericsson" w:date="2020-08-18T15:30:00Z"/>
                <w:rFonts w:eastAsia="等线"/>
                <w:lang w:eastAsia="zh-CN"/>
              </w:rPr>
            </w:pPr>
            <w:ins w:id="1571" w:author="Ericsson" w:date="2020-08-18T15:30:00Z">
              <w:r>
                <w:rPr>
                  <w:rFonts w:eastAsia="等线"/>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等线"/>
                <w:lang w:eastAsia="zh-CN"/>
              </w:rPr>
            </w:pPr>
            <w:ins w:id="1574" w:author="Qualcomm - Peng Cheng" w:date="2020-08-19T01:55:00Z">
              <w:r>
                <w:rPr>
                  <w:rFonts w:eastAsia="等线"/>
                  <w:lang w:eastAsia="zh-CN"/>
                </w:rPr>
                <w:t>Qualcom</w:t>
              </w:r>
            </w:ins>
            <w:ins w:id="1575" w:author="Qualcomm - Peng Cheng" w:date="2020-08-19T01:56:00Z">
              <w:r>
                <w:rPr>
                  <w:rFonts w:eastAsia="等线"/>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等线"/>
                <w:lang w:eastAsia="zh-CN"/>
              </w:rPr>
            </w:pPr>
          </w:p>
        </w:tc>
        <w:tc>
          <w:tcPr>
            <w:tcW w:w="5664" w:type="dxa"/>
            <w:shd w:val="clear" w:color="auto" w:fill="auto"/>
          </w:tcPr>
          <w:p w14:paraId="16C55043" w14:textId="77777777" w:rsidR="00FE2A6E" w:rsidRDefault="00343666">
            <w:pPr>
              <w:rPr>
                <w:ins w:id="1577" w:author="Qualcomm - Peng Cheng" w:date="2020-08-19T01:58:00Z"/>
                <w:rFonts w:eastAsia="等线"/>
                <w:lang w:eastAsia="zh-CN"/>
              </w:rPr>
            </w:pPr>
            <w:ins w:id="1578" w:author="Qualcomm - Peng Cheng" w:date="2020-08-19T01:58:00Z">
              <w:r>
                <w:rPr>
                  <w:rFonts w:eastAsia="等线"/>
                  <w:lang w:eastAsia="zh-CN"/>
                </w:rPr>
                <w:t>@OPPO, Ericsson: the inte</w:t>
              </w:r>
            </w:ins>
            <w:ins w:id="1579" w:author="Qualcomm - Peng Cheng" w:date="2020-08-19T01:59:00Z">
              <w:r>
                <w:rPr>
                  <w:rFonts w:eastAsia="等线"/>
                  <w:lang w:eastAsia="zh-CN"/>
                </w:rPr>
                <w:t xml:space="preserve">ntion is just to clarify that </w:t>
              </w:r>
            </w:ins>
            <w:ins w:id="1580" w:author="Qualcomm - Peng Cheng" w:date="2020-08-19T02:11:00Z">
              <w:r>
                <w:rPr>
                  <w:rFonts w:eastAsia="等线"/>
                  <w:lang w:eastAsia="zh-CN"/>
                </w:rPr>
                <w:t>gNB controlled path switch is not applied to L3 UE-to-NW relay</w:t>
              </w:r>
            </w:ins>
            <w:ins w:id="1581" w:author="Qualcomm - Peng Cheng" w:date="2020-08-19T01:58:00Z">
              <w:r>
                <w:rPr>
                  <w:rFonts w:eastAsia="等线"/>
                  <w:lang w:eastAsia="zh-CN"/>
                </w:rPr>
                <w:t xml:space="preserve"> </w:t>
              </w:r>
            </w:ins>
          </w:p>
          <w:p w14:paraId="2AA4C6A0" w14:textId="77777777" w:rsidR="00FE2A6E" w:rsidRDefault="00343666">
            <w:pPr>
              <w:rPr>
                <w:ins w:id="1582" w:author="Qualcomm - Peng Cheng" w:date="2020-08-19T01:52:00Z"/>
                <w:rFonts w:eastAsia="等线"/>
                <w:lang w:eastAsia="zh-CN"/>
              </w:rPr>
            </w:pPr>
            <w:ins w:id="1583" w:author="Qualcomm - Peng Cheng" w:date="2020-08-19T01:56:00Z">
              <w:r>
                <w:rPr>
                  <w:rFonts w:eastAsia="等线"/>
                  <w:lang w:eastAsia="zh-CN"/>
                </w:rPr>
                <w:t xml:space="preserve">@Xiaomi: </w:t>
              </w:r>
            </w:ins>
            <w:ins w:id="1584" w:author="Qualcomm - Peng Cheng" w:date="2020-08-19T01:57:00Z">
              <w:r>
                <w:rPr>
                  <w:rFonts w:eastAsia="等线"/>
                  <w:lang w:eastAsia="zh-CN"/>
                </w:rPr>
                <w:t xml:space="preserve">we think </w:t>
              </w:r>
            </w:ins>
            <w:ins w:id="1585" w:author="Qualcomm - Peng Cheng" w:date="2020-08-19T02:11:00Z">
              <w:r>
                <w:rPr>
                  <w:rFonts w:eastAsia="等线"/>
                  <w:lang w:eastAsia="zh-CN"/>
                </w:rPr>
                <w:t xml:space="preserve">your proposal on </w:t>
              </w:r>
            </w:ins>
            <w:ins w:id="1586" w:author="Qualcomm - Peng Cheng" w:date="2020-08-19T01:57:00Z">
              <w:r>
                <w:rPr>
                  <w:rFonts w:eastAsia="等线"/>
                  <w:lang w:eastAsia="zh-CN"/>
                </w:rPr>
                <w:t>path switch</w:t>
              </w:r>
            </w:ins>
            <w:ins w:id="1587" w:author="Qualcomm - Peng Cheng" w:date="2020-08-19T02:11:00Z">
              <w:r>
                <w:rPr>
                  <w:rFonts w:eastAsia="等线"/>
                  <w:lang w:eastAsia="zh-CN"/>
                </w:rPr>
                <w:t xml:space="preserve"> can be discussed </w:t>
              </w:r>
            </w:ins>
            <w:ins w:id="1588" w:author="Qualcomm - Peng Cheng" w:date="2020-08-19T02:12:00Z">
              <w:r>
                <w:rPr>
                  <w:rFonts w:eastAsia="等线"/>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等线"/>
                <w:lang w:eastAsia="zh-CN"/>
              </w:rPr>
            </w:pPr>
            <w:ins w:id="1591" w:author="CATT" w:date="2020-08-19T14:07:00Z">
              <w:r>
                <w:rPr>
                  <w:rFonts w:eastAsia="等线"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等线"/>
                <w:lang w:eastAsia="zh-CN"/>
              </w:rPr>
            </w:pPr>
            <w:ins w:id="1593" w:author="CATT" w:date="2020-08-19T14:07:00Z">
              <w:r>
                <w:rPr>
                  <w:rFonts w:eastAsia="等线" w:hint="eastAsia"/>
                  <w:lang w:eastAsia="zh-CN"/>
                </w:rPr>
                <w:t>Yes</w:t>
              </w:r>
            </w:ins>
            <w:ins w:id="1594" w:author="CATT" w:date="2020-08-19T14:29:00Z">
              <w:r>
                <w:rPr>
                  <w:rFonts w:eastAsia="等线"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等线"/>
                <w:lang w:eastAsia="zh-CN"/>
              </w:rPr>
            </w:pPr>
            <w:ins w:id="1596" w:author="CATT" w:date="2020-08-19T14:29:00Z">
              <w:r>
                <w:rPr>
                  <w:rFonts w:eastAsia="等线"/>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等线"/>
                <w:lang w:eastAsia="zh-CN"/>
              </w:rPr>
            </w:pPr>
            <w:ins w:id="1599" w:author="Srinivasan, Nithin" w:date="2020-08-19T12:38:00Z">
              <w:r>
                <w:rPr>
                  <w:rFonts w:eastAsia="等线"/>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等线"/>
                <w:lang w:eastAsia="zh-CN"/>
              </w:rPr>
            </w:pPr>
            <w:ins w:id="1601" w:author="Srinivasan, Nithin" w:date="2020-08-19T12:38:00Z">
              <w:r>
                <w:rPr>
                  <w:rFonts w:eastAsia="等线"/>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等线"/>
                <w:lang w:eastAsia="zh-CN"/>
              </w:rPr>
            </w:pPr>
            <w:ins w:id="1603" w:author="Srinivasan, Nithin" w:date="2020-08-19T12:39:00Z">
              <w:r>
                <w:rPr>
                  <w:rFonts w:eastAsia="等线"/>
                  <w:lang w:eastAsia="zh-CN"/>
                </w:rPr>
                <w:t>We request that gNB-assisted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等线"/>
                <w:lang w:eastAsia="zh-CN"/>
              </w:rPr>
            </w:pPr>
            <w:ins w:id="1606"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等线"/>
                <w:lang w:eastAsia="zh-CN"/>
              </w:rPr>
            </w:pPr>
            <w:ins w:id="1608"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等线"/>
                <w:lang w:eastAsia="zh-CN"/>
              </w:rPr>
            </w:pPr>
            <w:ins w:id="1610"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等线"/>
                <w:lang w:eastAsia="zh-CN"/>
              </w:rPr>
            </w:pPr>
            <w:ins w:id="161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等线"/>
                <w:lang w:eastAsia="zh-CN"/>
              </w:rPr>
            </w:pPr>
            <w:ins w:id="161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14:paraId="3998D814" w14:textId="77777777" w:rsidR="00FE2A6E" w:rsidRDefault="00343666">
            <w:pPr>
              <w:rPr>
                <w:ins w:id="1616" w:author="vivo(Boubacar)" w:date="2020-08-20T12:29:00Z"/>
                <w:rFonts w:eastAsia="等线"/>
                <w:lang w:eastAsia="zh-CN"/>
              </w:rPr>
            </w:pPr>
            <w:ins w:id="1617"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等线"/>
                <w:lang w:eastAsia="zh-CN"/>
              </w:rPr>
            </w:pPr>
            <w:ins w:id="1620" w:author="ZTE - Boyuan" w:date="2020-08-20T22:23:00Z">
              <w:r>
                <w:rPr>
                  <w:rFonts w:eastAsia="等线"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等线"/>
                <w:lang w:eastAsia="zh-CN"/>
              </w:rPr>
            </w:pPr>
            <w:ins w:id="1622" w:author="ZTE - Boyuan" w:date="2020-08-20T22:23:00Z">
              <w:r>
                <w:rPr>
                  <w:rFonts w:eastAsia="等线"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等线"/>
                <w:lang w:eastAsia="zh-CN"/>
              </w:rPr>
            </w:pPr>
            <w:ins w:id="1624" w:author="ZTE - Boyuan" w:date="2020-08-20T22:23:00Z">
              <w:r>
                <w:rPr>
                  <w:rFonts w:eastAsia="等线"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等线"/>
                <w:lang w:eastAsia="zh-CN"/>
              </w:rPr>
            </w:pPr>
            <w:ins w:id="1627" w:author="Lenovo" w:date="2020-08-20T16:40:00Z">
              <w:r>
                <w:rPr>
                  <w:rFonts w:eastAsia="等线"/>
                  <w:lang w:eastAsia="zh-CN"/>
                </w:rPr>
                <w:t>Lenovo</w:t>
              </w:r>
            </w:ins>
          </w:p>
        </w:tc>
        <w:tc>
          <w:tcPr>
            <w:tcW w:w="1842" w:type="dxa"/>
            <w:shd w:val="clear" w:color="auto" w:fill="auto"/>
          </w:tcPr>
          <w:p w14:paraId="7317EF35" w14:textId="77777777" w:rsidR="00FE2A6E" w:rsidRDefault="00FE2A6E">
            <w:pPr>
              <w:rPr>
                <w:ins w:id="1628" w:author="Lenovo" w:date="2020-08-20T16:40:00Z"/>
                <w:rFonts w:eastAsia="等线"/>
                <w:lang w:eastAsia="zh-CN"/>
              </w:rPr>
            </w:pPr>
          </w:p>
        </w:tc>
        <w:tc>
          <w:tcPr>
            <w:tcW w:w="5664" w:type="dxa"/>
            <w:shd w:val="clear" w:color="auto" w:fill="auto"/>
          </w:tcPr>
          <w:p w14:paraId="7840A6A2" w14:textId="77777777" w:rsidR="00FE2A6E" w:rsidRDefault="00343666">
            <w:pPr>
              <w:rPr>
                <w:ins w:id="1629" w:author="Lenovo" w:date="2020-08-20T16:40:00Z"/>
                <w:rFonts w:eastAsia="等线"/>
                <w:lang w:eastAsia="zh-CN"/>
              </w:rPr>
            </w:pPr>
            <w:ins w:id="1630"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等线"/>
                <w:lang w:eastAsia="zh-CN"/>
              </w:rPr>
            </w:pPr>
            <w:ins w:id="1633"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等线"/>
                <w:lang w:eastAsia="zh-CN"/>
              </w:rPr>
            </w:pPr>
            <w:ins w:id="1635"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等线"/>
                <w:lang w:eastAsia="zh-CN"/>
              </w:rPr>
            </w:pPr>
            <w:ins w:id="1637" w:author="Nokia (GWO)" w:date="2020-08-20T16:45:00Z">
              <w:r>
                <w:rPr>
                  <w:rFonts w:eastAsia="等线"/>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等线"/>
                <w:lang w:eastAsia="zh-CN"/>
              </w:rPr>
            </w:pPr>
            <w:ins w:id="164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等线"/>
                <w:lang w:eastAsia="zh-CN"/>
              </w:rPr>
            </w:pPr>
            <w:ins w:id="1643" w:author="Apple - Zhibin Wu" w:date="2020-08-20T08:57:00Z">
              <w:r>
                <w:rPr>
                  <w:rFonts w:eastAsia="等线"/>
                  <w:lang w:eastAsia="zh-CN"/>
                </w:rPr>
                <w:t>gNB-assisted relay selection and path switch are not to be supported for L3 relay deisgn</w:t>
              </w:r>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等线"/>
                <w:lang w:eastAsia="zh-CN"/>
              </w:rPr>
            </w:pPr>
            <w:ins w:id="1646"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等线"/>
                <w:lang w:eastAsia="zh-CN"/>
              </w:rPr>
            </w:pPr>
            <w:ins w:id="1648"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等线"/>
                <w:lang w:eastAsia="zh-CN"/>
              </w:rPr>
            </w:pPr>
            <w:ins w:id="1650" w:author="Convida" w:date="2020-08-20T14:12:00Z">
              <w:r>
                <w:rPr>
                  <w:rFonts w:eastAsia="等线"/>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等线"/>
                <w:lang w:eastAsia="zh-CN"/>
              </w:rPr>
            </w:pPr>
            <w:ins w:id="1653" w:author="Intel-AA" w:date="2020-08-20T12:21:00Z">
              <w:r>
                <w:rPr>
                  <w:rFonts w:eastAsia="等线"/>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等线"/>
                <w:lang w:eastAsia="zh-CN"/>
              </w:rPr>
            </w:pPr>
            <w:ins w:id="1655"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等线"/>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等线"/>
                <w:lang w:eastAsia="zh-CN"/>
              </w:rPr>
            </w:pPr>
            <w:ins w:id="1659" w:author="Spreadtrum Communications" w:date="2020-08-21T07:35: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等线"/>
                <w:lang w:eastAsia="zh-CN"/>
              </w:rPr>
            </w:pPr>
            <w:ins w:id="1661"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等线"/>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等线"/>
                <w:lang w:eastAsia="zh-CN"/>
              </w:rPr>
            </w:pPr>
            <w:ins w:id="166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等线"/>
                <w:lang w:eastAsia="zh-CN"/>
              </w:rPr>
            </w:pPr>
            <w:ins w:id="1667"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等线"/>
                <w:lang w:eastAsia="zh-CN"/>
              </w:rPr>
            </w:pPr>
            <w:ins w:id="1669"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等线"/>
                <w:lang w:eastAsia="zh-CN"/>
              </w:rPr>
            </w:pPr>
            <w:ins w:id="1672" w:author="Milos Tesanovic" w:date="2020-08-21T07:46:00Z">
              <w:r>
                <w:rPr>
                  <w:rFonts w:eastAsia="等线"/>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等线"/>
                <w:lang w:eastAsia="zh-CN"/>
              </w:rPr>
            </w:pPr>
            <w:ins w:id="1674" w:author="Milos Tesanovic" w:date="2020-08-21T07:46:00Z">
              <w:r>
                <w:rPr>
                  <w:rFonts w:eastAsia="等线"/>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等线"/>
                <w:lang w:eastAsia="zh-CN"/>
              </w:rPr>
            </w:pPr>
            <w:ins w:id="1676" w:author="Milos Tesanovic" w:date="2020-08-21T07:46:00Z">
              <w:r>
                <w:rPr>
                  <w:rFonts w:eastAsia="等线"/>
                  <w:lang w:eastAsia="zh-CN"/>
                </w:rPr>
                <w:t>Since the configuration of measurement</w:t>
              </w:r>
            </w:ins>
            <w:ins w:id="1677" w:author="Milos Tesanovic" w:date="2020-08-21T07:56:00Z">
              <w:r>
                <w:rPr>
                  <w:rFonts w:eastAsia="等线"/>
                  <w:lang w:eastAsia="zh-CN"/>
                </w:rPr>
                <w:t>s</w:t>
              </w:r>
            </w:ins>
            <w:ins w:id="1678" w:author="Milos Tesanovic" w:date="2020-08-21T07:46:00Z">
              <w:r>
                <w:rPr>
                  <w:rFonts w:eastAsia="等线"/>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等线"/>
                  <w:lang w:eastAsia="zh-CN"/>
                </w:rPr>
                <w:t>s</w:t>
              </w:r>
            </w:ins>
            <w:ins w:id="1680" w:author="Milos Tesanovic" w:date="2020-08-21T07:46:00Z">
              <w:r>
                <w:rPr>
                  <w:rFonts w:eastAsia="等线"/>
                  <w:lang w:eastAsia="zh-CN"/>
                </w:rPr>
                <w:t xml:space="preserve"> configuration will be defined </w:t>
              </w:r>
            </w:ins>
            <w:ins w:id="1681" w:author="Milos Tesanovic" w:date="2020-08-21T07:57:00Z">
              <w:r>
                <w:rPr>
                  <w:rFonts w:eastAsia="等线"/>
                  <w:lang w:eastAsia="zh-CN"/>
                </w:rPr>
                <w:t>for</w:t>
              </w:r>
            </w:ins>
            <w:ins w:id="1682" w:author="Milos Tesanovic" w:date="2020-08-21T07:46:00Z">
              <w:r>
                <w:rPr>
                  <w:rFonts w:eastAsia="等线"/>
                  <w:lang w:eastAsia="zh-CN"/>
                </w:rPr>
                <w:t xml:space="preserve"> gNB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等线"/>
                  <w:lang w:eastAsia="zh-CN"/>
                </w:rPr>
                <w:t>Agree with Mediatek</w:t>
              </w:r>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等线"/>
                <w:lang w:eastAsia="zh-CN"/>
              </w:rPr>
            </w:pPr>
            <w:ins w:id="1698" w:author="장 성철" w:date="2020-08-21T22:14:00Z">
              <w:r>
                <w:rPr>
                  <w:rFonts w:eastAsia="等线"/>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等线"/>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等线"/>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等线"/>
                <w:lang w:eastAsia="zh-CN"/>
              </w:rPr>
            </w:pPr>
            <w:ins w:id="1706" w:author="장 성철" w:date="2020-08-21T22:14:00Z">
              <w:r>
                <w:rPr>
                  <w:rFonts w:eastAsia="等线"/>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af2"/>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zh-CN"/>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a3"/>
        <w:ind w:firstLine="1298"/>
      </w:pPr>
      <w:r>
        <w:t xml:space="preserve">Figure. 6 Control plane protocol stacks of L3 UE-to-NW relay (Alt-1) </w:t>
      </w:r>
    </w:p>
    <w:p w14:paraId="0A3B5953" w14:textId="1033ACC4" w:rsidR="00FE2A6E" w:rsidRDefault="00AC3780">
      <w:r>
        <w:rPr>
          <w:noProof/>
          <w:lang w:eastAsia="zh-CN"/>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a3"/>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a6"/>
            </w:pPr>
            <w:r>
              <w:t>Company</w:t>
            </w:r>
          </w:p>
        </w:tc>
        <w:tc>
          <w:tcPr>
            <w:tcW w:w="1842" w:type="dxa"/>
            <w:shd w:val="clear" w:color="auto" w:fill="BFBFBF"/>
          </w:tcPr>
          <w:p w14:paraId="080BEA93" w14:textId="77777777" w:rsidR="00FE2A6E" w:rsidRDefault="00343666">
            <w:pPr>
              <w:pStyle w:val="a6"/>
            </w:pPr>
            <w:r>
              <w:t xml:space="preserve">Preference </w:t>
            </w:r>
          </w:p>
          <w:p w14:paraId="4C32C8A4" w14:textId="77777777" w:rsidR="00FE2A6E" w:rsidRDefault="00343666">
            <w:pPr>
              <w:pStyle w:val="a6"/>
            </w:pPr>
            <w:r>
              <w:t>(Alt-1/Alt-2)</w:t>
            </w:r>
          </w:p>
        </w:tc>
        <w:tc>
          <w:tcPr>
            <w:tcW w:w="5664" w:type="dxa"/>
            <w:shd w:val="clear" w:color="auto" w:fill="BFBFBF"/>
          </w:tcPr>
          <w:p w14:paraId="5348211B" w14:textId="77777777" w:rsidR="00FE2A6E" w:rsidRDefault="00343666">
            <w:pPr>
              <w:pStyle w:val="a6"/>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3"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Remote UE doesn’t have RRC connection with gNB,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等线" w:hint="eastAsia"/>
                  <w:lang w:eastAsia="zh-CN"/>
                </w:rPr>
                <w:t>I</w:t>
              </w:r>
              <w:r>
                <w:rPr>
                  <w:rFonts w:eastAsia="等线"/>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等线"/>
                <w:lang w:eastAsia="zh-CN"/>
              </w:rPr>
            </w:pPr>
            <w:ins w:id="1731" w:author="Ericsson" w:date="2020-08-18T15:32:00Z">
              <w:r>
                <w:rPr>
                  <w:rFonts w:eastAsia="等线"/>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等线"/>
                <w:lang w:eastAsia="zh-CN"/>
              </w:rPr>
            </w:pPr>
            <w:ins w:id="1735" w:author="Ericsson" w:date="2020-08-18T15:33:00Z">
              <w:r>
                <w:rPr>
                  <w:rFonts w:eastAsia="等线"/>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等线"/>
                <w:lang w:eastAsia="zh-CN"/>
              </w:rPr>
            </w:pPr>
            <w:ins w:id="1738" w:author="Qualcomm - Peng Cheng" w:date="2020-08-19T01:59:00Z">
              <w:r>
                <w:rPr>
                  <w:rFonts w:eastAsia="等线"/>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等线"/>
                <w:lang w:eastAsia="zh-CN"/>
              </w:rPr>
            </w:pPr>
            <w:ins w:id="1742" w:author="Qualcomm - Peng Cheng" w:date="2020-08-19T02:00:00Z">
              <w:r>
                <w:rPr>
                  <w:rFonts w:eastAsia="等线"/>
                  <w:lang w:eastAsia="zh-CN"/>
                </w:rPr>
                <w:t>We sha</w:t>
              </w:r>
            </w:ins>
            <w:ins w:id="1743" w:author="Qualcomm - Peng Cheng" w:date="2020-08-19T02:01:00Z">
              <w:r>
                <w:rPr>
                  <w:rFonts w:eastAsia="等线"/>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等线"/>
                <w:lang w:eastAsia="zh-CN"/>
              </w:rPr>
            </w:pPr>
            <w:ins w:id="1745" w:author="Qualcomm - Peng Cheng" w:date="2020-08-19T02:03:00Z">
              <w:r>
                <w:rPr>
                  <w:rFonts w:eastAsia="等线"/>
                  <w:lang w:eastAsia="zh-CN"/>
                </w:rPr>
                <w:t>We fail to understand</w:t>
              </w:r>
            </w:ins>
            <w:ins w:id="1746" w:author="Qualcomm - Peng Cheng" w:date="2020-08-19T02:04:00Z">
              <w:r>
                <w:rPr>
                  <w:rFonts w:eastAsia="等线"/>
                  <w:lang w:eastAsia="zh-CN"/>
                </w:rPr>
                <w:t xml:space="preserve"> MediaTek’s comment that Remote UE can use the legacy approach when considering NAS connection. The remote UE can be Out</w:t>
              </w:r>
            </w:ins>
            <w:ins w:id="1747" w:author="Qualcomm - Peng Cheng" w:date="2020-08-19T02:05:00Z">
              <w:r>
                <w:rPr>
                  <w:rFonts w:eastAsia="等线"/>
                  <w:lang w:eastAsia="zh-CN"/>
                </w:rPr>
                <w:t>-</w:t>
              </w:r>
            </w:ins>
            <w:ins w:id="1748" w:author="Qualcomm - Peng Cheng" w:date="2020-08-19T02:04:00Z">
              <w:r>
                <w:rPr>
                  <w:rFonts w:eastAsia="等线"/>
                  <w:lang w:eastAsia="zh-CN"/>
                </w:rPr>
                <w:t>of</w:t>
              </w:r>
            </w:ins>
            <w:ins w:id="1749" w:author="Qualcomm - Peng Cheng" w:date="2020-08-19T02:05:00Z">
              <w:r>
                <w:rPr>
                  <w:rFonts w:eastAsia="等线"/>
                  <w:lang w:eastAsia="zh-CN"/>
                </w:rPr>
                <w:t>-</w:t>
              </w:r>
            </w:ins>
            <w:ins w:id="1750" w:author="Qualcomm - Peng Cheng" w:date="2020-08-19T02:04:00Z">
              <w:r>
                <w:rPr>
                  <w:rFonts w:eastAsia="等线"/>
                  <w:lang w:eastAsia="zh-CN"/>
                </w:rPr>
                <w:t>coverage</w:t>
              </w:r>
            </w:ins>
            <w:ins w:id="1751" w:author="Qualcomm - Peng Cheng" w:date="2020-08-19T02:05:00Z">
              <w:r>
                <w:rPr>
                  <w:rFonts w:eastAsia="等线"/>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等线"/>
                <w:lang w:eastAsia="zh-CN"/>
              </w:rPr>
            </w:pPr>
            <w:ins w:id="1754" w:author="CATT" w:date="2020-08-19T14:07:00Z">
              <w:r>
                <w:rPr>
                  <w:rFonts w:eastAsia="等线"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等线"/>
                <w:lang w:eastAsia="zh-CN"/>
              </w:rPr>
            </w:pPr>
            <w:ins w:id="1757" w:author="CATT" w:date="2020-08-19T14:08:00Z">
              <w:r>
                <w:rPr>
                  <w:rFonts w:eastAsia="等线"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等线"/>
                <w:lang w:eastAsia="zh-CN"/>
              </w:rPr>
            </w:pPr>
            <w:ins w:id="1760" w:author="Srinivasan, Nithin" w:date="2020-08-19T12:40:00Z">
              <w:r>
                <w:rPr>
                  <w:rFonts w:eastAsia="等线"/>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等线"/>
                <w:lang w:eastAsia="zh-CN"/>
              </w:rPr>
            </w:pPr>
            <w:ins w:id="1764" w:author="Srinivasan, Nithin" w:date="2020-08-19T12:40:00Z">
              <w:r>
                <w:rPr>
                  <w:rFonts w:eastAsia="等线"/>
                  <w:lang w:eastAsia="zh-CN"/>
                </w:rPr>
                <w:t xml:space="preserve">In principal, </w:t>
              </w:r>
            </w:ins>
            <w:ins w:id="1765" w:author="Srinivasan, Nithin" w:date="2020-08-19T12:52:00Z">
              <w:r>
                <w:rPr>
                  <w:rFonts w:eastAsia="等线"/>
                  <w:lang w:eastAsia="zh-CN"/>
                </w:rPr>
                <w:t xml:space="preserve">for UE-to-Network relaying, </w:t>
              </w:r>
            </w:ins>
            <w:ins w:id="1766" w:author="Srinivasan, Nithin" w:date="2020-08-19T12:40:00Z">
              <w:r>
                <w:rPr>
                  <w:rFonts w:eastAsia="等线"/>
                  <w:lang w:eastAsia="zh-CN"/>
                </w:rPr>
                <w:t xml:space="preserve">we believe there are several advantages to the remote UE having a NAS connection with the AMF. </w:t>
              </w:r>
            </w:ins>
            <w:ins w:id="1767" w:author="Srinivasan, Nithin" w:date="2020-08-19T12:46:00Z">
              <w:r>
                <w:rPr>
                  <w:rFonts w:eastAsia="等线"/>
                  <w:lang w:eastAsia="zh-CN"/>
                </w:rPr>
                <w:t>B</w:t>
              </w:r>
            </w:ins>
            <w:ins w:id="1768" w:author="Srinivasan, Nithin" w:date="2020-08-19T12:45:00Z">
              <w:r>
                <w:rPr>
                  <w:rFonts w:eastAsia="等线"/>
                  <w:lang w:eastAsia="zh-CN"/>
                </w:rPr>
                <w:t>oth</w:t>
              </w:r>
            </w:ins>
            <w:ins w:id="1769" w:author="Srinivasan, Nithin" w:date="2020-08-19T12:44:00Z">
              <w:r>
                <w:rPr>
                  <w:rFonts w:eastAsia="等线"/>
                  <w:lang w:eastAsia="zh-CN"/>
                </w:rPr>
                <w:t xml:space="preserve"> </w:t>
              </w:r>
            </w:ins>
            <w:ins w:id="1770" w:author="Srinivasan, Nithin" w:date="2020-08-19T12:46:00Z">
              <w:r>
                <w:rPr>
                  <w:rFonts w:eastAsia="等线"/>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等线"/>
                <w:lang w:eastAsia="zh-CN"/>
              </w:rPr>
            </w:pPr>
            <w:ins w:id="1773"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等线"/>
                <w:lang w:eastAsia="zh-CN"/>
              </w:rPr>
            </w:pPr>
            <w:ins w:id="1776"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等线"/>
                <w:lang w:eastAsia="zh-CN"/>
              </w:rPr>
            </w:pPr>
            <w:ins w:id="177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等线"/>
                <w:lang w:eastAsia="zh-CN"/>
              </w:rPr>
            </w:pPr>
            <w:ins w:id="1783"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等线"/>
                <w:lang w:eastAsia="zh-CN"/>
              </w:rPr>
            </w:pPr>
            <w:ins w:id="1786" w:author="ZTE - Boyuan" w:date="2020-08-20T22:23:00Z">
              <w:r>
                <w:rPr>
                  <w:rFonts w:eastAsia="等线"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等线"/>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等线"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等线"/>
                <w:lang w:eastAsia="zh-CN"/>
              </w:rPr>
            </w:pPr>
            <w:ins w:id="1793" w:author="Lenovo" w:date="2020-08-20T16:41:00Z">
              <w:r>
                <w:rPr>
                  <w:rFonts w:eastAsia="等线"/>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等线"/>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等线"/>
                <w:lang w:eastAsia="zh-CN"/>
              </w:rPr>
            </w:pPr>
            <w:ins w:id="1800" w:author="Nokia (GWO)" w:date="2020-08-20T16:45: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等线"/>
                <w:lang w:eastAsia="zh-CN"/>
              </w:rPr>
            </w:pPr>
            <w:ins w:id="1803"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等线"/>
                <w:lang w:eastAsia="zh-CN"/>
              </w:rPr>
            </w:pPr>
            <w:ins w:id="180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等线"/>
                <w:lang w:eastAsia="zh-CN"/>
              </w:rPr>
            </w:pPr>
            <w:ins w:id="1810" w:author="Apple - Zhibin Wu" w:date="2020-08-20T08:57:00Z">
              <w:r>
                <w:rPr>
                  <w:rFonts w:eastAsia="等线"/>
                  <w:lang w:eastAsia="zh-CN"/>
                </w:rPr>
                <w:t xml:space="preserve">Also, we agree this is finally to be decided by SA2, no RAN2 impact </w:t>
              </w:r>
            </w:ins>
            <w:ins w:id="1811" w:author="Apple - Zhibin Wu" w:date="2020-08-20T08:58:00Z">
              <w:r>
                <w:rPr>
                  <w:rFonts w:eastAsia="等线"/>
                  <w:lang w:eastAsia="zh-CN"/>
                </w:rPr>
                <w:t>foreseen</w:t>
              </w:r>
            </w:ins>
            <w:ins w:id="1812" w:author="Apple - Zhibin Wu" w:date="2020-08-20T08:57:00Z">
              <w:r>
                <w:rPr>
                  <w:rFonts w:eastAsia="等线"/>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等线"/>
                <w:lang w:eastAsia="zh-CN"/>
              </w:rPr>
            </w:pPr>
            <w:ins w:id="1815" w:author="Convida" w:date="2020-08-20T14:12: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等线"/>
                <w:lang w:eastAsia="zh-CN"/>
              </w:rPr>
            </w:pPr>
            <w:ins w:id="1818" w:author="Convida" w:date="2020-08-20T14:12:00Z">
              <w:r>
                <w:rPr>
                  <w:rFonts w:eastAsia="等线"/>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等线"/>
                <w:lang w:eastAsia="zh-CN"/>
              </w:rPr>
            </w:pPr>
            <w:ins w:id="1821"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等线"/>
                <w:lang w:eastAsia="zh-CN"/>
              </w:rPr>
            </w:pPr>
            <w:ins w:id="1824" w:author="Intel-AA" w:date="2020-08-20T12:21:00Z">
              <w:r>
                <w:rPr>
                  <w:rFonts w:eastAsia="等线"/>
                  <w:lang w:eastAsia="zh-CN"/>
                </w:rPr>
                <w:t xml:space="preserve">We </w:t>
              </w:r>
            </w:ins>
            <w:ins w:id="1825" w:author="Intel-AA" w:date="2020-08-20T12:22:00Z">
              <w:r>
                <w:rPr>
                  <w:rFonts w:eastAsia="等线"/>
                  <w:lang w:eastAsia="zh-CN"/>
                </w:rPr>
                <w:t xml:space="preserve">also </w:t>
              </w:r>
            </w:ins>
            <w:ins w:id="1826" w:author="Intel-AA" w:date="2020-08-20T12:21:00Z">
              <w:r>
                <w:rPr>
                  <w:rFonts w:eastAsia="等线"/>
                  <w:lang w:eastAsia="zh-CN"/>
                </w:rPr>
                <w:t xml:space="preserve">understand that </w:t>
              </w:r>
            </w:ins>
            <w:ins w:id="1827" w:author="Intel-AA" w:date="2020-08-20T12:22:00Z">
              <w:r>
                <w:rPr>
                  <w:rFonts w:eastAsia="等线"/>
                  <w:lang w:eastAsia="zh-CN"/>
                </w:rPr>
                <w:t xml:space="preserve">both alternatives are possible and </w:t>
              </w:r>
            </w:ins>
            <w:ins w:id="1828"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等线"/>
                <w:lang w:eastAsia="zh-CN"/>
              </w:rPr>
            </w:pPr>
            <w:ins w:id="1831"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等线"/>
                <w:lang w:eastAsia="zh-CN"/>
              </w:rPr>
            </w:pPr>
            <w:ins w:id="1835" w:author="Spreadtrum Communications" w:date="2020-08-21T07:36:00Z">
              <w:r>
                <w:rPr>
                  <w:rFonts w:eastAsia="等线"/>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等线"/>
                <w:lang w:eastAsia="zh-CN"/>
              </w:rPr>
            </w:pPr>
            <w:ins w:id="1838"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等线"/>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等线"/>
                <w:lang w:eastAsia="zh-CN"/>
              </w:rPr>
            </w:pPr>
            <w:ins w:id="1844" w:author="Milos Tesanovic" w:date="2020-08-21T07:46:00Z">
              <w:r>
                <w:rPr>
                  <w:rFonts w:eastAsia="等线"/>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等线"/>
                <w:lang w:eastAsia="zh-CN"/>
              </w:rPr>
            </w:pPr>
            <w:ins w:id="1847" w:author="Milos Tesanovic" w:date="2020-08-21T07:46:00Z">
              <w:r>
                <w:rPr>
                  <w:rFonts w:eastAsia="等线"/>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等线"/>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等线"/>
                <w:lang w:eastAsia="zh-CN"/>
              </w:rPr>
            </w:pPr>
            <w:ins w:id="1859" w:author="Sharma, Vivek" w:date="2020-08-21T11:54:00Z">
              <w:r>
                <w:rPr>
                  <w:rFonts w:eastAsia="等线"/>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等线"/>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等线"/>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zh-CN"/>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zh-CN"/>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a6"/>
            </w:pPr>
            <w:r>
              <w:t>Company</w:t>
            </w:r>
          </w:p>
        </w:tc>
        <w:tc>
          <w:tcPr>
            <w:tcW w:w="1842" w:type="dxa"/>
            <w:shd w:val="clear" w:color="auto" w:fill="BFBFBF"/>
          </w:tcPr>
          <w:p w14:paraId="79E317B6" w14:textId="77777777" w:rsidR="00FE2A6E" w:rsidRDefault="00343666">
            <w:pPr>
              <w:pStyle w:val="a6"/>
            </w:pPr>
            <w:r>
              <w:t xml:space="preserve">Preference </w:t>
            </w:r>
          </w:p>
          <w:p w14:paraId="1811A60B" w14:textId="77777777" w:rsidR="00FE2A6E" w:rsidRDefault="00343666">
            <w:pPr>
              <w:pStyle w:val="a6"/>
            </w:pPr>
            <w:r>
              <w:t>(Alt-1/Alt-2)</w:t>
            </w:r>
          </w:p>
        </w:tc>
        <w:tc>
          <w:tcPr>
            <w:tcW w:w="5664" w:type="dxa"/>
            <w:shd w:val="clear" w:color="auto" w:fill="BFBFBF"/>
          </w:tcPr>
          <w:p w14:paraId="781BB076" w14:textId="77777777" w:rsidR="00FE2A6E" w:rsidRDefault="00343666">
            <w:pPr>
              <w:pStyle w:val="a6"/>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2"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等线" w:hint="eastAsia"/>
                  <w:lang w:eastAsia="zh-CN"/>
                </w:rPr>
                <w:t>O</w:t>
              </w:r>
              <w:r>
                <w:rPr>
                  <w:rFonts w:eastAsia="等线"/>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等线" w:hint="eastAsia"/>
                  <w:lang w:eastAsia="zh-CN"/>
                </w:rPr>
                <w:t>I</w:t>
              </w:r>
              <w:r>
                <w:rPr>
                  <w:rFonts w:eastAsia="等线"/>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等线"/>
                <w:lang w:eastAsia="zh-CN"/>
              </w:rPr>
            </w:pPr>
            <w:ins w:id="1891" w:author="Ericsson" w:date="2020-08-18T15:33:00Z">
              <w:r>
                <w:rPr>
                  <w:rFonts w:eastAsia="等线"/>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等线"/>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等线"/>
                <w:lang w:eastAsia="zh-CN"/>
              </w:rPr>
            </w:pPr>
            <w:ins w:id="1898" w:author="Qualcomm - Peng Cheng" w:date="2020-08-19T02:06:00Z">
              <w:r>
                <w:rPr>
                  <w:rFonts w:eastAsia="等线"/>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等线"/>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等线"/>
                <w:lang w:eastAsia="zh-CN"/>
              </w:rPr>
            </w:pPr>
            <w:ins w:id="1904" w:author="CATT" w:date="2020-08-19T14:08:00Z">
              <w:r>
                <w:rPr>
                  <w:rFonts w:eastAsia="等线"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等线"/>
                <w:lang w:eastAsia="zh-CN"/>
              </w:rPr>
            </w:pPr>
            <w:ins w:id="1907" w:author="CATT" w:date="2020-08-19T14:08:00Z">
              <w:r>
                <w:rPr>
                  <w:rFonts w:eastAsia="等线"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等线"/>
                <w:lang w:eastAsia="zh-CN"/>
              </w:rPr>
            </w:pPr>
            <w:ins w:id="1910" w:author="Srinivasan, Nithin" w:date="2020-08-19T12:47:00Z">
              <w:r>
                <w:rPr>
                  <w:rFonts w:eastAsia="等线"/>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等线"/>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等线"/>
                <w:lang w:eastAsia="zh-CN"/>
              </w:rPr>
            </w:pPr>
            <w:ins w:id="1916"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等线"/>
                <w:lang w:eastAsia="zh-CN"/>
              </w:rPr>
            </w:pPr>
            <w:ins w:id="1919" w:author="Rui Wang(Huawei)" w:date="2020-08-20T00:03:00Z">
              <w:r>
                <w:rPr>
                  <w:rFonts w:eastAsia="等线"/>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等线"/>
                <w:lang w:eastAsia="zh-CN"/>
              </w:rPr>
            </w:pPr>
            <w:ins w:id="192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等线"/>
                <w:lang w:eastAsia="zh-CN"/>
              </w:rPr>
            </w:pPr>
            <w:ins w:id="1926" w:author="vivo(Boubacar)" w:date="2020-08-20T12:30:00Z">
              <w:r>
                <w:rPr>
                  <w:rFonts w:eastAsia="等线"/>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等线"/>
                <w:lang w:eastAsia="zh-CN"/>
              </w:rPr>
            </w:pPr>
            <w:ins w:id="1929" w:author="ZTE - Boyuan" w:date="2020-08-20T22:23:00Z">
              <w:r>
                <w:rPr>
                  <w:rFonts w:eastAsia="等线"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等线"/>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等线"/>
                <w:lang w:eastAsia="zh-CN"/>
              </w:rPr>
            </w:pPr>
            <w:ins w:id="1937" w:author="Lenovo" w:date="2020-08-20T16:41:00Z">
              <w:r>
                <w:rPr>
                  <w:rFonts w:eastAsia="等线"/>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等线"/>
                <w:lang w:eastAsia="zh-CN"/>
              </w:rPr>
            </w:pPr>
            <w:ins w:id="1943" w:author="Nokia (GWO)" w:date="2020-08-20T16:46: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等线"/>
                <w:lang w:eastAsia="zh-CN"/>
              </w:rPr>
            </w:pPr>
            <w:ins w:id="1949"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等线"/>
                <w:lang w:eastAsia="zh-CN"/>
              </w:rPr>
            </w:pPr>
            <w:ins w:id="1955"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等线"/>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等线"/>
                <w:lang w:eastAsia="zh-CN"/>
              </w:rPr>
            </w:pPr>
            <w:ins w:id="196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等线"/>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等线"/>
                <w:lang w:eastAsia="zh-CN"/>
              </w:rPr>
            </w:pPr>
            <w:ins w:id="1967"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等线"/>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等线"/>
                <w:lang w:eastAsia="zh-CN"/>
              </w:rPr>
            </w:pPr>
            <w:ins w:id="1973"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等线"/>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等线"/>
                <w:lang w:eastAsia="zh-CN"/>
              </w:rPr>
            </w:pPr>
            <w:ins w:id="1979" w:author="Milos Tesanovic" w:date="2020-08-21T07:46:00Z">
              <w:r>
                <w:rPr>
                  <w:rFonts w:eastAsia="等线"/>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等线"/>
                <w:lang w:eastAsia="zh-CN"/>
              </w:rPr>
            </w:pPr>
            <w:ins w:id="1982" w:author="Milos Tesanovic" w:date="2020-08-21T07:46:00Z">
              <w:r>
                <w:rPr>
                  <w:rFonts w:eastAsia="等线"/>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等线"/>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等线"/>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等线"/>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等线"/>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5pt;height:147.5pt;mso-width-percent:0;mso-height-percent:0;mso-width-percent:0;mso-height-percent:0" o:ole="">
            <v:imagedata r:id="rId25" o:title=""/>
          </v:shape>
          <o:OLEObject Type="Embed" ProgID="Visio.Drawing.15" ShapeID="_x0000_i1028" DrawAspect="Content" ObjectID="_1659886919"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9pt;height:131.5pt;mso-width-percent:0;mso-height-percent:0;mso-width-percent:0;mso-height-percent:0" o:ole="">
            <v:imagedata r:id="rId27" o:title=""/>
          </v:shape>
          <o:OLEObject Type="Embed" ProgID="Visio.Drawing.15" ShapeID="_x0000_i1029" DrawAspect="Content" ObjectID="_1659886920"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a6"/>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a6"/>
            </w:pPr>
            <w:r>
              <w:t xml:space="preserve">Preference </w:t>
            </w:r>
          </w:p>
          <w:p w14:paraId="42B2B5CF" w14:textId="77777777" w:rsidR="00FE2A6E" w:rsidRDefault="00343666">
            <w:pPr>
              <w:pStyle w:val="a6"/>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a6"/>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等线" w:hint="eastAsia"/>
                  <w:lang w:eastAsia="zh-CN"/>
                </w:rPr>
                <w:t>I</w:t>
              </w:r>
              <w:r>
                <w:rPr>
                  <w:rFonts w:eastAsia="等线"/>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等线"/>
                <w:lang w:eastAsia="zh-CN"/>
              </w:rPr>
            </w:pPr>
            <w:ins w:id="2047" w:author="Ericsson" w:date="2020-08-18T15:34:00Z">
              <w:r>
                <w:rPr>
                  <w:rFonts w:eastAsia="等线"/>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等线"/>
                <w:lang w:eastAsia="zh-CN"/>
              </w:rPr>
            </w:pPr>
            <w:ins w:id="2053" w:author="Ericsson" w:date="2020-08-18T15:35:00Z">
              <w:r>
                <w:rPr>
                  <w:rFonts w:eastAsia="等线"/>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等线"/>
                <w:lang w:eastAsia="zh-CN"/>
              </w:rPr>
            </w:pPr>
            <w:ins w:id="2057" w:author="Qualcomm - Peng Cheng" w:date="2020-08-19T02:06:00Z">
              <w:r>
                <w:rPr>
                  <w:rFonts w:eastAsia="等线"/>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等线"/>
                <w:lang w:eastAsia="zh-CN"/>
              </w:rPr>
            </w:pPr>
            <w:ins w:id="2063" w:author="Qualcomm - Peng Cheng" w:date="2020-08-19T02:07:00Z">
              <w:r>
                <w:rPr>
                  <w:rFonts w:eastAsia="等线"/>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等线"/>
                <w:lang w:eastAsia="zh-CN"/>
              </w:rPr>
            </w:pPr>
            <w:ins w:id="2067" w:author="CATT" w:date="2020-08-19T14:08:00Z">
              <w:r>
                <w:rPr>
                  <w:rFonts w:eastAsia="等线"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等线"/>
                <w:lang w:eastAsia="zh-CN"/>
              </w:rPr>
            </w:pPr>
            <w:ins w:id="2072" w:author="CATT" w:date="2020-08-19T14:08:00Z">
              <w:r>
                <w:rPr>
                  <w:rFonts w:eastAsia="等线"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等线"/>
                <w:lang w:eastAsia="zh-CN"/>
              </w:rPr>
            </w:pPr>
            <w:ins w:id="207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等线"/>
                <w:lang w:eastAsia="zh-CN"/>
              </w:rPr>
            </w:pPr>
            <w:ins w:id="2078" w:author="Rui Wang(Huawei)" w:date="2020-08-20T00:03:00Z">
              <w:r>
                <w:rPr>
                  <w:rFonts w:eastAsia="等线" w:hint="eastAsia"/>
                  <w:lang w:eastAsia="zh-CN"/>
                </w:rPr>
                <w:t>S</w:t>
              </w:r>
              <w:r>
                <w:rPr>
                  <w:rFonts w:eastAsia="等线"/>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等线"/>
                <w:lang w:eastAsia="zh-CN"/>
              </w:rPr>
            </w:pPr>
            <w:ins w:id="2081"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等线"/>
                <w:lang w:eastAsia="zh-CN"/>
              </w:rPr>
            </w:pPr>
            <w:ins w:id="2085"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86" w:author="vivo(Boubacar)" w:date="2020-08-20T12:32:00Z">
              <w:r>
                <w:rPr>
                  <w:rFonts w:eastAsia="等线"/>
                  <w:lang w:eastAsia="zh-CN"/>
                </w:rPr>
                <w:t>and can be</w:t>
              </w:r>
            </w:ins>
            <w:ins w:id="2087" w:author="vivo(Boubacar)" w:date="2020-08-20T12:30:00Z">
              <w:r>
                <w:rPr>
                  <w:rFonts w:eastAsia="等线"/>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等线"/>
                <w:lang w:eastAsia="zh-CN"/>
              </w:rPr>
            </w:pPr>
            <w:ins w:id="2090" w:author="ZTE - Boyuan" w:date="2020-08-20T22:24:00Z">
              <w:r>
                <w:rPr>
                  <w:rFonts w:eastAsia="等线"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等线"/>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等线"/>
                <w:lang w:eastAsia="zh-CN"/>
              </w:rPr>
            </w:pPr>
            <w:ins w:id="2096" w:author="Lenovo" w:date="2020-08-20T16:42:00Z">
              <w:r>
                <w:rPr>
                  <w:rFonts w:eastAsia="等线"/>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等线"/>
                <w:lang w:eastAsia="zh-CN"/>
              </w:rPr>
            </w:pPr>
            <w:ins w:id="2100" w:author="Lenovo" w:date="2020-08-20T16:42:00Z">
              <w:r>
                <w:rPr>
                  <w:rFonts w:eastAsia="等线"/>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等线"/>
                <w:lang w:eastAsia="zh-CN"/>
              </w:rPr>
            </w:pPr>
            <w:ins w:id="210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等线"/>
                <w:lang w:eastAsia="zh-CN"/>
              </w:rPr>
            </w:pPr>
            <w:ins w:id="2106" w:author="Nokia (GWO)" w:date="2020-08-20T16:46:00Z">
              <w:r>
                <w:rPr>
                  <w:rFonts w:eastAsia="等线"/>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等线"/>
                <w:lang w:eastAsia="zh-CN"/>
              </w:rPr>
            </w:pPr>
            <w:ins w:id="2109"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等线"/>
                <w:lang w:eastAsia="zh-CN"/>
              </w:rPr>
            </w:pPr>
            <w:ins w:id="2113" w:author="Apple - Zhibin Wu" w:date="2020-08-20T08:59:00Z">
              <w:r>
                <w:rPr>
                  <w:rFonts w:eastAsia="等线"/>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等线"/>
                <w:lang w:eastAsia="zh-CN"/>
              </w:rPr>
            </w:pPr>
            <w:ins w:id="2116"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等线"/>
                <w:lang w:eastAsia="zh-CN"/>
              </w:rPr>
            </w:pPr>
            <w:ins w:id="2119" w:author="Convida" w:date="2020-08-20T14:13:00Z">
              <w:r>
                <w:rPr>
                  <w:rFonts w:eastAsia="等线"/>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等线"/>
                <w:lang w:eastAsia="zh-CN"/>
              </w:rPr>
            </w:pPr>
            <w:ins w:id="212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等线"/>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等线"/>
                <w:lang w:eastAsia="zh-CN"/>
              </w:rPr>
            </w:pPr>
            <w:ins w:id="2128" w:author="Spreadtrum Communications" w:date="2020-08-21T07:36: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等线"/>
                <w:lang w:eastAsia="zh-CN"/>
              </w:rPr>
            </w:pPr>
            <w:ins w:id="2132" w:author="Spreadtrum Communications" w:date="2020-08-21T07:36:00Z">
              <w:r>
                <w:rPr>
                  <w:rFonts w:eastAsia="等线"/>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等线"/>
                <w:lang w:eastAsia="zh-CN"/>
              </w:rPr>
            </w:pPr>
            <w:ins w:id="213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等线"/>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等线"/>
                <w:lang w:eastAsia="zh-CN"/>
              </w:rPr>
            </w:pPr>
            <w:ins w:id="2141" w:author="Milos Tesanovic" w:date="2020-08-21T07:47:00Z">
              <w:r>
                <w:rPr>
                  <w:rFonts w:eastAsia="等线"/>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等线"/>
                <w:lang w:eastAsia="zh-CN"/>
              </w:rPr>
            </w:pPr>
            <w:ins w:id="2145" w:author="Milos Tesanovic" w:date="2020-08-21T07:47:00Z">
              <w:r>
                <w:rPr>
                  <w:rFonts w:eastAsia="等线"/>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等线"/>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等线"/>
                <w:lang w:eastAsia="zh-CN"/>
              </w:rPr>
            </w:pPr>
            <w:ins w:id="2157" w:author="Sharma, Vivek" w:date="2020-08-21T11:55:00Z">
              <w:r>
                <w:rPr>
                  <w:rFonts w:eastAsia="等线"/>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等线"/>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等线"/>
                <w:lang w:eastAsia="zh-CN"/>
              </w:rPr>
            </w:pPr>
          </w:p>
        </w:tc>
      </w:tr>
    </w:tbl>
    <w:p w14:paraId="1BFE8056" w14:textId="77777777" w:rsidR="00FE2A6E" w:rsidRDefault="00FE2A6E">
      <w:pPr>
        <w:rPr>
          <w:bCs/>
          <w:lang w:eastAsia="zh-CN"/>
        </w:rPr>
      </w:pPr>
    </w:p>
    <w:p w14:paraId="0D8E1C91"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a6"/>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a6"/>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a6"/>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等线" w:hint="eastAsia"/>
                  <w:lang w:eastAsia="zh-CN"/>
                </w:rPr>
                <w:t>I</w:t>
              </w:r>
              <w:r>
                <w:rPr>
                  <w:rFonts w:eastAsia="等线"/>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等线"/>
                <w:lang w:eastAsia="zh-CN"/>
              </w:rPr>
            </w:pPr>
            <w:ins w:id="2205" w:author="Ericsson" w:date="2020-08-18T15:36:00Z">
              <w:r>
                <w:rPr>
                  <w:rFonts w:eastAsia="等线"/>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等线"/>
                <w:lang w:eastAsia="zh-CN"/>
              </w:rPr>
            </w:pPr>
            <w:ins w:id="2211" w:author="Ericsson" w:date="2020-08-18T15:36:00Z">
              <w:r>
                <w:rPr>
                  <w:rFonts w:eastAsia="等线"/>
                  <w:lang w:eastAsia="zh-CN"/>
                </w:rPr>
                <w:t>The protocol stack is within RAN</w:t>
              </w:r>
            </w:ins>
            <w:ins w:id="2212" w:author="Ericsson" w:date="2020-08-18T15:37:00Z">
              <w:r>
                <w:rPr>
                  <w:rFonts w:eastAsia="等线"/>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等线"/>
                <w:lang w:eastAsia="zh-CN"/>
              </w:rPr>
            </w:pPr>
            <w:ins w:id="2216" w:author="Qualcomm - Peng Cheng" w:date="2020-08-19T02:07:00Z">
              <w:r>
                <w:rPr>
                  <w:rFonts w:eastAsia="等线"/>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等线"/>
                <w:lang w:eastAsia="zh-CN"/>
              </w:rPr>
            </w:pPr>
            <w:ins w:id="2221" w:author="Qualcomm - Peng Cheng" w:date="2020-08-19T02:08:00Z">
              <w:r>
                <w:rPr>
                  <w:rFonts w:eastAsia="等线"/>
                  <w:lang w:eastAsia="zh-CN"/>
                </w:rPr>
                <w:t>We prefer it can be studied</w:t>
              </w:r>
            </w:ins>
            <w:ins w:id="2222" w:author="Qualcomm - Peng Cheng" w:date="2020-08-19T02:09:00Z">
              <w:r>
                <w:rPr>
                  <w:rFonts w:eastAsia="等线"/>
                  <w:lang w:eastAsia="zh-CN"/>
                </w:rPr>
                <w:t xml:space="preserve"> after L3 UE-to-NW relay design is stable because </w:t>
              </w:r>
            </w:ins>
            <w:ins w:id="2223" w:author="Qualcomm - Peng Cheng" w:date="2020-08-19T02:10:00Z">
              <w:r>
                <w:rPr>
                  <w:rFonts w:eastAsia="等线"/>
                  <w:lang w:eastAsia="zh-CN"/>
                </w:rPr>
                <w:t>f</w:t>
              </w:r>
            </w:ins>
            <w:ins w:id="2224" w:author="Qualcomm - Peng Cheng" w:date="2020-08-19T02:09:00Z">
              <w:r>
                <w:rPr>
                  <w:bCs/>
                  <w:lang w:eastAsia="zh-CN"/>
                </w:rPr>
                <w:t>or this moment, it is difficulty for RAN2 to decide the AS impact</w:t>
              </w:r>
              <w:r>
                <w:rPr>
                  <w:rFonts w:eastAsia="等线"/>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等线"/>
                <w:lang w:eastAsia="zh-CN"/>
              </w:rPr>
            </w:pPr>
            <w:ins w:id="2228" w:author="CATT" w:date="2020-08-19T14:08:00Z">
              <w:r>
                <w:rPr>
                  <w:rFonts w:eastAsia="等线"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等线"/>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等线"/>
                <w:lang w:eastAsia="zh-CN"/>
              </w:rPr>
            </w:pPr>
            <w:ins w:id="2236"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等线"/>
                <w:lang w:eastAsia="zh-CN"/>
              </w:rPr>
            </w:pPr>
            <w:ins w:id="2239"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等线"/>
                <w:lang w:eastAsia="zh-CN"/>
              </w:rPr>
            </w:pPr>
            <w:ins w:id="2242"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等线"/>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等线"/>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等线"/>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等线"/>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等线"/>
                <w:lang w:eastAsia="zh-CN"/>
              </w:rPr>
            </w:pPr>
            <w:ins w:id="2265" w:author="Nokia (GWO)" w:date="2020-08-20T16:47:00Z">
              <w:r>
                <w:rPr>
                  <w:rFonts w:eastAsia="等线"/>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等线"/>
                <w:lang w:eastAsia="zh-CN"/>
              </w:rPr>
            </w:pPr>
            <w:ins w:id="2272" w:author="Apple - Zhibin Wu" w:date="2020-08-20T08:59:00Z">
              <w:r>
                <w:rPr>
                  <w:rFonts w:eastAsia="等线"/>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等线"/>
                <w:lang w:eastAsia="zh-CN"/>
              </w:rPr>
            </w:pPr>
            <w:ins w:id="2275" w:author="Convida" w:date="2020-08-20T14:13:00Z">
              <w:r>
                <w:rPr>
                  <w:rFonts w:eastAsia="等线"/>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等线"/>
                <w:lang w:eastAsia="zh-CN"/>
              </w:rPr>
            </w:pPr>
            <w:ins w:id="2278"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等线"/>
                <w:lang w:eastAsia="zh-CN"/>
              </w:rPr>
            </w:pPr>
            <w:ins w:id="2281"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等线"/>
                <w:lang w:eastAsia="zh-CN"/>
              </w:rPr>
            </w:pPr>
            <w:ins w:id="2284" w:author="Intel-AA" w:date="2020-08-20T12:26:00Z">
              <w:r>
                <w:rPr>
                  <w:rFonts w:eastAsia="等线"/>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等线"/>
                <w:lang w:eastAsia="zh-CN"/>
              </w:rPr>
            </w:pPr>
            <w:ins w:id="2287" w:author="Spreadtrum Communications" w:date="2020-08-21T07:37:00Z">
              <w:r>
                <w:rPr>
                  <w:rFonts w:eastAsia="等线"/>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等线"/>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等线"/>
                <w:lang w:eastAsia="zh-CN"/>
              </w:rPr>
            </w:pPr>
            <w:ins w:id="2293"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等线"/>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等线"/>
                <w:lang w:eastAsia="zh-CN"/>
              </w:rPr>
            </w:pPr>
            <w:ins w:id="2299"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等线"/>
                <w:lang w:eastAsia="zh-CN"/>
              </w:rPr>
            </w:pPr>
            <w:ins w:id="2303" w:author="Milos Tesanovic" w:date="2020-08-21T07:48:00Z">
              <w:r>
                <w:rPr>
                  <w:rFonts w:eastAsia="等线"/>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等线"/>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等线"/>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等线"/>
                <w:lang w:eastAsia="zh-CN"/>
              </w:rPr>
            </w:pPr>
          </w:p>
        </w:tc>
      </w:tr>
    </w:tbl>
    <w:p w14:paraId="7E2BD3FB" w14:textId="77777777" w:rsidR="00FE2A6E" w:rsidRDefault="00FE2A6E"/>
    <w:p w14:paraId="72703FD0" w14:textId="77777777" w:rsidR="00FE2A6E" w:rsidRDefault="00343666">
      <w:pPr>
        <w:pStyle w:val="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af2"/>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af2"/>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4482CB87"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8C6C352" w14:textId="77777777" w:rsidR="00FE2A6E" w:rsidRDefault="00343666">
      <w:pPr>
        <w:pStyle w:val="af2"/>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5EE5772E" w14:textId="77777777" w:rsidR="00FE2A6E" w:rsidRDefault="00343666">
      <w:pPr>
        <w:pStyle w:val="af2"/>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Proposal 13: Solutions to enhance service continuity (e.g. gNB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af"/>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45" w:author="ZTE - Boyuan" w:date="2020-08-25T14:44:00Z"/>
              </w:rPr>
            </w:pPr>
            <w:ins w:id="2346" w:author="ZTE - Boyuan" w:date="2020-08-25T14:44:00Z">
              <w:r>
                <w:rPr>
                  <w:rFonts w:hint="eastAsia"/>
                  <w:lang w:eastAsia="zh-CN"/>
                </w:rPr>
                <w:t xml:space="preserve">Not sure if we need an LS to send to SA2, to show RAN2 preference on the protocol stack. </w:t>
              </w:r>
            </w:ins>
          </w:p>
        </w:tc>
      </w:tr>
      <w:tr w:rsidR="00343666" w14:paraId="5AB13E22" w14:textId="77777777">
        <w:trPr>
          <w:trHeight w:val="161"/>
          <w:ins w:id="2347" w:author="LG" w:date="2020-08-25T16:00:00Z"/>
        </w:trPr>
        <w:tc>
          <w:tcPr>
            <w:tcW w:w="1165" w:type="dxa"/>
          </w:tcPr>
          <w:p w14:paraId="4CCA3B3A" w14:textId="77777777" w:rsidR="00343666" w:rsidRDefault="00343666">
            <w:pPr>
              <w:rPr>
                <w:ins w:id="2348" w:author="LG" w:date="2020-08-25T16:00:00Z"/>
              </w:rPr>
            </w:pPr>
          </w:p>
        </w:tc>
        <w:tc>
          <w:tcPr>
            <w:tcW w:w="1821" w:type="dxa"/>
          </w:tcPr>
          <w:p w14:paraId="054F0766" w14:textId="77777777" w:rsidR="00343666" w:rsidRPr="00343666" w:rsidRDefault="00343666">
            <w:pPr>
              <w:rPr>
                <w:ins w:id="2349" w:author="LG" w:date="2020-08-25T16:00:00Z"/>
                <w:rFonts w:eastAsia="Malgun Gothic"/>
                <w:lang w:eastAsia="ko-KR"/>
              </w:rPr>
            </w:pPr>
            <w:ins w:id="2350" w:author="LG" w:date="2020-08-25T16:01:00Z">
              <w:r>
                <w:rPr>
                  <w:rFonts w:eastAsia="Malgun Gothic" w:hint="eastAsia"/>
                  <w:lang w:eastAsia="ko-KR"/>
                </w:rPr>
                <w:t>[LG] Yes</w:t>
              </w:r>
            </w:ins>
          </w:p>
        </w:tc>
        <w:tc>
          <w:tcPr>
            <w:tcW w:w="6642" w:type="dxa"/>
          </w:tcPr>
          <w:p w14:paraId="43DB9A0A" w14:textId="77777777" w:rsidR="00343666" w:rsidRDefault="00343666">
            <w:pPr>
              <w:rPr>
                <w:ins w:id="2351" w:author="LG" w:date="2020-08-25T16:00:00Z"/>
                <w:lang w:eastAsia="zh-CN"/>
              </w:rPr>
            </w:pPr>
          </w:p>
        </w:tc>
      </w:tr>
      <w:tr w:rsidR="000831E6" w14:paraId="03D87E71" w14:textId="77777777">
        <w:trPr>
          <w:trHeight w:val="161"/>
          <w:ins w:id="2352" w:author="yang xing" w:date="2020-08-25T16:12:00Z"/>
        </w:trPr>
        <w:tc>
          <w:tcPr>
            <w:tcW w:w="1165" w:type="dxa"/>
          </w:tcPr>
          <w:p w14:paraId="6E956B28" w14:textId="77777777" w:rsidR="000831E6" w:rsidRDefault="000831E6">
            <w:pPr>
              <w:rPr>
                <w:ins w:id="2353" w:author="yang xing" w:date="2020-08-25T16:12:00Z"/>
              </w:rPr>
            </w:pPr>
          </w:p>
        </w:tc>
        <w:tc>
          <w:tcPr>
            <w:tcW w:w="1821" w:type="dxa"/>
          </w:tcPr>
          <w:p w14:paraId="753CC5D4" w14:textId="57323D19" w:rsidR="000831E6" w:rsidRPr="00B1549C" w:rsidRDefault="000831E6">
            <w:pPr>
              <w:rPr>
                <w:ins w:id="2354" w:author="yang xing" w:date="2020-08-25T16:12:00Z"/>
                <w:rFonts w:eastAsiaTheme="minorEastAsia"/>
                <w:lang w:eastAsia="zh-CN"/>
              </w:rPr>
            </w:pPr>
            <w:ins w:id="2355"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6" w:author="yang xing" w:date="2020-08-25T16:12:00Z"/>
                <w:lang w:eastAsia="zh-CN"/>
              </w:rPr>
            </w:pPr>
          </w:p>
        </w:tc>
      </w:tr>
      <w:tr w:rsidR="00B1549C" w14:paraId="1B6D2AC6" w14:textId="77777777">
        <w:trPr>
          <w:trHeight w:val="161"/>
          <w:ins w:id="2357" w:author="Ericsson" w:date="2020-08-25T11:41:00Z"/>
        </w:trPr>
        <w:tc>
          <w:tcPr>
            <w:tcW w:w="1165" w:type="dxa"/>
          </w:tcPr>
          <w:p w14:paraId="1765F8A8" w14:textId="0CD91301" w:rsidR="00B1549C" w:rsidRDefault="00B1549C">
            <w:pPr>
              <w:rPr>
                <w:ins w:id="2358" w:author="Ericsson" w:date="2020-08-25T11:41:00Z"/>
              </w:rPr>
            </w:pPr>
          </w:p>
        </w:tc>
        <w:tc>
          <w:tcPr>
            <w:tcW w:w="1821" w:type="dxa"/>
          </w:tcPr>
          <w:p w14:paraId="3E00F5E3" w14:textId="7F7E464C" w:rsidR="00B1549C" w:rsidRDefault="00B1549C">
            <w:pPr>
              <w:rPr>
                <w:ins w:id="2359" w:author="Ericsson" w:date="2020-08-25T11:41:00Z"/>
                <w:rFonts w:eastAsiaTheme="minorEastAsia"/>
                <w:lang w:eastAsia="zh-CN"/>
              </w:rPr>
            </w:pPr>
            <w:ins w:id="2360" w:author="Ericsson" w:date="2020-08-25T11:41:00Z">
              <w:r>
                <w:rPr>
                  <w:rFonts w:eastAsiaTheme="minorEastAsia"/>
                  <w:lang w:eastAsia="zh-CN"/>
                </w:rPr>
                <w:t>[Ericsson] Yes</w:t>
              </w:r>
            </w:ins>
          </w:p>
        </w:tc>
        <w:tc>
          <w:tcPr>
            <w:tcW w:w="6642" w:type="dxa"/>
          </w:tcPr>
          <w:p w14:paraId="45E5C96D" w14:textId="77777777" w:rsidR="00B1549C" w:rsidRDefault="00B1549C">
            <w:pPr>
              <w:rPr>
                <w:ins w:id="2361" w:author="Ericsson" w:date="2020-08-25T11:41:00Z"/>
                <w:lang w:eastAsia="zh-CN"/>
              </w:rPr>
            </w:pPr>
          </w:p>
        </w:tc>
      </w:tr>
      <w:tr w:rsidR="009F7EA3" w14:paraId="46725EBE" w14:textId="77777777" w:rsidTr="000F1241">
        <w:trPr>
          <w:trHeight w:val="161"/>
          <w:ins w:id="2362" w:author="Nokia (GWO)" w:date="2020-08-25T12:04:00Z"/>
        </w:trPr>
        <w:tc>
          <w:tcPr>
            <w:tcW w:w="1165" w:type="dxa"/>
          </w:tcPr>
          <w:p w14:paraId="751828D4" w14:textId="77777777" w:rsidR="009F7EA3" w:rsidRDefault="009F7EA3" w:rsidP="000F1241">
            <w:pPr>
              <w:rPr>
                <w:ins w:id="2363" w:author="Nokia (GWO)" w:date="2020-08-25T12:04:00Z"/>
              </w:rPr>
            </w:pPr>
          </w:p>
        </w:tc>
        <w:tc>
          <w:tcPr>
            <w:tcW w:w="1821" w:type="dxa"/>
          </w:tcPr>
          <w:p w14:paraId="3AE349C6" w14:textId="77777777" w:rsidR="009F7EA3" w:rsidRDefault="009F7EA3" w:rsidP="000F1241">
            <w:pPr>
              <w:rPr>
                <w:ins w:id="2364" w:author="Nokia (GWO)" w:date="2020-08-25T12:04:00Z"/>
                <w:rFonts w:eastAsiaTheme="minorEastAsia"/>
                <w:lang w:eastAsia="zh-CN"/>
              </w:rPr>
            </w:pPr>
            <w:ins w:id="2365" w:author="Nokia (GWO)" w:date="2020-08-25T12:04:00Z">
              <w:r>
                <w:rPr>
                  <w:rFonts w:eastAsiaTheme="minorEastAsia"/>
                  <w:lang w:eastAsia="zh-CN"/>
                </w:rPr>
                <w:t>[Nokia] Yes</w:t>
              </w:r>
            </w:ins>
          </w:p>
        </w:tc>
        <w:tc>
          <w:tcPr>
            <w:tcW w:w="6642" w:type="dxa"/>
          </w:tcPr>
          <w:p w14:paraId="3C91F50A" w14:textId="77777777" w:rsidR="009F7EA3" w:rsidRDefault="009F7EA3" w:rsidP="000F1241">
            <w:pPr>
              <w:rPr>
                <w:ins w:id="2366" w:author="Nokia (GWO)" w:date="2020-08-25T12:04:00Z"/>
                <w:lang w:eastAsia="zh-CN"/>
              </w:rPr>
            </w:pPr>
          </w:p>
        </w:tc>
      </w:tr>
      <w:tr w:rsidR="00BB7118" w14:paraId="2DD15F1A" w14:textId="77777777" w:rsidTr="000F1241">
        <w:trPr>
          <w:trHeight w:val="161"/>
          <w:ins w:id="2367" w:author="Rui Wang(Huawei)" w:date="2020-08-25T18:34:00Z"/>
        </w:trPr>
        <w:tc>
          <w:tcPr>
            <w:tcW w:w="1165" w:type="dxa"/>
          </w:tcPr>
          <w:p w14:paraId="1CF468EB" w14:textId="77777777" w:rsidR="00BB7118" w:rsidRDefault="00BB7118" w:rsidP="00BB7118">
            <w:pPr>
              <w:rPr>
                <w:ins w:id="2368" w:author="Rui Wang(Huawei)" w:date="2020-08-25T18:34:00Z"/>
              </w:rPr>
            </w:pPr>
          </w:p>
        </w:tc>
        <w:tc>
          <w:tcPr>
            <w:tcW w:w="1821" w:type="dxa"/>
          </w:tcPr>
          <w:p w14:paraId="6769BA7D" w14:textId="3902A3AF" w:rsidR="00BB7118" w:rsidRDefault="00BB7118" w:rsidP="00BB7118">
            <w:pPr>
              <w:rPr>
                <w:ins w:id="2369" w:author="Rui Wang(Huawei)" w:date="2020-08-25T18:34:00Z"/>
                <w:rFonts w:eastAsiaTheme="minorEastAsia"/>
                <w:lang w:eastAsia="zh-CN"/>
              </w:rPr>
            </w:pPr>
            <w:ins w:id="2370" w:author="Rui Wang(Huawei)" w:date="2020-08-25T18:34:00Z">
              <w:r>
                <w:rPr>
                  <w:rFonts w:eastAsiaTheme="minorEastAsia"/>
                  <w:lang w:eastAsia="zh-CN"/>
                </w:rPr>
                <w:t>[Huawe] Yes only if with wording update</w:t>
              </w:r>
            </w:ins>
          </w:p>
        </w:tc>
        <w:tc>
          <w:tcPr>
            <w:tcW w:w="6642" w:type="dxa"/>
          </w:tcPr>
          <w:p w14:paraId="5E243350" w14:textId="354E2FD1" w:rsidR="00BB7118" w:rsidRDefault="00BB7118" w:rsidP="00BB7118">
            <w:pPr>
              <w:rPr>
                <w:ins w:id="2371" w:author="Rui Wang(Huawei)" w:date="2020-08-25T18:34:00Z"/>
                <w:lang w:eastAsia="zh-CN"/>
              </w:rPr>
            </w:pPr>
            <w:ins w:id="2372" w:author="Rui Wang(Huawei)" w:date="2020-08-25T18:34: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tc>
      </w:tr>
      <w:tr w:rsidR="00FE2A6E" w14:paraId="683ADBF3" w14:textId="77777777">
        <w:trPr>
          <w:trHeight w:val="161"/>
        </w:trPr>
        <w:tc>
          <w:tcPr>
            <w:tcW w:w="1165" w:type="dxa"/>
            <w:vMerge w:val="restart"/>
          </w:tcPr>
          <w:p w14:paraId="5CA989A6" w14:textId="77777777" w:rsidR="00FE2A6E" w:rsidRDefault="00343666">
            <w:r>
              <w:lastRenderedPageBreak/>
              <w:t>Proposal 2</w:t>
            </w:r>
          </w:p>
        </w:tc>
        <w:tc>
          <w:tcPr>
            <w:tcW w:w="1821" w:type="dxa"/>
          </w:tcPr>
          <w:p w14:paraId="6F128356" w14:textId="77777777" w:rsidR="00FE2A6E" w:rsidRDefault="00343666">
            <w:r>
              <w:t>[Qualcomm] Yes</w:t>
            </w:r>
          </w:p>
        </w:tc>
        <w:tc>
          <w:tcPr>
            <w:tcW w:w="6642" w:type="dxa"/>
          </w:tcPr>
          <w:p w14:paraId="344578DF" w14:textId="77777777" w:rsidR="00FE2A6E" w:rsidRDefault="00343666">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FE2A6E" w14:paraId="0FF43A40" w14:textId="77777777">
        <w:trPr>
          <w:trHeight w:val="161"/>
        </w:trPr>
        <w:tc>
          <w:tcPr>
            <w:tcW w:w="1165" w:type="dxa"/>
            <w:vMerge/>
          </w:tcPr>
          <w:p w14:paraId="3514EA6C" w14:textId="77777777" w:rsidR="00FE2A6E" w:rsidRDefault="00FE2A6E"/>
        </w:tc>
        <w:tc>
          <w:tcPr>
            <w:tcW w:w="1821" w:type="dxa"/>
          </w:tcPr>
          <w:p w14:paraId="7E71EF59"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3F8196C" w14:textId="77777777" w:rsidR="00FE2A6E" w:rsidRDefault="00FE2A6E"/>
        </w:tc>
      </w:tr>
      <w:tr w:rsidR="00FE2A6E" w14:paraId="32232428" w14:textId="77777777">
        <w:trPr>
          <w:trHeight w:val="161"/>
          <w:ins w:id="2373" w:author="Intel-AA" w:date="2020-08-24T22:21:00Z"/>
        </w:trPr>
        <w:tc>
          <w:tcPr>
            <w:tcW w:w="1165" w:type="dxa"/>
          </w:tcPr>
          <w:p w14:paraId="276B6006" w14:textId="77777777" w:rsidR="00FE2A6E" w:rsidRDefault="00FE2A6E">
            <w:pPr>
              <w:rPr>
                <w:ins w:id="2374" w:author="Intel-AA" w:date="2020-08-24T22:21:00Z"/>
              </w:rPr>
            </w:pPr>
          </w:p>
        </w:tc>
        <w:tc>
          <w:tcPr>
            <w:tcW w:w="1821" w:type="dxa"/>
          </w:tcPr>
          <w:p w14:paraId="5D4F978D" w14:textId="77777777" w:rsidR="00FE2A6E" w:rsidRDefault="00343666">
            <w:pPr>
              <w:rPr>
                <w:ins w:id="2375" w:author="Intel-AA" w:date="2020-08-24T22:21:00Z"/>
              </w:rPr>
            </w:pPr>
            <w:ins w:id="2376" w:author="Intel-AA" w:date="2020-08-24T22:21:00Z">
              <w:r>
                <w:t>[Intel] Yes</w:t>
              </w:r>
            </w:ins>
          </w:p>
        </w:tc>
        <w:tc>
          <w:tcPr>
            <w:tcW w:w="6642" w:type="dxa"/>
          </w:tcPr>
          <w:p w14:paraId="5175E01A" w14:textId="77777777" w:rsidR="00FE2A6E" w:rsidRDefault="00343666">
            <w:pPr>
              <w:rPr>
                <w:ins w:id="2377" w:author="Intel-AA" w:date="2020-08-24T22:21:00Z"/>
              </w:rPr>
            </w:pPr>
            <w:ins w:id="2378" w:author="Intel-AA" w:date="2020-08-24T22:21:00Z">
              <w:r>
                <w:t>FFS can be added to indicate other RAN2 impacts that could be added.</w:t>
              </w:r>
            </w:ins>
          </w:p>
        </w:tc>
      </w:tr>
      <w:tr w:rsidR="00FE2A6E" w14:paraId="450DE748" w14:textId="77777777">
        <w:trPr>
          <w:trHeight w:val="161"/>
          <w:ins w:id="2379" w:author="CATT" w:date="2020-08-25T14:06:00Z"/>
        </w:trPr>
        <w:tc>
          <w:tcPr>
            <w:tcW w:w="1165" w:type="dxa"/>
          </w:tcPr>
          <w:p w14:paraId="092EDCCA" w14:textId="77777777" w:rsidR="00FE2A6E" w:rsidRDefault="00FE2A6E">
            <w:pPr>
              <w:rPr>
                <w:ins w:id="2380" w:author="CATT" w:date="2020-08-25T14:06:00Z"/>
              </w:rPr>
            </w:pPr>
          </w:p>
        </w:tc>
        <w:tc>
          <w:tcPr>
            <w:tcW w:w="1821" w:type="dxa"/>
          </w:tcPr>
          <w:p w14:paraId="65D8E515" w14:textId="77777777" w:rsidR="00FE2A6E" w:rsidRDefault="00343666">
            <w:pPr>
              <w:rPr>
                <w:ins w:id="2381" w:author="CATT" w:date="2020-08-25T14:06:00Z"/>
                <w:rFonts w:eastAsiaTheme="minorEastAsia"/>
                <w:lang w:eastAsia="zh-CN"/>
              </w:rPr>
            </w:pPr>
            <w:ins w:id="2382" w:author="CATT" w:date="2020-08-25T14:06:00Z">
              <w:r>
                <w:rPr>
                  <w:rFonts w:eastAsiaTheme="minorEastAsia" w:hint="eastAsia"/>
                  <w:lang w:eastAsia="zh-CN"/>
                </w:rPr>
                <w:t>[CATT]Yes</w:t>
              </w:r>
            </w:ins>
          </w:p>
        </w:tc>
        <w:tc>
          <w:tcPr>
            <w:tcW w:w="6642" w:type="dxa"/>
          </w:tcPr>
          <w:p w14:paraId="4CD93D35" w14:textId="77777777" w:rsidR="00FE2A6E" w:rsidRDefault="00FE2A6E">
            <w:pPr>
              <w:rPr>
                <w:ins w:id="2383" w:author="CATT" w:date="2020-08-25T14:06:00Z"/>
              </w:rPr>
            </w:pPr>
          </w:p>
        </w:tc>
      </w:tr>
      <w:tr w:rsidR="00FE2A6E" w14:paraId="7F7E6231" w14:textId="77777777">
        <w:trPr>
          <w:trHeight w:val="161"/>
          <w:ins w:id="2384" w:author="Xuelong Wang" w:date="2020-08-25T14:30:00Z"/>
        </w:trPr>
        <w:tc>
          <w:tcPr>
            <w:tcW w:w="1165" w:type="dxa"/>
          </w:tcPr>
          <w:p w14:paraId="416E8481" w14:textId="77777777" w:rsidR="00FE2A6E" w:rsidRDefault="00FE2A6E">
            <w:pPr>
              <w:rPr>
                <w:ins w:id="2385" w:author="Xuelong Wang" w:date="2020-08-25T14:30:00Z"/>
              </w:rPr>
            </w:pPr>
          </w:p>
        </w:tc>
        <w:tc>
          <w:tcPr>
            <w:tcW w:w="1821" w:type="dxa"/>
          </w:tcPr>
          <w:p w14:paraId="47DE306A" w14:textId="77777777" w:rsidR="00FE2A6E" w:rsidRDefault="00343666">
            <w:pPr>
              <w:rPr>
                <w:ins w:id="2386" w:author="Xuelong Wang" w:date="2020-08-25T14:30:00Z"/>
                <w:rFonts w:eastAsiaTheme="minorEastAsia"/>
                <w:lang w:eastAsia="zh-CN"/>
              </w:rPr>
            </w:pPr>
            <w:ins w:id="2387"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FE2A6E" w:rsidRDefault="00FE2A6E">
            <w:pPr>
              <w:rPr>
                <w:ins w:id="2388" w:author="Xuelong Wang" w:date="2020-08-25T14:30:00Z"/>
              </w:rPr>
            </w:pPr>
          </w:p>
        </w:tc>
      </w:tr>
      <w:tr w:rsidR="00FE2A6E" w14:paraId="0E567222" w14:textId="77777777">
        <w:trPr>
          <w:trHeight w:val="161"/>
          <w:ins w:id="2389" w:author="ZTE - Boyuan" w:date="2020-08-25T14:44:00Z"/>
        </w:trPr>
        <w:tc>
          <w:tcPr>
            <w:tcW w:w="1165" w:type="dxa"/>
          </w:tcPr>
          <w:p w14:paraId="2E89DE39" w14:textId="77777777" w:rsidR="00FE2A6E" w:rsidRDefault="00FE2A6E">
            <w:pPr>
              <w:rPr>
                <w:ins w:id="2390" w:author="ZTE - Boyuan" w:date="2020-08-25T14:44:00Z"/>
              </w:rPr>
            </w:pPr>
          </w:p>
        </w:tc>
        <w:tc>
          <w:tcPr>
            <w:tcW w:w="1821" w:type="dxa"/>
          </w:tcPr>
          <w:p w14:paraId="7A1F0440" w14:textId="77777777" w:rsidR="00FE2A6E" w:rsidRDefault="00343666">
            <w:pPr>
              <w:rPr>
                <w:ins w:id="2391" w:author="ZTE - Boyuan" w:date="2020-08-25T14:44:00Z"/>
                <w:rFonts w:eastAsiaTheme="minorEastAsia"/>
                <w:lang w:eastAsia="zh-CN"/>
              </w:rPr>
            </w:pPr>
            <w:ins w:id="2392" w:author="ZTE - Boyuan" w:date="2020-08-25T14:44:00Z">
              <w:r>
                <w:rPr>
                  <w:rFonts w:eastAsiaTheme="minorEastAsia" w:hint="eastAsia"/>
                  <w:lang w:eastAsia="zh-CN"/>
                </w:rPr>
                <w:t>[ZTE] Yes</w:t>
              </w:r>
            </w:ins>
          </w:p>
        </w:tc>
        <w:tc>
          <w:tcPr>
            <w:tcW w:w="6642" w:type="dxa"/>
          </w:tcPr>
          <w:p w14:paraId="12F2F966" w14:textId="77777777" w:rsidR="00FE2A6E" w:rsidRDefault="00FE2A6E">
            <w:pPr>
              <w:rPr>
                <w:ins w:id="2393" w:author="ZTE - Boyuan" w:date="2020-08-25T14:44:00Z"/>
              </w:rPr>
            </w:pPr>
          </w:p>
        </w:tc>
      </w:tr>
      <w:tr w:rsidR="00343666" w14:paraId="069B71AF" w14:textId="77777777">
        <w:trPr>
          <w:trHeight w:val="161"/>
          <w:ins w:id="2394" w:author="LG" w:date="2020-08-25T16:01:00Z"/>
        </w:trPr>
        <w:tc>
          <w:tcPr>
            <w:tcW w:w="1165" w:type="dxa"/>
          </w:tcPr>
          <w:p w14:paraId="25653F0C" w14:textId="77777777" w:rsidR="00343666" w:rsidRDefault="00343666">
            <w:pPr>
              <w:rPr>
                <w:ins w:id="2395" w:author="LG" w:date="2020-08-25T16:01:00Z"/>
              </w:rPr>
            </w:pPr>
          </w:p>
        </w:tc>
        <w:tc>
          <w:tcPr>
            <w:tcW w:w="1821" w:type="dxa"/>
          </w:tcPr>
          <w:p w14:paraId="383067C8" w14:textId="77777777" w:rsidR="00343666" w:rsidRPr="00343666" w:rsidRDefault="00343666">
            <w:pPr>
              <w:rPr>
                <w:ins w:id="2396" w:author="LG" w:date="2020-08-25T16:01:00Z"/>
                <w:rFonts w:eastAsia="Malgun Gothic"/>
                <w:lang w:eastAsia="ko-KR"/>
              </w:rPr>
            </w:pPr>
            <w:ins w:id="2397" w:author="LG" w:date="2020-08-25T16:01:00Z">
              <w:r>
                <w:rPr>
                  <w:rFonts w:eastAsia="Malgun Gothic" w:hint="eastAsia"/>
                  <w:lang w:eastAsia="ko-KR"/>
                </w:rPr>
                <w:t>[LG] Yes</w:t>
              </w:r>
            </w:ins>
          </w:p>
        </w:tc>
        <w:tc>
          <w:tcPr>
            <w:tcW w:w="6642" w:type="dxa"/>
          </w:tcPr>
          <w:p w14:paraId="340A34E1" w14:textId="77777777" w:rsidR="00343666" w:rsidRDefault="00343666">
            <w:pPr>
              <w:rPr>
                <w:ins w:id="2398" w:author="LG" w:date="2020-08-25T16:01:00Z"/>
              </w:rPr>
            </w:pPr>
          </w:p>
        </w:tc>
      </w:tr>
      <w:tr w:rsidR="000831E6" w14:paraId="66483988" w14:textId="77777777">
        <w:trPr>
          <w:trHeight w:val="161"/>
          <w:ins w:id="2399" w:author="yang xing" w:date="2020-08-25T16:13:00Z"/>
        </w:trPr>
        <w:tc>
          <w:tcPr>
            <w:tcW w:w="1165" w:type="dxa"/>
          </w:tcPr>
          <w:p w14:paraId="05CC0F56" w14:textId="77777777" w:rsidR="000831E6" w:rsidRDefault="000831E6">
            <w:pPr>
              <w:rPr>
                <w:ins w:id="2400" w:author="yang xing" w:date="2020-08-25T16:13:00Z"/>
              </w:rPr>
            </w:pPr>
          </w:p>
        </w:tc>
        <w:tc>
          <w:tcPr>
            <w:tcW w:w="1821" w:type="dxa"/>
          </w:tcPr>
          <w:p w14:paraId="00750D05" w14:textId="7BD4009D" w:rsidR="000831E6" w:rsidRDefault="000831E6">
            <w:pPr>
              <w:rPr>
                <w:ins w:id="2401" w:author="yang xing" w:date="2020-08-25T16:13:00Z"/>
                <w:rFonts w:eastAsia="Malgun Gothic"/>
                <w:lang w:eastAsia="ko-KR"/>
              </w:rPr>
            </w:pPr>
            <w:ins w:id="2402"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0831E6" w:rsidRDefault="000831E6">
            <w:pPr>
              <w:rPr>
                <w:ins w:id="2403" w:author="yang xing" w:date="2020-08-25T16:13:00Z"/>
              </w:rPr>
            </w:pPr>
          </w:p>
        </w:tc>
      </w:tr>
      <w:tr w:rsidR="00B1549C" w14:paraId="4A10E20A" w14:textId="77777777">
        <w:trPr>
          <w:trHeight w:val="161"/>
          <w:ins w:id="2404" w:author="Ericsson" w:date="2020-08-25T11:44:00Z"/>
        </w:trPr>
        <w:tc>
          <w:tcPr>
            <w:tcW w:w="1165" w:type="dxa"/>
          </w:tcPr>
          <w:p w14:paraId="36800D77" w14:textId="77777777" w:rsidR="00B1549C" w:rsidRDefault="00B1549C">
            <w:pPr>
              <w:rPr>
                <w:ins w:id="2405" w:author="Ericsson" w:date="2020-08-25T11:44:00Z"/>
              </w:rPr>
            </w:pPr>
          </w:p>
        </w:tc>
        <w:tc>
          <w:tcPr>
            <w:tcW w:w="1821" w:type="dxa"/>
          </w:tcPr>
          <w:p w14:paraId="69914D51" w14:textId="04BC7B91" w:rsidR="00B1549C" w:rsidRDefault="00B1549C">
            <w:pPr>
              <w:rPr>
                <w:ins w:id="2406" w:author="Ericsson" w:date="2020-08-25T11:44:00Z"/>
                <w:rFonts w:eastAsiaTheme="minorEastAsia"/>
                <w:lang w:eastAsia="zh-CN"/>
              </w:rPr>
            </w:pPr>
            <w:ins w:id="2407" w:author="Ericsson" w:date="2020-08-25T11:44:00Z">
              <w:r>
                <w:rPr>
                  <w:rFonts w:eastAsiaTheme="minorEastAsia"/>
                  <w:lang w:eastAsia="zh-CN"/>
                </w:rPr>
                <w:t>[Ericsson] Yes</w:t>
              </w:r>
            </w:ins>
          </w:p>
        </w:tc>
        <w:tc>
          <w:tcPr>
            <w:tcW w:w="6642" w:type="dxa"/>
          </w:tcPr>
          <w:p w14:paraId="06501A62" w14:textId="77777777" w:rsidR="00B1549C" w:rsidRDefault="00B1549C">
            <w:pPr>
              <w:rPr>
                <w:ins w:id="2408" w:author="Ericsson" w:date="2020-08-25T11:44:00Z"/>
              </w:rPr>
            </w:pPr>
          </w:p>
        </w:tc>
      </w:tr>
      <w:tr w:rsidR="009F7EA3" w14:paraId="394260C2" w14:textId="77777777" w:rsidTr="000F1241">
        <w:trPr>
          <w:trHeight w:val="161"/>
          <w:ins w:id="2409" w:author="Nokia (GWO)" w:date="2020-08-25T12:04:00Z"/>
        </w:trPr>
        <w:tc>
          <w:tcPr>
            <w:tcW w:w="1165" w:type="dxa"/>
          </w:tcPr>
          <w:p w14:paraId="06D06386" w14:textId="77777777" w:rsidR="009F7EA3" w:rsidRDefault="009F7EA3" w:rsidP="000F1241">
            <w:pPr>
              <w:rPr>
                <w:ins w:id="2410" w:author="Nokia (GWO)" w:date="2020-08-25T12:04:00Z"/>
              </w:rPr>
            </w:pPr>
          </w:p>
        </w:tc>
        <w:tc>
          <w:tcPr>
            <w:tcW w:w="1821" w:type="dxa"/>
          </w:tcPr>
          <w:p w14:paraId="0386CE98" w14:textId="77777777" w:rsidR="009F7EA3" w:rsidRDefault="009F7EA3" w:rsidP="000F1241">
            <w:pPr>
              <w:rPr>
                <w:ins w:id="2411" w:author="Nokia (GWO)" w:date="2020-08-25T12:04:00Z"/>
                <w:rFonts w:eastAsiaTheme="minorEastAsia"/>
                <w:lang w:eastAsia="zh-CN"/>
              </w:rPr>
            </w:pPr>
            <w:ins w:id="2412" w:author="Nokia (GWO)" w:date="2020-08-25T12:04:00Z">
              <w:r>
                <w:rPr>
                  <w:rFonts w:eastAsiaTheme="minorEastAsia"/>
                  <w:lang w:eastAsia="zh-CN"/>
                </w:rPr>
                <w:t>[Nokia] Yes</w:t>
              </w:r>
            </w:ins>
          </w:p>
        </w:tc>
        <w:tc>
          <w:tcPr>
            <w:tcW w:w="6642" w:type="dxa"/>
          </w:tcPr>
          <w:p w14:paraId="65B0588F" w14:textId="77777777" w:rsidR="009F7EA3" w:rsidRDefault="009F7EA3" w:rsidP="000F1241">
            <w:pPr>
              <w:rPr>
                <w:ins w:id="2413" w:author="Nokia (GWO)" w:date="2020-08-25T12:04:00Z"/>
                <w:lang w:eastAsia="zh-CN"/>
              </w:rPr>
            </w:pPr>
          </w:p>
        </w:tc>
      </w:tr>
      <w:tr w:rsidR="00BB7118" w14:paraId="5D5F9E7B" w14:textId="77777777" w:rsidTr="000F1241">
        <w:trPr>
          <w:trHeight w:val="161"/>
          <w:ins w:id="2414" w:author="Rui Wang(Huawei)" w:date="2020-08-25T18:35:00Z"/>
        </w:trPr>
        <w:tc>
          <w:tcPr>
            <w:tcW w:w="1165" w:type="dxa"/>
          </w:tcPr>
          <w:p w14:paraId="1C9B2F82" w14:textId="77777777" w:rsidR="00BB7118" w:rsidRDefault="00BB7118" w:rsidP="000F1241">
            <w:pPr>
              <w:rPr>
                <w:ins w:id="2415" w:author="Rui Wang(Huawei)" w:date="2020-08-25T18:35:00Z"/>
              </w:rPr>
            </w:pPr>
          </w:p>
        </w:tc>
        <w:tc>
          <w:tcPr>
            <w:tcW w:w="1821" w:type="dxa"/>
          </w:tcPr>
          <w:p w14:paraId="087A3F75" w14:textId="663A2194" w:rsidR="00BB7118" w:rsidRDefault="00BB7118" w:rsidP="000F1241">
            <w:pPr>
              <w:rPr>
                <w:ins w:id="2416" w:author="Rui Wang(Huawei)" w:date="2020-08-25T18:35:00Z"/>
                <w:rFonts w:eastAsiaTheme="minorEastAsia"/>
                <w:lang w:eastAsia="zh-CN"/>
              </w:rPr>
            </w:pPr>
            <w:ins w:id="2417" w:author="Rui Wang(Huawei)" w:date="2020-08-25T18:35:00Z">
              <w:r>
                <w:rPr>
                  <w:rFonts w:eastAsiaTheme="minorEastAsia"/>
                  <w:lang w:eastAsia="zh-CN"/>
                </w:rPr>
                <w:t>[Huawei] Yes</w:t>
              </w:r>
            </w:ins>
          </w:p>
        </w:tc>
        <w:tc>
          <w:tcPr>
            <w:tcW w:w="6642" w:type="dxa"/>
          </w:tcPr>
          <w:p w14:paraId="54E12BF1" w14:textId="77777777" w:rsidR="00BB7118" w:rsidRDefault="00BB7118" w:rsidP="000F1241">
            <w:pPr>
              <w:rPr>
                <w:ins w:id="2418" w:author="Rui Wang(Huawei)" w:date="2020-08-25T18:35:00Z"/>
                <w:lang w:eastAsia="zh-CN"/>
              </w:rPr>
            </w:pPr>
          </w:p>
        </w:tc>
      </w:tr>
      <w:tr w:rsidR="00FE2A6E" w14:paraId="15621958" w14:textId="77777777">
        <w:trPr>
          <w:trHeight w:val="161"/>
        </w:trPr>
        <w:tc>
          <w:tcPr>
            <w:tcW w:w="1165" w:type="dxa"/>
            <w:vMerge w:val="restart"/>
          </w:tcPr>
          <w:p w14:paraId="1465072A" w14:textId="77777777" w:rsidR="00FE2A6E" w:rsidRDefault="00343666">
            <w:r>
              <w:t>Proposal 3</w:t>
            </w:r>
          </w:p>
        </w:tc>
        <w:tc>
          <w:tcPr>
            <w:tcW w:w="1821" w:type="dxa"/>
          </w:tcPr>
          <w:p w14:paraId="02D09FC4" w14:textId="77777777" w:rsidR="00FE2A6E" w:rsidRDefault="00343666">
            <w:r>
              <w:t>[Qualcomm] Yes</w:t>
            </w:r>
          </w:p>
        </w:tc>
        <w:tc>
          <w:tcPr>
            <w:tcW w:w="6642" w:type="dxa"/>
          </w:tcPr>
          <w:p w14:paraId="188DDCF3" w14:textId="77777777" w:rsidR="00FE2A6E" w:rsidRDefault="00343666">
            <w:r>
              <w:t xml:space="preserve">It is better to handle in #606 because it covers both L2 and L3 relay. </w:t>
            </w:r>
          </w:p>
        </w:tc>
      </w:tr>
      <w:tr w:rsidR="00FE2A6E" w14:paraId="0F1E1745" w14:textId="77777777">
        <w:trPr>
          <w:trHeight w:val="161"/>
        </w:trPr>
        <w:tc>
          <w:tcPr>
            <w:tcW w:w="1165" w:type="dxa"/>
            <w:vMerge/>
          </w:tcPr>
          <w:p w14:paraId="6F72FEE3" w14:textId="77777777" w:rsidR="00FE2A6E" w:rsidRDefault="00FE2A6E"/>
        </w:tc>
        <w:tc>
          <w:tcPr>
            <w:tcW w:w="1821" w:type="dxa"/>
          </w:tcPr>
          <w:p w14:paraId="29A933F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B3B5AFA" w14:textId="77777777" w:rsidR="00FE2A6E" w:rsidRDefault="00FE2A6E"/>
        </w:tc>
      </w:tr>
      <w:tr w:rsidR="00FE2A6E" w14:paraId="2B4DD425" w14:textId="77777777">
        <w:trPr>
          <w:trHeight w:val="161"/>
          <w:ins w:id="2419" w:author="Intel-AA" w:date="2020-08-24T22:21:00Z"/>
        </w:trPr>
        <w:tc>
          <w:tcPr>
            <w:tcW w:w="1165" w:type="dxa"/>
          </w:tcPr>
          <w:p w14:paraId="106F5B81" w14:textId="77777777" w:rsidR="00FE2A6E" w:rsidRDefault="00FE2A6E">
            <w:pPr>
              <w:rPr>
                <w:ins w:id="2420" w:author="Intel-AA" w:date="2020-08-24T22:21:00Z"/>
              </w:rPr>
            </w:pPr>
          </w:p>
        </w:tc>
        <w:tc>
          <w:tcPr>
            <w:tcW w:w="1821" w:type="dxa"/>
          </w:tcPr>
          <w:p w14:paraId="1B162880" w14:textId="77777777" w:rsidR="00FE2A6E" w:rsidRDefault="00343666">
            <w:pPr>
              <w:rPr>
                <w:ins w:id="2421" w:author="Intel-AA" w:date="2020-08-24T22:21:00Z"/>
                <w:rFonts w:eastAsiaTheme="minorEastAsia"/>
                <w:lang w:eastAsia="zh-CN"/>
              </w:rPr>
            </w:pPr>
            <w:ins w:id="2422" w:author="Intel-AA" w:date="2020-08-24T22:21:00Z">
              <w:r>
                <w:rPr>
                  <w:rFonts w:eastAsiaTheme="minorEastAsia"/>
                  <w:lang w:eastAsia="zh-CN"/>
                </w:rPr>
                <w:t>[Intel] Yes</w:t>
              </w:r>
            </w:ins>
          </w:p>
        </w:tc>
        <w:tc>
          <w:tcPr>
            <w:tcW w:w="6642" w:type="dxa"/>
          </w:tcPr>
          <w:p w14:paraId="3C1C78AA" w14:textId="77777777" w:rsidR="00FE2A6E" w:rsidRDefault="00FE2A6E">
            <w:pPr>
              <w:rPr>
                <w:ins w:id="2423" w:author="Intel-AA" w:date="2020-08-24T22:21:00Z"/>
              </w:rPr>
            </w:pPr>
          </w:p>
        </w:tc>
      </w:tr>
      <w:tr w:rsidR="00FE2A6E" w14:paraId="51B4E31D" w14:textId="77777777">
        <w:trPr>
          <w:trHeight w:val="161"/>
          <w:ins w:id="2424" w:author="CATT" w:date="2020-08-25T14:06:00Z"/>
        </w:trPr>
        <w:tc>
          <w:tcPr>
            <w:tcW w:w="1165" w:type="dxa"/>
          </w:tcPr>
          <w:p w14:paraId="63D066BB" w14:textId="77777777" w:rsidR="00FE2A6E" w:rsidRDefault="00FE2A6E">
            <w:pPr>
              <w:rPr>
                <w:ins w:id="2425" w:author="CATT" w:date="2020-08-25T14:06:00Z"/>
              </w:rPr>
            </w:pPr>
          </w:p>
        </w:tc>
        <w:tc>
          <w:tcPr>
            <w:tcW w:w="1821" w:type="dxa"/>
          </w:tcPr>
          <w:p w14:paraId="4D02053A" w14:textId="77777777" w:rsidR="00FE2A6E" w:rsidRDefault="00343666">
            <w:pPr>
              <w:rPr>
                <w:ins w:id="2426" w:author="CATT" w:date="2020-08-25T14:06:00Z"/>
                <w:rFonts w:eastAsiaTheme="minorEastAsia"/>
                <w:lang w:eastAsia="zh-CN"/>
              </w:rPr>
            </w:pPr>
            <w:ins w:id="2427" w:author="CATT" w:date="2020-08-25T14:07:00Z">
              <w:r>
                <w:rPr>
                  <w:rFonts w:eastAsiaTheme="minorEastAsia" w:hint="eastAsia"/>
                  <w:lang w:eastAsia="zh-CN"/>
                </w:rPr>
                <w:t>[CATT]Yes</w:t>
              </w:r>
            </w:ins>
          </w:p>
        </w:tc>
        <w:tc>
          <w:tcPr>
            <w:tcW w:w="6642" w:type="dxa"/>
          </w:tcPr>
          <w:p w14:paraId="618F4E1F" w14:textId="77777777" w:rsidR="00FE2A6E" w:rsidRDefault="00FE2A6E">
            <w:pPr>
              <w:rPr>
                <w:ins w:id="2428" w:author="CATT" w:date="2020-08-25T14:06:00Z"/>
              </w:rPr>
            </w:pPr>
          </w:p>
        </w:tc>
      </w:tr>
      <w:tr w:rsidR="00FE2A6E" w14:paraId="0E7110EE" w14:textId="77777777">
        <w:trPr>
          <w:trHeight w:val="161"/>
          <w:ins w:id="2429" w:author="Xuelong Wang" w:date="2020-08-25T14:30:00Z"/>
        </w:trPr>
        <w:tc>
          <w:tcPr>
            <w:tcW w:w="1165" w:type="dxa"/>
          </w:tcPr>
          <w:p w14:paraId="23799FEF" w14:textId="77777777" w:rsidR="00FE2A6E" w:rsidRDefault="00FE2A6E">
            <w:pPr>
              <w:rPr>
                <w:ins w:id="2430" w:author="Xuelong Wang" w:date="2020-08-25T14:30:00Z"/>
              </w:rPr>
            </w:pPr>
          </w:p>
        </w:tc>
        <w:tc>
          <w:tcPr>
            <w:tcW w:w="1821" w:type="dxa"/>
          </w:tcPr>
          <w:p w14:paraId="0BF969D8" w14:textId="77777777" w:rsidR="00FE2A6E" w:rsidRDefault="00343666">
            <w:pPr>
              <w:rPr>
                <w:ins w:id="2431" w:author="Xuelong Wang" w:date="2020-08-25T14:30:00Z"/>
                <w:rFonts w:eastAsiaTheme="minorEastAsia"/>
                <w:lang w:eastAsia="zh-CN"/>
              </w:rPr>
            </w:pPr>
            <w:ins w:id="2432"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FE2A6E" w:rsidRDefault="00FE2A6E">
            <w:pPr>
              <w:rPr>
                <w:ins w:id="2433" w:author="Xuelong Wang" w:date="2020-08-25T14:30:00Z"/>
              </w:rPr>
            </w:pPr>
          </w:p>
        </w:tc>
      </w:tr>
      <w:tr w:rsidR="00FE2A6E" w14:paraId="7311365F" w14:textId="77777777">
        <w:trPr>
          <w:trHeight w:val="161"/>
          <w:ins w:id="2434" w:author="ZTE - Boyuan" w:date="2020-08-25T14:44:00Z"/>
        </w:trPr>
        <w:tc>
          <w:tcPr>
            <w:tcW w:w="1165" w:type="dxa"/>
          </w:tcPr>
          <w:p w14:paraId="22A335BB" w14:textId="77777777" w:rsidR="00FE2A6E" w:rsidRDefault="00FE2A6E">
            <w:pPr>
              <w:rPr>
                <w:ins w:id="2435" w:author="ZTE - Boyuan" w:date="2020-08-25T14:44:00Z"/>
              </w:rPr>
            </w:pPr>
          </w:p>
        </w:tc>
        <w:tc>
          <w:tcPr>
            <w:tcW w:w="1821" w:type="dxa"/>
          </w:tcPr>
          <w:p w14:paraId="6A511468" w14:textId="77777777" w:rsidR="00FE2A6E" w:rsidRDefault="00343666">
            <w:pPr>
              <w:rPr>
                <w:ins w:id="2436" w:author="ZTE - Boyuan" w:date="2020-08-25T14:44:00Z"/>
                <w:rFonts w:eastAsiaTheme="minorEastAsia"/>
                <w:lang w:eastAsia="zh-CN"/>
              </w:rPr>
            </w:pPr>
            <w:ins w:id="2437" w:author="ZTE - Boyuan" w:date="2020-08-25T14:44:00Z">
              <w:r>
                <w:rPr>
                  <w:rFonts w:eastAsiaTheme="minorEastAsia" w:hint="eastAsia"/>
                  <w:lang w:eastAsia="zh-CN"/>
                </w:rPr>
                <w:t>[ZTE] Yes</w:t>
              </w:r>
            </w:ins>
          </w:p>
        </w:tc>
        <w:tc>
          <w:tcPr>
            <w:tcW w:w="6642" w:type="dxa"/>
          </w:tcPr>
          <w:p w14:paraId="4388D2F1" w14:textId="77777777" w:rsidR="00FE2A6E" w:rsidRDefault="00FE2A6E">
            <w:pPr>
              <w:rPr>
                <w:ins w:id="2438" w:author="ZTE - Boyuan" w:date="2020-08-25T14:44:00Z"/>
              </w:rPr>
            </w:pPr>
          </w:p>
        </w:tc>
      </w:tr>
      <w:tr w:rsidR="00343666" w14:paraId="61278BDB" w14:textId="77777777">
        <w:trPr>
          <w:trHeight w:val="161"/>
          <w:ins w:id="2439" w:author="LG" w:date="2020-08-25T16:02:00Z"/>
        </w:trPr>
        <w:tc>
          <w:tcPr>
            <w:tcW w:w="1165" w:type="dxa"/>
          </w:tcPr>
          <w:p w14:paraId="765FDE02" w14:textId="77777777" w:rsidR="00343666" w:rsidRDefault="00343666">
            <w:pPr>
              <w:rPr>
                <w:ins w:id="2440" w:author="LG" w:date="2020-08-25T16:02:00Z"/>
              </w:rPr>
            </w:pPr>
          </w:p>
        </w:tc>
        <w:tc>
          <w:tcPr>
            <w:tcW w:w="1821" w:type="dxa"/>
          </w:tcPr>
          <w:p w14:paraId="56D4EA89" w14:textId="77777777" w:rsidR="00343666" w:rsidRPr="00343666" w:rsidRDefault="00343666">
            <w:pPr>
              <w:rPr>
                <w:ins w:id="2441" w:author="LG" w:date="2020-08-25T16:02:00Z"/>
                <w:rFonts w:eastAsia="Malgun Gothic"/>
                <w:lang w:eastAsia="ko-KR"/>
              </w:rPr>
            </w:pPr>
            <w:ins w:id="2442" w:author="LG" w:date="2020-08-25T16:02:00Z">
              <w:r>
                <w:rPr>
                  <w:rFonts w:eastAsia="Malgun Gothic" w:hint="eastAsia"/>
                  <w:lang w:eastAsia="ko-KR"/>
                </w:rPr>
                <w:t>[LG] Yes</w:t>
              </w:r>
            </w:ins>
          </w:p>
        </w:tc>
        <w:tc>
          <w:tcPr>
            <w:tcW w:w="6642" w:type="dxa"/>
          </w:tcPr>
          <w:p w14:paraId="413674B1" w14:textId="77777777" w:rsidR="00343666" w:rsidRDefault="00343666">
            <w:pPr>
              <w:rPr>
                <w:ins w:id="2443" w:author="LG" w:date="2020-08-25T16:02:00Z"/>
              </w:rPr>
            </w:pPr>
          </w:p>
        </w:tc>
      </w:tr>
      <w:tr w:rsidR="000831E6" w14:paraId="44199102" w14:textId="77777777">
        <w:trPr>
          <w:trHeight w:val="161"/>
          <w:ins w:id="2444" w:author="yang xing" w:date="2020-08-25T16:13:00Z"/>
        </w:trPr>
        <w:tc>
          <w:tcPr>
            <w:tcW w:w="1165" w:type="dxa"/>
          </w:tcPr>
          <w:p w14:paraId="509348F0" w14:textId="77777777" w:rsidR="000831E6" w:rsidRDefault="000831E6">
            <w:pPr>
              <w:rPr>
                <w:ins w:id="2445" w:author="yang xing" w:date="2020-08-25T16:13:00Z"/>
              </w:rPr>
            </w:pPr>
          </w:p>
        </w:tc>
        <w:tc>
          <w:tcPr>
            <w:tcW w:w="1821" w:type="dxa"/>
          </w:tcPr>
          <w:p w14:paraId="3D61F31C" w14:textId="23DCD0DF" w:rsidR="000831E6" w:rsidRDefault="000831E6">
            <w:pPr>
              <w:rPr>
                <w:ins w:id="2446" w:author="yang xing" w:date="2020-08-25T16:13:00Z"/>
                <w:rFonts w:eastAsia="Malgun Gothic"/>
                <w:lang w:eastAsia="ko-KR"/>
              </w:rPr>
            </w:pPr>
            <w:ins w:id="244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0831E6" w:rsidRDefault="000831E6">
            <w:pPr>
              <w:rPr>
                <w:ins w:id="2448" w:author="yang xing" w:date="2020-08-25T16:13:00Z"/>
              </w:rPr>
            </w:pPr>
          </w:p>
        </w:tc>
      </w:tr>
      <w:tr w:rsidR="00B1549C" w14:paraId="2D24F107" w14:textId="77777777">
        <w:trPr>
          <w:trHeight w:val="161"/>
          <w:ins w:id="2449" w:author="Ericsson" w:date="2020-08-25T11:44:00Z"/>
        </w:trPr>
        <w:tc>
          <w:tcPr>
            <w:tcW w:w="1165" w:type="dxa"/>
          </w:tcPr>
          <w:p w14:paraId="201F1F56" w14:textId="77777777" w:rsidR="00B1549C" w:rsidRDefault="00B1549C">
            <w:pPr>
              <w:rPr>
                <w:ins w:id="2450" w:author="Ericsson" w:date="2020-08-25T11:44:00Z"/>
              </w:rPr>
            </w:pPr>
          </w:p>
        </w:tc>
        <w:tc>
          <w:tcPr>
            <w:tcW w:w="1821" w:type="dxa"/>
          </w:tcPr>
          <w:p w14:paraId="6501F1EB" w14:textId="44785CBA" w:rsidR="00B1549C" w:rsidRDefault="00B1549C">
            <w:pPr>
              <w:rPr>
                <w:ins w:id="2451" w:author="Ericsson" w:date="2020-08-25T11:44:00Z"/>
                <w:rFonts w:eastAsiaTheme="minorEastAsia"/>
                <w:lang w:eastAsia="zh-CN"/>
              </w:rPr>
            </w:pPr>
            <w:ins w:id="2452" w:author="Ericsson" w:date="2020-08-25T11:45:00Z">
              <w:r>
                <w:rPr>
                  <w:rFonts w:eastAsiaTheme="minorEastAsia"/>
                  <w:lang w:eastAsia="zh-CN"/>
                </w:rPr>
                <w:t>[Ericsson] Yes</w:t>
              </w:r>
            </w:ins>
          </w:p>
        </w:tc>
        <w:tc>
          <w:tcPr>
            <w:tcW w:w="6642" w:type="dxa"/>
          </w:tcPr>
          <w:p w14:paraId="16AAAFBF" w14:textId="77777777" w:rsidR="00B1549C" w:rsidRDefault="00B1549C">
            <w:pPr>
              <w:rPr>
                <w:ins w:id="2453" w:author="Ericsson" w:date="2020-08-25T11:44:00Z"/>
              </w:rPr>
            </w:pPr>
          </w:p>
        </w:tc>
      </w:tr>
      <w:tr w:rsidR="009F7EA3" w14:paraId="3EBE86CE" w14:textId="77777777" w:rsidTr="000F1241">
        <w:trPr>
          <w:trHeight w:val="161"/>
          <w:ins w:id="2454" w:author="Nokia (GWO)" w:date="2020-08-25T12:04:00Z"/>
        </w:trPr>
        <w:tc>
          <w:tcPr>
            <w:tcW w:w="1165" w:type="dxa"/>
          </w:tcPr>
          <w:p w14:paraId="6CF623C3" w14:textId="77777777" w:rsidR="009F7EA3" w:rsidRDefault="009F7EA3" w:rsidP="000F1241">
            <w:pPr>
              <w:rPr>
                <w:ins w:id="2455" w:author="Nokia (GWO)" w:date="2020-08-25T12:04:00Z"/>
              </w:rPr>
            </w:pPr>
          </w:p>
        </w:tc>
        <w:tc>
          <w:tcPr>
            <w:tcW w:w="1821" w:type="dxa"/>
          </w:tcPr>
          <w:p w14:paraId="39C6D2F8" w14:textId="77777777" w:rsidR="009F7EA3" w:rsidRDefault="009F7EA3" w:rsidP="000F1241">
            <w:pPr>
              <w:rPr>
                <w:ins w:id="2456" w:author="Nokia (GWO)" w:date="2020-08-25T12:04:00Z"/>
                <w:rFonts w:eastAsiaTheme="minorEastAsia"/>
                <w:lang w:eastAsia="zh-CN"/>
              </w:rPr>
            </w:pPr>
            <w:ins w:id="2457" w:author="Nokia (GWO)" w:date="2020-08-25T12:04:00Z">
              <w:r>
                <w:rPr>
                  <w:rFonts w:eastAsiaTheme="minorEastAsia"/>
                  <w:lang w:eastAsia="zh-CN"/>
                </w:rPr>
                <w:t>[Nokia] Yes</w:t>
              </w:r>
            </w:ins>
          </w:p>
        </w:tc>
        <w:tc>
          <w:tcPr>
            <w:tcW w:w="6642" w:type="dxa"/>
          </w:tcPr>
          <w:p w14:paraId="1B9859ED" w14:textId="77777777" w:rsidR="009F7EA3" w:rsidRDefault="009F7EA3" w:rsidP="000F1241">
            <w:pPr>
              <w:rPr>
                <w:ins w:id="2458" w:author="Nokia (GWO)" w:date="2020-08-25T12:04:00Z"/>
                <w:lang w:eastAsia="zh-CN"/>
              </w:rPr>
            </w:pPr>
          </w:p>
        </w:tc>
      </w:tr>
      <w:tr w:rsidR="00BB7118" w14:paraId="33B50741" w14:textId="77777777" w:rsidTr="000F1241">
        <w:trPr>
          <w:trHeight w:val="161"/>
          <w:ins w:id="2459" w:author="Rui Wang(Huawei)" w:date="2020-08-25T18:35:00Z"/>
        </w:trPr>
        <w:tc>
          <w:tcPr>
            <w:tcW w:w="1165" w:type="dxa"/>
          </w:tcPr>
          <w:p w14:paraId="330F08D8" w14:textId="77777777" w:rsidR="00BB7118" w:rsidRDefault="00BB7118" w:rsidP="000F1241">
            <w:pPr>
              <w:rPr>
                <w:ins w:id="2460" w:author="Rui Wang(Huawei)" w:date="2020-08-25T18:35:00Z"/>
              </w:rPr>
            </w:pPr>
          </w:p>
        </w:tc>
        <w:tc>
          <w:tcPr>
            <w:tcW w:w="1821" w:type="dxa"/>
          </w:tcPr>
          <w:p w14:paraId="62D3130B" w14:textId="42E42141" w:rsidR="00BB7118" w:rsidRDefault="00BB7118" w:rsidP="000F1241">
            <w:pPr>
              <w:rPr>
                <w:ins w:id="2461" w:author="Rui Wang(Huawei)" w:date="2020-08-25T18:35:00Z"/>
                <w:rFonts w:eastAsiaTheme="minorEastAsia"/>
                <w:lang w:eastAsia="zh-CN"/>
              </w:rPr>
            </w:pPr>
            <w:ins w:id="2462" w:author="Rui Wang(Huawei)" w:date="2020-08-25T18:35:00Z">
              <w:r>
                <w:rPr>
                  <w:rFonts w:eastAsiaTheme="minorEastAsia"/>
                  <w:lang w:eastAsia="zh-CN"/>
                </w:rPr>
                <w:t>[Huawei] Yes</w:t>
              </w:r>
            </w:ins>
          </w:p>
        </w:tc>
        <w:tc>
          <w:tcPr>
            <w:tcW w:w="6642" w:type="dxa"/>
          </w:tcPr>
          <w:p w14:paraId="568E7F43" w14:textId="77777777" w:rsidR="00BB7118" w:rsidRDefault="00BB7118" w:rsidP="000F1241">
            <w:pPr>
              <w:rPr>
                <w:ins w:id="2463" w:author="Rui Wang(Huawei)" w:date="2020-08-25T18:35:00Z"/>
                <w:lang w:eastAsia="zh-CN"/>
              </w:rPr>
            </w:pPr>
          </w:p>
        </w:tc>
      </w:tr>
      <w:tr w:rsidR="00FE2A6E" w14:paraId="78F8532B" w14:textId="77777777">
        <w:trPr>
          <w:trHeight w:val="161"/>
        </w:trPr>
        <w:tc>
          <w:tcPr>
            <w:tcW w:w="1165" w:type="dxa"/>
            <w:vMerge w:val="restart"/>
          </w:tcPr>
          <w:p w14:paraId="452D3D6E" w14:textId="77777777" w:rsidR="00FE2A6E" w:rsidRDefault="00343666">
            <w:r>
              <w:t>Proposal 4</w:t>
            </w:r>
          </w:p>
        </w:tc>
        <w:tc>
          <w:tcPr>
            <w:tcW w:w="1821" w:type="dxa"/>
          </w:tcPr>
          <w:p w14:paraId="739A7BE0" w14:textId="77777777" w:rsidR="00FE2A6E" w:rsidRDefault="00343666">
            <w:r>
              <w:t>[Qualcomm] Yes</w:t>
            </w:r>
          </w:p>
        </w:tc>
        <w:tc>
          <w:tcPr>
            <w:tcW w:w="6642" w:type="dxa"/>
          </w:tcPr>
          <w:p w14:paraId="088F3531" w14:textId="77777777" w:rsidR="00FE2A6E" w:rsidRDefault="00343666">
            <w:r>
              <w:t>It is majority view in phase 1</w:t>
            </w:r>
          </w:p>
        </w:tc>
      </w:tr>
      <w:tr w:rsidR="00FE2A6E" w14:paraId="5C755F64" w14:textId="77777777">
        <w:trPr>
          <w:trHeight w:val="161"/>
        </w:trPr>
        <w:tc>
          <w:tcPr>
            <w:tcW w:w="1165" w:type="dxa"/>
            <w:vMerge/>
          </w:tcPr>
          <w:p w14:paraId="699B8591" w14:textId="77777777" w:rsidR="00FE2A6E" w:rsidRDefault="00FE2A6E"/>
        </w:tc>
        <w:tc>
          <w:tcPr>
            <w:tcW w:w="1821" w:type="dxa"/>
          </w:tcPr>
          <w:p w14:paraId="0E5FE9B7"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095C363" w14:textId="77777777" w:rsidR="00FE2A6E" w:rsidRDefault="00FE2A6E"/>
        </w:tc>
      </w:tr>
      <w:tr w:rsidR="00FE2A6E" w14:paraId="57C9BAC9" w14:textId="77777777">
        <w:trPr>
          <w:trHeight w:val="161"/>
          <w:ins w:id="2464" w:author="Intel-AA" w:date="2020-08-24T22:21:00Z"/>
        </w:trPr>
        <w:tc>
          <w:tcPr>
            <w:tcW w:w="1165" w:type="dxa"/>
          </w:tcPr>
          <w:p w14:paraId="1DD96289" w14:textId="77777777" w:rsidR="00FE2A6E" w:rsidRDefault="00FE2A6E">
            <w:pPr>
              <w:rPr>
                <w:ins w:id="2465" w:author="Intel-AA" w:date="2020-08-24T22:21:00Z"/>
              </w:rPr>
            </w:pPr>
          </w:p>
        </w:tc>
        <w:tc>
          <w:tcPr>
            <w:tcW w:w="1821" w:type="dxa"/>
          </w:tcPr>
          <w:p w14:paraId="37A5E821" w14:textId="77777777" w:rsidR="00FE2A6E" w:rsidRDefault="00343666">
            <w:pPr>
              <w:rPr>
                <w:ins w:id="2466" w:author="Intel-AA" w:date="2020-08-24T22:21:00Z"/>
              </w:rPr>
            </w:pPr>
            <w:ins w:id="2467" w:author="Intel-AA" w:date="2020-08-24T22:21:00Z">
              <w:r>
                <w:t>[Intel] Yes</w:t>
              </w:r>
            </w:ins>
          </w:p>
        </w:tc>
        <w:tc>
          <w:tcPr>
            <w:tcW w:w="6642" w:type="dxa"/>
          </w:tcPr>
          <w:p w14:paraId="72C702F7" w14:textId="77777777" w:rsidR="00FE2A6E" w:rsidRDefault="00343666">
            <w:pPr>
              <w:rPr>
                <w:ins w:id="2468" w:author="Intel-AA" w:date="2020-08-24T22:21:00Z"/>
              </w:rPr>
            </w:pPr>
            <w:ins w:id="2469" w:author="Intel-AA" w:date="2020-08-24T22:21:00Z">
              <w:r>
                <w:t>This seems common to both L2 and L3 relaying. So, capturing in TR needs to take that into account.</w:t>
              </w:r>
            </w:ins>
          </w:p>
        </w:tc>
      </w:tr>
      <w:tr w:rsidR="00FE2A6E" w14:paraId="01BC829A" w14:textId="77777777">
        <w:trPr>
          <w:trHeight w:val="161"/>
          <w:ins w:id="2470" w:author="CATT" w:date="2020-08-25T14:07:00Z"/>
        </w:trPr>
        <w:tc>
          <w:tcPr>
            <w:tcW w:w="1165" w:type="dxa"/>
          </w:tcPr>
          <w:p w14:paraId="710F9100" w14:textId="77777777" w:rsidR="00FE2A6E" w:rsidRDefault="00FE2A6E">
            <w:pPr>
              <w:rPr>
                <w:ins w:id="2471" w:author="CATT" w:date="2020-08-25T14:07:00Z"/>
              </w:rPr>
            </w:pPr>
          </w:p>
        </w:tc>
        <w:tc>
          <w:tcPr>
            <w:tcW w:w="1821" w:type="dxa"/>
          </w:tcPr>
          <w:p w14:paraId="7D3AA0FC" w14:textId="77777777" w:rsidR="00FE2A6E" w:rsidRDefault="00343666">
            <w:pPr>
              <w:rPr>
                <w:ins w:id="2472" w:author="CATT" w:date="2020-08-25T14:07:00Z"/>
                <w:rFonts w:eastAsiaTheme="minorEastAsia"/>
                <w:lang w:eastAsia="zh-CN"/>
              </w:rPr>
            </w:pPr>
            <w:ins w:id="2473" w:author="CATT" w:date="2020-08-25T14:08:00Z">
              <w:r>
                <w:rPr>
                  <w:rFonts w:eastAsiaTheme="minorEastAsia" w:hint="eastAsia"/>
                  <w:lang w:eastAsia="zh-CN"/>
                </w:rPr>
                <w:t>[CATT]</w:t>
              </w:r>
            </w:ins>
            <w:ins w:id="2474" w:author="CATT" w:date="2020-08-25T14:09:00Z">
              <w:r>
                <w:rPr>
                  <w:rFonts w:eastAsiaTheme="minorEastAsia" w:hint="eastAsia"/>
                  <w:lang w:eastAsia="zh-CN"/>
                </w:rPr>
                <w:t xml:space="preserve"> Yes</w:t>
              </w:r>
            </w:ins>
          </w:p>
        </w:tc>
        <w:tc>
          <w:tcPr>
            <w:tcW w:w="6642" w:type="dxa"/>
          </w:tcPr>
          <w:p w14:paraId="4D3EEAA4" w14:textId="77777777" w:rsidR="00FE2A6E" w:rsidRDefault="00FE2A6E">
            <w:pPr>
              <w:rPr>
                <w:ins w:id="2475" w:author="CATT" w:date="2020-08-25T14:07:00Z"/>
              </w:rPr>
            </w:pPr>
          </w:p>
        </w:tc>
      </w:tr>
      <w:tr w:rsidR="00FE2A6E" w14:paraId="2B2928D1" w14:textId="77777777">
        <w:trPr>
          <w:trHeight w:val="161"/>
          <w:ins w:id="2476" w:author="Xuelong Wang" w:date="2020-08-25T14:30:00Z"/>
        </w:trPr>
        <w:tc>
          <w:tcPr>
            <w:tcW w:w="1165" w:type="dxa"/>
          </w:tcPr>
          <w:p w14:paraId="37EB0C70" w14:textId="77777777" w:rsidR="00FE2A6E" w:rsidRDefault="00FE2A6E">
            <w:pPr>
              <w:rPr>
                <w:ins w:id="2477" w:author="Xuelong Wang" w:date="2020-08-25T14:30:00Z"/>
              </w:rPr>
            </w:pPr>
          </w:p>
        </w:tc>
        <w:tc>
          <w:tcPr>
            <w:tcW w:w="1821" w:type="dxa"/>
          </w:tcPr>
          <w:p w14:paraId="4F48EAE6" w14:textId="77777777" w:rsidR="00FE2A6E" w:rsidRDefault="00343666">
            <w:pPr>
              <w:rPr>
                <w:ins w:id="2478" w:author="Xuelong Wang" w:date="2020-08-25T14:30:00Z"/>
                <w:rFonts w:eastAsiaTheme="minorEastAsia"/>
                <w:lang w:eastAsia="zh-CN"/>
              </w:rPr>
            </w:pPr>
            <w:ins w:id="247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FE2A6E" w:rsidRDefault="00FE2A6E">
            <w:pPr>
              <w:rPr>
                <w:ins w:id="2480" w:author="Xuelong Wang" w:date="2020-08-25T14:30:00Z"/>
              </w:rPr>
            </w:pPr>
          </w:p>
        </w:tc>
      </w:tr>
      <w:tr w:rsidR="00FE2A6E" w14:paraId="644A273D" w14:textId="77777777">
        <w:trPr>
          <w:trHeight w:val="161"/>
          <w:ins w:id="2481" w:author="ZTE - Boyuan" w:date="2020-08-25T14:44:00Z"/>
        </w:trPr>
        <w:tc>
          <w:tcPr>
            <w:tcW w:w="1165" w:type="dxa"/>
          </w:tcPr>
          <w:p w14:paraId="650F938B" w14:textId="77777777" w:rsidR="00FE2A6E" w:rsidRDefault="00FE2A6E">
            <w:pPr>
              <w:rPr>
                <w:ins w:id="2482" w:author="ZTE - Boyuan" w:date="2020-08-25T14:44:00Z"/>
              </w:rPr>
            </w:pPr>
          </w:p>
        </w:tc>
        <w:tc>
          <w:tcPr>
            <w:tcW w:w="1821" w:type="dxa"/>
          </w:tcPr>
          <w:p w14:paraId="219C2F7D" w14:textId="77777777" w:rsidR="00FE2A6E" w:rsidRDefault="00343666">
            <w:pPr>
              <w:rPr>
                <w:ins w:id="2483" w:author="ZTE - Boyuan" w:date="2020-08-25T14:44:00Z"/>
                <w:rFonts w:eastAsiaTheme="minorEastAsia"/>
                <w:lang w:eastAsia="zh-CN"/>
              </w:rPr>
            </w:pPr>
            <w:ins w:id="2484" w:author="ZTE - Boyuan" w:date="2020-08-25T14:44:00Z">
              <w:r>
                <w:rPr>
                  <w:rFonts w:eastAsiaTheme="minorEastAsia" w:hint="eastAsia"/>
                  <w:lang w:eastAsia="zh-CN"/>
                </w:rPr>
                <w:t>[ZTE] Yes</w:t>
              </w:r>
            </w:ins>
          </w:p>
        </w:tc>
        <w:tc>
          <w:tcPr>
            <w:tcW w:w="6642" w:type="dxa"/>
          </w:tcPr>
          <w:p w14:paraId="7FD688C7" w14:textId="77777777" w:rsidR="00FE2A6E" w:rsidRDefault="00343666">
            <w:pPr>
              <w:rPr>
                <w:ins w:id="2485" w:author="ZTE - Boyuan" w:date="2020-08-25T14:44:00Z"/>
                <w:lang w:eastAsia="zh-CN"/>
              </w:rPr>
            </w:pPr>
            <w:ins w:id="2486" w:author="ZTE - Boyuan" w:date="2020-08-25T14:44:00Z">
              <w:r>
                <w:rPr>
                  <w:rFonts w:hint="eastAsia"/>
                  <w:lang w:eastAsia="zh-CN"/>
                </w:rPr>
                <w:t>Common design for both U2U and U2N</w:t>
              </w:r>
            </w:ins>
          </w:p>
        </w:tc>
      </w:tr>
      <w:tr w:rsidR="00B5578C" w14:paraId="5F8C9844" w14:textId="77777777">
        <w:trPr>
          <w:trHeight w:val="161"/>
          <w:ins w:id="2487" w:author="LG" w:date="2020-08-25T16:10:00Z"/>
        </w:trPr>
        <w:tc>
          <w:tcPr>
            <w:tcW w:w="1165" w:type="dxa"/>
          </w:tcPr>
          <w:p w14:paraId="0BD02D33" w14:textId="77777777" w:rsidR="00B5578C" w:rsidRDefault="00B5578C">
            <w:pPr>
              <w:rPr>
                <w:ins w:id="2488" w:author="LG" w:date="2020-08-25T16:10:00Z"/>
              </w:rPr>
            </w:pPr>
          </w:p>
        </w:tc>
        <w:tc>
          <w:tcPr>
            <w:tcW w:w="1821" w:type="dxa"/>
          </w:tcPr>
          <w:p w14:paraId="4C62AF6E" w14:textId="77777777" w:rsidR="00B5578C" w:rsidRPr="00AC3780" w:rsidRDefault="00B5578C">
            <w:pPr>
              <w:rPr>
                <w:ins w:id="2489" w:author="LG" w:date="2020-08-25T16:10:00Z"/>
                <w:rFonts w:eastAsia="Malgun Gothic"/>
                <w:lang w:eastAsia="ko-KR"/>
              </w:rPr>
            </w:pPr>
            <w:ins w:id="2490" w:author="LG" w:date="2020-08-25T16:11:00Z">
              <w:r>
                <w:rPr>
                  <w:rFonts w:eastAsia="Malgun Gothic" w:hint="eastAsia"/>
                  <w:lang w:eastAsia="ko-KR"/>
                </w:rPr>
                <w:t>[LG] Yes</w:t>
              </w:r>
            </w:ins>
          </w:p>
        </w:tc>
        <w:tc>
          <w:tcPr>
            <w:tcW w:w="6642" w:type="dxa"/>
          </w:tcPr>
          <w:p w14:paraId="00F0E7C1" w14:textId="77777777" w:rsidR="00B5578C" w:rsidRDefault="00B5578C">
            <w:pPr>
              <w:rPr>
                <w:ins w:id="2491" w:author="LG" w:date="2020-08-25T16:12:00Z"/>
                <w:rFonts w:eastAsia="Malgun Gothic"/>
                <w:b/>
                <w:bCs/>
                <w:u w:val="single"/>
              </w:rPr>
            </w:pPr>
            <w:ins w:id="2492" w:author="LG" w:date="2020-08-25T16:11:00Z">
              <w:r>
                <w:rPr>
                  <w:rFonts w:eastAsia="Malgun Gothic" w:hint="eastAsia"/>
                  <w:lang w:eastAsia="ko-KR"/>
                </w:rPr>
                <w:t>I need to clarify regarding P4</w:t>
              </w:r>
              <w:r w:rsidR="007757EF">
                <w:rPr>
                  <w:rFonts w:eastAsia="Malgun Gothic"/>
                  <w:b/>
                  <w:bCs/>
                  <w:u w:val="single"/>
                </w:rPr>
                <w:t>:</w:t>
              </w:r>
            </w:ins>
          </w:p>
          <w:p w14:paraId="34F793F5" w14:textId="77777777" w:rsidR="00B5578C" w:rsidRDefault="00B5578C">
            <w:pPr>
              <w:rPr>
                <w:ins w:id="2493" w:author="LG" w:date="2020-08-25T16:11:00Z"/>
                <w:rFonts w:eastAsia="Malgun Gothic"/>
                <w:b/>
                <w:bCs/>
                <w:u w:val="single"/>
              </w:rPr>
            </w:pPr>
            <w:ins w:id="2494" w:author="LG" w:date="2020-08-25T16:11:00Z">
              <w:r>
                <w:rPr>
                  <w:rFonts w:eastAsia="Malgun Gothic"/>
                  <w:b/>
                  <w:bCs/>
                  <w:u w:val="single"/>
                </w:rPr>
                <w:lastRenderedPageBreak/>
                <w:t>In TR, capture that “Rel-16 NR V2X PC5-RRC establishment procedure is reused to setup a secure unicast link between Remote UE and Relay UE before traffic relaying”.</w:t>
              </w:r>
            </w:ins>
          </w:p>
          <w:p w14:paraId="18F3E45E" w14:textId="3605DE88" w:rsidR="00B5578C" w:rsidRPr="00AC3780" w:rsidRDefault="007757EF" w:rsidP="007757EF">
            <w:pPr>
              <w:rPr>
                <w:ins w:id="2495" w:author="LG" w:date="2020-08-25T16:10:00Z"/>
                <w:rFonts w:eastAsia="Malgun Gothic"/>
                <w:lang w:eastAsia="ko-KR"/>
              </w:rPr>
            </w:pPr>
            <w:ins w:id="2496" w:author="LG" w:date="2020-08-25T16:12:00Z">
              <w:r>
                <w:rPr>
                  <w:rFonts w:eastAsia="Malgun Gothic"/>
                  <w:lang w:eastAsia="ko-KR"/>
                </w:rPr>
                <w:t xml:space="preserve">In this sentence, my understanding is that traffic relaying means </w:t>
              </w:r>
            </w:ins>
            <w:ins w:id="2497" w:author="LG" w:date="2020-08-25T16:31:00Z">
              <w:r>
                <w:rPr>
                  <w:rFonts w:eastAsia="Malgun Gothic"/>
                  <w:lang w:eastAsia="ko-KR"/>
                </w:rPr>
                <w:t xml:space="preserve">only </w:t>
              </w:r>
            </w:ins>
            <w:ins w:id="2498" w:author="LG" w:date="2020-08-25T16:12:00Z">
              <w:r>
                <w:rPr>
                  <w:rFonts w:eastAsia="Malgun Gothic"/>
                  <w:lang w:eastAsia="ko-KR"/>
                </w:rPr>
                <w:t xml:space="preserve">unicast traffic </w:t>
              </w:r>
            </w:ins>
            <w:ins w:id="2499" w:author="LG" w:date="2020-08-25T16:44:00Z">
              <w:r w:rsidR="00AC3780">
                <w:rPr>
                  <w:rFonts w:eastAsia="Malgun Gothic"/>
                  <w:lang w:eastAsia="ko-KR"/>
                </w:rPr>
                <w:t xml:space="preserve">relaying </w:t>
              </w:r>
            </w:ins>
            <w:ins w:id="2500" w:author="LG" w:date="2020-08-25T16:12:00Z">
              <w:r>
                <w:rPr>
                  <w:rFonts w:eastAsia="Malgun Gothic"/>
                  <w:lang w:eastAsia="ko-KR"/>
                </w:rPr>
                <w:t xml:space="preserve">but, other </w:t>
              </w:r>
            </w:ins>
            <w:ins w:id="2501" w:author="LG" w:date="2020-08-25T16:30:00Z">
              <w:r>
                <w:rPr>
                  <w:rFonts w:eastAsia="Malgun Gothic"/>
                  <w:lang w:eastAsia="ko-KR"/>
                </w:rPr>
                <w:t xml:space="preserve">groupcast or broadcast traffic can be relayed without </w:t>
              </w:r>
            </w:ins>
            <w:ins w:id="2502" w:author="LG" w:date="2020-08-25T16:50:00Z">
              <w:r w:rsidR="00183E7B">
                <w:rPr>
                  <w:rFonts w:eastAsia="Malgun Gothic"/>
                  <w:lang w:eastAsia="ko-KR"/>
                </w:rPr>
                <w:t xml:space="preserve">establishement of </w:t>
              </w:r>
            </w:ins>
            <w:ins w:id="2503" w:author="LG" w:date="2020-08-25T16:30:00Z">
              <w:r>
                <w:rPr>
                  <w:rFonts w:eastAsia="Malgun Gothic"/>
                  <w:lang w:eastAsia="ko-KR"/>
                </w:rPr>
                <w:t>PC5-RRC connection. Is it correct understanding?</w:t>
              </w:r>
            </w:ins>
          </w:p>
        </w:tc>
      </w:tr>
      <w:tr w:rsidR="000831E6" w14:paraId="63A2F611" w14:textId="77777777">
        <w:trPr>
          <w:trHeight w:val="161"/>
          <w:ins w:id="2504" w:author="yang xing" w:date="2020-08-25T16:13:00Z"/>
        </w:trPr>
        <w:tc>
          <w:tcPr>
            <w:tcW w:w="1165" w:type="dxa"/>
          </w:tcPr>
          <w:p w14:paraId="24BE15CB" w14:textId="77777777" w:rsidR="000831E6" w:rsidRDefault="000831E6">
            <w:pPr>
              <w:rPr>
                <w:ins w:id="2505" w:author="yang xing" w:date="2020-08-25T16:13:00Z"/>
              </w:rPr>
            </w:pPr>
          </w:p>
        </w:tc>
        <w:tc>
          <w:tcPr>
            <w:tcW w:w="1821" w:type="dxa"/>
          </w:tcPr>
          <w:p w14:paraId="2B56E59D" w14:textId="7DC6D9E4" w:rsidR="000831E6" w:rsidRDefault="000831E6">
            <w:pPr>
              <w:rPr>
                <w:ins w:id="2506" w:author="yang xing" w:date="2020-08-25T16:13:00Z"/>
                <w:rFonts w:eastAsia="Malgun Gothic"/>
                <w:lang w:eastAsia="ko-KR"/>
              </w:rPr>
            </w:pPr>
            <w:ins w:id="250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0831E6" w:rsidRDefault="000831E6">
            <w:pPr>
              <w:rPr>
                <w:ins w:id="2508" w:author="yang xing" w:date="2020-08-25T16:13:00Z"/>
                <w:rFonts w:eastAsia="Malgun Gothic"/>
                <w:lang w:eastAsia="ko-KR"/>
              </w:rPr>
            </w:pPr>
          </w:p>
        </w:tc>
      </w:tr>
      <w:tr w:rsidR="00B1549C" w14:paraId="483FCA5D" w14:textId="77777777">
        <w:trPr>
          <w:trHeight w:val="161"/>
          <w:ins w:id="2509" w:author="Ericsson" w:date="2020-08-25T11:45:00Z"/>
        </w:trPr>
        <w:tc>
          <w:tcPr>
            <w:tcW w:w="1165" w:type="dxa"/>
          </w:tcPr>
          <w:p w14:paraId="7F1A6312" w14:textId="77777777" w:rsidR="00B1549C" w:rsidRDefault="00B1549C">
            <w:pPr>
              <w:rPr>
                <w:ins w:id="2510" w:author="Ericsson" w:date="2020-08-25T11:45:00Z"/>
              </w:rPr>
            </w:pPr>
          </w:p>
        </w:tc>
        <w:tc>
          <w:tcPr>
            <w:tcW w:w="1821" w:type="dxa"/>
          </w:tcPr>
          <w:p w14:paraId="3257AE3D" w14:textId="0E8A5143" w:rsidR="00B1549C" w:rsidRDefault="00B1549C">
            <w:pPr>
              <w:rPr>
                <w:ins w:id="2511" w:author="Ericsson" w:date="2020-08-25T11:45:00Z"/>
                <w:rFonts w:eastAsiaTheme="minorEastAsia"/>
                <w:lang w:eastAsia="zh-CN"/>
              </w:rPr>
            </w:pPr>
            <w:ins w:id="2512" w:author="Ericsson" w:date="2020-08-25T11:45:00Z">
              <w:r>
                <w:rPr>
                  <w:rFonts w:eastAsiaTheme="minorEastAsia"/>
                  <w:lang w:eastAsia="zh-CN"/>
                </w:rPr>
                <w:t xml:space="preserve">[Ericsson] </w:t>
              </w:r>
            </w:ins>
            <w:ins w:id="2513" w:author="Ericsson" w:date="2020-08-25T11:46:00Z">
              <w:r>
                <w:rPr>
                  <w:rFonts w:eastAsiaTheme="minorEastAsia"/>
                  <w:lang w:eastAsia="zh-CN"/>
                </w:rPr>
                <w:t>Maybe</w:t>
              </w:r>
            </w:ins>
          </w:p>
        </w:tc>
        <w:tc>
          <w:tcPr>
            <w:tcW w:w="6642" w:type="dxa"/>
          </w:tcPr>
          <w:p w14:paraId="68C42802" w14:textId="7E0103FE" w:rsidR="00B1549C" w:rsidRPr="00B1549C" w:rsidRDefault="00B1549C">
            <w:pPr>
              <w:rPr>
                <w:ins w:id="2514" w:author="Ericsson" w:date="2020-08-25T11:45:00Z"/>
                <w:rFonts w:eastAsia="Malgun Gothic"/>
                <w:lang w:val="en-GB" w:eastAsia="ko-KR"/>
              </w:rPr>
            </w:pPr>
            <w:ins w:id="2515" w:author="Ericsson" w:date="2020-08-25T11:45:00Z">
              <w:r w:rsidRPr="00B1549C">
                <w:rPr>
                  <w:rFonts w:eastAsia="Malgun Gothic"/>
                  <w:lang w:val="en-GB" w:eastAsia="ko-KR"/>
                </w:rPr>
                <w:t>Here we say that we re-use the Rel-16 NR V2X PC</w:t>
              </w:r>
            </w:ins>
            <w:ins w:id="2516" w:author="Ericsson" w:date="2020-08-25T11:46:00Z">
              <w:r w:rsidRPr="00B1549C">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tc>
      </w:tr>
      <w:tr w:rsidR="009F7EA3" w14:paraId="45C766B5" w14:textId="77777777" w:rsidTr="000F1241">
        <w:trPr>
          <w:trHeight w:val="161"/>
          <w:ins w:id="2517" w:author="Nokia (GWO)" w:date="2020-08-25T12:04:00Z"/>
        </w:trPr>
        <w:tc>
          <w:tcPr>
            <w:tcW w:w="1165" w:type="dxa"/>
          </w:tcPr>
          <w:p w14:paraId="30EDB2DC" w14:textId="77777777" w:rsidR="009F7EA3" w:rsidRDefault="009F7EA3" w:rsidP="000F1241">
            <w:pPr>
              <w:rPr>
                <w:ins w:id="2518" w:author="Nokia (GWO)" w:date="2020-08-25T12:04:00Z"/>
              </w:rPr>
            </w:pPr>
          </w:p>
        </w:tc>
        <w:tc>
          <w:tcPr>
            <w:tcW w:w="1821" w:type="dxa"/>
          </w:tcPr>
          <w:p w14:paraId="29F3704C" w14:textId="77777777" w:rsidR="009F7EA3" w:rsidRDefault="009F7EA3" w:rsidP="000F1241">
            <w:pPr>
              <w:rPr>
                <w:ins w:id="2519" w:author="Nokia (GWO)" w:date="2020-08-25T12:04:00Z"/>
                <w:rFonts w:eastAsiaTheme="minorEastAsia"/>
                <w:lang w:eastAsia="zh-CN"/>
              </w:rPr>
            </w:pPr>
            <w:ins w:id="2520" w:author="Nokia (GWO)" w:date="2020-08-25T12:04:00Z">
              <w:r>
                <w:rPr>
                  <w:rFonts w:eastAsiaTheme="minorEastAsia"/>
                  <w:lang w:eastAsia="zh-CN"/>
                </w:rPr>
                <w:t>[Nokia] Yes</w:t>
              </w:r>
            </w:ins>
          </w:p>
        </w:tc>
        <w:tc>
          <w:tcPr>
            <w:tcW w:w="6642" w:type="dxa"/>
          </w:tcPr>
          <w:p w14:paraId="7B27ED4C" w14:textId="77777777" w:rsidR="009F7EA3" w:rsidRDefault="009F7EA3" w:rsidP="000F1241">
            <w:pPr>
              <w:rPr>
                <w:ins w:id="2521" w:author="Nokia (GWO)" w:date="2020-08-25T12:04:00Z"/>
                <w:lang w:eastAsia="zh-CN"/>
              </w:rPr>
            </w:pPr>
          </w:p>
        </w:tc>
      </w:tr>
      <w:tr w:rsidR="00BB7118" w14:paraId="5C755B57" w14:textId="77777777" w:rsidTr="000F1241">
        <w:trPr>
          <w:trHeight w:val="161"/>
          <w:ins w:id="2522" w:author="Rui Wang(Huawei)" w:date="2020-08-25T18:35:00Z"/>
        </w:trPr>
        <w:tc>
          <w:tcPr>
            <w:tcW w:w="1165" w:type="dxa"/>
          </w:tcPr>
          <w:p w14:paraId="04E3A580" w14:textId="77777777" w:rsidR="00BB7118" w:rsidRDefault="00BB7118" w:rsidP="000F1241">
            <w:pPr>
              <w:rPr>
                <w:ins w:id="2523" w:author="Rui Wang(Huawei)" w:date="2020-08-25T18:35:00Z"/>
              </w:rPr>
            </w:pPr>
          </w:p>
        </w:tc>
        <w:tc>
          <w:tcPr>
            <w:tcW w:w="1821" w:type="dxa"/>
          </w:tcPr>
          <w:p w14:paraId="2C50DBE5" w14:textId="1D3DFBC7" w:rsidR="00BB7118" w:rsidRDefault="00BB7118" w:rsidP="000F1241">
            <w:pPr>
              <w:rPr>
                <w:ins w:id="2524" w:author="Rui Wang(Huawei)" w:date="2020-08-25T18:35:00Z"/>
                <w:rFonts w:eastAsiaTheme="minorEastAsia"/>
                <w:lang w:eastAsia="zh-CN"/>
              </w:rPr>
            </w:pPr>
            <w:ins w:id="2525" w:author="Rui Wang(Huawei)" w:date="2020-08-25T18:35:00Z">
              <w:r>
                <w:rPr>
                  <w:rFonts w:eastAsiaTheme="minorEastAsia"/>
                  <w:lang w:eastAsia="zh-CN"/>
                </w:rPr>
                <w:t>[Huawei] Yes</w:t>
              </w:r>
            </w:ins>
          </w:p>
        </w:tc>
        <w:tc>
          <w:tcPr>
            <w:tcW w:w="6642" w:type="dxa"/>
          </w:tcPr>
          <w:p w14:paraId="3510B17A" w14:textId="77777777" w:rsidR="00BB7118" w:rsidRDefault="00BB7118" w:rsidP="000F1241">
            <w:pPr>
              <w:rPr>
                <w:ins w:id="2526" w:author="Rui Wang(Huawei)" w:date="2020-08-25T18:35:00Z"/>
                <w:lang w:eastAsia="zh-CN"/>
              </w:rPr>
            </w:pPr>
          </w:p>
        </w:tc>
      </w:tr>
      <w:tr w:rsidR="00FE2A6E" w14:paraId="16C36C63" w14:textId="77777777">
        <w:trPr>
          <w:trHeight w:val="161"/>
        </w:trPr>
        <w:tc>
          <w:tcPr>
            <w:tcW w:w="1165" w:type="dxa"/>
            <w:vMerge w:val="restart"/>
          </w:tcPr>
          <w:p w14:paraId="2FBA4E0C" w14:textId="77777777" w:rsidR="00FE2A6E" w:rsidRDefault="00343666">
            <w:r>
              <w:t>Proposal 5</w:t>
            </w:r>
          </w:p>
        </w:tc>
        <w:tc>
          <w:tcPr>
            <w:tcW w:w="1821" w:type="dxa"/>
          </w:tcPr>
          <w:p w14:paraId="1950DC5B" w14:textId="77777777" w:rsidR="00FE2A6E" w:rsidRDefault="00343666">
            <w:r>
              <w:t>[Qualcomm] Yes</w:t>
            </w:r>
          </w:p>
        </w:tc>
        <w:tc>
          <w:tcPr>
            <w:tcW w:w="6642" w:type="dxa"/>
          </w:tcPr>
          <w:p w14:paraId="4E22592A" w14:textId="77777777" w:rsidR="00FE2A6E" w:rsidRDefault="00FE2A6E"/>
        </w:tc>
      </w:tr>
      <w:tr w:rsidR="00FE2A6E" w14:paraId="46B11795" w14:textId="77777777">
        <w:trPr>
          <w:trHeight w:val="161"/>
        </w:trPr>
        <w:tc>
          <w:tcPr>
            <w:tcW w:w="1165" w:type="dxa"/>
            <w:vMerge/>
          </w:tcPr>
          <w:p w14:paraId="6221DA6B" w14:textId="77777777" w:rsidR="00FE2A6E" w:rsidRDefault="00FE2A6E"/>
        </w:tc>
        <w:tc>
          <w:tcPr>
            <w:tcW w:w="1821" w:type="dxa"/>
          </w:tcPr>
          <w:p w14:paraId="47C52D83"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26FD0FB" w14:textId="77777777" w:rsidR="00FE2A6E" w:rsidRDefault="00FE2A6E"/>
        </w:tc>
      </w:tr>
      <w:tr w:rsidR="00FE2A6E" w14:paraId="3D486125" w14:textId="77777777">
        <w:trPr>
          <w:trHeight w:val="161"/>
          <w:ins w:id="2527" w:author="Intel-AA" w:date="2020-08-24T22:22:00Z"/>
        </w:trPr>
        <w:tc>
          <w:tcPr>
            <w:tcW w:w="1165" w:type="dxa"/>
          </w:tcPr>
          <w:p w14:paraId="12E28646" w14:textId="77777777" w:rsidR="00FE2A6E" w:rsidRDefault="00FE2A6E">
            <w:pPr>
              <w:rPr>
                <w:ins w:id="2528" w:author="Intel-AA" w:date="2020-08-24T22:22:00Z"/>
              </w:rPr>
            </w:pPr>
          </w:p>
        </w:tc>
        <w:tc>
          <w:tcPr>
            <w:tcW w:w="1821" w:type="dxa"/>
          </w:tcPr>
          <w:p w14:paraId="1745E86D" w14:textId="77777777" w:rsidR="00FE2A6E" w:rsidRDefault="00343666">
            <w:pPr>
              <w:rPr>
                <w:ins w:id="2529" w:author="Intel-AA" w:date="2020-08-24T22:22:00Z"/>
              </w:rPr>
            </w:pPr>
            <w:ins w:id="2530" w:author="Intel-AA" w:date="2020-08-24T22:22:00Z">
              <w:r>
                <w:t>[Intel] Yes</w:t>
              </w:r>
            </w:ins>
          </w:p>
        </w:tc>
        <w:tc>
          <w:tcPr>
            <w:tcW w:w="6642" w:type="dxa"/>
          </w:tcPr>
          <w:p w14:paraId="6FF24B87" w14:textId="77777777" w:rsidR="00FE2A6E" w:rsidRDefault="00343666">
            <w:pPr>
              <w:rPr>
                <w:ins w:id="2531" w:author="Intel-AA" w:date="2020-08-24T22:22:00Z"/>
              </w:rPr>
            </w:pPr>
            <w:ins w:id="2532" w:author="Intel-AA" w:date="2020-08-24T22:22:00Z">
              <w:r>
                <w:t>Same comment as above.</w:t>
              </w:r>
            </w:ins>
          </w:p>
        </w:tc>
      </w:tr>
      <w:tr w:rsidR="00FE2A6E" w14:paraId="7495A084" w14:textId="77777777">
        <w:trPr>
          <w:trHeight w:val="161"/>
          <w:ins w:id="2533" w:author="CATT" w:date="2020-08-25T14:09:00Z"/>
        </w:trPr>
        <w:tc>
          <w:tcPr>
            <w:tcW w:w="1165" w:type="dxa"/>
          </w:tcPr>
          <w:p w14:paraId="1CC39FE3" w14:textId="77777777" w:rsidR="00FE2A6E" w:rsidRDefault="00FE2A6E">
            <w:pPr>
              <w:rPr>
                <w:ins w:id="2534" w:author="CATT" w:date="2020-08-25T14:09:00Z"/>
              </w:rPr>
            </w:pPr>
          </w:p>
        </w:tc>
        <w:tc>
          <w:tcPr>
            <w:tcW w:w="1821" w:type="dxa"/>
          </w:tcPr>
          <w:p w14:paraId="17D979F8" w14:textId="77777777" w:rsidR="00FE2A6E" w:rsidRDefault="00343666">
            <w:pPr>
              <w:rPr>
                <w:ins w:id="2535" w:author="CATT" w:date="2020-08-25T14:09:00Z"/>
                <w:rFonts w:eastAsiaTheme="minorEastAsia"/>
                <w:lang w:eastAsia="zh-CN"/>
              </w:rPr>
            </w:pPr>
            <w:ins w:id="2536" w:author="CATT" w:date="2020-08-25T14:09:00Z">
              <w:r>
                <w:rPr>
                  <w:rFonts w:eastAsiaTheme="minorEastAsia" w:hint="eastAsia"/>
                  <w:lang w:eastAsia="zh-CN"/>
                </w:rPr>
                <w:t>[CATT] Yes</w:t>
              </w:r>
            </w:ins>
          </w:p>
        </w:tc>
        <w:tc>
          <w:tcPr>
            <w:tcW w:w="6642" w:type="dxa"/>
          </w:tcPr>
          <w:p w14:paraId="0D28E2E8" w14:textId="77777777" w:rsidR="00FE2A6E" w:rsidRDefault="00FE2A6E">
            <w:pPr>
              <w:rPr>
                <w:ins w:id="2537" w:author="CATT" w:date="2020-08-25T14:09:00Z"/>
              </w:rPr>
            </w:pPr>
          </w:p>
        </w:tc>
      </w:tr>
      <w:tr w:rsidR="00FE2A6E" w14:paraId="4D6181AA" w14:textId="77777777">
        <w:trPr>
          <w:trHeight w:val="161"/>
          <w:ins w:id="2538" w:author="Xuelong Wang" w:date="2020-08-25T14:30:00Z"/>
        </w:trPr>
        <w:tc>
          <w:tcPr>
            <w:tcW w:w="1165" w:type="dxa"/>
          </w:tcPr>
          <w:p w14:paraId="2B3BD7AC" w14:textId="77777777" w:rsidR="00FE2A6E" w:rsidRDefault="00FE2A6E">
            <w:pPr>
              <w:rPr>
                <w:ins w:id="2539" w:author="Xuelong Wang" w:date="2020-08-25T14:30:00Z"/>
              </w:rPr>
            </w:pPr>
          </w:p>
        </w:tc>
        <w:tc>
          <w:tcPr>
            <w:tcW w:w="1821" w:type="dxa"/>
          </w:tcPr>
          <w:p w14:paraId="31CDB4BB" w14:textId="77777777" w:rsidR="00FE2A6E" w:rsidRDefault="00343666">
            <w:pPr>
              <w:rPr>
                <w:ins w:id="2540" w:author="Xuelong Wang" w:date="2020-08-25T14:30:00Z"/>
                <w:rFonts w:eastAsiaTheme="minorEastAsia"/>
                <w:lang w:eastAsia="zh-CN"/>
              </w:rPr>
            </w:pPr>
            <w:ins w:id="254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FE2A6E" w:rsidRDefault="00FE2A6E">
            <w:pPr>
              <w:rPr>
                <w:ins w:id="2542" w:author="Xuelong Wang" w:date="2020-08-25T14:30:00Z"/>
              </w:rPr>
            </w:pPr>
          </w:p>
        </w:tc>
      </w:tr>
      <w:tr w:rsidR="00FE2A6E" w14:paraId="581AB5C2" w14:textId="77777777">
        <w:trPr>
          <w:trHeight w:val="161"/>
          <w:ins w:id="2543" w:author="ZTE - Boyuan" w:date="2020-08-25T14:45:00Z"/>
        </w:trPr>
        <w:tc>
          <w:tcPr>
            <w:tcW w:w="1165" w:type="dxa"/>
          </w:tcPr>
          <w:p w14:paraId="30B82A61" w14:textId="77777777" w:rsidR="00FE2A6E" w:rsidRDefault="00FE2A6E">
            <w:pPr>
              <w:rPr>
                <w:ins w:id="2544" w:author="ZTE - Boyuan" w:date="2020-08-25T14:45:00Z"/>
              </w:rPr>
            </w:pPr>
          </w:p>
        </w:tc>
        <w:tc>
          <w:tcPr>
            <w:tcW w:w="1821" w:type="dxa"/>
          </w:tcPr>
          <w:p w14:paraId="243E99FD" w14:textId="77777777" w:rsidR="00FE2A6E" w:rsidRDefault="00343666">
            <w:pPr>
              <w:rPr>
                <w:ins w:id="2545" w:author="ZTE - Boyuan" w:date="2020-08-25T14:45:00Z"/>
                <w:rFonts w:eastAsiaTheme="minorEastAsia"/>
                <w:lang w:eastAsia="zh-CN"/>
              </w:rPr>
            </w:pPr>
            <w:ins w:id="2546" w:author="ZTE - Boyuan" w:date="2020-08-25T14:45:00Z">
              <w:r>
                <w:rPr>
                  <w:rFonts w:eastAsiaTheme="minorEastAsia" w:hint="eastAsia"/>
                  <w:lang w:eastAsia="zh-CN"/>
                </w:rPr>
                <w:t>[ZTE] Yes</w:t>
              </w:r>
            </w:ins>
          </w:p>
        </w:tc>
        <w:tc>
          <w:tcPr>
            <w:tcW w:w="6642" w:type="dxa"/>
          </w:tcPr>
          <w:p w14:paraId="10A65515" w14:textId="77777777" w:rsidR="00FE2A6E" w:rsidRDefault="00343666">
            <w:pPr>
              <w:rPr>
                <w:ins w:id="2547" w:author="ZTE - Boyuan" w:date="2020-08-25T14:45:00Z"/>
              </w:rPr>
            </w:pPr>
            <w:ins w:id="2548"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tc>
      </w:tr>
      <w:tr w:rsidR="007757EF" w14:paraId="27765057" w14:textId="77777777">
        <w:trPr>
          <w:trHeight w:val="161"/>
          <w:ins w:id="2549" w:author="LG" w:date="2020-08-25T16:32:00Z"/>
        </w:trPr>
        <w:tc>
          <w:tcPr>
            <w:tcW w:w="1165" w:type="dxa"/>
          </w:tcPr>
          <w:p w14:paraId="13BBB6FC" w14:textId="77777777" w:rsidR="007757EF" w:rsidRDefault="007757EF">
            <w:pPr>
              <w:rPr>
                <w:ins w:id="2550" w:author="LG" w:date="2020-08-25T16:32:00Z"/>
              </w:rPr>
            </w:pPr>
          </w:p>
        </w:tc>
        <w:tc>
          <w:tcPr>
            <w:tcW w:w="1821" w:type="dxa"/>
          </w:tcPr>
          <w:p w14:paraId="23679D6B" w14:textId="77777777" w:rsidR="007757EF" w:rsidRPr="007757EF" w:rsidRDefault="007757EF">
            <w:pPr>
              <w:rPr>
                <w:ins w:id="2551" w:author="LG" w:date="2020-08-25T16:32:00Z"/>
                <w:rFonts w:eastAsia="Malgun Gothic"/>
                <w:lang w:eastAsia="ko-KR"/>
              </w:rPr>
            </w:pPr>
            <w:ins w:id="2552" w:author="LG" w:date="2020-08-25T16:32:00Z">
              <w:r>
                <w:rPr>
                  <w:rFonts w:eastAsia="Malgun Gothic" w:hint="eastAsia"/>
                  <w:lang w:eastAsia="ko-KR"/>
                </w:rPr>
                <w:t>[LG] Yes</w:t>
              </w:r>
            </w:ins>
          </w:p>
        </w:tc>
        <w:tc>
          <w:tcPr>
            <w:tcW w:w="6642" w:type="dxa"/>
          </w:tcPr>
          <w:p w14:paraId="590ECA5E" w14:textId="77777777" w:rsidR="007757EF" w:rsidRPr="007757EF" w:rsidRDefault="007757EF" w:rsidP="007757EF">
            <w:pPr>
              <w:rPr>
                <w:ins w:id="2553" w:author="LG" w:date="2020-08-25T16:32:00Z"/>
                <w:rFonts w:eastAsia="Malgun Gothic"/>
                <w:lang w:eastAsia="ko-KR"/>
              </w:rPr>
            </w:pPr>
            <w:ins w:id="2554" w:author="LG" w:date="2020-08-25T16:32:00Z">
              <w:r>
                <w:rPr>
                  <w:rFonts w:eastAsia="Malgun Gothic" w:hint="eastAsia"/>
                  <w:lang w:eastAsia="ko-KR"/>
                </w:rPr>
                <w:t xml:space="preserve">I have same understanding with </w:t>
              </w:r>
            </w:ins>
            <w:ins w:id="2555" w:author="LG" w:date="2020-08-25T16:33:00Z">
              <w:r>
                <w:rPr>
                  <w:rFonts w:eastAsia="Malgun Gothic"/>
                  <w:lang w:eastAsia="ko-KR"/>
                </w:rPr>
                <w:t xml:space="preserve">ZTE. </w:t>
              </w:r>
            </w:ins>
            <w:ins w:id="2556" w:author="LG" w:date="2020-08-25T16:34:00Z">
              <w:r>
                <w:rPr>
                  <w:rFonts w:eastAsia="Malgun Gothic"/>
                  <w:lang w:eastAsia="ko-KR"/>
                </w:rPr>
                <w:t xml:space="preserve">We are not sure whether there is no impact on RAN2 regarding new PC5-S signaling. </w:t>
              </w:r>
            </w:ins>
          </w:p>
        </w:tc>
      </w:tr>
      <w:tr w:rsidR="000831E6" w14:paraId="5D01E17F" w14:textId="77777777">
        <w:trPr>
          <w:trHeight w:val="161"/>
          <w:ins w:id="2557" w:author="yang xing" w:date="2020-08-25T16:13:00Z"/>
        </w:trPr>
        <w:tc>
          <w:tcPr>
            <w:tcW w:w="1165" w:type="dxa"/>
          </w:tcPr>
          <w:p w14:paraId="16FA6DA5" w14:textId="77777777" w:rsidR="000831E6" w:rsidRDefault="000831E6">
            <w:pPr>
              <w:rPr>
                <w:ins w:id="2558" w:author="yang xing" w:date="2020-08-25T16:13:00Z"/>
              </w:rPr>
            </w:pPr>
          </w:p>
        </w:tc>
        <w:tc>
          <w:tcPr>
            <w:tcW w:w="1821" w:type="dxa"/>
          </w:tcPr>
          <w:p w14:paraId="204D0D8A" w14:textId="2C34B6F4" w:rsidR="000831E6" w:rsidRDefault="000831E6">
            <w:pPr>
              <w:rPr>
                <w:ins w:id="2559" w:author="yang xing" w:date="2020-08-25T16:13:00Z"/>
                <w:rFonts w:eastAsia="Malgun Gothic"/>
                <w:lang w:eastAsia="ko-KR"/>
              </w:rPr>
            </w:pPr>
            <w:ins w:id="256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0831E6" w:rsidRDefault="000831E6" w:rsidP="007757EF">
            <w:pPr>
              <w:rPr>
                <w:ins w:id="2561" w:author="yang xing" w:date="2020-08-25T16:13:00Z"/>
                <w:rFonts w:eastAsia="Malgun Gothic"/>
                <w:lang w:eastAsia="ko-KR"/>
              </w:rPr>
            </w:pPr>
          </w:p>
        </w:tc>
      </w:tr>
      <w:tr w:rsidR="00B1549C" w14:paraId="3FC28CB8" w14:textId="77777777">
        <w:trPr>
          <w:trHeight w:val="161"/>
          <w:ins w:id="2562" w:author="Ericsson" w:date="2020-08-25T11:47:00Z"/>
        </w:trPr>
        <w:tc>
          <w:tcPr>
            <w:tcW w:w="1165" w:type="dxa"/>
          </w:tcPr>
          <w:p w14:paraId="4B621E8C" w14:textId="77777777" w:rsidR="00B1549C" w:rsidRDefault="00B1549C">
            <w:pPr>
              <w:rPr>
                <w:ins w:id="2563" w:author="Ericsson" w:date="2020-08-25T11:47:00Z"/>
              </w:rPr>
            </w:pPr>
          </w:p>
        </w:tc>
        <w:tc>
          <w:tcPr>
            <w:tcW w:w="1821" w:type="dxa"/>
          </w:tcPr>
          <w:p w14:paraId="0E3AC2B8" w14:textId="259D3ECB" w:rsidR="00B1549C" w:rsidRDefault="00B1549C">
            <w:pPr>
              <w:rPr>
                <w:ins w:id="2564" w:author="Ericsson" w:date="2020-08-25T11:47:00Z"/>
                <w:rFonts w:eastAsiaTheme="minorEastAsia"/>
                <w:lang w:eastAsia="zh-CN"/>
              </w:rPr>
            </w:pPr>
            <w:ins w:id="2565" w:author="Ericsson" w:date="2020-08-25T11:47:00Z">
              <w:r>
                <w:rPr>
                  <w:rFonts w:eastAsiaTheme="minorEastAsia"/>
                  <w:lang w:eastAsia="zh-CN"/>
                </w:rPr>
                <w:t>[Ericsson] Yes</w:t>
              </w:r>
            </w:ins>
          </w:p>
        </w:tc>
        <w:tc>
          <w:tcPr>
            <w:tcW w:w="6642" w:type="dxa"/>
          </w:tcPr>
          <w:p w14:paraId="7F4CC8DC" w14:textId="3B1A2E95" w:rsidR="00B1549C" w:rsidRDefault="00B1549C" w:rsidP="007757EF">
            <w:pPr>
              <w:rPr>
                <w:ins w:id="2566" w:author="Ericsson" w:date="2020-08-25T11:47:00Z"/>
                <w:rFonts w:eastAsia="Malgun Gothic"/>
                <w:lang w:eastAsia="ko-KR"/>
              </w:rPr>
            </w:pPr>
          </w:p>
        </w:tc>
      </w:tr>
      <w:tr w:rsidR="009F7EA3" w14:paraId="5850434A" w14:textId="77777777" w:rsidTr="000F1241">
        <w:trPr>
          <w:trHeight w:val="161"/>
          <w:ins w:id="2567" w:author="Nokia (GWO)" w:date="2020-08-25T12:05:00Z"/>
        </w:trPr>
        <w:tc>
          <w:tcPr>
            <w:tcW w:w="1165" w:type="dxa"/>
          </w:tcPr>
          <w:p w14:paraId="5F14BFD8" w14:textId="77777777" w:rsidR="009F7EA3" w:rsidRDefault="009F7EA3" w:rsidP="000F1241">
            <w:pPr>
              <w:rPr>
                <w:ins w:id="2568" w:author="Nokia (GWO)" w:date="2020-08-25T12:05:00Z"/>
              </w:rPr>
            </w:pPr>
          </w:p>
        </w:tc>
        <w:tc>
          <w:tcPr>
            <w:tcW w:w="1821" w:type="dxa"/>
          </w:tcPr>
          <w:p w14:paraId="3A10B6A9" w14:textId="77777777" w:rsidR="009F7EA3" w:rsidRDefault="009F7EA3" w:rsidP="000F1241">
            <w:pPr>
              <w:rPr>
                <w:ins w:id="2569" w:author="Nokia (GWO)" w:date="2020-08-25T12:05:00Z"/>
                <w:rFonts w:eastAsiaTheme="minorEastAsia"/>
                <w:lang w:eastAsia="zh-CN"/>
              </w:rPr>
            </w:pPr>
            <w:ins w:id="2570" w:author="Nokia (GWO)" w:date="2020-08-25T12:05:00Z">
              <w:r>
                <w:rPr>
                  <w:rFonts w:eastAsiaTheme="minorEastAsia"/>
                  <w:lang w:eastAsia="zh-CN"/>
                </w:rPr>
                <w:t>[Nokia] Yes</w:t>
              </w:r>
            </w:ins>
          </w:p>
        </w:tc>
        <w:tc>
          <w:tcPr>
            <w:tcW w:w="6642" w:type="dxa"/>
          </w:tcPr>
          <w:p w14:paraId="2E3C3F2C" w14:textId="77777777" w:rsidR="009F7EA3" w:rsidRDefault="009F7EA3" w:rsidP="000F1241">
            <w:pPr>
              <w:rPr>
                <w:ins w:id="2571" w:author="Nokia (GWO)" w:date="2020-08-25T12:05:00Z"/>
                <w:lang w:eastAsia="zh-CN"/>
              </w:rPr>
            </w:pPr>
          </w:p>
        </w:tc>
      </w:tr>
      <w:tr w:rsidR="00BB7118" w14:paraId="630C4EF9" w14:textId="77777777" w:rsidTr="000F1241">
        <w:trPr>
          <w:trHeight w:val="161"/>
          <w:ins w:id="2572" w:author="Rui Wang(Huawei)" w:date="2020-08-25T18:35:00Z"/>
        </w:trPr>
        <w:tc>
          <w:tcPr>
            <w:tcW w:w="1165" w:type="dxa"/>
          </w:tcPr>
          <w:p w14:paraId="1B4890FB" w14:textId="77777777" w:rsidR="00BB7118" w:rsidRDefault="00BB7118" w:rsidP="000F1241">
            <w:pPr>
              <w:rPr>
                <w:ins w:id="2573" w:author="Rui Wang(Huawei)" w:date="2020-08-25T18:35:00Z"/>
              </w:rPr>
            </w:pPr>
          </w:p>
        </w:tc>
        <w:tc>
          <w:tcPr>
            <w:tcW w:w="1821" w:type="dxa"/>
          </w:tcPr>
          <w:p w14:paraId="49EEA89A" w14:textId="08151C1F" w:rsidR="00BB7118" w:rsidRDefault="00BB7118" w:rsidP="000F1241">
            <w:pPr>
              <w:rPr>
                <w:ins w:id="2574" w:author="Rui Wang(Huawei)" w:date="2020-08-25T18:35:00Z"/>
                <w:rFonts w:eastAsiaTheme="minorEastAsia"/>
                <w:lang w:eastAsia="zh-CN"/>
              </w:rPr>
            </w:pPr>
            <w:ins w:id="2575" w:author="Rui Wang(Huawei)" w:date="2020-08-25T18:35:00Z">
              <w:r>
                <w:rPr>
                  <w:rFonts w:eastAsiaTheme="minorEastAsia"/>
                  <w:lang w:eastAsia="zh-CN"/>
                </w:rPr>
                <w:t>[Huawei] Yes</w:t>
              </w:r>
            </w:ins>
          </w:p>
        </w:tc>
        <w:tc>
          <w:tcPr>
            <w:tcW w:w="6642" w:type="dxa"/>
          </w:tcPr>
          <w:p w14:paraId="63C6F75B" w14:textId="77777777" w:rsidR="00BB7118" w:rsidRDefault="00BB7118" w:rsidP="000F1241">
            <w:pPr>
              <w:rPr>
                <w:ins w:id="2576" w:author="Rui Wang(Huawei)" w:date="2020-08-25T18:35:00Z"/>
                <w:lang w:eastAsia="zh-CN"/>
              </w:rPr>
            </w:pPr>
          </w:p>
        </w:tc>
      </w:tr>
      <w:tr w:rsidR="00FE2A6E" w14:paraId="57379298" w14:textId="77777777">
        <w:trPr>
          <w:trHeight w:val="161"/>
        </w:trPr>
        <w:tc>
          <w:tcPr>
            <w:tcW w:w="1165" w:type="dxa"/>
            <w:vMerge w:val="restart"/>
          </w:tcPr>
          <w:p w14:paraId="00F4EB6E" w14:textId="77777777" w:rsidR="00FE2A6E" w:rsidRDefault="00343666">
            <w:r>
              <w:t>Proposal 6</w:t>
            </w:r>
          </w:p>
        </w:tc>
        <w:tc>
          <w:tcPr>
            <w:tcW w:w="1821" w:type="dxa"/>
          </w:tcPr>
          <w:p w14:paraId="4EF89BEC" w14:textId="77777777" w:rsidR="00FE2A6E" w:rsidRDefault="00343666">
            <w:r>
              <w:t>[Qualcomm] Yes</w:t>
            </w:r>
          </w:p>
        </w:tc>
        <w:tc>
          <w:tcPr>
            <w:tcW w:w="6642" w:type="dxa"/>
          </w:tcPr>
          <w:p w14:paraId="32829915" w14:textId="77777777" w:rsidR="00FE2A6E" w:rsidRDefault="00343666">
            <w:r>
              <w:t>Similar comment to Proposal 1</w:t>
            </w:r>
          </w:p>
        </w:tc>
      </w:tr>
      <w:tr w:rsidR="00FE2A6E" w14:paraId="16BBC472" w14:textId="77777777">
        <w:trPr>
          <w:trHeight w:val="161"/>
        </w:trPr>
        <w:tc>
          <w:tcPr>
            <w:tcW w:w="1165" w:type="dxa"/>
            <w:vMerge/>
          </w:tcPr>
          <w:p w14:paraId="09FFB481" w14:textId="77777777" w:rsidR="00FE2A6E" w:rsidRDefault="00FE2A6E"/>
        </w:tc>
        <w:tc>
          <w:tcPr>
            <w:tcW w:w="1821" w:type="dxa"/>
          </w:tcPr>
          <w:p w14:paraId="31BC5FD4"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2B50CE0" w14:textId="77777777" w:rsidR="00FE2A6E" w:rsidRDefault="00FE2A6E"/>
        </w:tc>
      </w:tr>
      <w:tr w:rsidR="00FE2A6E" w14:paraId="71E9F2F2" w14:textId="77777777">
        <w:trPr>
          <w:trHeight w:val="161"/>
          <w:ins w:id="2577" w:author="Intel-AA" w:date="2020-08-24T22:22:00Z"/>
        </w:trPr>
        <w:tc>
          <w:tcPr>
            <w:tcW w:w="1165" w:type="dxa"/>
          </w:tcPr>
          <w:p w14:paraId="3C6BFF70" w14:textId="77777777" w:rsidR="00FE2A6E" w:rsidRDefault="00FE2A6E">
            <w:pPr>
              <w:rPr>
                <w:ins w:id="2578" w:author="Intel-AA" w:date="2020-08-24T22:22:00Z"/>
              </w:rPr>
            </w:pPr>
          </w:p>
        </w:tc>
        <w:tc>
          <w:tcPr>
            <w:tcW w:w="1821" w:type="dxa"/>
          </w:tcPr>
          <w:p w14:paraId="1633441B" w14:textId="77777777" w:rsidR="00FE2A6E" w:rsidRDefault="00343666">
            <w:pPr>
              <w:rPr>
                <w:ins w:id="2579" w:author="Intel-AA" w:date="2020-08-24T22:22:00Z"/>
              </w:rPr>
            </w:pPr>
            <w:ins w:id="2580" w:author="Intel-AA" w:date="2020-08-24T22:22:00Z">
              <w:r>
                <w:t>[Intel] Yes</w:t>
              </w:r>
            </w:ins>
          </w:p>
        </w:tc>
        <w:tc>
          <w:tcPr>
            <w:tcW w:w="6642" w:type="dxa"/>
          </w:tcPr>
          <w:p w14:paraId="47C8802C" w14:textId="77777777" w:rsidR="00FE2A6E" w:rsidRDefault="00FE2A6E">
            <w:pPr>
              <w:rPr>
                <w:ins w:id="2581" w:author="Intel-AA" w:date="2020-08-24T22:22:00Z"/>
              </w:rPr>
            </w:pPr>
          </w:p>
        </w:tc>
      </w:tr>
      <w:tr w:rsidR="00FE2A6E" w14:paraId="7E31A962" w14:textId="77777777">
        <w:trPr>
          <w:trHeight w:val="161"/>
          <w:ins w:id="2582" w:author="CATT" w:date="2020-08-25T14:18:00Z"/>
        </w:trPr>
        <w:tc>
          <w:tcPr>
            <w:tcW w:w="1165" w:type="dxa"/>
          </w:tcPr>
          <w:p w14:paraId="371A1B63" w14:textId="77777777" w:rsidR="00FE2A6E" w:rsidRDefault="00FE2A6E">
            <w:pPr>
              <w:rPr>
                <w:ins w:id="2583" w:author="CATT" w:date="2020-08-25T14:18:00Z"/>
              </w:rPr>
            </w:pPr>
          </w:p>
        </w:tc>
        <w:tc>
          <w:tcPr>
            <w:tcW w:w="1821" w:type="dxa"/>
          </w:tcPr>
          <w:p w14:paraId="7F9966F9" w14:textId="77777777" w:rsidR="00FE2A6E" w:rsidRDefault="00343666">
            <w:pPr>
              <w:rPr>
                <w:ins w:id="2584" w:author="CATT" w:date="2020-08-25T14:18:00Z"/>
              </w:rPr>
            </w:pPr>
            <w:ins w:id="2585" w:author="CATT" w:date="2020-08-25T14:19:00Z">
              <w:r>
                <w:rPr>
                  <w:rFonts w:eastAsiaTheme="minorEastAsia" w:hint="eastAsia"/>
                  <w:lang w:eastAsia="zh-CN"/>
                </w:rPr>
                <w:t>[CATT] Yes</w:t>
              </w:r>
            </w:ins>
          </w:p>
        </w:tc>
        <w:tc>
          <w:tcPr>
            <w:tcW w:w="6642" w:type="dxa"/>
          </w:tcPr>
          <w:p w14:paraId="3B105FA2" w14:textId="77777777" w:rsidR="00FE2A6E" w:rsidRDefault="00FE2A6E">
            <w:pPr>
              <w:rPr>
                <w:ins w:id="2586" w:author="CATT" w:date="2020-08-25T14:18:00Z"/>
              </w:rPr>
            </w:pPr>
          </w:p>
        </w:tc>
      </w:tr>
      <w:tr w:rsidR="00FE2A6E" w14:paraId="5AA3ED07" w14:textId="77777777">
        <w:trPr>
          <w:trHeight w:val="161"/>
          <w:ins w:id="2587" w:author="Xuelong Wang" w:date="2020-08-25T14:30:00Z"/>
        </w:trPr>
        <w:tc>
          <w:tcPr>
            <w:tcW w:w="1165" w:type="dxa"/>
          </w:tcPr>
          <w:p w14:paraId="523C0525" w14:textId="77777777" w:rsidR="00FE2A6E" w:rsidRDefault="00FE2A6E">
            <w:pPr>
              <w:rPr>
                <w:ins w:id="2588" w:author="Xuelong Wang" w:date="2020-08-25T14:30:00Z"/>
              </w:rPr>
            </w:pPr>
          </w:p>
        </w:tc>
        <w:tc>
          <w:tcPr>
            <w:tcW w:w="1821" w:type="dxa"/>
          </w:tcPr>
          <w:p w14:paraId="639E2FAF" w14:textId="77777777" w:rsidR="00FE2A6E" w:rsidRDefault="00343666">
            <w:pPr>
              <w:rPr>
                <w:ins w:id="2589" w:author="Xuelong Wang" w:date="2020-08-25T14:30:00Z"/>
                <w:rFonts w:eastAsiaTheme="minorEastAsia"/>
                <w:lang w:eastAsia="zh-CN"/>
              </w:rPr>
            </w:pPr>
            <w:ins w:id="259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FE2A6E" w:rsidRDefault="00FE2A6E">
            <w:pPr>
              <w:rPr>
                <w:ins w:id="2591" w:author="Xuelong Wang" w:date="2020-08-25T14:30:00Z"/>
              </w:rPr>
            </w:pPr>
          </w:p>
        </w:tc>
      </w:tr>
      <w:tr w:rsidR="00FE2A6E" w14:paraId="36A6C7B0" w14:textId="77777777">
        <w:trPr>
          <w:trHeight w:val="161"/>
          <w:ins w:id="2592" w:author="ZTE - Boyuan" w:date="2020-08-25T14:45:00Z"/>
        </w:trPr>
        <w:tc>
          <w:tcPr>
            <w:tcW w:w="1165" w:type="dxa"/>
          </w:tcPr>
          <w:p w14:paraId="5DC8F929" w14:textId="77777777" w:rsidR="00FE2A6E" w:rsidRDefault="00FE2A6E">
            <w:pPr>
              <w:rPr>
                <w:ins w:id="2593" w:author="ZTE - Boyuan" w:date="2020-08-25T14:45:00Z"/>
              </w:rPr>
            </w:pPr>
          </w:p>
        </w:tc>
        <w:tc>
          <w:tcPr>
            <w:tcW w:w="1821" w:type="dxa"/>
          </w:tcPr>
          <w:p w14:paraId="020B8F03" w14:textId="77777777" w:rsidR="00FE2A6E" w:rsidRDefault="00343666">
            <w:pPr>
              <w:rPr>
                <w:ins w:id="2594" w:author="ZTE - Boyuan" w:date="2020-08-25T14:45:00Z"/>
                <w:rFonts w:eastAsiaTheme="minorEastAsia"/>
                <w:lang w:eastAsia="zh-CN"/>
              </w:rPr>
            </w:pPr>
            <w:ins w:id="2595" w:author="ZTE - Boyuan" w:date="2020-08-25T14:45:00Z">
              <w:r>
                <w:rPr>
                  <w:rFonts w:eastAsiaTheme="minorEastAsia" w:hint="eastAsia"/>
                  <w:lang w:eastAsia="zh-CN"/>
                </w:rPr>
                <w:t>[ZTE] Yes</w:t>
              </w:r>
            </w:ins>
          </w:p>
        </w:tc>
        <w:tc>
          <w:tcPr>
            <w:tcW w:w="6642" w:type="dxa"/>
          </w:tcPr>
          <w:p w14:paraId="107A15E6" w14:textId="77777777" w:rsidR="00FE2A6E" w:rsidRDefault="00FE2A6E">
            <w:pPr>
              <w:rPr>
                <w:ins w:id="2596" w:author="ZTE - Boyuan" w:date="2020-08-25T14:45:00Z"/>
              </w:rPr>
            </w:pPr>
          </w:p>
        </w:tc>
      </w:tr>
      <w:tr w:rsidR="007757EF" w14:paraId="13AB7C14" w14:textId="77777777">
        <w:trPr>
          <w:trHeight w:val="161"/>
          <w:ins w:id="2597" w:author="LG" w:date="2020-08-25T16:35:00Z"/>
        </w:trPr>
        <w:tc>
          <w:tcPr>
            <w:tcW w:w="1165" w:type="dxa"/>
          </w:tcPr>
          <w:p w14:paraId="37477F15" w14:textId="77777777" w:rsidR="007757EF" w:rsidRDefault="007757EF">
            <w:pPr>
              <w:rPr>
                <w:ins w:id="2598" w:author="LG" w:date="2020-08-25T16:35:00Z"/>
              </w:rPr>
            </w:pPr>
          </w:p>
        </w:tc>
        <w:tc>
          <w:tcPr>
            <w:tcW w:w="1821" w:type="dxa"/>
          </w:tcPr>
          <w:p w14:paraId="4CE321CB" w14:textId="77777777" w:rsidR="007757EF" w:rsidRPr="007757EF" w:rsidRDefault="007757EF">
            <w:pPr>
              <w:rPr>
                <w:ins w:id="2599" w:author="LG" w:date="2020-08-25T16:35:00Z"/>
                <w:rFonts w:eastAsia="Malgun Gothic"/>
                <w:lang w:eastAsia="ko-KR"/>
              </w:rPr>
            </w:pPr>
            <w:ins w:id="2600"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7757EF" w:rsidRDefault="007757EF">
            <w:pPr>
              <w:rPr>
                <w:ins w:id="2601" w:author="LG" w:date="2020-08-25T16:35:00Z"/>
              </w:rPr>
            </w:pPr>
          </w:p>
        </w:tc>
      </w:tr>
      <w:tr w:rsidR="000831E6" w14:paraId="188C3C8D" w14:textId="77777777">
        <w:trPr>
          <w:trHeight w:val="161"/>
          <w:ins w:id="2602" w:author="yang xing" w:date="2020-08-25T16:13:00Z"/>
        </w:trPr>
        <w:tc>
          <w:tcPr>
            <w:tcW w:w="1165" w:type="dxa"/>
          </w:tcPr>
          <w:p w14:paraId="7890C4BF" w14:textId="77777777" w:rsidR="000831E6" w:rsidRDefault="000831E6">
            <w:pPr>
              <w:rPr>
                <w:ins w:id="2603" w:author="yang xing" w:date="2020-08-25T16:13:00Z"/>
              </w:rPr>
            </w:pPr>
          </w:p>
        </w:tc>
        <w:tc>
          <w:tcPr>
            <w:tcW w:w="1821" w:type="dxa"/>
          </w:tcPr>
          <w:p w14:paraId="64D8C666" w14:textId="56FB9BE7" w:rsidR="000831E6" w:rsidRDefault="000831E6">
            <w:pPr>
              <w:rPr>
                <w:ins w:id="2604" w:author="yang xing" w:date="2020-08-25T16:13:00Z"/>
                <w:rFonts w:eastAsia="Malgun Gothic"/>
                <w:lang w:eastAsia="ko-KR"/>
              </w:rPr>
            </w:pPr>
            <w:ins w:id="2605"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0831E6" w:rsidRDefault="000831E6">
            <w:pPr>
              <w:rPr>
                <w:ins w:id="2606" w:author="yang xing" w:date="2020-08-25T16:13:00Z"/>
              </w:rPr>
            </w:pPr>
          </w:p>
        </w:tc>
      </w:tr>
      <w:tr w:rsidR="00B1549C" w14:paraId="4FA2B98F" w14:textId="77777777">
        <w:trPr>
          <w:trHeight w:val="161"/>
          <w:ins w:id="2607" w:author="Ericsson" w:date="2020-08-25T11:50:00Z"/>
        </w:trPr>
        <w:tc>
          <w:tcPr>
            <w:tcW w:w="1165" w:type="dxa"/>
          </w:tcPr>
          <w:p w14:paraId="0AA79E23" w14:textId="77777777" w:rsidR="00B1549C" w:rsidRDefault="00B1549C">
            <w:pPr>
              <w:rPr>
                <w:ins w:id="2608" w:author="Ericsson" w:date="2020-08-25T11:50:00Z"/>
              </w:rPr>
            </w:pPr>
          </w:p>
        </w:tc>
        <w:tc>
          <w:tcPr>
            <w:tcW w:w="1821" w:type="dxa"/>
          </w:tcPr>
          <w:p w14:paraId="5B6A49A7" w14:textId="30B57539" w:rsidR="00B1549C" w:rsidRDefault="00B1549C">
            <w:pPr>
              <w:rPr>
                <w:ins w:id="2609" w:author="Ericsson" w:date="2020-08-25T11:50:00Z"/>
                <w:rFonts w:eastAsiaTheme="minorEastAsia"/>
                <w:lang w:eastAsia="zh-CN"/>
              </w:rPr>
            </w:pPr>
            <w:ins w:id="2610" w:author="Ericsson" w:date="2020-08-25T11:50:00Z">
              <w:r>
                <w:rPr>
                  <w:rFonts w:eastAsiaTheme="minorEastAsia"/>
                  <w:lang w:eastAsia="zh-CN"/>
                </w:rPr>
                <w:t>[Ericsson] Yes</w:t>
              </w:r>
            </w:ins>
          </w:p>
        </w:tc>
        <w:tc>
          <w:tcPr>
            <w:tcW w:w="6642" w:type="dxa"/>
          </w:tcPr>
          <w:p w14:paraId="17987A91" w14:textId="77777777" w:rsidR="00B1549C" w:rsidRDefault="00B1549C">
            <w:pPr>
              <w:rPr>
                <w:ins w:id="2611" w:author="Ericsson" w:date="2020-08-25T11:50:00Z"/>
              </w:rPr>
            </w:pPr>
          </w:p>
        </w:tc>
      </w:tr>
      <w:tr w:rsidR="009F7EA3" w14:paraId="453E1CB5" w14:textId="77777777" w:rsidTr="000F1241">
        <w:trPr>
          <w:trHeight w:val="161"/>
          <w:ins w:id="2612" w:author="Nokia (GWO)" w:date="2020-08-25T12:05:00Z"/>
        </w:trPr>
        <w:tc>
          <w:tcPr>
            <w:tcW w:w="1165" w:type="dxa"/>
          </w:tcPr>
          <w:p w14:paraId="1C2B6C47" w14:textId="77777777" w:rsidR="009F7EA3" w:rsidRDefault="009F7EA3" w:rsidP="000F1241">
            <w:pPr>
              <w:rPr>
                <w:ins w:id="2613" w:author="Nokia (GWO)" w:date="2020-08-25T12:05:00Z"/>
              </w:rPr>
            </w:pPr>
          </w:p>
        </w:tc>
        <w:tc>
          <w:tcPr>
            <w:tcW w:w="1821" w:type="dxa"/>
          </w:tcPr>
          <w:p w14:paraId="48E5979D" w14:textId="77777777" w:rsidR="009F7EA3" w:rsidRDefault="009F7EA3" w:rsidP="000F1241">
            <w:pPr>
              <w:rPr>
                <w:ins w:id="2614" w:author="Nokia (GWO)" w:date="2020-08-25T12:05:00Z"/>
                <w:rFonts w:eastAsiaTheme="minorEastAsia"/>
                <w:lang w:eastAsia="zh-CN"/>
              </w:rPr>
            </w:pPr>
            <w:ins w:id="2615" w:author="Nokia (GWO)" w:date="2020-08-25T12:05:00Z">
              <w:r>
                <w:rPr>
                  <w:rFonts w:eastAsiaTheme="minorEastAsia"/>
                  <w:lang w:eastAsia="zh-CN"/>
                </w:rPr>
                <w:t>[Nokia] Yes</w:t>
              </w:r>
            </w:ins>
          </w:p>
        </w:tc>
        <w:tc>
          <w:tcPr>
            <w:tcW w:w="6642" w:type="dxa"/>
          </w:tcPr>
          <w:p w14:paraId="2AF6483D" w14:textId="77777777" w:rsidR="009F7EA3" w:rsidRDefault="009F7EA3" w:rsidP="000F1241">
            <w:pPr>
              <w:rPr>
                <w:ins w:id="2616" w:author="Nokia (GWO)" w:date="2020-08-25T12:05:00Z"/>
                <w:lang w:eastAsia="zh-CN"/>
              </w:rPr>
            </w:pPr>
          </w:p>
        </w:tc>
      </w:tr>
      <w:tr w:rsidR="00BB7118" w14:paraId="1939AFFE" w14:textId="77777777" w:rsidTr="000F1241">
        <w:trPr>
          <w:trHeight w:val="161"/>
          <w:ins w:id="2617" w:author="Rui Wang(Huawei)" w:date="2020-08-25T18:36:00Z"/>
        </w:trPr>
        <w:tc>
          <w:tcPr>
            <w:tcW w:w="1165" w:type="dxa"/>
          </w:tcPr>
          <w:p w14:paraId="5F215C71" w14:textId="77777777" w:rsidR="00BB7118" w:rsidRDefault="00BB7118" w:rsidP="00BB7118">
            <w:pPr>
              <w:rPr>
                <w:ins w:id="2618" w:author="Rui Wang(Huawei)" w:date="2020-08-25T18:36:00Z"/>
              </w:rPr>
            </w:pPr>
          </w:p>
        </w:tc>
        <w:tc>
          <w:tcPr>
            <w:tcW w:w="1821" w:type="dxa"/>
          </w:tcPr>
          <w:p w14:paraId="1DE44287" w14:textId="0D1FD031" w:rsidR="00BB7118" w:rsidRDefault="00BB7118" w:rsidP="00BB7118">
            <w:pPr>
              <w:rPr>
                <w:ins w:id="2619" w:author="Rui Wang(Huawei)" w:date="2020-08-25T18:36:00Z"/>
                <w:rFonts w:eastAsiaTheme="minorEastAsia"/>
                <w:lang w:eastAsia="zh-CN"/>
              </w:rPr>
            </w:pPr>
            <w:ins w:id="2620" w:author="Rui Wang(Huawei)" w:date="2020-08-25T18:36:00Z">
              <w:r>
                <w:rPr>
                  <w:rFonts w:eastAsiaTheme="minorEastAsia"/>
                  <w:lang w:eastAsia="zh-CN"/>
                </w:rPr>
                <w:t xml:space="preserve">[Huawei] Yes with comments </w:t>
              </w:r>
            </w:ins>
          </w:p>
        </w:tc>
        <w:tc>
          <w:tcPr>
            <w:tcW w:w="6642" w:type="dxa"/>
          </w:tcPr>
          <w:p w14:paraId="58D908F6" w14:textId="1882A6E5" w:rsidR="00BB7118" w:rsidRDefault="00BB7118" w:rsidP="00BB7118">
            <w:pPr>
              <w:rPr>
                <w:ins w:id="2621" w:author="Rui Wang(Huawei)" w:date="2020-08-25T18:36:00Z"/>
                <w:lang w:eastAsia="zh-CN"/>
              </w:rPr>
            </w:pPr>
            <w:ins w:id="2622" w:author="Rui Wang(Huawei)" w:date="2020-08-25T18:36:00Z">
              <w:r>
                <w:t xml:space="preserve">We agree the intention is to confirm RAN2 will follow SA2 solution, but we are wondering is it proposed to capture the whole SA2 solutions into RAN2 TR, if so, we think it is not needed. </w:t>
              </w:r>
            </w:ins>
          </w:p>
        </w:tc>
      </w:tr>
      <w:tr w:rsidR="00FE2A6E" w14:paraId="6EA02492" w14:textId="77777777">
        <w:trPr>
          <w:trHeight w:val="161"/>
        </w:trPr>
        <w:tc>
          <w:tcPr>
            <w:tcW w:w="1165" w:type="dxa"/>
            <w:vMerge w:val="restart"/>
          </w:tcPr>
          <w:p w14:paraId="34C3D61F" w14:textId="77777777" w:rsidR="00FE2A6E" w:rsidRDefault="00343666">
            <w:r>
              <w:t>Proposal 7</w:t>
            </w:r>
          </w:p>
        </w:tc>
        <w:tc>
          <w:tcPr>
            <w:tcW w:w="1821" w:type="dxa"/>
          </w:tcPr>
          <w:p w14:paraId="57FA2858" w14:textId="77777777" w:rsidR="00FE2A6E" w:rsidRDefault="00343666">
            <w:r>
              <w:t>[Qualcomm] Yes</w:t>
            </w:r>
          </w:p>
        </w:tc>
        <w:tc>
          <w:tcPr>
            <w:tcW w:w="6642" w:type="dxa"/>
          </w:tcPr>
          <w:p w14:paraId="32EAA3F1" w14:textId="77777777" w:rsidR="00FE2A6E" w:rsidRDefault="00343666">
            <w:r>
              <w:t>We can also label it as FFS if no consensus</w:t>
            </w:r>
          </w:p>
        </w:tc>
      </w:tr>
      <w:tr w:rsidR="00FE2A6E" w14:paraId="4C3C9EE4" w14:textId="77777777">
        <w:trPr>
          <w:trHeight w:val="161"/>
        </w:trPr>
        <w:tc>
          <w:tcPr>
            <w:tcW w:w="1165" w:type="dxa"/>
            <w:vMerge/>
          </w:tcPr>
          <w:p w14:paraId="10A7F4F2" w14:textId="77777777" w:rsidR="00FE2A6E" w:rsidRDefault="00FE2A6E"/>
        </w:tc>
        <w:tc>
          <w:tcPr>
            <w:tcW w:w="1821" w:type="dxa"/>
          </w:tcPr>
          <w:p w14:paraId="166C9DCA"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FEE18DC" w14:textId="77777777" w:rsidR="00FE2A6E" w:rsidRDefault="00FE2A6E"/>
        </w:tc>
      </w:tr>
      <w:tr w:rsidR="00FE2A6E" w14:paraId="683B7A1A" w14:textId="77777777">
        <w:trPr>
          <w:trHeight w:val="161"/>
          <w:ins w:id="2623" w:author="Intel-AA" w:date="2020-08-24T22:22:00Z"/>
        </w:trPr>
        <w:tc>
          <w:tcPr>
            <w:tcW w:w="1165" w:type="dxa"/>
          </w:tcPr>
          <w:p w14:paraId="4CA86B0B" w14:textId="77777777" w:rsidR="00FE2A6E" w:rsidRDefault="00FE2A6E">
            <w:pPr>
              <w:rPr>
                <w:ins w:id="2624" w:author="Intel-AA" w:date="2020-08-24T22:22:00Z"/>
              </w:rPr>
            </w:pPr>
          </w:p>
        </w:tc>
        <w:tc>
          <w:tcPr>
            <w:tcW w:w="1821" w:type="dxa"/>
          </w:tcPr>
          <w:p w14:paraId="741F5325" w14:textId="77777777" w:rsidR="00FE2A6E" w:rsidRDefault="00343666">
            <w:pPr>
              <w:rPr>
                <w:ins w:id="2625" w:author="Intel-AA" w:date="2020-08-24T22:22:00Z"/>
              </w:rPr>
            </w:pPr>
            <w:ins w:id="2626" w:author="Intel-AA" w:date="2020-08-24T22:22:00Z">
              <w:r>
                <w:t>[Intel] FFS</w:t>
              </w:r>
            </w:ins>
          </w:p>
        </w:tc>
        <w:tc>
          <w:tcPr>
            <w:tcW w:w="6642" w:type="dxa"/>
          </w:tcPr>
          <w:p w14:paraId="70C59D96" w14:textId="77777777" w:rsidR="00FE2A6E" w:rsidRDefault="00343666">
            <w:pPr>
              <w:rPr>
                <w:ins w:id="2627" w:author="Intel-AA" w:date="2020-08-24T22:22:00Z"/>
              </w:rPr>
            </w:pPr>
            <w:ins w:id="2628"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FE2A6E" w14:paraId="5D0811FD" w14:textId="77777777">
        <w:trPr>
          <w:trHeight w:val="161"/>
          <w:ins w:id="2629" w:author="CATT" w:date="2020-08-25T14:10:00Z"/>
        </w:trPr>
        <w:tc>
          <w:tcPr>
            <w:tcW w:w="1165" w:type="dxa"/>
          </w:tcPr>
          <w:p w14:paraId="4CC825F7" w14:textId="77777777" w:rsidR="00FE2A6E" w:rsidRDefault="00FE2A6E">
            <w:pPr>
              <w:rPr>
                <w:ins w:id="2630" w:author="CATT" w:date="2020-08-25T14:10:00Z"/>
              </w:rPr>
            </w:pPr>
          </w:p>
        </w:tc>
        <w:tc>
          <w:tcPr>
            <w:tcW w:w="1821" w:type="dxa"/>
          </w:tcPr>
          <w:p w14:paraId="35654B80" w14:textId="77777777" w:rsidR="00FE2A6E" w:rsidRDefault="00343666">
            <w:pPr>
              <w:rPr>
                <w:ins w:id="2631" w:author="CATT" w:date="2020-08-25T14:10:00Z"/>
                <w:rFonts w:eastAsiaTheme="minorEastAsia"/>
                <w:lang w:eastAsia="zh-CN"/>
              </w:rPr>
            </w:pPr>
            <w:ins w:id="2632" w:author="CATT" w:date="2020-08-25T14:11:00Z">
              <w:r>
                <w:rPr>
                  <w:rFonts w:eastAsiaTheme="minorEastAsia" w:hint="eastAsia"/>
                  <w:lang w:eastAsia="zh-CN"/>
                </w:rPr>
                <w:t>[CATT]Yes</w:t>
              </w:r>
            </w:ins>
          </w:p>
        </w:tc>
        <w:tc>
          <w:tcPr>
            <w:tcW w:w="6642" w:type="dxa"/>
          </w:tcPr>
          <w:p w14:paraId="0A0E2E04" w14:textId="77777777" w:rsidR="00FE2A6E" w:rsidRDefault="00FE2A6E">
            <w:pPr>
              <w:rPr>
                <w:ins w:id="2633" w:author="CATT" w:date="2020-08-25T14:10:00Z"/>
              </w:rPr>
            </w:pPr>
          </w:p>
        </w:tc>
      </w:tr>
      <w:tr w:rsidR="00FE2A6E" w14:paraId="26158E2C" w14:textId="77777777">
        <w:trPr>
          <w:trHeight w:val="161"/>
          <w:ins w:id="2634" w:author="Xuelong Wang" w:date="2020-08-25T14:31:00Z"/>
        </w:trPr>
        <w:tc>
          <w:tcPr>
            <w:tcW w:w="1165" w:type="dxa"/>
          </w:tcPr>
          <w:p w14:paraId="19A6FC24" w14:textId="77777777" w:rsidR="00FE2A6E" w:rsidRDefault="00FE2A6E">
            <w:pPr>
              <w:rPr>
                <w:ins w:id="2635" w:author="Xuelong Wang" w:date="2020-08-25T14:31:00Z"/>
              </w:rPr>
            </w:pPr>
          </w:p>
        </w:tc>
        <w:tc>
          <w:tcPr>
            <w:tcW w:w="1821" w:type="dxa"/>
          </w:tcPr>
          <w:p w14:paraId="3623B3C4" w14:textId="77777777" w:rsidR="00FE2A6E" w:rsidRDefault="00343666">
            <w:pPr>
              <w:rPr>
                <w:ins w:id="2636" w:author="Xuelong Wang" w:date="2020-08-25T14:31:00Z"/>
                <w:rFonts w:eastAsiaTheme="minorEastAsia"/>
                <w:lang w:eastAsia="zh-CN"/>
              </w:rPr>
            </w:pPr>
            <w:ins w:id="263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E2A6E" w:rsidRDefault="00FE2A6E">
            <w:pPr>
              <w:rPr>
                <w:ins w:id="2638" w:author="Xuelong Wang" w:date="2020-08-25T14:31:00Z"/>
              </w:rPr>
            </w:pPr>
          </w:p>
        </w:tc>
      </w:tr>
      <w:tr w:rsidR="00FE2A6E" w14:paraId="2A3BD978" w14:textId="77777777">
        <w:trPr>
          <w:trHeight w:val="161"/>
          <w:ins w:id="2639" w:author="ZTE - Boyuan" w:date="2020-08-25T14:45:00Z"/>
        </w:trPr>
        <w:tc>
          <w:tcPr>
            <w:tcW w:w="1165" w:type="dxa"/>
          </w:tcPr>
          <w:p w14:paraId="23FBFB8A" w14:textId="77777777" w:rsidR="00FE2A6E" w:rsidRDefault="00FE2A6E">
            <w:pPr>
              <w:rPr>
                <w:ins w:id="2640" w:author="ZTE - Boyuan" w:date="2020-08-25T14:45:00Z"/>
              </w:rPr>
            </w:pPr>
          </w:p>
        </w:tc>
        <w:tc>
          <w:tcPr>
            <w:tcW w:w="1821" w:type="dxa"/>
          </w:tcPr>
          <w:p w14:paraId="14ED9089" w14:textId="77777777" w:rsidR="00FE2A6E" w:rsidRDefault="00343666">
            <w:pPr>
              <w:rPr>
                <w:ins w:id="2641" w:author="ZTE - Boyuan" w:date="2020-08-25T14:45:00Z"/>
                <w:rFonts w:eastAsiaTheme="minorEastAsia"/>
                <w:lang w:eastAsia="zh-CN"/>
              </w:rPr>
            </w:pPr>
            <w:ins w:id="2642" w:author="ZTE - Boyuan" w:date="2020-08-25T14:45:00Z">
              <w:r>
                <w:rPr>
                  <w:rFonts w:eastAsiaTheme="minorEastAsia" w:hint="eastAsia"/>
                  <w:lang w:eastAsia="zh-CN"/>
                </w:rPr>
                <w:t>[ZTE] Yes</w:t>
              </w:r>
            </w:ins>
          </w:p>
        </w:tc>
        <w:tc>
          <w:tcPr>
            <w:tcW w:w="6642" w:type="dxa"/>
          </w:tcPr>
          <w:p w14:paraId="78CEA278" w14:textId="77777777" w:rsidR="00FE2A6E" w:rsidRDefault="00FE2A6E">
            <w:pPr>
              <w:rPr>
                <w:ins w:id="2643" w:author="ZTE - Boyuan" w:date="2020-08-25T14:45:00Z"/>
                <w:lang w:eastAsia="zh-CN"/>
              </w:rPr>
            </w:pPr>
          </w:p>
        </w:tc>
      </w:tr>
      <w:tr w:rsidR="007757EF" w14:paraId="327C2754" w14:textId="77777777">
        <w:trPr>
          <w:trHeight w:val="161"/>
          <w:ins w:id="2644" w:author="LG" w:date="2020-08-25T16:36:00Z"/>
        </w:trPr>
        <w:tc>
          <w:tcPr>
            <w:tcW w:w="1165" w:type="dxa"/>
          </w:tcPr>
          <w:p w14:paraId="55129E71" w14:textId="77777777" w:rsidR="007757EF" w:rsidRDefault="007757EF">
            <w:pPr>
              <w:rPr>
                <w:ins w:id="2645" w:author="LG" w:date="2020-08-25T16:36:00Z"/>
              </w:rPr>
            </w:pPr>
          </w:p>
        </w:tc>
        <w:tc>
          <w:tcPr>
            <w:tcW w:w="1821" w:type="dxa"/>
          </w:tcPr>
          <w:p w14:paraId="46554AB0" w14:textId="77777777" w:rsidR="007757EF" w:rsidRPr="007757EF" w:rsidRDefault="007757EF">
            <w:pPr>
              <w:rPr>
                <w:ins w:id="2646" w:author="LG" w:date="2020-08-25T16:36:00Z"/>
                <w:rFonts w:eastAsia="Malgun Gothic"/>
                <w:lang w:eastAsia="ko-KR"/>
              </w:rPr>
            </w:pPr>
            <w:ins w:id="2647" w:author="LG" w:date="2020-08-25T16:36:00Z">
              <w:r>
                <w:rPr>
                  <w:rFonts w:eastAsia="Malgun Gothic" w:hint="eastAsia"/>
                  <w:lang w:eastAsia="ko-KR"/>
                </w:rPr>
                <w:t>[LG] Yes</w:t>
              </w:r>
            </w:ins>
          </w:p>
        </w:tc>
        <w:tc>
          <w:tcPr>
            <w:tcW w:w="6642" w:type="dxa"/>
          </w:tcPr>
          <w:p w14:paraId="511F2285" w14:textId="77777777" w:rsidR="007757EF" w:rsidRDefault="007757EF">
            <w:pPr>
              <w:rPr>
                <w:ins w:id="2648" w:author="LG" w:date="2020-08-25T16:36:00Z"/>
                <w:lang w:eastAsia="zh-CN"/>
              </w:rPr>
            </w:pPr>
          </w:p>
        </w:tc>
      </w:tr>
      <w:tr w:rsidR="000831E6" w14:paraId="63C61DC0" w14:textId="77777777">
        <w:trPr>
          <w:trHeight w:val="161"/>
          <w:ins w:id="2649" w:author="yang xing" w:date="2020-08-25T16:14:00Z"/>
        </w:trPr>
        <w:tc>
          <w:tcPr>
            <w:tcW w:w="1165" w:type="dxa"/>
          </w:tcPr>
          <w:p w14:paraId="7114AE37" w14:textId="77777777" w:rsidR="000831E6" w:rsidRDefault="000831E6">
            <w:pPr>
              <w:rPr>
                <w:ins w:id="2650" w:author="yang xing" w:date="2020-08-25T16:14:00Z"/>
              </w:rPr>
            </w:pPr>
          </w:p>
        </w:tc>
        <w:tc>
          <w:tcPr>
            <w:tcW w:w="1821" w:type="dxa"/>
          </w:tcPr>
          <w:p w14:paraId="416C74B5" w14:textId="42703DDE" w:rsidR="000831E6" w:rsidRDefault="000831E6">
            <w:pPr>
              <w:rPr>
                <w:ins w:id="2651" w:author="yang xing" w:date="2020-08-25T16:14:00Z"/>
                <w:rFonts w:eastAsia="Malgun Gothic"/>
                <w:lang w:eastAsia="ko-KR"/>
              </w:rPr>
            </w:pPr>
            <w:ins w:id="2652"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0831E6" w:rsidRDefault="000831E6">
            <w:pPr>
              <w:rPr>
                <w:ins w:id="2653" w:author="yang xing" w:date="2020-08-25T16:14:00Z"/>
                <w:lang w:eastAsia="zh-CN"/>
              </w:rPr>
            </w:pPr>
          </w:p>
        </w:tc>
      </w:tr>
      <w:tr w:rsidR="00B1549C" w14:paraId="38A6142B" w14:textId="77777777">
        <w:trPr>
          <w:trHeight w:val="161"/>
          <w:ins w:id="2654" w:author="Ericsson" w:date="2020-08-25T11:50:00Z"/>
        </w:trPr>
        <w:tc>
          <w:tcPr>
            <w:tcW w:w="1165" w:type="dxa"/>
          </w:tcPr>
          <w:p w14:paraId="77597107" w14:textId="77777777" w:rsidR="00B1549C" w:rsidRDefault="00B1549C">
            <w:pPr>
              <w:rPr>
                <w:ins w:id="2655" w:author="Ericsson" w:date="2020-08-25T11:50:00Z"/>
              </w:rPr>
            </w:pPr>
          </w:p>
        </w:tc>
        <w:tc>
          <w:tcPr>
            <w:tcW w:w="1821" w:type="dxa"/>
          </w:tcPr>
          <w:p w14:paraId="3D5202D1" w14:textId="565C42A9" w:rsidR="00B1549C" w:rsidRPr="00B1549C" w:rsidRDefault="00B1549C">
            <w:pPr>
              <w:rPr>
                <w:ins w:id="2656" w:author="Ericsson" w:date="2020-08-25T11:50:00Z"/>
                <w:rFonts w:eastAsiaTheme="minorEastAsia"/>
                <w:lang w:eastAsia="zh-CN"/>
              </w:rPr>
            </w:pPr>
            <w:ins w:id="2657" w:author="Ericsson" w:date="2020-08-25T11:50:00Z">
              <w:r>
                <w:rPr>
                  <w:rFonts w:eastAsiaTheme="minorEastAsia"/>
                  <w:lang w:eastAsia="zh-CN"/>
                </w:rPr>
                <w:t>[Ericsson] FFS</w:t>
              </w:r>
            </w:ins>
          </w:p>
        </w:tc>
        <w:tc>
          <w:tcPr>
            <w:tcW w:w="6642" w:type="dxa"/>
          </w:tcPr>
          <w:p w14:paraId="0E42EDB6" w14:textId="77777777" w:rsidR="00B1549C" w:rsidRDefault="00B1549C">
            <w:pPr>
              <w:rPr>
                <w:ins w:id="2658" w:author="Ericsson" w:date="2020-08-25T11:50:00Z"/>
                <w:lang w:eastAsia="zh-CN"/>
              </w:rPr>
            </w:pPr>
          </w:p>
        </w:tc>
      </w:tr>
      <w:tr w:rsidR="009F7EA3" w14:paraId="1103FB4D" w14:textId="77777777" w:rsidTr="000F1241">
        <w:trPr>
          <w:trHeight w:val="161"/>
          <w:ins w:id="2659" w:author="Nokia (GWO)" w:date="2020-08-25T12:05:00Z"/>
        </w:trPr>
        <w:tc>
          <w:tcPr>
            <w:tcW w:w="1165" w:type="dxa"/>
          </w:tcPr>
          <w:p w14:paraId="771D2087" w14:textId="77777777" w:rsidR="009F7EA3" w:rsidRDefault="009F7EA3" w:rsidP="000F1241">
            <w:pPr>
              <w:rPr>
                <w:ins w:id="2660" w:author="Nokia (GWO)" w:date="2020-08-25T12:05:00Z"/>
              </w:rPr>
            </w:pPr>
          </w:p>
        </w:tc>
        <w:tc>
          <w:tcPr>
            <w:tcW w:w="1821" w:type="dxa"/>
          </w:tcPr>
          <w:p w14:paraId="3375E2D0" w14:textId="77777777" w:rsidR="009F7EA3" w:rsidRDefault="009F7EA3" w:rsidP="000F1241">
            <w:pPr>
              <w:rPr>
                <w:ins w:id="2661" w:author="Nokia (GWO)" w:date="2020-08-25T12:05:00Z"/>
                <w:rFonts w:eastAsiaTheme="minorEastAsia"/>
                <w:lang w:eastAsia="zh-CN"/>
              </w:rPr>
            </w:pPr>
            <w:ins w:id="2662" w:author="Nokia (GWO)" w:date="2020-08-25T12:05:00Z">
              <w:r>
                <w:rPr>
                  <w:rFonts w:eastAsiaTheme="minorEastAsia"/>
                  <w:lang w:eastAsia="zh-CN"/>
                </w:rPr>
                <w:t>[Nokia] Yes</w:t>
              </w:r>
            </w:ins>
          </w:p>
        </w:tc>
        <w:tc>
          <w:tcPr>
            <w:tcW w:w="6642" w:type="dxa"/>
          </w:tcPr>
          <w:p w14:paraId="4C8B247F" w14:textId="77777777" w:rsidR="009F7EA3" w:rsidRDefault="009F7EA3" w:rsidP="000F1241">
            <w:pPr>
              <w:rPr>
                <w:ins w:id="2663" w:author="Nokia (GWO)" w:date="2020-08-25T12:05:00Z"/>
                <w:lang w:eastAsia="zh-CN"/>
              </w:rPr>
            </w:pPr>
          </w:p>
        </w:tc>
      </w:tr>
      <w:tr w:rsidR="00BB7118" w14:paraId="1508CDAE" w14:textId="77777777" w:rsidTr="000F1241">
        <w:trPr>
          <w:trHeight w:val="161"/>
          <w:ins w:id="2664" w:author="Rui Wang(Huawei)" w:date="2020-08-25T18:36:00Z"/>
        </w:trPr>
        <w:tc>
          <w:tcPr>
            <w:tcW w:w="1165" w:type="dxa"/>
          </w:tcPr>
          <w:p w14:paraId="4B60220E" w14:textId="77777777" w:rsidR="00BB7118" w:rsidRDefault="00BB7118" w:rsidP="00BB7118">
            <w:pPr>
              <w:rPr>
                <w:ins w:id="2665" w:author="Rui Wang(Huawei)" w:date="2020-08-25T18:36:00Z"/>
              </w:rPr>
            </w:pPr>
          </w:p>
        </w:tc>
        <w:tc>
          <w:tcPr>
            <w:tcW w:w="1821" w:type="dxa"/>
          </w:tcPr>
          <w:p w14:paraId="420753F8" w14:textId="00881EA0" w:rsidR="00BB7118" w:rsidRDefault="00BB7118" w:rsidP="00BB7118">
            <w:pPr>
              <w:rPr>
                <w:ins w:id="2666" w:author="Rui Wang(Huawei)" w:date="2020-08-25T18:36:00Z"/>
                <w:rFonts w:eastAsiaTheme="minorEastAsia"/>
                <w:lang w:eastAsia="zh-CN"/>
              </w:rPr>
            </w:pPr>
            <w:ins w:id="2667" w:author="Rui Wang(Huawei)" w:date="2020-08-25T18:36:00Z">
              <w:r>
                <w:rPr>
                  <w:rFonts w:eastAsiaTheme="minorEastAsia"/>
                  <w:lang w:eastAsia="zh-CN"/>
                </w:rPr>
                <w:t>[Huawei] Yes only if with wording update</w:t>
              </w:r>
            </w:ins>
          </w:p>
        </w:tc>
        <w:tc>
          <w:tcPr>
            <w:tcW w:w="6642" w:type="dxa"/>
          </w:tcPr>
          <w:p w14:paraId="010B7E7A" w14:textId="77777777" w:rsidR="00BB7118" w:rsidRDefault="00BB7118" w:rsidP="00BB7118">
            <w:pPr>
              <w:rPr>
                <w:ins w:id="2668" w:author="Rui Wang(Huawei)" w:date="2020-08-25T18:36:00Z"/>
                <w:rFonts w:eastAsiaTheme="minorEastAsia"/>
                <w:lang w:eastAsia="zh-CN"/>
              </w:rPr>
            </w:pPr>
            <w:ins w:id="2669" w:author="Rui Wang(Huawei)" w:date="2020-08-25T18:36: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2E2D259D" w14:textId="30FFB117" w:rsidR="00BB7118" w:rsidRDefault="00BB7118" w:rsidP="00BB7118">
            <w:pPr>
              <w:rPr>
                <w:ins w:id="2670" w:author="Rui Wang(Huawei)" w:date="2020-08-25T18:36:00Z"/>
                <w:lang w:eastAsia="zh-CN"/>
              </w:rPr>
            </w:pPr>
            <w:ins w:id="2671" w:author="Rui Wang(Huawei)" w:date="2020-08-25T18:36:00Z">
              <w:r>
                <w:rPr>
                  <w:rFonts w:eastAsiaTheme="minorEastAsia"/>
                  <w:lang w:eastAsia="zh-CN"/>
                </w:rPr>
                <w:t>Some clarifications maybe needed, e.g. RAN2 also need to discuss some RAN2 spec impact from remote UE side.</w:t>
              </w:r>
            </w:ins>
          </w:p>
        </w:tc>
      </w:tr>
      <w:tr w:rsidR="00FE2A6E" w14:paraId="2BC455D1" w14:textId="77777777">
        <w:trPr>
          <w:trHeight w:val="161"/>
        </w:trPr>
        <w:tc>
          <w:tcPr>
            <w:tcW w:w="1165" w:type="dxa"/>
            <w:vMerge w:val="restart"/>
          </w:tcPr>
          <w:p w14:paraId="5FFD8147" w14:textId="77777777" w:rsidR="00FE2A6E" w:rsidRDefault="00343666">
            <w:r>
              <w:t>Proposal 8</w:t>
            </w:r>
          </w:p>
        </w:tc>
        <w:tc>
          <w:tcPr>
            <w:tcW w:w="1821" w:type="dxa"/>
          </w:tcPr>
          <w:p w14:paraId="1B5570BD" w14:textId="77777777" w:rsidR="00FE2A6E" w:rsidRDefault="00343666">
            <w:r>
              <w:t>[Qualcomm] Yes</w:t>
            </w:r>
          </w:p>
        </w:tc>
        <w:tc>
          <w:tcPr>
            <w:tcW w:w="6642" w:type="dxa"/>
          </w:tcPr>
          <w:p w14:paraId="37D2C460" w14:textId="77777777" w:rsidR="00FE2A6E" w:rsidRDefault="00343666">
            <w:r>
              <w:t>This is to make clear RAN2 and SA2 responsibility on QoS</w:t>
            </w:r>
          </w:p>
        </w:tc>
      </w:tr>
      <w:tr w:rsidR="00FE2A6E" w14:paraId="33DFEFA2" w14:textId="77777777">
        <w:trPr>
          <w:trHeight w:val="161"/>
        </w:trPr>
        <w:tc>
          <w:tcPr>
            <w:tcW w:w="1165" w:type="dxa"/>
            <w:vMerge/>
          </w:tcPr>
          <w:p w14:paraId="261CFC95" w14:textId="77777777" w:rsidR="00FE2A6E" w:rsidRDefault="00FE2A6E"/>
        </w:tc>
        <w:tc>
          <w:tcPr>
            <w:tcW w:w="1821" w:type="dxa"/>
          </w:tcPr>
          <w:p w14:paraId="4112A8CF"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03E2EE63" w14:textId="77777777" w:rsidR="00FE2A6E" w:rsidRDefault="00FE2A6E"/>
        </w:tc>
      </w:tr>
      <w:tr w:rsidR="00FE2A6E" w14:paraId="6208CE18" w14:textId="77777777">
        <w:trPr>
          <w:trHeight w:val="161"/>
          <w:ins w:id="2672" w:author="Intel-AA" w:date="2020-08-24T22:22:00Z"/>
        </w:trPr>
        <w:tc>
          <w:tcPr>
            <w:tcW w:w="1165" w:type="dxa"/>
          </w:tcPr>
          <w:p w14:paraId="30F8DF03" w14:textId="77777777" w:rsidR="00FE2A6E" w:rsidRDefault="00FE2A6E">
            <w:pPr>
              <w:rPr>
                <w:ins w:id="2673" w:author="Intel-AA" w:date="2020-08-24T22:22:00Z"/>
              </w:rPr>
            </w:pPr>
          </w:p>
        </w:tc>
        <w:tc>
          <w:tcPr>
            <w:tcW w:w="1821" w:type="dxa"/>
          </w:tcPr>
          <w:p w14:paraId="569042AA" w14:textId="77777777" w:rsidR="00FE2A6E" w:rsidRDefault="00343666">
            <w:pPr>
              <w:rPr>
                <w:ins w:id="2674" w:author="Intel-AA" w:date="2020-08-24T22:22:00Z"/>
              </w:rPr>
            </w:pPr>
            <w:ins w:id="2675" w:author="Intel-AA" w:date="2020-08-24T22:22:00Z">
              <w:r>
                <w:t>[Intel] Yes with comment</w:t>
              </w:r>
            </w:ins>
          </w:p>
        </w:tc>
        <w:tc>
          <w:tcPr>
            <w:tcW w:w="6642" w:type="dxa"/>
          </w:tcPr>
          <w:p w14:paraId="775A6605" w14:textId="77777777" w:rsidR="00FE2A6E" w:rsidRDefault="00343666">
            <w:pPr>
              <w:rPr>
                <w:ins w:id="2676" w:author="Intel-AA" w:date="2020-08-24T22:22:00Z"/>
              </w:rPr>
            </w:pPr>
            <w:ins w:id="267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FE2A6E" w14:paraId="76295B25" w14:textId="77777777">
        <w:trPr>
          <w:trHeight w:val="161"/>
          <w:ins w:id="2678" w:author="CATT" w:date="2020-08-25T14:11:00Z"/>
        </w:trPr>
        <w:tc>
          <w:tcPr>
            <w:tcW w:w="1165" w:type="dxa"/>
          </w:tcPr>
          <w:p w14:paraId="06D7475D" w14:textId="77777777" w:rsidR="00FE2A6E" w:rsidRDefault="00FE2A6E">
            <w:pPr>
              <w:rPr>
                <w:ins w:id="2679" w:author="CATT" w:date="2020-08-25T14:11:00Z"/>
              </w:rPr>
            </w:pPr>
          </w:p>
        </w:tc>
        <w:tc>
          <w:tcPr>
            <w:tcW w:w="1821" w:type="dxa"/>
          </w:tcPr>
          <w:p w14:paraId="0BD969B2" w14:textId="77777777" w:rsidR="00FE2A6E" w:rsidRDefault="00343666">
            <w:pPr>
              <w:rPr>
                <w:ins w:id="2680" w:author="CATT" w:date="2020-08-25T14:11:00Z"/>
                <w:rFonts w:eastAsiaTheme="minorEastAsia"/>
                <w:lang w:eastAsia="zh-CN"/>
              </w:rPr>
            </w:pPr>
            <w:ins w:id="2681" w:author="CATT" w:date="2020-08-25T14:11:00Z">
              <w:r>
                <w:rPr>
                  <w:rFonts w:eastAsiaTheme="minorEastAsia" w:hint="eastAsia"/>
                  <w:lang w:eastAsia="zh-CN"/>
                </w:rPr>
                <w:t>[CATT]Yes</w:t>
              </w:r>
            </w:ins>
          </w:p>
        </w:tc>
        <w:tc>
          <w:tcPr>
            <w:tcW w:w="6642" w:type="dxa"/>
          </w:tcPr>
          <w:p w14:paraId="2EB879E7" w14:textId="77777777" w:rsidR="00FE2A6E" w:rsidRDefault="00FE2A6E">
            <w:pPr>
              <w:rPr>
                <w:ins w:id="2682" w:author="CATT" w:date="2020-08-25T14:11:00Z"/>
              </w:rPr>
            </w:pPr>
          </w:p>
        </w:tc>
      </w:tr>
      <w:tr w:rsidR="00FE2A6E" w14:paraId="44C8DD42" w14:textId="77777777">
        <w:trPr>
          <w:trHeight w:val="161"/>
          <w:ins w:id="2683" w:author="Xuelong Wang" w:date="2020-08-25T14:31:00Z"/>
        </w:trPr>
        <w:tc>
          <w:tcPr>
            <w:tcW w:w="1165" w:type="dxa"/>
          </w:tcPr>
          <w:p w14:paraId="2B9A9E8B" w14:textId="77777777" w:rsidR="00FE2A6E" w:rsidRDefault="00FE2A6E">
            <w:pPr>
              <w:rPr>
                <w:ins w:id="2684" w:author="Xuelong Wang" w:date="2020-08-25T14:31:00Z"/>
              </w:rPr>
            </w:pPr>
          </w:p>
        </w:tc>
        <w:tc>
          <w:tcPr>
            <w:tcW w:w="1821" w:type="dxa"/>
          </w:tcPr>
          <w:p w14:paraId="65C0F6F6" w14:textId="77777777" w:rsidR="00FE2A6E" w:rsidRDefault="00343666">
            <w:pPr>
              <w:rPr>
                <w:ins w:id="2685" w:author="Xuelong Wang" w:date="2020-08-25T14:31:00Z"/>
                <w:rFonts w:eastAsiaTheme="minorEastAsia"/>
                <w:lang w:eastAsia="zh-CN"/>
              </w:rPr>
            </w:pPr>
            <w:ins w:id="268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FE2A6E" w:rsidRDefault="00FE2A6E">
            <w:pPr>
              <w:rPr>
                <w:ins w:id="2687" w:author="Xuelong Wang" w:date="2020-08-25T14:31:00Z"/>
              </w:rPr>
            </w:pPr>
          </w:p>
        </w:tc>
      </w:tr>
      <w:tr w:rsidR="00FE2A6E" w14:paraId="1D1BA81A" w14:textId="77777777">
        <w:trPr>
          <w:trHeight w:val="161"/>
          <w:ins w:id="2688" w:author="ZTE - Boyuan" w:date="2020-08-25T14:46:00Z"/>
        </w:trPr>
        <w:tc>
          <w:tcPr>
            <w:tcW w:w="1165" w:type="dxa"/>
          </w:tcPr>
          <w:p w14:paraId="68DD01CB" w14:textId="77777777" w:rsidR="00FE2A6E" w:rsidRDefault="00FE2A6E">
            <w:pPr>
              <w:rPr>
                <w:ins w:id="2689" w:author="ZTE - Boyuan" w:date="2020-08-25T14:46:00Z"/>
              </w:rPr>
            </w:pPr>
          </w:p>
        </w:tc>
        <w:tc>
          <w:tcPr>
            <w:tcW w:w="1821" w:type="dxa"/>
          </w:tcPr>
          <w:p w14:paraId="019ABA44" w14:textId="77777777" w:rsidR="00FE2A6E" w:rsidRDefault="00343666">
            <w:pPr>
              <w:rPr>
                <w:ins w:id="2690" w:author="ZTE - Boyuan" w:date="2020-08-25T14:46:00Z"/>
                <w:rFonts w:eastAsiaTheme="minorEastAsia"/>
                <w:lang w:eastAsia="zh-CN"/>
              </w:rPr>
            </w:pPr>
            <w:ins w:id="2691" w:author="ZTE - Boyuan" w:date="2020-08-25T14:46:00Z">
              <w:r>
                <w:rPr>
                  <w:rFonts w:eastAsiaTheme="minorEastAsia" w:hint="eastAsia"/>
                  <w:lang w:eastAsia="zh-CN"/>
                </w:rPr>
                <w:t>[ZTE] Yes</w:t>
              </w:r>
            </w:ins>
          </w:p>
        </w:tc>
        <w:tc>
          <w:tcPr>
            <w:tcW w:w="6642" w:type="dxa"/>
          </w:tcPr>
          <w:p w14:paraId="27E87D4D" w14:textId="77777777" w:rsidR="00FE2A6E" w:rsidRDefault="00FE2A6E">
            <w:pPr>
              <w:rPr>
                <w:ins w:id="2692" w:author="ZTE - Boyuan" w:date="2020-08-25T14:46:00Z"/>
              </w:rPr>
            </w:pPr>
          </w:p>
        </w:tc>
      </w:tr>
      <w:tr w:rsidR="007757EF" w14:paraId="1FD580C4" w14:textId="77777777">
        <w:trPr>
          <w:trHeight w:val="161"/>
          <w:ins w:id="2693" w:author="LG" w:date="2020-08-25T16:37:00Z"/>
        </w:trPr>
        <w:tc>
          <w:tcPr>
            <w:tcW w:w="1165" w:type="dxa"/>
          </w:tcPr>
          <w:p w14:paraId="490CA41B" w14:textId="77777777" w:rsidR="007757EF" w:rsidRDefault="007757EF">
            <w:pPr>
              <w:rPr>
                <w:ins w:id="2694" w:author="LG" w:date="2020-08-25T16:37:00Z"/>
              </w:rPr>
            </w:pPr>
          </w:p>
        </w:tc>
        <w:tc>
          <w:tcPr>
            <w:tcW w:w="1821" w:type="dxa"/>
          </w:tcPr>
          <w:p w14:paraId="050079EA" w14:textId="77777777" w:rsidR="007757EF" w:rsidRPr="007757EF" w:rsidRDefault="007757EF">
            <w:pPr>
              <w:rPr>
                <w:ins w:id="2695" w:author="LG" w:date="2020-08-25T16:37:00Z"/>
                <w:rFonts w:eastAsia="Malgun Gothic"/>
                <w:lang w:eastAsia="ko-KR"/>
              </w:rPr>
            </w:pPr>
            <w:ins w:id="2696" w:author="LG" w:date="2020-08-25T16:37:00Z">
              <w:r>
                <w:rPr>
                  <w:rFonts w:eastAsia="Malgun Gothic" w:hint="eastAsia"/>
                  <w:lang w:eastAsia="ko-KR"/>
                </w:rPr>
                <w:t>[LG] Yes</w:t>
              </w:r>
            </w:ins>
          </w:p>
        </w:tc>
        <w:tc>
          <w:tcPr>
            <w:tcW w:w="6642" w:type="dxa"/>
          </w:tcPr>
          <w:p w14:paraId="7E51B68F" w14:textId="77777777" w:rsidR="007757EF" w:rsidRDefault="007757EF">
            <w:pPr>
              <w:rPr>
                <w:ins w:id="2697" w:author="LG" w:date="2020-08-25T16:37:00Z"/>
              </w:rPr>
            </w:pPr>
          </w:p>
        </w:tc>
      </w:tr>
      <w:tr w:rsidR="000831E6" w14:paraId="17D45AFF" w14:textId="77777777">
        <w:trPr>
          <w:trHeight w:val="161"/>
          <w:ins w:id="2698" w:author="yang xing" w:date="2020-08-25T16:14:00Z"/>
        </w:trPr>
        <w:tc>
          <w:tcPr>
            <w:tcW w:w="1165" w:type="dxa"/>
          </w:tcPr>
          <w:p w14:paraId="5F091FC5" w14:textId="77777777" w:rsidR="000831E6" w:rsidRDefault="000831E6">
            <w:pPr>
              <w:rPr>
                <w:ins w:id="2699" w:author="yang xing" w:date="2020-08-25T16:14:00Z"/>
              </w:rPr>
            </w:pPr>
          </w:p>
        </w:tc>
        <w:tc>
          <w:tcPr>
            <w:tcW w:w="1821" w:type="dxa"/>
          </w:tcPr>
          <w:p w14:paraId="7C14A64C" w14:textId="48B3B1EB" w:rsidR="000831E6" w:rsidRDefault="000831E6">
            <w:pPr>
              <w:rPr>
                <w:ins w:id="2700" w:author="yang xing" w:date="2020-08-25T16:14:00Z"/>
                <w:rFonts w:eastAsia="Malgun Gothic"/>
                <w:lang w:eastAsia="ko-KR"/>
              </w:rPr>
            </w:pPr>
            <w:ins w:id="270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0831E6" w:rsidRDefault="000831E6">
            <w:pPr>
              <w:rPr>
                <w:ins w:id="2702" w:author="yang xing" w:date="2020-08-25T16:14:00Z"/>
              </w:rPr>
            </w:pPr>
          </w:p>
        </w:tc>
      </w:tr>
      <w:tr w:rsidR="00B1549C" w14:paraId="7C2686BD" w14:textId="77777777">
        <w:trPr>
          <w:trHeight w:val="161"/>
          <w:ins w:id="2703" w:author="Ericsson" w:date="2020-08-25T11:51:00Z"/>
        </w:trPr>
        <w:tc>
          <w:tcPr>
            <w:tcW w:w="1165" w:type="dxa"/>
          </w:tcPr>
          <w:p w14:paraId="3A7F7D58" w14:textId="77777777" w:rsidR="00B1549C" w:rsidRDefault="00B1549C">
            <w:pPr>
              <w:rPr>
                <w:ins w:id="2704" w:author="Ericsson" w:date="2020-08-25T11:51:00Z"/>
              </w:rPr>
            </w:pPr>
          </w:p>
        </w:tc>
        <w:tc>
          <w:tcPr>
            <w:tcW w:w="1821" w:type="dxa"/>
          </w:tcPr>
          <w:p w14:paraId="47F86E76" w14:textId="6D0C05E1" w:rsidR="00B1549C" w:rsidRDefault="00B1549C">
            <w:pPr>
              <w:rPr>
                <w:ins w:id="2705" w:author="Ericsson" w:date="2020-08-25T11:51:00Z"/>
                <w:rFonts w:eastAsiaTheme="minorEastAsia"/>
                <w:lang w:eastAsia="zh-CN"/>
              </w:rPr>
            </w:pPr>
            <w:ins w:id="2706" w:author="Ericsson" w:date="2020-08-25T11:51:00Z">
              <w:r>
                <w:rPr>
                  <w:rFonts w:eastAsiaTheme="minorEastAsia"/>
                  <w:lang w:eastAsia="zh-CN"/>
                </w:rPr>
                <w:t>[Ericsson] Yes</w:t>
              </w:r>
            </w:ins>
          </w:p>
        </w:tc>
        <w:tc>
          <w:tcPr>
            <w:tcW w:w="6642" w:type="dxa"/>
          </w:tcPr>
          <w:p w14:paraId="20B28860" w14:textId="77777777" w:rsidR="00B1549C" w:rsidRDefault="00B1549C">
            <w:pPr>
              <w:rPr>
                <w:ins w:id="2707" w:author="Ericsson" w:date="2020-08-25T11:51:00Z"/>
              </w:rPr>
            </w:pPr>
          </w:p>
        </w:tc>
      </w:tr>
      <w:tr w:rsidR="009F7EA3" w14:paraId="32B478A1" w14:textId="77777777" w:rsidTr="000F1241">
        <w:trPr>
          <w:trHeight w:val="161"/>
          <w:ins w:id="2708" w:author="Nokia (GWO)" w:date="2020-08-25T12:05:00Z"/>
        </w:trPr>
        <w:tc>
          <w:tcPr>
            <w:tcW w:w="1165" w:type="dxa"/>
          </w:tcPr>
          <w:p w14:paraId="22A497E2" w14:textId="77777777" w:rsidR="009F7EA3" w:rsidRDefault="009F7EA3" w:rsidP="000F1241">
            <w:pPr>
              <w:rPr>
                <w:ins w:id="2709" w:author="Nokia (GWO)" w:date="2020-08-25T12:05:00Z"/>
              </w:rPr>
            </w:pPr>
          </w:p>
        </w:tc>
        <w:tc>
          <w:tcPr>
            <w:tcW w:w="1821" w:type="dxa"/>
          </w:tcPr>
          <w:p w14:paraId="1F637100" w14:textId="77777777" w:rsidR="009F7EA3" w:rsidRDefault="009F7EA3" w:rsidP="000F1241">
            <w:pPr>
              <w:rPr>
                <w:ins w:id="2710" w:author="Nokia (GWO)" w:date="2020-08-25T12:05:00Z"/>
                <w:rFonts w:eastAsiaTheme="minorEastAsia"/>
                <w:lang w:eastAsia="zh-CN"/>
              </w:rPr>
            </w:pPr>
            <w:ins w:id="2711" w:author="Nokia (GWO)" w:date="2020-08-25T12:05:00Z">
              <w:r>
                <w:rPr>
                  <w:rFonts w:eastAsiaTheme="minorEastAsia"/>
                  <w:lang w:eastAsia="zh-CN"/>
                </w:rPr>
                <w:t>[Nokia] Yes</w:t>
              </w:r>
            </w:ins>
          </w:p>
        </w:tc>
        <w:tc>
          <w:tcPr>
            <w:tcW w:w="6642" w:type="dxa"/>
          </w:tcPr>
          <w:p w14:paraId="44F2D3CF" w14:textId="77777777" w:rsidR="009F7EA3" w:rsidRDefault="009F7EA3" w:rsidP="000F1241">
            <w:pPr>
              <w:rPr>
                <w:ins w:id="2712" w:author="Nokia (GWO)" w:date="2020-08-25T12:05:00Z"/>
                <w:lang w:eastAsia="zh-CN"/>
              </w:rPr>
            </w:pPr>
          </w:p>
        </w:tc>
      </w:tr>
      <w:tr w:rsidR="00BB7118" w14:paraId="12AD41B9" w14:textId="77777777" w:rsidTr="000F1241">
        <w:trPr>
          <w:trHeight w:val="161"/>
          <w:ins w:id="2713" w:author="Rui Wang(Huawei)" w:date="2020-08-25T18:36:00Z"/>
        </w:trPr>
        <w:tc>
          <w:tcPr>
            <w:tcW w:w="1165" w:type="dxa"/>
          </w:tcPr>
          <w:p w14:paraId="0E2B4E53" w14:textId="77777777" w:rsidR="00BB7118" w:rsidRDefault="00BB7118" w:rsidP="00BB7118">
            <w:pPr>
              <w:rPr>
                <w:ins w:id="2714" w:author="Rui Wang(Huawei)" w:date="2020-08-25T18:36:00Z"/>
              </w:rPr>
            </w:pPr>
          </w:p>
        </w:tc>
        <w:tc>
          <w:tcPr>
            <w:tcW w:w="1821" w:type="dxa"/>
          </w:tcPr>
          <w:p w14:paraId="2E687954" w14:textId="59ECFA4A" w:rsidR="00BB7118" w:rsidRDefault="00BB7118" w:rsidP="00BB7118">
            <w:pPr>
              <w:rPr>
                <w:ins w:id="2715" w:author="Rui Wang(Huawei)" w:date="2020-08-25T18:36:00Z"/>
                <w:rFonts w:eastAsiaTheme="minorEastAsia"/>
                <w:lang w:eastAsia="zh-CN"/>
              </w:rPr>
            </w:pPr>
            <w:ins w:id="2716" w:author="Rui Wang(Huawei)" w:date="2020-08-25T18:36:00Z">
              <w:r>
                <w:rPr>
                  <w:rFonts w:eastAsiaTheme="minorEastAsia"/>
                  <w:lang w:eastAsia="zh-CN"/>
                </w:rPr>
                <w:t>[Huawei] Yes with comments</w:t>
              </w:r>
            </w:ins>
          </w:p>
        </w:tc>
        <w:tc>
          <w:tcPr>
            <w:tcW w:w="6642" w:type="dxa"/>
          </w:tcPr>
          <w:p w14:paraId="790367AD" w14:textId="734AC664" w:rsidR="00BB7118" w:rsidRDefault="00BB7118" w:rsidP="00BB7118">
            <w:pPr>
              <w:rPr>
                <w:ins w:id="2717" w:author="Rui Wang(Huawei)" w:date="2020-08-25T18:36:00Z"/>
                <w:lang w:eastAsia="zh-CN"/>
              </w:rPr>
            </w:pPr>
            <w:ins w:id="2718" w:author="Rui Wang(Huawei)" w:date="2020-08-25T18:36: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tc>
      </w:tr>
      <w:tr w:rsidR="00FE2A6E" w14:paraId="5D3BDBA7" w14:textId="77777777">
        <w:trPr>
          <w:trHeight w:val="161"/>
        </w:trPr>
        <w:tc>
          <w:tcPr>
            <w:tcW w:w="1165" w:type="dxa"/>
            <w:vMerge w:val="restart"/>
          </w:tcPr>
          <w:p w14:paraId="5CB99992" w14:textId="77777777" w:rsidR="00FE2A6E" w:rsidRDefault="00343666">
            <w:r>
              <w:t>Proposal 9</w:t>
            </w:r>
          </w:p>
        </w:tc>
        <w:tc>
          <w:tcPr>
            <w:tcW w:w="1821" w:type="dxa"/>
          </w:tcPr>
          <w:p w14:paraId="574562FC" w14:textId="77777777" w:rsidR="00FE2A6E" w:rsidRDefault="00343666">
            <w:r>
              <w:t>[Qualcomm] Yes</w:t>
            </w:r>
          </w:p>
        </w:tc>
        <w:tc>
          <w:tcPr>
            <w:tcW w:w="6642" w:type="dxa"/>
          </w:tcPr>
          <w:p w14:paraId="1BF33B6F" w14:textId="77777777" w:rsidR="00FE2A6E" w:rsidRDefault="00FE2A6E"/>
        </w:tc>
      </w:tr>
      <w:tr w:rsidR="00FE2A6E" w14:paraId="680F0C9A" w14:textId="77777777">
        <w:trPr>
          <w:trHeight w:val="161"/>
        </w:trPr>
        <w:tc>
          <w:tcPr>
            <w:tcW w:w="1165" w:type="dxa"/>
            <w:vMerge/>
          </w:tcPr>
          <w:p w14:paraId="5C6676B3" w14:textId="77777777" w:rsidR="00FE2A6E" w:rsidRDefault="00FE2A6E"/>
        </w:tc>
        <w:tc>
          <w:tcPr>
            <w:tcW w:w="1821" w:type="dxa"/>
          </w:tcPr>
          <w:p w14:paraId="61E4937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8FAC973" w14:textId="77777777" w:rsidR="00FE2A6E" w:rsidRDefault="00FE2A6E"/>
        </w:tc>
      </w:tr>
      <w:tr w:rsidR="00FE2A6E" w14:paraId="43A149B0" w14:textId="77777777">
        <w:trPr>
          <w:trHeight w:val="161"/>
          <w:ins w:id="2719" w:author="Intel-AA" w:date="2020-08-24T22:24:00Z"/>
        </w:trPr>
        <w:tc>
          <w:tcPr>
            <w:tcW w:w="1165" w:type="dxa"/>
          </w:tcPr>
          <w:p w14:paraId="24636942" w14:textId="77777777" w:rsidR="00FE2A6E" w:rsidRDefault="00FE2A6E">
            <w:pPr>
              <w:rPr>
                <w:ins w:id="2720" w:author="Intel-AA" w:date="2020-08-24T22:24:00Z"/>
              </w:rPr>
            </w:pPr>
          </w:p>
        </w:tc>
        <w:tc>
          <w:tcPr>
            <w:tcW w:w="1821" w:type="dxa"/>
          </w:tcPr>
          <w:p w14:paraId="14C9BF61" w14:textId="77777777" w:rsidR="00FE2A6E" w:rsidRDefault="00343666">
            <w:pPr>
              <w:rPr>
                <w:ins w:id="2721" w:author="Intel-AA" w:date="2020-08-24T22:24:00Z"/>
              </w:rPr>
            </w:pPr>
            <w:ins w:id="2722" w:author="Intel-AA" w:date="2020-08-24T22:24:00Z">
              <w:r>
                <w:t>[Intel]</w:t>
              </w:r>
            </w:ins>
          </w:p>
        </w:tc>
        <w:tc>
          <w:tcPr>
            <w:tcW w:w="6642" w:type="dxa"/>
          </w:tcPr>
          <w:p w14:paraId="1ABF9AC5" w14:textId="77777777" w:rsidR="00FE2A6E" w:rsidRDefault="00343666">
            <w:pPr>
              <w:rPr>
                <w:ins w:id="2723" w:author="Intel-AA" w:date="2020-08-24T22:24:00Z"/>
              </w:rPr>
            </w:pPr>
            <w:ins w:id="2724" w:author="Intel-AA" w:date="2020-08-24T22:24:00Z">
              <w:r>
                <w:t>We are ok to go with majority view</w:t>
              </w:r>
            </w:ins>
          </w:p>
        </w:tc>
      </w:tr>
      <w:tr w:rsidR="00FE2A6E" w14:paraId="3511F5AC" w14:textId="77777777">
        <w:trPr>
          <w:trHeight w:val="161"/>
          <w:ins w:id="2725" w:author="CATT" w:date="2020-08-25T14:12:00Z"/>
        </w:trPr>
        <w:tc>
          <w:tcPr>
            <w:tcW w:w="1165" w:type="dxa"/>
          </w:tcPr>
          <w:p w14:paraId="1D94C1C7" w14:textId="77777777" w:rsidR="00FE2A6E" w:rsidRDefault="00FE2A6E">
            <w:pPr>
              <w:rPr>
                <w:ins w:id="2726" w:author="CATT" w:date="2020-08-25T14:12:00Z"/>
              </w:rPr>
            </w:pPr>
          </w:p>
        </w:tc>
        <w:tc>
          <w:tcPr>
            <w:tcW w:w="1821" w:type="dxa"/>
          </w:tcPr>
          <w:p w14:paraId="6EDAA4CA" w14:textId="77777777" w:rsidR="00FE2A6E" w:rsidRDefault="00343666">
            <w:pPr>
              <w:rPr>
                <w:ins w:id="2727" w:author="CATT" w:date="2020-08-25T14:12:00Z"/>
                <w:rFonts w:eastAsiaTheme="minorEastAsia"/>
                <w:lang w:eastAsia="zh-CN"/>
              </w:rPr>
            </w:pPr>
            <w:ins w:id="2728" w:author="CATT" w:date="2020-08-25T14:12:00Z">
              <w:r>
                <w:rPr>
                  <w:rFonts w:eastAsiaTheme="minorEastAsia" w:hint="eastAsia"/>
                  <w:lang w:eastAsia="zh-CN"/>
                </w:rPr>
                <w:t>[CATT]Yes</w:t>
              </w:r>
            </w:ins>
          </w:p>
        </w:tc>
        <w:tc>
          <w:tcPr>
            <w:tcW w:w="6642" w:type="dxa"/>
          </w:tcPr>
          <w:p w14:paraId="54F0CDBF" w14:textId="77777777" w:rsidR="00FE2A6E" w:rsidRDefault="00FE2A6E">
            <w:pPr>
              <w:rPr>
                <w:ins w:id="2729" w:author="CATT" w:date="2020-08-25T14:12:00Z"/>
              </w:rPr>
            </w:pPr>
          </w:p>
        </w:tc>
      </w:tr>
      <w:tr w:rsidR="00FE2A6E" w14:paraId="3197192D" w14:textId="77777777">
        <w:trPr>
          <w:trHeight w:val="161"/>
          <w:ins w:id="2730" w:author="Xuelong Wang" w:date="2020-08-25T14:31:00Z"/>
        </w:trPr>
        <w:tc>
          <w:tcPr>
            <w:tcW w:w="1165" w:type="dxa"/>
          </w:tcPr>
          <w:p w14:paraId="0D0AA6CC" w14:textId="77777777" w:rsidR="00FE2A6E" w:rsidRDefault="00FE2A6E">
            <w:pPr>
              <w:rPr>
                <w:ins w:id="2731" w:author="Xuelong Wang" w:date="2020-08-25T14:31:00Z"/>
              </w:rPr>
            </w:pPr>
          </w:p>
        </w:tc>
        <w:tc>
          <w:tcPr>
            <w:tcW w:w="1821" w:type="dxa"/>
          </w:tcPr>
          <w:p w14:paraId="6CAD9562" w14:textId="77777777" w:rsidR="00FE2A6E" w:rsidRDefault="00343666">
            <w:pPr>
              <w:rPr>
                <w:ins w:id="2732" w:author="Xuelong Wang" w:date="2020-08-25T14:31:00Z"/>
                <w:rFonts w:eastAsiaTheme="minorEastAsia"/>
                <w:lang w:eastAsia="zh-CN"/>
              </w:rPr>
            </w:pPr>
            <w:ins w:id="273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FE2A6E" w:rsidRDefault="00FE2A6E">
            <w:pPr>
              <w:rPr>
                <w:ins w:id="2734" w:author="Xuelong Wang" w:date="2020-08-25T14:31:00Z"/>
              </w:rPr>
            </w:pPr>
          </w:p>
        </w:tc>
      </w:tr>
      <w:tr w:rsidR="00FE2A6E" w14:paraId="1CD20457" w14:textId="77777777">
        <w:trPr>
          <w:trHeight w:val="161"/>
          <w:ins w:id="2735" w:author="ZTE - Boyuan" w:date="2020-08-25T14:46:00Z"/>
        </w:trPr>
        <w:tc>
          <w:tcPr>
            <w:tcW w:w="1165" w:type="dxa"/>
          </w:tcPr>
          <w:p w14:paraId="0CAD9224" w14:textId="77777777" w:rsidR="00FE2A6E" w:rsidRDefault="00FE2A6E">
            <w:pPr>
              <w:rPr>
                <w:ins w:id="2736" w:author="ZTE - Boyuan" w:date="2020-08-25T14:46:00Z"/>
              </w:rPr>
            </w:pPr>
          </w:p>
        </w:tc>
        <w:tc>
          <w:tcPr>
            <w:tcW w:w="1821" w:type="dxa"/>
          </w:tcPr>
          <w:p w14:paraId="79CC2ACB" w14:textId="77777777" w:rsidR="00FE2A6E" w:rsidRDefault="00343666">
            <w:pPr>
              <w:rPr>
                <w:ins w:id="2737" w:author="ZTE - Boyuan" w:date="2020-08-25T14:46:00Z"/>
                <w:rFonts w:eastAsiaTheme="minorEastAsia"/>
                <w:lang w:eastAsia="zh-CN"/>
              </w:rPr>
            </w:pPr>
            <w:ins w:id="2738" w:author="ZTE - Boyuan" w:date="2020-08-25T14:46:00Z">
              <w:r>
                <w:rPr>
                  <w:rFonts w:eastAsiaTheme="minorEastAsia" w:hint="eastAsia"/>
                  <w:lang w:eastAsia="zh-CN"/>
                </w:rPr>
                <w:t>[ZTE] Yes</w:t>
              </w:r>
            </w:ins>
          </w:p>
        </w:tc>
        <w:tc>
          <w:tcPr>
            <w:tcW w:w="6642" w:type="dxa"/>
          </w:tcPr>
          <w:p w14:paraId="2892A509" w14:textId="77777777" w:rsidR="00FE2A6E" w:rsidRDefault="00FE2A6E">
            <w:pPr>
              <w:rPr>
                <w:ins w:id="2739" w:author="ZTE - Boyuan" w:date="2020-08-25T14:46:00Z"/>
              </w:rPr>
            </w:pPr>
          </w:p>
        </w:tc>
      </w:tr>
      <w:tr w:rsidR="007757EF" w14:paraId="6B86591A" w14:textId="77777777">
        <w:trPr>
          <w:trHeight w:val="161"/>
          <w:ins w:id="2740" w:author="LG" w:date="2020-08-25T16:38:00Z"/>
        </w:trPr>
        <w:tc>
          <w:tcPr>
            <w:tcW w:w="1165" w:type="dxa"/>
          </w:tcPr>
          <w:p w14:paraId="3FFD4EAE" w14:textId="77777777" w:rsidR="007757EF" w:rsidRDefault="007757EF">
            <w:pPr>
              <w:rPr>
                <w:ins w:id="2741" w:author="LG" w:date="2020-08-25T16:38:00Z"/>
              </w:rPr>
            </w:pPr>
          </w:p>
        </w:tc>
        <w:tc>
          <w:tcPr>
            <w:tcW w:w="1821" w:type="dxa"/>
          </w:tcPr>
          <w:p w14:paraId="73C03137" w14:textId="77777777" w:rsidR="007757EF" w:rsidRPr="007757EF" w:rsidRDefault="007757EF">
            <w:pPr>
              <w:rPr>
                <w:ins w:id="2742" w:author="LG" w:date="2020-08-25T16:38:00Z"/>
                <w:rFonts w:eastAsia="Malgun Gothic"/>
                <w:lang w:eastAsia="ko-KR"/>
              </w:rPr>
            </w:pPr>
            <w:ins w:id="2743" w:author="LG" w:date="2020-08-25T16:38:00Z">
              <w:r>
                <w:rPr>
                  <w:rFonts w:eastAsia="Malgun Gothic" w:hint="eastAsia"/>
                  <w:lang w:eastAsia="ko-KR"/>
                </w:rPr>
                <w:t>[LG] Yes</w:t>
              </w:r>
            </w:ins>
          </w:p>
        </w:tc>
        <w:tc>
          <w:tcPr>
            <w:tcW w:w="6642" w:type="dxa"/>
          </w:tcPr>
          <w:p w14:paraId="2F2CFA2D" w14:textId="77777777" w:rsidR="007757EF" w:rsidRDefault="007757EF">
            <w:pPr>
              <w:rPr>
                <w:ins w:id="2744" w:author="LG" w:date="2020-08-25T16:38:00Z"/>
              </w:rPr>
            </w:pPr>
          </w:p>
        </w:tc>
      </w:tr>
      <w:tr w:rsidR="000831E6" w14:paraId="442A7F68" w14:textId="77777777">
        <w:trPr>
          <w:trHeight w:val="161"/>
          <w:ins w:id="2745" w:author="yang xing" w:date="2020-08-25T16:14:00Z"/>
        </w:trPr>
        <w:tc>
          <w:tcPr>
            <w:tcW w:w="1165" w:type="dxa"/>
          </w:tcPr>
          <w:p w14:paraId="11BB3DC1" w14:textId="77777777" w:rsidR="000831E6" w:rsidRDefault="000831E6">
            <w:pPr>
              <w:rPr>
                <w:ins w:id="2746" w:author="yang xing" w:date="2020-08-25T16:14:00Z"/>
              </w:rPr>
            </w:pPr>
          </w:p>
        </w:tc>
        <w:tc>
          <w:tcPr>
            <w:tcW w:w="1821" w:type="dxa"/>
          </w:tcPr>
          <w:p w14:paraId="573CD5A0" w14:textId="2D66A1D5" w:rsidR="000831E6" w:rsidRDefault="000831E6">
            <w:pPr>
              <w:rPr>
                <w:ins w:id="2747" w:author="yang xing" w:date="2020-08-25T16:14:00Z"/>
                <w:rFonts w:eastAsia="Malgun Gothic"/>
                <w:lang w:eastAsia="ko-KR"/>
              </w:rPr>
            </w:pPr>
            <w:ins w:id="274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0831E6" w:rsidRDefault="000831E6">
            <w:pPr>
              <w:rPr>
                <w:ins w:id="2749" w:author="yang xing" w:date="2020-08-25T16:14:00Z"/>
              </w:rPr>
            </w:pPr>
          </w:p>
        </w:tc>
      </w:tr>
      <w:tr w:rsidR="00B1549C" w14:paraId="719DFEA8" w14:textId="77777777">
        <w:trPr>
          <w:trHeight w:val="161"/>
          <w:ins w:id="2750" w:author="Ericsson" w:date="2020-08-25T11:51:00Z"/>
        </w:trPr>
        <w:tc>
          <w:tcPr>
            <w:tcW w:w="1165" w:type="dxa"/>
          </w:tcPr>
          <w:p w14:paraId="6E9161A4" w14:textId="77777777" w:rsidR="00B1549C" w:rsidRDefault="00B1549C">
            <w:pPr>
              <w:rPr>
                <w:ins w:id="2751" w:author="Ericsson" w:date="2020-08-25T11:51:00Z"/>
              </w:rPr>
            </w:pPr>
          </w:p>
        </w:tc>
        <w:tc>
          <w:tcPr>
            <w:tcW w:w="1821" w:type="dxa"/>
          </w:tcPr>
          <w:p w14:paraId="5A5BCB6C" w14:textId="553F5DF4" w:rsidR="00B1549C" w:rsidRDefault="00B1549C">
            <w:pPr>
              <w:rPr>
                <w:ins w:id="2752" w:author="Ericsson" w:date="2020-08-25T11:51:00Z"/>
                <w:rFonts w:eastAsiaTheme="minorEastAsia"/>
                <w:lang w:eastAsia="zh-CN"/>
              </w:rPr>
            </w:pPr>
            <w:ins w:id="2753" w:author="Ericsson" w:date="2020-08-25T11:51:00Z">
              <w:r>
                <w:rPr>
                  <w:rFonts w:eastAsiaTheme="minorEastAsia"/>
                  <w:lang w:eastAsia="zh-CN"/>
                </w:rPr>
                <w:t>[Ericsson] Yes</w:t>
              </w:r>
            </w:ins>
          </w:p>
        </w:tc>
        <w:tc>
          <w:tcPr>
            <w:tcW w:w="6642" w:type="dxa"/>
          </w:tcPr>
          <w:p w14:paraId="0E97D39E" w14:textId="77777777" w:rsidR="00B1549C" w:rsidRDefault="00B1549C">
            <w:pPr>
              <w:rPr>
                <w:ins w:id="2754" w:author="Ericsson" w:date="2020-08-25T11:51:00Z"/>
              </w:rPr>
            </w:pPr>
          </w:p>
        </w:tc>
      </w:tr>
      <w:tr w:rsidR="009F7EA3" w14:paraId="580BF1F6" w14:textId="77777777" w:rsidTr="000F1241">
        <w:trPr>
          <w:trHeight w:val="161"/>
          <w:ins w:id="2755" w:author="Nokia (GWO)" w:date="2020-08-25T12:05:00Z"/>
        </w:trPr>
        <w:tc>
          <w:tcPr>
            <w:tcW w:w="1165" w:type="dxa"/>
          </w:tcPr>
          <w:p w14:paraId="004D9581" w14:textId="77777777" w:rsidR="009F7EA3" w:rsidRDefault="009F7EA3" w:rsidP="000F1241">
            <w:pPr>
              <w:rPr>
                <w:ins w:id="2756" w:author="Nokia (GWO)" w:date="2020-08-25T12:05:00Z"/>
              </w:rPr>
            </w:pPr>
          </w:p>
        </w:tc>
        <w:tc>
          <w:tcPr>
            <w:tcW w:w="1821" w:type="dxa"/>
          </w:tcPr>
          <w:p w14:paraId="3B6D2BD0" w14:textId="77777777" w:rsidR="009F7EA3" w:rsidRDefault="009F7EA3" w:rsidP="000F1241">
            <w:pPr>
              <w:rPr>
                <w:ins w:id="2757" w:author="Nokia (GWO)" w:date="2020-08-25T12:05:00Z"/>
                <w:rFonts w:eastAsiaTheme="minorEastAsia"/>
                <w:lang w:eastAsia="zh-CN"/>
              </w:rPr>
            </w:pPr>
            <w:ins w:id="2758" w:author="Nokia (GWO)" w:date="2020-08-25T12:05:00Z">
              <w:r>
                <w:rPr>
                  <w:rFonts w:eastAsiaTheme="minorEastAsia"/>
                  <w:lang w:eastAsia="zh-CN"/>
                </w:rPr>
                <w:t>[Nokia] Yes</w:t>
              </w:r>
            </w:ins>
          </w:p>
        </w:tc>
        <w:tc>
          <w:tcPr>
            <w:tcW w:w="6642" w:type="dxa"/>
          </w:tcPr>
          <w:p w14:paraId="66369C02" w14:textId="77777777" w:rsidR="009F7EA3" w:rsidRDefault="009F7EA3" w:rsidP="000F1241">
            <w:pPr>
              <w:rPr>
                <w:ins w:id="2759" w:author="Nokia (GWO)" w:date="2020-08-25T12:05:00Z"/>
                <w:lang w:eastAsia="zh-CN"/>
              </w:rPr>
            </w:pPr>
          </w:p>
        </w:tc>
      </w:tr>
      <w:tr w:rsidR="00BB7118" w14:paraId="050F99B9" w14:textId="77777777" w:rsidTr="000F1241">
        <w:trPr>
          <w:trHeight w:val="161"/>
          <w:ins w:id="2760" w:author="Rui Wang(Huawei)" w:date="2020-08-25T18:36:00Z"/>
        </w:trPr>
        <w:tc>
          <w:tcPr>
            <w:tcW w:w="1165" w:type="dxa"/>
          </w:tcPr>
          <w:p w14:paraId="136559B5" w14:textId="77777777" w:rsidR="00BB7118" w:rsidRDefault="00BB7118" w:rsidP="00BB7118">
            <w:pPr>
              <w:rPr>
                <w:ins w:id="2761" w:author="Rui Wang(Huawei)" w:date="2020-08-25T18:36:00Z"/>
              </w:rPr>
            </w:pPr>
          </w:p>
        </w:tc>
        <w:tc>
          <w:tcPr>
            <w:tcW w:w="1821" w:type="dxa"/>
          </w:tcPr>
          <w:p w14:paraId="322F34E5" w14:textId="0B066314" w:rsidR="00BB7118" w:rsidRDefault="00BB7118" w:rsidP="00BB7118">
            <w:pPr>
              <w:rPr>
                <w:ins w:id="2762" w:author="Rui Wang(Huawei)" w:date="2020-08-25T18:36:00Z"/>
                <w:rFonts w:eastAsiaTheme="minorEastAsia"/>
                <w:lang w:eastAsia="zh-CN"/>
              </w:rPr>
            </w:pPr>
            <w:ins w:id="2763" w:author="Rui Wang(Huawei)" w:date="2020-08-25T18:37:00Z">
              <w:r>
                <w:rPr>
                  <w:rFonts w:eastAsiaTheme="minorEastAsia"/>
                  <w:lang w:eastAsia="zh-CN"/>
                </w:rPr>
                <w:t xml:space="preserve">[Huawei] </w:t>
              </w:r>
              <w:r>
                <w:t>Need online discussion</w:t>
              </w:r>
            </w:ins>
          </w:p>
        </w:tc>
        <w:tc>
          <w:tcPr>
            <w:tcW w:w="6642" w:type="dxa"/>
          </w:tcPr>
          <w:p w14:paraId="580CFB40" w14:textId="10676747" w:rsidR="00BB7118" w:rsidRDefault="00BB7118" w:rsidP="00BB7118">
            <w:pPr>
              <w:rPr>
                <w:ins w:id="2764" w:author="Rui Wang(Huawei)" w:date="2020-08-25T18:36:00Z"/>
                <w:lang w:eastAsia="zh-CN"/>
              </w:rPr>
            </w:pPr>
            <w:ins w:id="2765" w:author="Rui Wang(Huawei)" w:date="2020-08-25T18:37:00Z">
              <w:r>
                <w:rPr>
                  <w:rFonts w:eastAsiaTheme="minorEastAsia"/>
                  <w:lang w:eastAsia="zh-CN"/>
                </w:rPr>
                <w:t>Since we modified the P7 to further study RAN2 impact, we are wond</w:t>
              </w:r>
            </w:ins>
            <w:ins w:id="2766" w:author="Rui Wang(Huawei)" w:date="2020-08-25T18:39:00Z">
              <w:r>
                <w:rPr>
                  <w:rFonts w:eastAsiaTheme="minorEastAsia"/>
                  <w:lang w:eastAsia="zh-CN"/>
                </w:rPr>
                <w:t>er</w:t>
              </w:r>
            </w:ins>
            <w:ins w:id="2767" w:author="Rui Wang(Huawei)" w:date="2020-08-25T18:37:00Z">
              <w:r>
                <w:rPr>
                  <w:rFonts w:eastAsiaTheme="minorEastAsia"/>
                  <w:lang w:eastAsia="zh-CN"/>
                </w:rPr>
                <w:t>ing whether this propose is in the scope of “RAN2 impact”, so maybe we can pospone this on</w:t>
              </w:r>
              <w:r>
                <w:rPr>
                  <w:rFonts w:eastAsiaTheme="minorEastAsia"/>
                  <w:lang w:eastAsia="zh-CN"/>
                </w:rPr>
                <w:t xml:space="preserve">e after more discussion on QoS </w:t>
              </w:r>
            </w:ins>
            <w:ins w:id="2768" w:author="Rui Wang(Huawei)" w:date="2020-08-25T18:40:00Z">
              <w:r>
                <w:rPr>
                  <w:rFonts w:eastAsiaTheme="minorEastAsia"/>
                  <w:lang w:eastAsia="zh-CN"/>
                </w:rPr>
                <w:t>aspect</w:t>
              </w:r>
            </w:ins>
            <w:ins w:id="2769" w:author="Rui Wang(Huawei)" w:date="2020-08-25T18:37:00Z">
              <w:r>
                <w:rPr>
                  <w:rFonts w:eastAsiaTheme="minorEastAsia"/>
                  <w:lang w:eastAsia="zh-CN"/>
                </w:rPr>
                <w:t>.</w:t>
              </w:r>
            </w:ins>
          </w:p>
        </w:tc>
      </w:tr>
      <w:tr w:rsidR="00FE2A6E" w14:paraId="511753AF" w14:textId="77777777">
        <w:trPr>
          <w:trHeight w:val="161"/>
        </w:trPr>
        <w:tc>
          <w:tcPr>
            <w:tcW w:w="1165" w:type="dxa"/>
            <w:vMerge w:val="restart"/>
          </w:tcPr>
          <w:p w14:paraId="1C152299" w14:textId="77777777" w:rsidR="00FE2A6E" w:rsidRDefault="00343666">
            <w:r>
              <w:t>Proposal 10</w:t>
            </w:r>
          </w:p>
        </w:tc>
        <w:tc>
          <w:tcPr>
            <w:tcW w:w="1821" w:type="dxa"/>
          </w:tcPr>
          <w:p w14:paraId="71DD0DA3" w14:textId="77777777" w:rsidR="00FE2A6E" w:rsidRDefault="00343666">
            <w:r>
              <w:t>[Qualcomm] Yes</w:t>
            </w:r>
          </w:p>
        </w:tc>
        <w:tc>
          <w:tcPr>
            <w:tcW w:w="6642" w:type="dxa"/>
          </w:tcPr>
          <w:p w14:paraId="4861200C" w14:textId="77777777" w:rsidR="00FE2A6E" w:rsidRDefault="00343666">
            <w:r>
              <w:t>Similar comment to Proposal 1</w:t>
            </w:r>
          </w:p>
        </w:tc>
      </w:tr>
      <w:tr w:rsidR="00FE2A6E" w14:paraId="028A91C2" w14:textId="77777777">
        <w:trPr>
          <w:trHeight w:val="161"/>
        </w:trPr>
        <w:tc>
          <w:tcPr>
            <w:tcW w:w="1165" w:type="dxa"/>
            <w:vMerge/>
          </w:tcPr>
          <w:p w14:paraId="06F24CED" w14:textId="77777777" w:rsidR="00FE2A6E" w:rsidRDefault="00FE2A6E"/>
        </w:tc>
        <w:tc>
          <w:tcPr>
            <w:tcW w:w="1821" w:type="dxa"/>
          </w:tcPr>
          <w:p w14:paraId="187DC63D"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C2AD719" w14:textId="77777777" w:rsidR="00FE2A6E" w:rsidRDefault="00FE2A6E"/>
        </w:tc>
      </w:tr>
      <w:tr w:rsidR="00FE2A6E" w14:paraId="4A67FE68" w14:textId="77777777">
        <w:trPr>
          <w:trHeight w:val="161"/>
          <w:ins w:id="2770" w:author="Intel-AA" w:date="2020-08-24T22:24:00Z"/>
        </w:trPr>
        <w:tc>
          <w:tcPr>
            <w:tcW w:w="1165" w:type="dxa"/>
          </w:tcPr>
          <w:p w14:paraId="19067162" w14:textId="77777777" w:rsidR="00FE2A6E" w:rsidRDefault="00FE2A6E">
            <w:pPr>
              <w:rPr>
                <w:ins w:id="2771" w:author="Intel-AA" w:date="2020-08-24T22:24:00Z"/>
              </w:rPr>
            </w:pPr>
          </w:p>
        </w:tc>
        <w:tc>
          <w:tcPr>
            <w:tcW w:w="1821" w:type="dxa"/>
          </w:tcPr>
          <w:p w14:paraId="27386F08" w14:textId="77777777" w:rsidR="00FE2A6E" w:rsidRDefault="00343666">
            <w:pPr>
              <w:rPr>
                <w:ins w:id="2772" w:author="Intel-AA" w:date="2020-08-24T22:24:00Z"/>
              </w:rPr>
            </w:pPr>
            <w:ins w:id="2773" w:author="Intel-AA" w:date="2020-08-24T22:24:00Z">
              <w:r>
                <w:t>[Intel] Yes with comment</w:t>
              </w:r>
            </w:ins>
          </w:p>
        </w:tc>
        <w:tc>
          <w:tcPr>
            <w:tcW w:w="6642" w:type="dxa"/>
          </w:tcPr>
          <w:p w14:paraId="3B0859C0" w14:textId="77777777" w:rsidR="00FE2A6E" w:rsidRDefault="00343666">
            <w:pPr>
              <w:rPr>
                <w:ins w:id="2774" w:author="Intel-AA" w:date="2020-08-24T22:24:00Z"/>
              </w:rPr>
            </w:pPr>
            <w:ins w:id="2775" w:author="Intel-AA" w:date="2020-08-24T22:24:00Z">
              <w:r>
                <w:t>It is worthwhile to consider how non-IP data can be supported with N3IWF solution (IPSec-based). If not, and if it is a requirement, it may be beneficial to capture it.</w:t>
              </w:r>
            </w:ins>
          </w:p>
        </w:tc>
      </w:tr>
      <w:tr w:rsidR="00FE2A6E" w14:paraId="1D49F451" w14:textId="77777777">
        <w:trPr>
          <w:trHeight w:val="161"/>
          <w:ins w:id="2776" w:author="CATT" w:date="2020-08-25T14:12:00Z"/>
        </w:trPr>
        <w:tc>
          <w:tcPr>
            <w:tcW w:w="1165" w:type="dxa"/>
          </w:tcPr>
          <w:p w14:paraId="1297A597" w14:textId="77777777" w:rsidR="00FE2A6E" w:rsidRDefault="00FE2A6E">
            <w:pPr>
              <w:rPr>
                <w:ins w:id="2777" w:author="CATT" w:date="2020-08-25T14:12:00Z"/>
              </w:rPr>
            </w:pPr>
          </w:p>
        </w:tc>
        <w:tc>
          <w:tcPr>
            <w:tcW w:w="1821" w:type="dxa"/>
          </w:tcPr>
          <w:p w14:paraId="5EB8421C" w14:textId="77777777" w:rsidR="00FE2A6E" w:rsidRDefault="00343666">
            <w:pPr>
              <w:rPr>
                <w:ins w:id="2778" w:author="CATT" w:date="2020-08-25T14:12:00Z"/>
                <w:rFonts w:eastAsiaTheme="minorEastAsia"/>
                <w:lang w:eastAsia="zh-CN"/>
              </w:rPr>
            </w:pPr>
            <w:ins w:id="2779" w:author="CATT" w:date="2020-08-25T14:13:00Z">
              <w:r>
                <w:rPr>
                  <w:rFonts w:eastAsiaTheme="minorEastAsia" w:hint="eastAsia"/>
                  <w:lang w:eastAsia="zh-CN"/>
                </w:rPr>
                <w:t>[CATT]Yes</w:t>
              </w:r>
            </w:ins>
          </w:p>
        </w:tc>
        <w:tc>
          <w:tcPr>
            <w:tcW w:w="6642" w:type="dxa"/>
          </w:tcPr>
          <w:p w14:paraId="5DCD051C" w14:textId="77777777" w:rsidR="00FE2A6E" w:rsidRDefault="00FE2A6E">
            <w:pPr>
              <w:rPr>
                <w:ins w:id="2780" w:author="CATT" w:date="2020-08-25T14:12:00Z"/>
              </w:rPr>
            </w:pPr>
          </w:p>
        </w:tc>
      </w:tr>
      <w:tr w:rsidR="00FE2A6E" w14:paraId="38D396E8" w14:textId="77777777">
        <w:trPr>
          <w:trHeight w:val="161"/>
          <w:ins w:id="2781" w:author="Xuelong Wang" w:date="2020-08-25T14:31:00Z"/>
        </w:trPr>
        <w:tc>
          <w:tcPr>
            <w:tcW w:w="1165" w:type="dxa"/>
          </w:tcPr>
          <w:p w14:paraId="392E858B" w14:textId="77777777" w:rsidR="00FE2A6E" w:rsidRDefault="00FE2A6E">
            <w:pPr>
              <w:rPr>
                <w:ins w:id="2782" w:author="Xuelong Wang" w:date="2020-08-25T14:31:00Z"/>
              </w:rPr>
            </w:pPr>
          </w:p>
        </w:tc>
        <w:tc>
          <w:tcPr>
            <w:tcW w:w="1821" w:type="dxa"/>
          </w:tcPr>
          <w:p w14:paraId="48C5EF3A" w14:textId="77777777" w:rsidR="00FE2A6E" w:rsidRDefault="00343666">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FE2A6E" w:rsidRDefault="00FE2A6E">
            <w:pPr>
              <w:rPr>
                <w:ins w:id="2785" w:author="Xuelong Wang" w:date="2020-08-25T14:31:00Z"/>
              </w:rPr>
            </w:pPr>
          </w:p>
        </w:tc>
      </w:tr>
      <w:tr w:rsidR="00FE2A6E" w14:paraId="7E7816D6" w14:textId="77777777">
        <w:trPr>
          <w:trHeight w:val="161"/>
          <w:ins w:id="2786" w:author="ZTE - Boyuan" w:date="2020-08-25T14:46:00Z"/>
        </w:trPr>
        <w:tc>
          <w:tcPr>
            <w:tcW w:w="1165" w:type="dxa"/>
          </w:tcPr>
          <w:p w14:paraId="28510CD6" w14:textId="77777777" w:rsidR="00FE2A6E" w:rsidRDefault="00FE2A6E">
            <w:pPr>
              <w:rPr>
                <w:ins w:id="2787" w:author="ZTE - Boyuan" w:date="2020-08-25T14:46:00Z"/>
              </w:rPr>
            </w:pPr>
          </w:p>
        </w:tc>
        <w:tc>
          <w:tcPr>
            <w:tcW w:w="1821" w:type="dxa"/>
          </w:tcPr>
          <w:p w14:paraId="48663D51" w14:textId="77777777" w:rsidR="00FE2A6E" w:rsidRDefault="00343666">
            <w:pPr>
              <w:rPr>
                <w:ins w:id="2788" w:author="ZTE - Boyuan" w:date="2020-08-25T14:46:00Z"/>
                <w:rFonts w:eastAsiaTheme="minorEastAsia"/>
                <w:lang w:eastAsia="zh-CN"/>
              </w:rPr>
            </w:pPr>
            <w:ins w:id="2789" w:author="ZTE - Boyuan" w:date="2020-08-25T14:46:00Z">
              <w:r>
                <w:rPr>
                  <w:rFonts w:eastAsiaTheme="minorEastAsia" w:hint="eastAsia"/>
                  <w:lang w:eastAsia="zh-CN"/>
                </w:rPr>
                <w:t>[ZTE] Yes</w:t>
              </w:r>
            </w:ins>
          </w:p>
        </w:tc>
        <w:tc>
          <w:tcPr>
            <w:tcW w:w="6642" w:type="dxa"/>
          </w:tcPr>
          <w:p w14:paraId="154B2285" w14:textId="77777777" w:rsidR="00FE2A6E" w:rsidRDefault="00FE2A6E">
            <w:pPr>
              <w:rPr>
                <w:ins w:id="2790" w:author="ZTE - Boyuan" w:date="2020-08-25T14:46:00Z"/>
              </w:rPr>
            </w:pPr>
          </w:p>
        </w:tc>
      </w:tr>
      <w:tr w:rsidR="007757EF" w14:paraId="548DAA87" w14:textId="77777777">
        <w:trPr>
          <w:trHeight w:val="161"/>
          <w:ins w:id="2791" w:author="LG" w:date="2020-08-25T16:38:00Z"/>
        </w:trPr>
        <w:tc>
          <w:tcPr>
            <w:tcW w:w="1165" w:type="dxa"/>
          </w:tcPr>
          <w:p w14:paraId="60111DBB" w14:textId="77777777" w:rsidR="007757EF" w:rsidRDefault="007757EF">
            <w:pPr>
              <w:rPr>
                <w:ins w:id="2792" w:author="LG" w:date="2020-08-25T16:38:00Z"/>
              </w:rPr>
            </w:pPr>
          </w:p>
        </w:tc>
        <w:tc>
          <w:tcPr>
            <w:tcW w:w="1821" w:type="dxa"/>
          </w:tcPr>
          <w:p w14:paraId="0BAE70DE" w14:textId="77777777" w:rsidR="007757EF" w:rsidRPr="007757EF" w:rsidRDefault="007757EF">
            <w:pPr>
              <w:rPr>
                <w:ins w:id="2793" w:author="LG" w:date="2020-08-25T16:38:00Z"/>
                <w:rFonts w:eastAsia="Malgun Gothic"/>
                <w:lang w:eastAsia="ko-KR"/>
              </w:rPr>
            </w:pPr>
            <w:ins w:id="2794" w:author="LG" w:date="2020-08-25T16:38:00Z">
              <w:r>
                <w:rPr>
                  <w:rFonts w:eastAsia="Malgun Gothic" w:hint="eastAsia"/>
                  <w:lang w:eastAsia="ko-KR"/>
                </w:rPr>
                <w:t>[LG] Yes</w:t>
              </w:r>
            </w:ins>
          </w:p>
        </w:tc>
        <w:tc>
          <w:tcPr>
            <w:tcW w:w="6642" w:type="dxa"/>
          </w:tcPr>
          <w:p w14:paraId="3E2CB7A3" w14:textId="77777777" w:rsidR="007757EF" w:rsidRDefault="007757EF">
            <w:pPr>
              <w:rPr>
                <w:ins w:id="2795" w:author="LG" w:date="2020-08-25T16:38:00Z"/>
              </w:rPr>
            </w:pPr>
          </w:p>
        </w:tc>
      </w:tr>
      <w:tr w:rsidR="000831E6" w14:paraId="068764D8" w14:textId="77777777">
        <w:trPr>
          <w:trHeight w:val="161"/>
          <w:ins w:id="2796" w:author="yang xing" w:date="2020-08-25T16:14:00Z"/>
        </w:trPr>
        <w:tc>
          <w:tcPr>
            <w:tcW w:w="1165" w:type="dxa"/>
          </w:tcPr>
          <w:p w14:paraId="42FAC36A" w14:textId="77777777" w:rsidR="000831E6" w:rsidRDefault="000831E6">
            <w:pPr>
              <w:rPr>
                <w:ins w:id="2797" w:author="yang xing" w:date="2020-08-25T16:14:00Z"/>
              </w:rPr>
            </w:pPr>
          </w:p>
        </w:tc>
        <w:tc>
          <w:tcPr>
            <w:tcW w:w="1821" w:type="dxa"/>
          </w:tcPr>
          <w:p w14:paraId="29278437" w14:textId="13345B75" w:rsidR="000831E6" w:rsidRDefault="000831E6">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0831E6" w:rsidRDefault="000831E6">
            <w:pPr>
              <w:rPr>
                <w:ins w:id="2800" w:author="yang xing" w:date="2020-08-25T16:14:00Z"/>
              </w:rPr>
            </w:pPr>
          </w:p>
        </w:tc>
      </w:tr>
      <w:tr w:rsidR="001C1E37" w14:paraId="2EFF3878" w14:textId="77777777">
        <w:trPr>
          <w:trHeight w:val="161"/>
          <w:ins w:id="2801" w:author="Ericsson" w:date="2020-08-25T11:52:00Z"/>
        </w:trPr>
        <w:tc>
          <w:tcPr>
            <w:tcW w:w="1165" w:type="dxa"/>
          </w:tcPr>
          <w:p w14:paraId="54641667" w14:textId="77777777" w:rsidR="001C1E37" w:rsidRDefault="001C1E37">
            <w:pPr>
              <w:rPr>
                <w:ins w:id="2802" w:author="Ericsson" w:date="2020-08-25T11:52:00Z"/>
              </w:rPr>
            </w:pPr>
          </w:p>
        </w:tc>
        <w:tc>
          <w:tcPr>
            <w:tcW w:w="1821" w:type="dxa"/>
          </w:tcPr>
          <w:p w14:paraId="1EBC59EB" w14:textId="59FE95F0" w:rsidR="001C1E37" w:rsidRDefault="001C1E37">
            <w:pPr>
              <w:rPr>
                <w:ins w:id="2803" w:author="Ericsson" w:date="2020-08-25T11:52:00Z"/>
                <w:rFonts w:eastAsiaTheme="minorEastAsia"/>
                <w:lang w:eastAsia="zh-CN"/>
              </w:rPr>
            </w:pPr>
            <w:ins w:id="2804" w:author="Ericsson" w:date="2020-08-25T11:52:00Z">
              <w:r>
                <w:rPr>
                  <w:rFonts w:eastAsiaTheme="minorEastAsia"/>
                  <w:lang w:eastAsia="zh-CN"/>
                </w:rPr>
                <w:t>[Ericsson] Yes</w:t>
              </w:r>
            </w:ins>
          </w:p>
        </w:tc>
        <w:tc>
          <w:tcPr>
            <w:tcW w:w="6642" w:type="dxa"/>
          </w:tcPr>
          <w:p w14:paraId="3AD24072" w14:textId="77777777" w:rsidR="001C1E37" w:rsidRDefault="001C1E37">
            <w:pPr>
              <w:rPr>
                <w:ins w:id="2805" w:author="Ericsson" w:date="2020-08-25T11:52:00Z"/>
              </w:rPr>
            </w:pPr>
          </w:p>
        </w:tc>
      </w:tr>
      <w:tr w:rsidR="009F7EA3" w14:paraId="1978CA88" w14:textId="77777777" w:rsidTr="000F1241">
        <w:trPr>
          <w:trHeight w:val="161"/>
          <w:ins w:id="2806" w:author="Nokia (GWO)" w:date="2020-08-25T12:06:00Z"/>
        </w:trPr>
        <w:tc>
          <w:tcPr>
            <w:tcW w:w="1165" w:type="dxa"/>
          </w:tcPr>
          <w:p w14:paraId="76736F1F" w14:textId="77777777" w:rsidR="009F7EA3" w:rsidRDefault="009F7EA3" w:rsidP="000F1241">
            <w:pPr>
              <w:rPr>
                <w:ins w:id="2807" w:author="Nokia (GWO)" w:date="2020-08-25T12:06:00Z"/>
              </w:rPr>
            </w:pPr>
          </w:p>
        </w:tc>
        <w:tc>
          <w:tcPr>
            <w:tcW w:w="1821" w:type="dxa"/>
          </w:tcPr>
          <w:p w14:paraId="457B0281" w14:textId="77777777" w:rsidR="009F7EA3" w:rsidRDefault="009F7EA3" w:rsidP="000F1241">
            <w:pPr>
              <w:rPr>
                <w:ins w:id="2808" w:author="Nokia (GWO)" w:date="2020-08-25T12:06:00Z"/>
                <w:rFonts w:eastAsiaTheme="minorEastAsia"/>
                <w:lang w:eastAsia="zh-CN"/>
              </w:rPr>
            </w:pPr>
            <w:ins w:id="2809" w:author="Nokia (GWO)" w:date="2020-08-25T12:06:00Z">
              <w:r>
                <w:t>[Nokia] Yes</w:t>
              </w:r>
            </w:ins>
          </w:p>
        </w:tc>
        <w:tc>
          <w:tcPr>
            <w:tcW w:w="6642" w:type="dxa"/>
          </w:tcPr>
          <w:p w14:paraId="1B1BEDA6" w14:textId="77777777" w:rsidR="009F7EA3" w:rsidRDefault="009F7EA3" w:rsidP="000F1241">
            <w:pPr>
              <w:rPr>
                <w:ins w:id="2810" w:author="Nokia (GWO)" w:date="2020-08-25T12:06:00Z"/>
              </w:rPr>
            </w:pPr>
          </w:p>
        </w:tc>
      </w:tr>
      <w:tr w:rsidR="00BB7118" w14:paraId="57507ABD" w14:textId="77777777" w:rsidTr="000F1241">
        <w:trPr>
          <w:trHeight w:val="161"/>
          <w:ins w:id="2811" w:author="Rui Wang(Huawei)" w:date="2020-08-25T18:37:00Z"/>
        </w:trPr>
        <w:tc>
          <w:tcPr>
            <w:tcW w:w="1165" w:type="dxa"/>
          </w:tcPr>
          <w:p w14:paraId="11C7F2E4" w14:textId="77777777" w:rsidR="00BB7118" w:rsidRDefault="00BB7118" w:rsidP="00BB7118">
            <w:pPr>
              <w:rPr>
                <w:ins w:id="2812" w:author="Rui Wang(Huawei)" w:date="2020-08-25T18:37:00Z"/>
              </w:rPr>
            </w:pPr>
          </w:p>
        </w:tc>
        <w:tc>
          <w:tcPr>
            <w:tcW w:w="1821" w:type="dxa"/>
          </w:tcPr>
          <w:p w14:paraId="3EBDC682" w14:textId="7658E860" w:rsidR="00BB7118" w:rsidRDefault="00BB7118" w:rsidP="00BB7118">
            <w:pPr>
              <w:rPr>
                <w:ins w:id="2813" w:author="Rui Wang(Huawei)" w:date="2020-08-25T18:37:00Z"/>
              </w:rPr>
            </w:pPr>
            <w:ins w:id="2814" w:author="Rui Wang(Huawei)" w:date="2020-08-25T18:37:00Z">
              <w:r>
                <w:rPr>
                  <w:rFonts w:eastAsiaTheme="minorEastAsia"/>
                  <w:lang w:eastAsia="zh-CN"/>
                </w:rPr>
                <w:t xml:space="preserve">[Huawei] </w:t>
              </w:r>
              <w:r>
                <w:t>Need online discussion</w:t>
              </w:r>
            </w:ins>
          </w:p>
        </w:tc>
        <w:tc>
          <w:tcPr>
            <w:tcW w:w="6642" w:type="dxa"/>
          </w:tcPr>
          <w:p w14:paraId="11752D1D" w14:textId="4BD7A8C1" w:rsidR="00BB7118" w:rsidRDefault="00BB7118" w:rsidP="00BB7118">
            <w:pPr>
              <w:rPr>
                <w:ins w:id="2815" w:author="Rui Wang(Huawei)" w:date="2020-08-25T18:37:00Z"/>
              </w:rPr>
            </w:pPr>
            <w:ins w:id="2816" w:author="Rui Wang(Huawei)" w:date="2020-08-25T18:37: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tc>
      </w:tr>
      <w:tr w:rsidR="00FE2A6E" w14:paraId="6530D357" w14:textId="77777777">
        <w:trPr>
          <w:trHeight w:val="161"/>
        </w:trPr>
        <w:tc>
          <w:tcPr>
            <w:tcW w:w="1165" w:type="dxa"/>
            <w:vMerge w:val="restart"/>
          </w:tcPr>
          <w:p w14:paraId="59D3CD5D" w14:textId="77777777" w:rsidR="00FE2A6E" w:rsidRDefault="00343666">
            <w:r>
              <w:t>Proposal 11</w:t>
            </w:r>
          </w:p>
        </w:tc>
        <w:tc>
          <w:tcPr>
            <w:tcW w:w="1821" w:type="dxa"/>
          </w:tcPr>
          <w:p w14:paraId="2D7A5E33" w14:textId="77777777" w:rsidR="00FE2A6E" w:rsidRDefault="00343666">
            <w:r>
              <w:t>[Qualcomm]</w:t>
            </w:r>
          </w:p>
          <w:p w14:paraId="4A7C9634" w14:textId="77777777" w:rsidR="00FE2A6E" w:rsidRDefault="00343666">
            <w:r>
              <w:t>Need online discussion</w:t>
            </w:r>
          </w:p>
        </w:tc>
        <w:tc>
          <w:tcPr>
            <w:tcW w:w="6642" w:type="dxa"/>
          </w:tcPr>
          <w:p w14:paraId="289B3444" w14:textId="77777777" w:rsidR="00FE2A6E" w:rsidRDefault="00343666">
            <w:r>
              <w:t>It needs online discussion: whether RAN2 specific question is identified. If yes, we are fine to send LS to SA3 for progress. Otherwise, we are not fine because it may confuse SA3 (because they have received a LS from SA2)</w:t>
            </w:r>
          </w:p>
        </w:tc>
      </w:tr>
      <w:tr w:rsidR="00FE2A6E" w14:paraId="260F983C" w14:textId="77777777">
        <w:trPr>
          <w:trHeight w:val="161"/>
        </w:trPr>
        <w:tc>
          <w:tcPr>
            <w:tcW w:w="1165" w:type="dxa"/>
            <w:vMerge/>
          </w:tcPr>
          <w:p w14:paraId="1D28AB1E" w14:textId="77777777" w:rsidR="00FE2A6E" w:rsidRDefault="00FE2A6E"/>
        </w:tc>
        <w:tc>
          <w:tcPr>
            <w:tcW w:w="1821" w:type="dxa"/>
          </w:tcPr>
          <w:p w14:paraId="3C3950B3" w14:textId="77777777" w:rsidR="00FE2A6E" w:rsidRDefault="00343666">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FE2A6E" w:rsidRDefault="00FE2A6E"/>
        </w:tc>
      </w:tr>
      <w:tr w:rsidR="00FE2A6E" w14:paraId="12AF394F" w14:textId="77777777">
        <w:trPr>
          <w:trHeight w:val="161"/>
          <w:ins w:id="2817" w:author="Intel-AA" w:date="2020-08-24T22:24:00Z"/>
        </w:trPr>
        <w:tc>
          <w:tcPr>
            <w:tcW w:w="1165" w:type="dxa"/>
          </w:tcPr>
          <w:p w14:paraId="3F5000A7" w14:textId="77777777" w:rsidR="00FE2A6E" w:rsidRDefault="00FE2A6E">
            <w:pPr>
              <w:rPr>
                <w:ins w:id="2818" w:author="Intel-AA" w:date="2020-08-24T22:24:00Z"/>
              </w:rPr>
            </w:pPr>
          </w:p>
        </w:tc>
        <w:tc>
          <w:tcPr>
            <w:tcW w:w="1821" w:type="dxa"/>
          </w:tcPr>
          <w:p w14:paraId="7B35CBC0" w14:textId="77777777" w:rsidR="00FE2A6E" w:rsidRDefault="00343666">
            <w:pPr>
              <w:rPr>
                <w:ins w:id="2819" w:author="Intel-AA" w:date="2020-08-24T22:24:00Z"/>
              </w:rPr>
            </w:pPr>
            <w:ins w:id="2820" w:author="Intel-AA" w:date="2020-08-24T22:24:00Z">
              <w:r>
                <w:t>[Intel] Yes</w:t>
              </w:r>
            </w:ins>
          </w:p>
        </w:tc>
        <w:tc>
          <w:tcPr>
            <w:tcW w:w="6642" w:type="dxa"/>
          </w:tcPr>
          <w:p w14:paraId="59D670B8" w14:textId="77777777" w:rsidR="00FE2A6E" w:rsidRDefault="00343666">
            <w:pPr>
              <w:rPr>
                <w:ins w:id="2821" w:author="Intel-AA" w:date="2020-08-24T22:24:00Z"/>
              </w:rPr>
            </w:pPr>
            <w:ins w:id="2822" w:author="Intel-AA" w:date="2020-08-24T22:24:00Z">
              <w:r>
                <w:t xml:space="preserve">It </w:t>
              </w:r>
            </w:ins>
            <w:ins w:id="2823" w:author="Intel-AA" w:date="2020-08-24T22:25:00Z">
              <w:r>
                <w:t>would</w:t>
              </w:r>
            </w:ins>
            <w:ins w:id="2824" w:author="Intel-AA" w:date="2020-08-24T22:24:00Z">
              <w:r>
                <w:t xml:space="preserve"> be beneficial to ask for their evaluation of E2E security based on N3IWF vs. PDCP.</w:t>
              </w:r>
            </w:ins>
          </w:p>
        </w:tc>
      </w:tr>
      <w:tr w:rsidR="00FE2A6E" w14:paraId="0F368187" w14:textId="77777777">
        <w:trPr>
          <w:trHeight w:val="161"/>
          <w:ins w:id="2825" w:author="CATT" w:date="2020-08-25T14:13:00Z"/>
        </w:trPr>
        <w:tc>
          <w:tcPr>
            <w:tcW w:w="1165" w:type="dxa"/>
          </w:tcPr>
          <w:p w14:paraId="673645D7" w14:textId="77777777" w:rsidR="00FE2A6E" w:rsidRDefault="00FE2A6E">
            <w:pPr>
              <w:rPr>
                <w:ins w:id="2826" w:author="CATT" w:date="2020-08-25T14:13:00Z"/>
              </w:rPr>
            </w:pPr>
          </w:p>
        </w:tc>
        <w:tc>
          <w:tcPr>
            <w:tcW w:w="1821" w:type="dxa"/>
          </w:tcPr>
          <w:p w14:paraId="28224783" w14:textId="77777777" w:rsidR="00FE2A6E" w:rsidRDefault="00343666">
            <w:pPr>
              <w:rPr>
                <w:ins w:id="2827" w:author="CATT" w:date="2020-08-25T14:13:00Z"/>
                <w:rFonts w:eastAsiaTheme="minorEastAsia"/>
                <w:lang w:eastAsia="zh-CN"/>
              </w:rPr>
            </w:pPr>
            <w:ins w:id="2828" w:author="CATT" w:date="2020-08-25T14:13:00Z">
              <w:r>
                <w:rPr>
                  <w:rFonts w:eastAsiaTheme="minorEastAsia" w:hint="eastAsia"/>
                  <w:lang w:eastAsia="zh-CN"/>
                </w:rPr>
                <w:t>[CATT]</w:t>
              </w:r>
            </w:ins>
            <w:ins w:id="2829" w:author="CATT" w:date="2020-08-25T14:14:00Z">
              <w:r>
                <w:rPr>
                  <w:rFonts w:eastAsiaTheme="minorEastAsia" w:hint="eastAsia"/>
                  <w:lang w:eastAsia="zh-CN"/>
                </w:rPr>
                <w:t>Yes</w:t>
              </w:r>
            </w:ins>
          </w:p>
        </w:tc>
        <w:tc>
          <w:tcPr>
            <w:tcW w:w="6642" w:type="dxa"/>
          </w:tcPr>
          <w:p w14:paraId="461E307A" w14:textId="77777777" w:rsidR="00FE2A6E" w:rsidRDefault="00FE2A6E">
            <w:pPr>
              <w:rPr>
                <w:ins w:id="2830" w:author="CATT" w:date="2020-08-25T14:13:00Z"/>
              </w:rPr>
            </w:pPr>
          </w:p>
        </w:tc>
      </w:tr>
      <w:tr w:rsidR="00FE2A6E" w14:paraId="5FBA2331" w14:textId="77777777">
        <w:trPr>
          <w:trHeight w:val="161"/>
          <w:ins w:id="2831" w:author="Xuelong Wang" w:date="2020-08-25T14:31:00Z"/>
        </w:trPr>
        <w:tc>
          <w:tcPr>
            <w:tcW w:w="1165" w:type="dxa"/>
          </w:tcPr>
          <w:p w14:paraId="3913DD47" w14:textId="77777777" w:rsidR="00FE2A6E" w:rsidRDefault="00FE2A6E">
            <w:pPr>
              <w:rPr>
                <w:ins w:id="2832" w:author="Xuelong Wang" w:date="2020-08-25T14:31:00Z"/>
              </w:rPr>
            </w:pPr>
          </w:p>
        </w:tc>
        <w:tc>
          <w:tcPr>
            <w:tcW w:w="1821" w:type="dxa"/>
          </w:tcPr>
          <w:p w14:paraId="4A1CC056" w14:textId="77777777" w:rsidR="00FE2A6E" w:rsidRDefault="00343666">
            <w:pPr>
              <w:rPr>
                <w:ins w:id="2833" w:author="Xuelong Wang" w:date="2020-08-25T14:31:00Z"/>
                <w:rFonts w:eastAsiaTheme="minorEastAsia"/>
                <w:lang w:eastAsia="zh-CN"/>
              </w:rPr>
            </w:pPr>
            <w:ins w:id="2834" w:author="Xuelong Wang" w:date="2020-08-25T14:32:00Z">
              <w:r>
                <w:rPr>
                  <w:rFonts w:eastAsiaTheme="minorEastAsia"/>
                  <w:lang w:eastAsia="zh-CN"/>
                </w:rPr>
                <w:t>[MediaTek] No</w:t>
              </w:r>
            </w:ins>
          </w:p>
        </w:tc>
        <w:tc>
          <w:tcPr>
            <w:tcW w:w="6642" w:type="dxa"/>
          </w:tcPr>
          <w:p w14:paraId="4C0B9163" w14:textId="77777777" w:rsidR="00FE2A6E" w:rsidRDefault="00343666">
            <w:pPr>
              <w:rPr>
                <w:ins w:id="2835" w:author="Xuelong Wang" w:date="2020-08-25T14:32:00Z"/>
              </w:rPr>
            </w:pPr>
            <w:ins w:id="2836" w:author="Xuelong Wang" w:date="2020-08-25T14:32:00Z">
              <w:r>
                <w:t xml:space="preserve">We did not see the need to send LS to SA3 at this stage. SA3 is working on the evaluation of the security aspects for 5G ProSE Relay. </w:t>
              </w:r>
            </w:ins>
          </w:p>
          <w:p w14:paraId="72D55D40" w14:textId="77777777" w:rsidR="00FE2A6E" w:rsidRDefault="00343666">
            <w:pPr>
              <w:rPr>
                <w:ins w:id="2837" w:author="Xuelong Wang" w:date="2020-08-25T14:32:00Z"/>
              </w:rPr>
            </w:pPr>
            <w:ins w:id="2838"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FE2A6E" w:rsidRDefault="00343666">
            <w:pPr>
              <w:pStyle w:val="3"/>
              <w:numPr>
                <w:ilvl w:val="0"/>
                <w:numId w:val="0"/>
              </w:numPr>
              <w:ind w:left="720" w:hanging="720"/>
              <w:outlineLvl w:val="2"/>
              <w:rPr>
                <w:ins w:id="2839" w:author="Xuelong Wang" w:date="2020-08-25T14:32:00Z"/>
                <w:i/>
                <w:lang w:eastAsia="en-US"/>
              </w:rPr>
            </w:pPr>
            <w:ins w:id="2840" w:author="Xuelong Wang" w:date="2020-08-25T14:32:00Z">
              <w:r>
                <w:rPr>
                  <w:i/>
                </w:rPr>
                <w:t>X.</w:t>
              </w:r>
              <w:r>
                <w:rPr>
                  <w:i/>
                  <w:lang w:eastAsia="zh-CN"/>
                </w:rPr>
                <w:t>Y</w:t>
              </w:r>
              <w:r>
                <w:rPr>
                  <w:i/>
                </w:rPr>
                <w:t>.2 Security threats</w:t>
              </w:r>
            </w:ins>
          </w:p>
          <w:p w14:paraId="5E36FBF5" w14:textId="77777777" w:rsidR="00FE2A6E" w:rsidRDefault="00343666">
            <w:pPr>
              <w:rPr>
                <w:ins w:id="2841" w:author="Xuelong Wang" w:date="2020-08-25T14:32:00Z"/>
                <w:i/>
                <w:lang w:eastAsia="zh-CN"/>
              </w:rPr>
            </w:pPr>
            <w:ins w:id="2842"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FE2A6E" w:rsidRDefault="00343666">
            <w:pPr>
              <w:pStyle w:val="3"/>
              <w:numPr>
                <w:ilvl w:val="0"/>
                <w:numId w:val="0"/>
              </w:numPr>
              <w:ind w:left="720" w:hanging="720"/>
              <w:outlineLvl w:val="2"/>
              <w:rPr>
                <w:ins w:id="2843" w:author="Xuelong Wang" w:date="2020-08-25T14:32:00Z"/>
                <w:i/>
                <w:lang w:eastAsia="en-US"/>
              </w:rPr>
            </w:pPr>
            <w:ins w:id="2844" w:author="Xuelong Wang" w:date="2020-08-25T14:32:00Z">
              <w:r>
                <w:rPr>
                  <w:i/>
                </w:rPr>
                <w:t>X.Y.3 Potential Security requirements</w:t>
              </w:r>
            </w:ins>
          </w:p>
          <w:p w14:paraId="3163E0F7" w14:textId="77777777" w:rsidR="00FE2A6E" w:rsidRDefault="00343666">
            <w:pPr>
              <w:rPr>
                <w:ins w:id="2845" w:author="Xuelong Wang" w:date="2020-08-25T14:31:00Z"/>
              </w:rPr>
            </w:pPr>
            <w:ins w:id="2846" w:author="Xuelong Wang" w:date="2020-08-25T14:32:00Z">
              <w:r>
                <w:rPr>
                  <w:i/>
                  <w:lang w:eastAsia="zh-CN"/>
                </w:rPr>
                <w:t>Confidentiality protection, Integrity protection and replay-protection shall be supported between the UE and the AN.</w:t>
              </w:r>
            </w:ins>
          </w:p>
        </w:tc>
      </w:tr>
      <w:tr w:rsidR="00FE2A6E" w14:paraId="443E4602" w14:textId="77777777">
        <w:trPr>
          <w:trHeight w:val="161"/>
          <w:ins w:id="2847" w:author="ZTE - Boyuan" w:date="2020-08-25T14:46:00Z"/>
        </w:trPr>
        <w:tc>
          <w:tcPr>
            <w:tcW w:w="1165" w:type="dxa"/>
          </w:tcPr>
          <w:p w14:paraId="02E5093D" w14:textId="77777777" w:rsidR="00FE2A6E" w:rsidRDefault="00FE2A6E">
            <w:pPr>
              <w:rPr>
                <w:ins w:id="2848" w:author="ZTE - Boyuan" w:date="2020-08-25T14:46:00Z"/>
              </w:rPr>
            </w:pPr>
          </w:p>
        </w:tc>
        <w:tc>
          <w:tcPr>
            <w:tcW w:w="1821" w:type="dxa"/>
          </w:tcPr>
          <w:p w14:paraId="27A014FF" w14:textId="77777777" w:rsidR="00FE2A6E" w:rsidRDefault="00343666">
            <w:pPr>
              <w:rPr>
                <w:ins w:id="2849" w:author="ZTE - Boyuan" w:date="2020-08-25T14:46:00Z"/>
                <w:rFonts w:eastAsiaTheme="minorEastAsia"/>
                <w:lang w:eastAsia="zh-CN"/>
              </w:rPr>
            </w:pPr>
            <w:ins w:id="2850" w:author="ZTE - Boyuan" w:date="2020-08-25T14:46:00Z">
              <w:r>
                <w:rPr>
                  <w:rFonts w:eastAsiaTheme="minorEastAsia" w:hint="eastAsia"/>
                  <w:lang w:eastAsia="zh-CN"/>
                </w:rPr>
                <w:t>[ZTE]Agree to discuss online</w:t>
              </w:r>
            </w:ins>
          </w:p>
        </w:tc>
        <w:tc>
          <w:tcPr>
            <w:tcW w:w="6642" w:type="dxa"/>
          </w:tcPr>
          <w:p w14:paraId="43523815" w14:textId="77777777" w:rsidR="00FE2A6E" w:rsidRDefault="00343666">
            <w:pPr>
              <w:rPr>
                <w:ins w:id="2851" w:author="ZTE - Boyuan" w:date="2020-08-25T14:46:00Z"/>
                <w:i/>
                <w:lang w:eastAsia="zh-CN"/>
              </w:rPr>
            </w:pPr>
            <w:ins w:id="2852"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0831E6" w14:paraId="471FA706" w14:textId="77777777">
        <w:trPr>
          <w:trHeight w:val="161"/>
          <w:ins w:id="2853" w:author="yang xing" w:date="2020-08-25T16:15:00Z"/>
        </w:trPr>
        <w:tc>
          <w:tcPr>
            <w:tcW w:w="1165" w:type="dxa"/>
          </w:tcPr>
          <w:p w14:paraId="2A6A1F9C" w14:textId="77777777" w:rsidR="000831E6" w:rsidRDefault="000831E6">
            <w:pPr>
              <w:rPr>
                <w:ins w:id="2854" w:author="yang xing" w:date="2020-08-25T16:15:00Z"/>
              </w:rPr>
            </w:pPr>
          </w:p>
        </w:tc>
        <w:tc>
          <w:tcPr>
            <w:tcW w:w="1821" w:type="dxa"/>
          </w:tcPr>
          <w:p w14:paraId="444B7724" w14:textId="245765ED" w:rsidR="000831E6" w:rsidRDefault="000831E6">
            <w:pPr>
              <w:rPr>
                <w:ins w:id="2855" w:author="yang xing" w:date="2020-08-25T16:15:00Z"/>
                <w:rFonts w:eastAsiaTheme="minorEastAsia"/>
                <w:lang w:eastAsia="zh-CN"/>
              </w:rPr>
            </w:pPr>
            <w:ins w:id="2856"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0831E6" w:rsidRDefault="000831E6">
            <w:pPr>
              <w:rPr>
                <w:ins w:id="2857" w:author="yang xing" w:date="2020-08-25T16:15:00Z"/>
                <w:lang w:eastAsia="zh-CN"/>
              </w:rPr>
            </w:pPr>
          </w:p>
        </w:tc>
      </w:tr>
      <w:tr w:rsidR="001C1E37" w14:paraId="0BC5DDDA" w14:textId="77777777">
        <w:trPr>
          <w:trHeight w:val="161"/>
          <w:ins w:id="2858" w:author="Ericsson" w:date="2020-08-25T11:52:00Z"/>
        </w:trPr>
        <w:tc>
          <w:tcPr>
            <w:tcW w:w="1165" w:type="dxa"/>
          </w:tcPr>
          <w:p w14:paraId="2F839642" w14:textId="77777777" w:rsidR="001C1E37" w:rsidRDefault="001C1E37">
            <w:pPr>
              <w:rPr>
                <w:ins w:id="2859" w:author="Ericsson" w:date="2020-08-25T11:52:00Z"/>
              </w:rPr>
            </w:pPr>
          </w:p>
        </w:tc>
        <w:tc>
          <w:tcPr>
            <w:tcW w:w="1821" w:type="dxa"/>
          </w:tcPr>
          <w:p w14:paraId="662823E9" w14:textId="7272A164" w:rsidR="001C1E37" w:rsidRDefault="001C1E37">
            <w:pPr>
              <w:rPr>
                <w:ins w:id="2860" w:author="Ericsson" w:date="2020-08-25T11:52:00Z"/>
                <w:rFonts w:eastAsiaTheme="minorEastAsia"/>
                <w:lang w:eastAsia="zh-CN"/>
              </w:rPr>
            </w:pPr>
            <w:ins w:id="2861" w:author="Ericsson" w:date="2020-08-25T11:52:00Z">
              <w:r>
                <w:rPr>
                  <w:rFonts w:eastAsiaTheme="minorEastAsia"/>
                  <w:lang w:eastAsia="zh-CN"/>
                </w:rPr>
                <w:t>[Ericsson]</w:t>
              </w:r>
            </w:ins>
            <w:ins w:id="2862" w:author="Ericsson" w:date="2020-08-25T11:53:00Z">
              <w:r>
                <w:rPr>
                  <w:rFonts w:eastAsiaTheme="minorEastAsia"/>
                  <w:lang w:eastAsia="zh-CN"/>
                </w:rPr>
                <w:t xml:space="preserve"> Yes but</w:t>
              </w:r>
            </w:ins>
          </w:p>
        </w:tc>
        <w:tc>
          <w:tcPr>
            <w:tcW w:w="6642" w:type="dxa"/>
          </w:tcPr>
          <w:p w14:paraId="2CF69BDB" w14:textId="24C58A73" w:rsidR="001C1E37" w:rsidRDefault="001C1E37">
            <w:pPr>
              <w:rPr>
                <w:ins w:id="2863" w:author="Ericsson" w:date="2020-08-25T11:52:00Z"/>
                <w:lang w:eastAsia="zh-CN"/>
              </w:rPr>
            </w:pPr>
            <w:ins w:id="2864" w:author="Ericsson" w:date="2020-08-25T11:52:00Z">
              <w:r>
                <w:rPr>
                  <w:lang w:eastAsia="zh-CN"/>
                </w:rPr>
                <w:t>Agree with MediaTek comment. SA3 is already working</w:t>
              </w:r>
            </w:ins>
            <w:ins w:id="2865" w:author="Ericsson" w:date="2020-08-25T11:53:00Z">
              <w:r>
                <w:rPr>
                  <w:lang w:eastAsia="zh-CN"/>
                </w:rPr>
                <w:t xml:space="preserve"> on this topic and will inform SA2 and RAN2 once a conclusion is reached.</w:t>
              </w:r>
            </w:ins>
          </w:p>
        </w:tc>
      </w:tr>
      <w:tr w:rsidR="009F7EA3" w14:paraId="7D87D376" w14:textId="77777777" w:rsidTr="000F1241">
        <w:trPr>
          <w:trHeight w:val="161"/>
          <w:ins w:id="2866" w:author="Nokia (GWO)" w:date="2020-08-25T12:06:00Z"/>
        </w:trPr>
        <w:tc>
          <w:tcPr>
            <w:tcW w:w="1165" w:type="dxa"/>
          </w:tcPr>
          <w:p w14:paraId="33EE49F2" w14:textId="77777777" w:rsidR="009F7EA3" w:rsidRDefault="009F7EA3" w:rsidP="000F1241">
            <w:pPr>
              <w:rPr>
                <w:ins w:id="2867" w:author="Nokia (GWO)" w:date="2020-08-25T12:06:00Z"/>
              </w:rPr>
            </w:pPr>
          </w:p>
        </w:tc>
        <w:tc>
          <w:tcPr>
            <w:tcW w:w="1821" w:type="dxa"/>
          </w:tcPr>
          <w:p w14:paraId="57979245" w14:textId="77777777" w:rsidR="009F7EA3" w:rsidRDefault="009F7EA3" w:rsidP="000F1241">
            <w:pPr>
              <w:rPr>
                <w:ins w:id="2868" w:author="Nokia (GWO)" w:date="2020-08-25T12:06:00Z"/>
                <w:rFonts w:eastAsiaTheme="minorEastAsia"/>
                <w:lang w:eastAsia="zh-CN"/>
              </w:rPr>
            </w:pPr>
            <w:ins w:id="2869" w:author="Nokia (GWO)" w:date="2020-08-25T12:06:00Z">
              <w:r>
                <w:t>[Nokia] No</w:t>
              </w:r>
            </w:ins>
          </w:p>
        </w:tc>
        <w:tc>
          <w:tcPr>
            <w:tcW w:w="6642" w:type="dxa"/>
          </w:tcPr>
          <w:p w14:paraId="6CD3343C" w14:textId="77777777" w:rsidR="009F7EA3" w:rsidRDefault="009F7EA3" w:rsidP="000F1241">
            <w:pPr>
              <w:rPr>
                <w:ins w:id="2870" w:author="Nokia (GWO)" w:date="2020-08-25T12:06:00Z"/>
              </w:rPr>
            </w:pPr>
            <w:ins w:id="2871"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BB7118" w14:paraId="4786716E" w14:textId="77777777" w:rsidTr="000F1241">
        <w:trPr>
          <w:trHeight w:val="161"/>
          <w:ins w:id="2872" w:author="Rui Wang(Huawei)" w:date="2020-08-25T18:37:00Z"/>
        </w:trPr>
        <w:tc>
          <w:tcPr>
            <w:tcW w:w="1165" w:type="dxa"/>
          </w:tcPr>
          <w:p w14:paraId="5041F196" w14:textId="77777777" w:rsidR="00BB7118" w:rsidRDefault="00BB7118" w:rsidP="00BB7118">
            <w:pPr>
              <w:rPr>
                <w:ins w:id="2873" w:author="Rui Wang(Huawei)" w:date="2020-08-25T18:37:00Z"/>
              </w:rPr>
            </w:pPr>
          </w:p>
        </w:tc>
        <w:tc>
          <w:tcPr>
            <w:tcW w:w="1821" w:type="dxa"/>
          </w:tcPr>
          <w:p w14:paraId="0CDDEC6D" w14:textId="30682656" w:rsidR="00BB7118" w:rsidRDefault="00BB7118" w:rsidP="00BB7118">
            <w:pPr>
              <w:rPr>
                <w:ins w:id="2874" w:author="Rui Wang(Huawei)" w:date="2020-08-25T18:37:00Z"/>
              </w:rPr>
            </w:pPr>
            <w:ins w:id="2875" w:author="Rui Wang(Huawei)" w:date="2020-08-25T18:37:00Z">
              <w:r>
                <w:rPr>
                  <w:rFonts w:eastAsiaTheme="minorEastAsia"/>
                  <w:lang w:eastAsia="zh-CN"/>
                </w:rPr>
                <w:t xml:space="preserve">[Huawei] </w:t>
              </w:r>
              <w:r>
                <w:t>Need online discussion</w:t>
              </w:r>
            </w:ins>
          </w:p>
        </w:tc>
        <w:tc>
          <w:tcPr>
            <w:tcW w:w="6642" w:type="dxa"/>
          </w:tcPr>
          <w:p w14:paraId="38C3B869" w14:textId="26936D69" w:rsidR="00BB7118" w:rsidRDefault="00BB7118" w:rsidP="00BB7118">
            <w:pPr>
              <w:rPr>
                <w:ins w:id="2876" w:author="Rui Wang(Huawei)" w:date="2020-08-25T18:37:00Z"/>
              </w:rPr>
            </w:pPr>
            <w:ins w:id="2877" w:author="Rui Wang(Huawei)" w:date="2020-08-25T18:37:00Z">
              <w:r>
                <w:rPr>
                  <w:rFonts w:eastAsiaTheme="minorEastAsia" w:hint="eastAsia"/>
                  <w:lang w:eastAsia="zh-CN"/>
                </w:rPr>
                <w:t>N</w:t>
              </w:r>
              <w:r>
                <w:rPr>
                  <w:rFonts w:eastAsiaTheme="minorEastAsia"/>
                  <w:lang w:eastAsia="zh-CN"/>
                </w:rPr>
                <w:t>eed to discuss the content captured in LS.</w:t>
              </w:r>
            </w:ins>
          </w:p>
        </w:tc>
      </w:tr>
      <w:tr w:rsidR="00FE2A6E" w14:paraId="4F06FAB1" w14:textId="77777777">
        <w:trPr>
          <w:trHeight w:val="161"/>
        </w:trPr>
        <w:tc>
          <w:tcPr>
            <w:tcW w:w="1165" w:type="dxa"/>
            <w:vMerge w:val="restart"/>
          </w:tcPr>
          <w:p w14:paraId="2410A667" w14:textId="77777777" w:rsidR="00FE2A6E" w:rsidRDefault="00343666">
            <w:r>
              <w:t>Proposal 12</w:t>
            </w:r>
          </w:p>
        </w:tc>
        <w:tc>
          <w:tcPr>
            <w:tcW w:w="1821" w:type="dxa"/>
          </w:tcPr>
          <w:p w14:paraId="2DCC7192" w14:textId="77777777" w:rsidR="00FE2A6E" w:rsidRDefault="00343666">
            <w:r>
              <w:t>[Qualcomm] Yes</w:t>
            </w:r>
          </w:p>
        </w:tc>
        <w:tc>
          <w:tcPr>
            <w:tcW w:w="6642" w:type="dxa"/>
          </w:tcPr>
          <w:p w14:paraId="172DB1B4" w14:textId="77777777" w:rsidR="00FE2A6E" w:rsidRDefault="00343666">
            <w:r>
              <w:t>Similar comment to Proposal 1</w:t>
            </w:r>
          </w:p>
        </w:tc>
      </w:tr>
      <w:tr w:rsidR="00FE2A6E" w14:paraId="3737E000" w14:textId="77777777">
        <w:trPr>
          <w:trHeight w:val="161"/>
        </w:trPr>
        <w:tc>
          <w:tcPr>
            <w:tcW w:w="1165" w:type="dxa"/>
            <w:vMerge/>
          </w:tcPr>
          <w:p w14:paraId="59CC29E5" w14:textId="77777777" w:rsidR="00FE2A6E" w:rsidRDefault="00FE2A6E"/>
        </w:tc>
        <w:tc>
          <w:tcPr>
            <w:tcW w:w="1821" w:type="dxa"/>
          </w:tcPr>
          <w:p w14:paraId="08702EF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52C6FF2A" w14:textId="77777777" w:rsidR="00FE2A6E" w:rsidRDefault="00FE2A6E"/>
        </w:tc>
      </w:tr>
      <w:tr w:rsidR="00FE2A6E" w14:paraId="506D18D1" w14:textId="77777777">
        <w:trPr>
          <w:trHeight w:val="161"/>
          <w:ins w:id="2878" w:author="Intel-AA" w:date="2020-08-24T22:25:00Z"/>
        </w:trPr>
        <w:tc>
          <w:tcPr>
            <w:tcW w:w="1165" w:type="dxa"/>
          </w:tcPr>
          <w:p w14:paraId="75992F7F" w14:textId="77777777" w:rsidR="00FE2A6E" w:rsidRDefault="00FE2A6E">
            <w:pPr>
              <w:rPr>
                <w:ins w:id="2879" w:author="Intel-AA" w:date="2020-08-24T22:25:00Z"/>
              </w:rPr>
            </w:pPr>
          </w:p>
        </w:tc>
        <w:tc>
          <w:tcPr>
            <w:tcW w:w="1821" w:type="dxa"/>
          </w:tcPr>
          <w:p w14:paraId="10C010A1" w14:textId="77777777" w:rsidR="00FE2A6E" w:rsidRDefault="00343666">
            <w:pPr>
              <w:rPr>
                <w:ins w:id="2880" w:author="Intel-AA" w:date="2020-08-24T22:25:00Z"/>
              </w:rPr>
            </w:pPr>
            <w:ins w:id="2881" w:author="Intel-AA" w:date="2020-08-24T22:25:00Z">
              <w:r>
                <w:t>[Intel] Yes</w:t>
              </w:r>
            </w:ins>
          </w:p>
        </w:tc>
        <w:tc>
          <w:tcPr>
            <w:tcW w:w="6642" w:type="dxa"/>
          </w:tcPr>
          <w:p w14:paraId="334A9CC6" w14:textId="77777777" w:rsidR="00FE2A6E" w:rsidRDefault="00FE2A6E">
            <w:pPr>
              <w:rPr>
                <w:ins w:id="2882" w:author="Intel-AA" w:date="2020-08-24T22:25:00Z"/>
              </w:rPr>
            </w:pPr>
          </w:p>
        </w:tc>
      </w:tr>
      <w:tr w:rsidR="00FE2A6E" w14:paraId="2C680DA8" w14:textId="77777777">
        <w:trPr>
          <w:trHeight w:val="161"/>
          <w:ins w:id="2883" w:author="CATT" w:date="2020-08-25T14:14:00Z"/>
        </w:trPr>
        <w:tc>
          <w:tcPr>
            <w:tcW w:w="1165" w:type="dxa"/>
          </w:tcPr>
          <w:p w14:paraId="045DEF4F" w14:textId="77777777" w:rsidR="00FE2A6E" w:rsidRDefault="00FE2A6E">
            <w:pPr>
              <w:rPr>
                <w:ins w:id="2884" w:author="CATT" w:date="2020-08-25T14:14:00Z"/>
              </w:rPr>
            </w:pPr>
          </w:p>
        </w:tc>
        <w:tc>
          <w:tcPr>
            <w:tcW w:w="1821" w:type="dxa"/>
          </w:tcPr>
          <w:p w14:paraId="22B253F6" w14:textId="77777777" w:rsidR="00FE2A6E" w:rsidRDefault="00343666">
            <w:pPr>
              <w:rPr>
                <w:ins w:id="2885" w:author="CATT" w:date="2020-08-25T14:14:00Z"/>
                <w:rFonts w:eastAsiaTheme="minorEastAsia"/>
                <w:lang w:eastAsia="zh-CN"/>
              </w:rPr>
            </w:pPr>
            <w:ins w:id="2886" w:author="CATT" w:date="2020-08-25T14:14:00Z">
              <w:r>
                <w:rPr>
                  <w:rFonts w:eastAsiaTheme="minorEastAsia" w:hint="eastAsia"/>
                  <w:lang w:eastAsia="zh-CN"/>
                </w:rPr>
                <w:t>[</w:t>
              </w:r>
            </w:ins>
            <w:ins w:id="2887" w:author="CATT" w:date="2020-08-25T14:15:00Z">
              <w:r>
                <w:rPr>
                  <w:rFonts w:eastAsiaTheme="minorEastAsia" w:hint="eastAsia"/>
                  <w:lang w:eastAsia="zh-CN"/>
                </w:rPr>
                <w:t>CATT</w:t>
              </w:r>
            </w:ins>
            <w:ins w:id="2888" w:author="CATT" w:date="2020-08-25T14:14:00Z">
              <w:r>
                <w:rPr>
                  <w:rFonts w:eastAsiaTheme="minorEastAsia" w:hint="eastAsia"/>
                  <w:lang w:eastAsia="zh-CN"/>
                </w:rPr>
                <w:t>]</w:t>
              </w:r>
            </w:ins>
            <w:ins w:id="2889" w:author="CATT" w:date="2020-08-25T14:15:00Z">
              <w:r>
                <w:rPr>
                  <w:rFonts w:eastAsiaTheme="minorEastAsia" w:hint="eastAsia"/>
                  <w:lang w:eastAsia="zh-CN"/>
                </w:rPr>
                <w:t>Yes</w:t>
              </w:r>
            </w:ins>
          </w:p>
        </w:tc>
        <w:tc>
          <w:tcPr>
            <w:tcW w:w="6642" w:type="dxa"/>
          </w:tcPr>
          <w:p w14:paraId="2E4BC8EE" w14:textId="77777777" w:rsidR="00FE2A6E" w:rsidRDefault="00FE2A6E">
            <w:pPr>
              <w:rPr>
                <w:ins w:id="2890" w:author="CATT" w:date="2020-08-25T14:14:00Z"/>
              </w:rPr>
            </w:pPr>
          </w:p>
        </w:tc>
      </w:tr>
      <w:tr w:rsidR="00FE2A6E" w14:paraId="1C5B5EB8" w14:textId="77777777">
        <w:trPr>
          <w:trHeight w:val="161"/>
          <w:ins w:id="2891" w:author="Xuelong Wang" w:date="2020-08-25T14:31:00Z"/>
        </w:trPr>
        <w:tc>
          <w:tcPr>
            <w:tcW w:w="1165" w:type="dxa"/>
          </w:tcPr>
          <w:p w14:paraId="2EE0AC8A" w14:textId="77777777" w:rsidR="00FE2A6E" w:rsidRDefault="00FE2A6E">
            <w:pPr>
              <w:rPr>
                <w:ins w:id="2892" w:author="Xuelong Wang" w:date="2020-08-25T14:31:00Z"/>
              </w:rPr>
            </w:pPr>
          </w:p>
        </w:tc>
        <w:tc>
          <w:tcPr>
            <w:tcW w:w="1821" w:type="dxa"/>
          </w:tcPr>
          <w:p w14:paraId="7C48010C" w14:textId="77777777" w:rsidR="00FE2A6E" w:rsidRDefault="00343666">
            <w:pPr>
              <w:rPr>
                <w:ins w:id="2893" w:author="Xuelong Wang" w:date="2020-08-25T14:31:00Z"/>
                <w:rFonts w:eastAsiaTheme="minorEastAsia"/>
                <w:lang w:eastAsia="zh-CN"/>
              </w:rPr>
            </w:pPr>
            <w:ins w:id="289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FE2A6E" w:rsidRDefault="00FE2A6E">
            <w:pPr>
              <w:rPr>
                <w:ins w:id="2895" w:author="Xuelong Wang" w:date="2020-08-25T14:31:00Z"/>
              </w:rPr>
            </w:pPr>
          </w:p>
        </w:tc>
      </w:tr>
      <w:tr w:rsidR="00FE2A6E" w14:paraId="183C5CDB" w14:textId="77777777">
        <w:trPr>
          <w:trHeight w:val="161"/>
          <w:ins w:id="2896" w:author="ZTE - Boyuan" w:date="2020-08-25T14:47:00Z"/>
        </w:trPr>
        <w:tc>
          <w:tcPr>
            <w:tcW w:w="1165" w:type="dxa"/>
          </w:tcPr>
          <w:p w14:paraId="784D7F7F" w14:textId="77777777" w:rsidR="00FE2A6E" w:rsidRDefault="00FE2A6E">
            <w:pPr>
              <w:rPr>
                <w:ins w:id="2897" w:author="ZTE - Boyuan" w:date="2020-08-25T14:47:00Z"/>
              </w:rPr>
            </w:pPr>
          </w:p>
        </w:tc>
        <w:tc>
          <w:tcPr>
            <w:tcW w:w="1821" w:type="dxa"/>
          </w:tcPr>
          <w:p w14:paraId="5021365A" w14:textId="77777777" w:rsidR="00FE2A6E" w:rsidRDefault="00343666">
            <w:pPr>
              <w:rPr>
                <w:ins w:id="2898" w:author="ZTE - Boyuan" w:date="2020-08-25T14:47:00Z"/>
                <w:rFonts w:eastAsiaTheme="minorEastAsia"/>
                <w:lang w:eastAsia="zh-CN"/>
              </w:rPr>
            </w:pPr>
            <w:ins w:id="2899" w:author="ZTE - Boyuan" w:date="2020-08-25T14:47:00Z">
              <w:r>
                <w:rPr>
                  <w:rFonts w:eastAsiaTheme="minorEastAsia" w:hint="eastAsia"/>
                  <w:lang w:eastAsia="zh-CN"/>
                </w:rPr>
                <w:t>[ZTE] Need online discussion</w:t>
              </w:r>
            </w:ins>
          </w:p>
        </w:tc>
        <w:tc>
          <w:tcPr>
            <w:tcW w:w="6642" w:type="dxa"/>
          </w:tcPr>
          <w:p w14:paraId="252F076B" w14:textId="77777777" w:rsidR="00FE2A6E" w:rsidRDefault="00343666">
            <w:pPr>
              <w:rPr>
                <w:ins w:id="2900" w:author="ZTE - Boyuan" w:date="2020-08-25T14:47:00Z"/>
              </w:rPr>
            </w:pPr>
            <w:ins w:id="2901"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tc>
      </w:tr>
      <w:tr w:rsidR="00AC3780" w14:paraId="0830D057" w14:textId="77777777">
        <w:trPr>
          <w:trHeight w:val="161"/>
          <w:ins w:id="2902" w:author="LG" w:date="2020-08-25T16:39:00Z"/>
        </w:trPr>
        <w:tc>
          <w:tcPr>
            <w:tcW w:w="1165" w:type="dxa"/>
          </w:tcPr>
          <w:p w14:paraId="5EC2EDE3" w14:textId="77777777" w:rsidR="00AC3780" w:rsidRDefault="00AC3780">
            <w:pPr>
              <w:rPr>
                <w:ins w:id="2903" w:author="LG" w:date="2020-08-25T16:39:00Z"/>
              </w:rPr>
            </w:pPr>
          </w:p>
        </w:tc>
        <w:tc>
          <w:tcPr>
            <w:tcW w:w="1821" w:type="dxa"/>
          </w:tcPr>
          <w:p w14:paraId="772CFD5F" w14:textId="77777777" w:rsidR="00AC3780" w:rsidRPr="00AC3780" w:rsidRDefault="00AC3780">
            <w:pPr>
              <w:rPr>
                <w:ins w:id="2904" w:author="LG" w:date="2020-08-25T16:39:00Z"/>
                <w:rFonts w:eastAsia="Malgun Gothic"/>
                <w:lang w:eastAsia="ko-KR"/>
              </w:rPr>
            </w:pPr>
            <w:ins w:id="2905" w:author="LG" w:date="2020-08-25T16:39:00Z">
              <w:r>
                <w:rPr>
                  <w:rFonts w:eastAsia="Malgun Gothic" w:hint="eastAsia"/>
                  <w:lang w:eastAsia="ko-KR"/>
                </w:rPr>
                <w:t>[LG] Yes</w:t>
              </w:r>
            </w:ins>
          </w:p>
        </w:tc>
        <w:tc>
          <w:tcPr>
            <w:tcW w:w="6642" w:type="dxa"/>
          </w:tcPr>
          <w:p w14:paraId="14011289" w14:textId="77777777" w:rsidR="00AC3780" w:rsidRDefault="00AC3780">
            <w:pPr>
              <w:rPr>
                <w:ins w:id="2906" w:author="LG" w:date="2020-08-25T16:39:00Z"/>
                <w:lang w:eastAsia="zh-CN"/>
              </w:rPr>
            </w:pPr>
          </w:p>
        </w:tc>
      </w:tr>
      <w:tr w:rsidR="000831E6" w14:paraId="2E78911F" w14:textId="77777777">
        <w:trPr>
          <w:trHeight w:val="161"/>
          <w:ins w:id="2907" w:author="yang xing" w:date="2020-08-25T16:15:00Z"/>
        </w:trPr>
        <w:tc>
          <w:tcPr>
            <w:tcW w:w="1165" w:type="dxa"/>
          </w:tcPr>
          <w:p w14:paraId="10287BB1" w14:textId="77777777" w:rsidR="000831E6" w:rsidRDefault="000831E6">
            <w:pPr>
              <w:rPr>
                <w:ins w:id="2908" w:author="yang xing" w:date="2020-08-25T16:15:00Z"/>
              </w:rPr>
            </w:pPr>
          </w:p>
        </w:tc>
        <w:tc>
          <w:tcPr>
            <w:tcW w:w="1821" w:type="dxa"/>
          </w:tcPr>
          <w:p w14:paraId="7C1DEEFE" w14:textId="6264202F" w:rsidR="000831E6" w:rsidRDefault="000831E6">
            <w:pPr>
              <w:rPr>
                <w:ins w:id="2909" w:author="yang xing" w:date="2020-08-25T16:15:00Z"/>
                <w:rFonts w:eastAsia="Malgun Gothic"/>
                <w:lang w:eastAsia="ko-KR"/>
              </w:rPr>
            </w:pPr>
            <w:ins w:id="2910"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0831E6" w:rsidRDefault="000831E6">
            <w:pPr>
              <w:rPr>
                <w:ins w:id="2911" w:author="yang xing" w:date="2020-08-25T16:15:00Z"/>
                <w:lang w:eastAsia="zh-CN"/>
              </w:rPr>
            </w:pPr>
          </w:p>
        </w:tc>
      </w:tr>
      <w:tr w:rsidR="001C1E37" w14:paraId="36BF2126" w14:textId="77777777">
        <w:trPr>
          <w:trHeight w:val="161"/>
          <w:ins w:id="2912" w:author="Ericsson" w:date="2020-08-25T11:59:00Z"/>
        </w:trPr>
        <w:tc>
          <w:tcPr>
            <w:tcW w:w="1165" w:type="dxa"/>
          </w:tcPr>
          <w:p w14:paraId="7286F0FC" w14:textId="77777777" w:rsidR="001C1E37" w:rsidRDefault="001C1E37">
            <w:pPr>
              <w:rPr>
                <w:ins w:id="2913" w:author="Ericsson" w:date="2020-08-25T11:59:00Z"/>
              </w:rPr>
            </w:pPr>
          </w:p>
        </w:tc>
        <w:tc>
          <w:tcPr>
            <w:tcW w:w="1821" w:type="dxa"/>
          </w:tcPr>
          <w:p w14:paraId="3DD7E9B6" w14:textId="61BFA89D" w:rsidR="001C1E37" w:rsidRDefault="001C1E37">
            <w:pPr>
              <w:rPr>
                <w:ins w:id="2914" w:author="Ericsson" w:date="2020-08-25T11:59:00Z"/>
                <w:rFonts w:eastAsiaTheme="minorEastAsia"/>
                <w:lang w:eastAsia="zh-CN"/>
              </w:rPr>
            </w:pPr>
            <w:ins w:id="2915" w:author="Ericsson" w:date="2020-08-25T11:59:00Z">
              <w:r>
                <w:rPr>
                  <w:rFonts w:eastAsiaTheme="minorEastAsia"/>
                  <w:lang w:eastAsia="zh-CN"/>
                </w:rPr>
                <w:t>[Ericsson] Yes but</w:t>
              </w:r>
            </w:ins>
          </w:p>
        </w:tc>
        <w:tc>
          <w:tcPr>
            <w:tcW w:w="6642" w:type="dxa"/>
          </w:tcPr>
          <w:p w14:paraId="1F2DAFD4" w14:textId="640F9ADE" w:rsidR="001C1E37" w:rsidRDefault="001C1E37">
            <w:pPr>
              <w:rPr>
                <w:ins w:id="2916" w:author="Ericsson" w:date="2020-08-25T11:59:00Z"/>
                <w:lang w:eastAsia="zh-CN"/>
              </w:rPr>
            </w:pPr>
            <w:ins w:id="2917" w:author="Ericsson" w:date="2020-08-25T11:59:00Z">
              <w:r>
                <w:rPr>
                  <w:lang w:eastAsia="zh-CN"/>
                </w:rPr>
                <w:t>Our understanding is that the solution with N3IWF is not the only solution to ensure service continuity with L3 relay. Probably w</w:t>
              </w:r>
            </w:ins>
            <w:ins w:id="2918" w:author="Ericsson" w:date="2020-08-25T12:00:00Z">
              <w:r>
                <w:rPr>
                  <w:lang w:eastAsia="zh-CN"/>
                </w:rPr>
                <w:t>e may also send an LS to SA2 to check whether other options have been studied by SA2.</w:t>
              </w:r>
            </w:ins>
          </w:p>
        </w:tc>
      </w:tr>
      <w:tr w:rsidR="009F7EA3" w14:paraId="38147C1A" w14:textId="77777777" w:rsidTr="000F1241">
        <w:trPr>
          <w:trHeight w:val="161"/>
          <w:ins w:id="2919" w:author="Nokia (GWO)" w:date="2020-08-25T12:06:00Z"/>
        </w:trPr>
        <w:tc>
          <w:tcPr>
            <w:tcW w:w="1165" w:type="dxa"/>
          </w:tcPr>
          <w:p w14:paraId="02B53C02" w14:textId="77777777" w:rsidR="009F7EA3" w:rsidRDefault="009F7EA3" w:rsidP="000F1241">
            <w:pPr>
              <w:rPr>
                <w:ins w:id="2920" w:author="Nokia (GWO)" w:date="2020-08-25T12:06:00Z"/>
              </w:rPr>
            </w:pPr>
          </w:p>
        </w:tc>
        <w:tc>
          <w:tcPr>
            <w:tcW w:w="1821" w:type="dxa"/>
          </w:tcPr>
          <w:p w14:paraId="7DCBD378" w14:textId="77777777" w:rsidR="009F7EA3" w:rsidRDefault="009F7EA3" w:rsidP="000F1241">
            <w:pPr>
              <w:rPr>
                <w:ins w:id="2921" w:author="Nokia (GWO)" w:date="2020-08-25T12:06:00Z"/>
                <w:rFonts w:eastAsiaTheme="minorEastAsia"/>
                <w:lang w:eastAsia="zh-CN"/>
              </w:rPr>
            </w:pPr>
            <w:ins w:id="2922" w:author="Nokia (GWO)" w:date="2020-08-25T12:06:00Z">
              <w:r>
                <w:t>[Nokia] Yes</w:t>
              </w:r>
            </w:ins>
          </w:p>
        </w:tc>
        <w:tc>
          <w:tcPr>
            <w:tcW w:w="6642" w:type="dxa"/>
          </w:tcPr>
          <w:p w14:paraId="0F7C8C06" w14:textId="77777777" w:rsidR="009F7EA3" w:rsidRDefault="009F7EA3" w:rsidP="000F1241">
            <w:pPr>
              <w:rPr>
                <w:ins w:id="2923" w:author="Nokia (GWO)" w:date="2020-08-25T12:06:00Z"/>
              </w:rPr>
            </w:pPr>
          </w:p>
        </w:tc>
      </w:tr>
      <w:tr w:rsidR="00BB7118" w14:paraId="38BCF286" w14:textId="77777777" w:rsidTr="000F1241">
        <w:trPr>
          <w:trHeight w:val="161"/>
          <w:ins w:id="2924" w:author="Rui Wang(Huawei)" w:date="2020-08-25T18:37:00Z"/>
        </w:trPr>
        <w:tc>
          <w:tcPr>
            <w:tcW w:w="1165" w:type="dxa"/>
          </w:tcPr>
          <w:p w14:paraId="1EDFC7F0" w14:textId="77777777" w:rsidR="00BB7118" w:rsidRDefault="00BB7118" w:rsidP="00BB7118">
            <w:pPr>
              <w:rPr>
                <w:ins w:id="2925" w:author="Rui Wang(Huawei)" w:date="2020-08-25T18:37:00Z"/>
              </w:rPr>
            </w:pPr>
          </w:p>
        </w:tc>
        <w:tc>
          <w:tcPr>
            <w:tcW w:w="1821" w:type="dxa"/>
          </w:tcPr>
          <w:p w14:paraId="0A05F37E" w14:textId="11791388" w:rsidR="00BB7118" w:rsidRDefault="00BB7118" w:rsidP="00BB7118">
            <w:pPr>
              <w:rPr>
                <w:ins w:id="2926" w:author="Rui Wang(Huawei)" w:date="2020-08-25T18:37:00Z"/>
              </w:rPr>
            </w:pPr>
            <w:ins w:id="2927" w:author="Rui Wang(Huawei)" w:date="2020-08-25T18:37:00Z">
              <w:r>
                <w:rPr>
                  <w:rFonts w:eastAsiaTheme="minorEastAsia"/>
                  <w:lang w:eastAsia="zh-CN"/>
                </w:rPr>
                <w:t xml:space="preserve">[Huawei] </w:t>
              </w:r>
              <w:r>
                <w:rPr>
                  <w:rFonts w:eastAsiaTheme="minorEastAsia" w:hint="eastAsia"/>
                  <w:lang w:eastAsia="zh-CN"/>
                </w:rPr>
                <w:t>Need online discussion</w:t>
              </w:r>
            </w:ins>
          </w:p>
        </w:tc>
        <w:tc>
          <w:tcPr>
            <w:tcW w:w="6642" w:type="dxa"/>
          </w:tcPr>
          <w:p w14:paraId="215AF02F" w14:textId="6CEEF5F6" w:rsidR="00BB7118" w:rsidRDefault="00BB7118" w:rsidP="00BB7118">
            <w:pPr>
              <w:rPr>
                <w:ins w:id="2928" w:author="Rui Wang(Huawei)" w:date="2020-08-25T18:37:00Z"/>
              </w:rPr>
            </w:pPr>
            <w:ins w:id="2929" w:author="Rui Wang(Huawei)" w:date="2020-08-25T18:37: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tc>
      </w:tr>
      <w:tr w:rsidR="00FE2A6E" w14:paraId="73DE32BD" w14:textId="77777777">
        <w:trPr>
          <w:trHeight w:val="161"/>
        </w:trPr>
        <w:tc>
          <w:tcPr>
            <w:tcW w:w="1165" w:type="dxa"/>
            <w:vMerge w:val="restart"/>
          </w:tcPr>
          <w:p w14:paraId="53B5406B" w14:textId="77777777" w:rsidR="00FE2A6E" w:rsidRDefault="00343666">
            <w:r>
              <w:t>Proposal 13</w:t>
            </w:r>
          </w:p>
        </w:tc>
        <w:tc>
          <w:tcPr>
            <w:tcW w:w="1821" w:type="dxa"/>
          </w:tcPr>
          <w:p w14:paraId="6B752628" w14:textId="77777777" w:rsidR="00FE2A6E" w:rsidRDefault="00343666">
            <w:r>
              <w:t>[Qualcomm] Yes</w:t>
            </w:r>
          </w:p>
        </w:tc>
        <w:tc>
          <w:tcPr>
            <w:tcW w:w="6642" w:type="dxa"/>
          </w:tcPr>
          <w:p w14:paraId="0845ABD8" w14:textId="77777777" w:rsidR="00FE2A6E" w:rsidRDefault="00343666">
            <w:r>
              <w:t xml:space="preserve">This is to address some companies’ concern that Proposal 12 may preclude their enhancement. Because it is more or less coupled with relay (re)selection, it is better to discuss with/after relay (re)selection. </w:t>
            </w:r>
          </w:p>
        </w:tc>
      </w:tr>
      <w:tr w:rsidR="00FE2A6E" w14:paraId="614CA70E" w14:textId="77777777">
        <w:trPr>
          <w:trHeight w:val="161"/>
        </w:trPr>
        <w:tc>
          <w:tcPr>
            <w:tcW w:w="1165" w:type="dxa"/>
            <w:vMerge/>
          </w:tcPr>
          <w:p w14:paraId="2E4D827C" w14:textId="77777777" w:rsidR="00FE2A6E" w:rsidRDefault="00FE2A6E"/>
        </w:tc>
        <w:tc>
          <w:tcPr>
            <w:tcW w:w="1821" w:type="dxa"/>
          </w:tcPr>
          <w:p w14:paraId="6E939268"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E6484F0" w14:textId="77777777" w:rsidR="00FE2A6E" w:rsidRDefault="00FE2A6E"/>
        </w:tc>
      </w:tr>
      <w:tr w:rsidR="00FE2A6E" w14:paraId="645676D0" w14:textId="77777777">
        <w:trPr>
          <w:trHeight w:val="161"/>
          <w:ins w:id="2930" w:author="Intel-AA" w:date="2020-08-24T22:26:00Z"/>
        </w:trPr>
        <w:tc>
          <w:tcPr>
            <w:tcW w:w="1165" w:type="dxa"/>
          </w:tcPr>
          <w:p w14:paraId="54B1A2F2" w14:textId="77777777" w:rsidR="00FE2A6E" w:rsidRDefault="00FE2A6E">
            <w:pPr>
              <w:rPr>
                <w:ins w:id="2931" w:author="Intel-AA" w:date="2020-08-24T22:26:00Z"/>
              </w:rPr>
            </w:pPr>
          </w:p>
        </w:tc>
        <w:tc>
          <w:tcPr>
            <w:tcW w:w="1821" w:type="dxa"/>
          </w:tcPr>
          <w:p w14:paraId="3DC4F61B" w14:textId="77777777" w:rsidR="00FE2A6E" w:rsidRDefault="00343666">
            <w:pPr>
              <w:rPr>
                <w:ins w:id="2932" w:author="Intel-AA" w:date="2020-08-24T22:26:00Z"/>
              </w:rPr>
            </w:pPr>
            <w:ins w:id="2933" w:author="Intel-AA" w:date="2020-08-24T22:26:00Z">
              <w:r>
                <w:t>[Intel] Yes</w:t>
              </w:r>
            </w:ins>
          </w:p>
        </w:tc>
        <w:tc>
          <w:tcPr>
            <w:tcW w:w="6642" w:type="dxa"/>
          </w:tcPr>
          <w:p w14:paraId="48223BA1" w14:textId="77777777" w:rsidR="00FE2A6E" w:rsidRDefault="00FE2A6E">
            <w:pPr>
              <w:rPr>
                <w:ins w:id="2934" w:author="Intel-AA" w:date="2020-08-24T22:26:00Z"/>
              </w:rPr>
            </w:pPr>
          </w:p>
        </w:tc>
      </w:tr>
      <w:tr w:rsidR="00FE2A6E" w14:paraId="2CD886B2" w14:textId="77777777">
        <w:trPr>
          <w:trHeight w:val="161"/>
          <w:ins w:id="2935" w:author="CATT" w:date="2020-08-25T14:15:00Z"/>
        </w:trPr>
        <w:tc>
          <w:tcPr>
            <w:tcW w:w="1165" w:type="dxa"/>
          </w:tcPr>
          <w:p w14:paraId="6418F5E8" w14:textId="77777777" w:rsidR="00FE2A6E" w:rsidRDefault="00FE2A6E">
            <w:pPr>
              <w:rPr>
                <w:ins w:id="2936" w:author="CATT" w:date="2020-08-25T14:15:00Z"/>
              </w:rPr>
            </w:pPr>
          </w:p>
        </w:tc>
        <w:tc>
          <w:tcPr>
            <w:tcW w:w="1821" w:type="dxa"/>
          </w:tcPr>
          <w:p w14:paraId="2C9EB826" w14:textId="77777777" w:rsidR="00FE2A6E" w:rsidRDefault="00343666">
            <w:pPr>
              <w:rPr>
                <w:ins w:id="2937" w:author="CATT" w:date="2020-08-25T14:15:00Z"/>
                <w:rFonts w:eastAsiaTheme="minorEastAsia"/>
                <w:lang w:eastAsia="zh-CN"/>
              </w:rPr>
            </w:pPr>
            <w:ins w:id="2938" w:author="CATT" w:date="2020-08-25T14:15:00Z">
              <w:r>
                <w:rPr>
                  <w:rFonts w:eastAsiaTheme="minorEastAsia" w:hint="eastAsia"/>
                  <w:lang w:eastAsia="zh-CN"/>
                </w:rPr>
                <w:t>[CATT]Yes</w:t>
              </w:r>
            </w:ins>
          </w:p>
        </w:tc>
        <w:tc>
          <w:tcPr>
            <w:tcW w:w="6642" w:type="dxa"/>
          </w:tcPr>
          <w:p w14:paraId="600B4EBD" w14:textId="77777777" w:rsidR="00FE2A6E" w:rsidRDefault="00FE2A6E">
            <w:pPr>
              <w:rPr>
                <w:ins w:id="2939" w:author="CATT" w:date="2020-08-25T14:15:00Z"/>
              </w:rPr>
            </w:pPr>
          </w:p>
        </w:tc>
      </w:tr>
      <w:tr w:rsidR="00FE2A6E" w14:paraId="5CC775DC" w14:textId="77777777">
        <w:trPr>
          <w:trHeight w:val="161"/>
          <w:ins w:id="2940" w:author="Xuelong Wang" w:date="2020-08-25T14:31:00Z"/>
        </w:trPr>
        <w:tc>
          <w:tcPr>
            <w:tcW w:w="1165" w:type="dxa"/>
          </w:tcPr>
          <w:p w14:paraId="09B432EF" w14:textId="77777777" w:rsidR="00FE2A6E" w:rsidRDefault="00FE2A6E">
            <w:pPr>
              <w:rPr>
                <w:ins w:id="2941" w:author="Xuelong Wang" w:date="2020-08-25T14:31:00Z"/>
              </w:rPr>
            </w:pPr>
          </w:p>
        </w:tc>
        <w:tc>
          <w:tcPr>
            <w:tcW w:w="1821" w:type="dxa"/>
          </w:tcPr>
          <w:p w14:paraId="6112AD40" w14:textId="77777777" w:rsidR="00FE2A6E" w:rsidRDefault="00343666">
            <w:pPr>
              <w:rPr>
                <w:ins w:id="2942" w:author="Xuelong Wang" w:date="2020-08-25T14:31:00Z"/>
                <w:rFonts w:eastAsiaTheme="minorEastAsia"/>
                <w:lang w:eastAsia="zh-CN"/>
              </w:rPr>
            </w:pPr>
            <w:ins w:id="294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FE2A6E" w:rsidRDefault="00FE2A6E">
            <w:pPr>
              <w:rPr>
                <w:ins w:id="2944" w:author="Xuelong Wang" w:date="2020-08-25T14:31:00Z"/>
              </w:rPr>
            </w:pPr>
          </w:p>
        </w:tc>
      </w:tr>
      <w:tr w:rsidR="00FE2A6E" w14:paraId="0325FB7A" w14:textId="77777777">
        <w:trPr>
          <w:trHeight w:val="161"/>
          <w:ins w:id="2945" w:author="ZTE - Boyuan" w:date="2020-08-25T14:47:00Z"/>
        </w:trPr>
        <w:tc>
          <w:tcPr>
            <w:tcW w:w="1165" w:type="dxa"/>
          </w:tcPr>
          <w:p w14:paraId="6B016843" w14:textId="77777777" w:rsidR="00FE2A6E" w:rsidRDefault="00FE2A6E">
            <w:pPr>
              <w:rPr>
                <w:ins w:id="2946" w:author="ZTE - Boyuan" w:date="2020-08-25T14:47:00Z"/>
              </w:rPr>
            </w:pPr>
          </w:p>
        </w:tc>
        <w:tc>
          <w:tcPr>
            <w:tcW w:w="1821" w:type="dxa"/>
          </w:tcPr>
          <w:p w14:paraId="3009CF65" w14:textId="77777777" w:rsidR="00FE2A6E" w:rsidRDefault="00343666">
            <w:pPr>
              <w:rPr>
                <w:ins w:id="2947" w:author="ZTE - Boyuan" w:date="2020-08-25T14:47:00Z"/>
                <w:rFonts w:eastAsiaTheme="minorEastAsia"/>
                <w:lang w:eastAsia="zh-CN"/>
              </w:rPr>
            </w:pPr>
            <w:ins w:id="2948" w:author="ZTE - Boyuan" w:date="2020-08-25T14:47:00Z">
              <w:r>
                <w:rPr>
                  <w:rFonts w:eastAsiaTheme="minorEastAsia" w:hint="eastAsia"/>
                  <w:lang w:eastAsia="zh-CN"/>
                </w:rPr>
                <w:t>[ZTE] See co</w:t>
              </w:r>
            </w:ins>
            <w:ins w:id="2949" w:author="ZTE - Boyuan" w:date="2020-08-25T14:48:00Z">
              <w:r>
                <w:rPr>
                  <w:rFonts w:eastAsiaTheme="minorEastAsia" w:hint="eastAsia"/>
                  <w:lang w:eastAsia="zh-CN"/>
                </w:rPr>
                <w:t>mment</w:t>
              </w:r>
            </w:ins>
          </w:p>
        </w:tc>
        <w:tc>
          <w:tcPr>
            <w:tcW w:w="6642" w:type="dxa"/>
          </w:tcPr>
          <w:p w14:paraId="036635AE" w14:textId="77777777" w:rsidR="00FE2A6E" w:rsidRDefault="00343666">
            <w:pPr>
              <w:rPr>
                <w:ins w:id="2950" w:author="ZTE - Boyuan" w:date="2020-08-25T14:47:00Z"/>
              </w:rPr>
            </w:pPr>
            <w:ins w:id="2951"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tc>
      </w:tr>
      <w:tr w:rsidR="00AC3780" w14:paraId="1881BC8A" w14:textId="77777777">
        <w:trPr>
          <w:trHeight w:val="161"/>
          <w:ins w:id="2952" w:author="LG" w:date="2020-08-25T16:40:00Z"/>
        </w:trPr>
        <w:tc>
          <w:tcPr>
            <w:tcW w:w="1165" w:type="dxa"/>
          </w:tcPr>
          <w:p w14:paraId="632D31B0" w14:textId="77777777" w:rsidR="00AC3780" w:rsidRDefault="00AC3780">
            <w:pPr>
              <w:rPr>
                <w:ins w:id="2953" w:author="LG" w:date="2020-08-25T16:40:00Z"/>
              </w:rPr>
            </w:pPr>
          </w:p>
        </w:tc>
        <w:tc>
          <w:tcPr>
            <w:tcW w:w="1821" w:type="dxa"/>
          </w:tcPr>
          <w:p w14:paraId="57D819E2" w14:textId="77777777" w:rsidR="00AC3780" w:rsidRPr="00AC3780" w:rsidRDefault="00AC3780">
            <w:pPr>
              <w:rPr>
                <w:ins w:id="2954" w:author="LG" w:date="2020-08-25T16:40:00Z"/>
                <w:rFonts w:eastAsia="Malgun Gothic"/>
                <w:lang w:eastAsia="ko-KR"/>
              </w:rPr>
            </w:pPr>
            <w:ins w:id="2955" w:author="LG" w:date="2020-08-25T16:40:00Z">
              <w:r>
                <w:rPr>
                  <w:rFonts w:eastAsia="Malgun Gothic" w:hint="eastAsia"/>
                  <w:lang w:eastAsia="ko-KR"/>
                </w:rPr>
                <w:t>[LG] Yes</w:t>
              </w:r>
            </w:ins>
          </w:p>
        </w:tc>
        <w:tc>
          <w:tcPr>
            <w:tcW w:w="6642" w:type="dxa"/>
          </w:tcPr>
          <w:p w14:paraId="1865E7FE" w14:textId="77777777" w:rsidR="00AC3780" w:rsidRDefault="00AC3780">
            <w:pPr>
              <w:rPr>
                <w:ins w:id="2956" w:author="LG" w:date="2020-08-25T16:40:00Z"/>
                <w:lang w:eastAsia="zh-CN"/>
              </w:rPr>
            </w:pPr>
          </w:p>
        </w:tc>
      </w:tr>
      <w:tr w:rsidR="000831E6" w14:paraId="7153BAF7" w14:textId="77777777">
        <w:trPr>
          <w:trHeight w:val="161"/>
          <w:ins w:id="2957" w:author="yang xing" w:date="2020-08-25T16:16:00Z"/>
        </w:trPr>
        <w:tc>
          <w:tcPr>
            <w:tcW w:w="1165" w:type="dxa"/>
          </w:tcPr>
          <w:p w14:paraId="24350255" w14:textId="77777777" w:rsidR="000831E6" w:rsidRDefault="000831E6">
            <w:pPr>
              <w:rPr>
                <w:ins w:id="2958" w:author="yang xing" w:date="2020-08-25T16:16:00Z"/>
              </w:rPr>
            </w:pPr>
          </w:p>
        </w:tc>
        <w:tc>
          <w:tcPr>
            <w:tcW w:w="1821" w:type="dxa"/>
          </w:tcPr>
          <w:p w14:paraId="20A732D3" w14:textId="34388E4B" w:rsidR="000831E6" w:rsidRDefault="000831E6">
            <w:pPr>
              <w:rPr>
                <w:ins w:id="2959" w:author="yang xing" w:date="2020-08-25T16:16:00Z"/>
                <w:rFonts w:eastAsia="Malgun Gothic"/>
                <w:lang w:eastAsia="ko-KR"/>
              </w:rPr>
            </w:pPr>
            <w:ins w:id="2960"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0831E6" w:rsidRDefault="000831E6">
            <w:pPr>
              <w:rPr>
                <w:ins w:id="2961" w:author="yang xing" w:date="2020-08-25T16:16:00Z"/>
                <w:lang w:eastAsia="zh-CN"/>
              </w:rPr>
            </w:pPr>
          </w:p>
        </w:tc>
      </w:tr>
      <w:tr w:rsidR="001C1E37" w14:paraId="2DDCB177" w14:textId="77777777">
        <w:trPr>
          <w:trHeight w:val="161"/>
          <w:ins w:id="2962" w:author="Ericsson" w:date="2020-08-25T12:01:00Z"/>
        </w:trPr>
        <w:tc>
          <w:tcPr>
            <w:tcW w:w="1165" w:type="dxa"/>
          </w:tcPr>
          <w:p w14:paraId="315EF623" w14:textId="77777777" w:rsidR="001C1E37" w:rsidRDefault="001C1E37">
            <w:pPr>
              <w:rPr>
                <w:ins w:id="2963" w:author="Ericsson" w:date="2020-08-25T12:01:00Z"/>
              </w:rPr>
            </w:pPr>
          </w:p>
        </w:tc>
        <w:tc>
          <w:tcPr>
            <w:tcW w:w="1821" w:type="dxa"/>
          </w:tcPr>
          <w:p w14:paraId="23155E81" w14:textId="0690EB4A" w:rsidR="001C1E37" w:rsidRDefault="001C1E37">
            <w:pPr>
              <w:rPr>
                <w:ins w:id="2964" w:author="Ericsson" w:date="2020-08-25T12:01:00Z"/>
                <w:rFonts w:eastAsiaTheme="minorEastAsia"/>
                <w:lang w:eastAsia="zh-CN"/>
              </w:rPr>
            </w:pPr>
            <w:ins w:id="2965" w:author="Ericsson" w:date="2020-08-25T12:01:00Z">
              <w:r>
                <w:rPr>
                  <w:rFonts w:eastAsiaTheme="minorEastAsia"/>
                  <w:lang w:eastAsia="zh-CN"/>
                </w:rPr>
                <w:t>[Ericsson] Yes</w:t>
              </w:r>
            </w:ins>
          </w:p>
        </w:tc>
        <w:tc>
          <w:tcPr>
            <w:tcW w:w="6642" w:type="dxa"/>
          </w:tcPr>
          <w:p w14:paraId="05D740C6" w14:textId="77777777" w:rsidR="001C1E37" w:rsidRDefault="001C1E37">
            <w:pPr>
              <w:rPr>
                <w:ins w:id="2966" w:author="Ericsson" w:date="2020-08-25T12:01:00Z"/>
                <w:lang w:eastAsia="zh-CN"/>
              </w:rPr>
            </w:pPr>
          </w:p>
        </w:tc>
      </w:tr>
      <w:tr w:rsidR="009F7EA3" w14:paraId="1EAB92F0" w14:textId="77777777" w:rsidTr="000F1241">
        <w:trPr>
          <w:trHeight w:val="161"/>
          <w:ins w:id="2967" w:author="Nokia (GWO)" w:date="2020-08-25T12:06:00Z"/>
        </w:trPr>
        <w:tc>
          <w:tcPr>
            <w:tcW w:w="1165" w:type="dxa"/>
          </w:tcPr>
          <w:p w14:paraId="5F99B951" w14:textId="77777777" w:rsidR="009F7EA3" w:rsidRDefault="009F7EA3" w:rsidP="000F1241">
            <w:pPr>
              <w:rPr>
                <w:ins w:id="2968" w:author="Nokia (GWO)" w:date="2020-08-25T12:06:00Z"/>
              </w:rPr>
            </w:pPr>
          </w:p>
        </w:tc>
        <w:tc>
          <w:tcPr>
            <w:tcW w:w="1821" w:type="dxa"/>
          </w:tcPr>
          <w:p w14:paraId="27674E97" w14:textId="77777777" w:rsidR="009F7EA3" w:rsidRDefault="009F7EA3" w:rsidP="000F1241">
            <w:pPr>
              <w:rPr>
                <w:ins w:id="2969" w:author="Nokia (GWO)" w:date="2020-08-25T12:06:00Z"/>
                <w:rFonts w:eastAsiaTheme="minorEastAsia"/>
                <w:lang w:eastAsia="zh-CN"/>
              </w:rPr>
            </w:pPr>
            <w:ins w:id="2970" w:author="Nokia (GWO)" w:date="2020-08-25T12:06:00Z">
              <w:r>
                <w:t>[Nokia] Yes</w:t>
              </w:r>
            </w:ins>
          </w:p>
        </w:tc>
        <w:tc>
          <w:tcPr>
            <w:tcW w:w="6642" w:type="dxa"/>
          </w:tcPr>
          <w:p w14:paraId="413EBB7D" w14:textId="77777777" w:rsidR="009F7EA3" w:rsidRDefault="009F7EA3" w:rsidP="000F1241">
            <w:pPr>
              <w:rPr>
                <w:ins w:id="2971" w:author="Nokia (GWO)" w:date="2020-08-25T12:06:00Z"/>
              </w:rPr>
            </w:pPr>
          </w:p>
        </w:tc>
      </w:tr>
      <w:tr w:rsidR="00BB7118" w14:paraId="4AD57B00" w14:textId="77777777" w:rsidTr="000F1241">
        <w:trPr>
          <w:trHeight w:val="161"/>
          <w:ins w:id="2972" w:author="Rui Wang(Huawei)" w:date="2020-08-25T18:38:00Z"/>
        </w:trPr>
        <w:tc>
          <w:tcPr>
            <w:tcW w:w="1165" w:type="dxa"/>
          </w:tcPr>
          <w:p w14:paraId="36ABD3F2" w14:textId="77777777" w:rsidR="00BB7118" w:rsidRDefault="00BB7118" w:rsidP="00BB7118">
            <w:pPr>
              <w:rPr>
                <w:ins w:id="2973" w:author="Rui Wang(Huawei)" w:date="2020-08-25T18:38:00Z"/>
              </w:rPr>
            </w:pPr>
          </w:p>
        </w:tc>
        <w:tc>
          <w:tcPr>
            <w:tcW w:w="1821" w:type="dxa"/>
          </w:tcPr>
          <w:p w14:paraId="78EEC7D2" w14:textId="37EFECE5" w:rsidR="00BB7118" w:rsidRDefault="00BB7118" w:rsidP="00BB7118">
            <w:pPr>
              <w:rPr>
                <w:ins w:id="2974" w:author="Rui Wang(Huawei)" w:date="2020-08-25T18:38:00Z"/>
              </w:rPr>
            </w:pPr>
            <w:ins w:id="2975" w:author="Rui Wang(Huawei)" w:date="2020-08-25T18:38: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7B74CC7B" w14:textId="6EB51949" w:rsidR="00BB7118" w:rsidRDefault="00BB7118" w:rsidP="00BB7118">
            <w:pPr>
              <w:rPr>
                <w:ins w:id="2976" w:author="Rui Wang(Huawei)" w:date="2020-08-25T18:38:00Z"/>
              </w:rPr>
            </w:pPr>
            <w:ins w:id="2977" w:author="Rui Wang(Huawei)" w:date="2020-08-25T18:38:00Z">
              <w:r>
                <w:rPr>
                  <w:rFonts w:eastAsiaTheme="minorEastAsia"/>
                  <w:lang w:eastAsia="zh-CN"/>
                </w:rPr>
                <w:t xml:space="preserve">Pending </w:t>
              </w:r>
            </w:ins>
            <w:ins w:id="2978" w:author="Rui Wang(Huawei)" w:date="2020-08-25T18:40:00Z">
              <w:r>
                <w:rPr>
                  <w:rFonts w:eastAsiaTheme="minorEastAsia"/>
                  <w:lang w:eastAsia="zh-CN"/>
                </w:rPr>
                <w:t>on</w:t>
              </w:r>
            </w:ins>
            <w:bookmarkStart w:id="2979" w:name="_GoBack"/>
            <w:bookmarkEnd w:id="2979"/>
            <w:ins w:id="2980" w:author="Rui Wang(Huawei)" w:date="2020-08-25T18:38:00Z">
              <w:r>
                <w:rPr>
                  <w:rFonts w:eastAsiaTheme="minorEastAsia"/>
                  <w:lang w:eastAsia="zh-CN"/>
                </w:rPr>
                <w:t xml:space="preserve"> P12.</w:t>
              </w:r>
            </w:ins>
          </w:p>
        </w:tc>
      </w:tr>
      <w:tr w:rsidR="00FE2A6E" w14:paraId="4B1E0558" w14:textId="77777777">
        <w:trPr>
          <w:trHeight w:val="161"/>
        </w:trPr>
        <w:tc>
          <w:tcPr>
            <w:tcW w:w="1165" w:type="dxa"/>
            <w:vMerge w:val="restart"/>
          </w:tcPr>
          <w:p w14:paraId="442AB5A0" w14:textId="77777777" w:rsidR="00FE2A6E" w:rsidRDefault="00343666">
            <w:r>
              <w:t>Proposal 14</w:t>
            </w:r>
          </w:p>
        </w:tc>
        <w:tc>
          <w:tcPr>
            <w:tcW w:w="1821" w:type="dxa"/>
          </w:tcPr>
          <w:p w14:paraId="35869D82" w14:textId="77777777" w:rsidR="00FE2A6E" w:rsidRDefault="00343666">
            <w:r>
              <w:t>[Qualcomm] Yes</w:t>
            </w:r>
          </w:p>
        </w:tc>
        <w:tc>
          <w:tcPr>
            <w:tcW w:w="6642" w:type="dxa"/>
          </w:tcPr>
          <w:p w14:paraId="08554AAA" w14:textId="77777777" w:rsidR="00FE2A6E" w:rsidRDefault="00343666">
            <w:r>
              <w:t>It is majority view in phase 1 (impact of NAS is SA2 scoping)</w:t>
            </w:r>
          </w:p>
        </w:tc>
      </w:tr>
      <w:tr w:rsidR="00FE2A6E" w14:paraId="4690D5FA" w14:textId="77777777">
        <w:trPr>
          <w:trHeight w:val="161"/>
        </w:trPr>
        <w:tc>
          <w:tcPr>
            <w:tcW w:w="1165" w:type="dxa"/>
            <w:vMerge/>
          </w:tcPr>
          <w:p w14:paraId="59BFD38A" w14:textId="77777777" w:rsidR="00FE2A6E" w:rsidRDefault="00FE2A6E"/>
        </w:tc>
        <w:tc>
          <w:tcPr>
            <w:tcW w:w="1821" w:type="dxa"/>
          </w:tcPr>
          <w:p w14:paraId="2F23356B"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74C50D01" w14:textId="77777777" w:rsidR="00FE2A6E" w:rsidRDefault="00FE2A6E"/>
        </w:tc>
      </w:tr>
      <w:tr w:rsidR="00FE2A6E" w14:paraId="0C0ECC0D" w14:textId="77777777">
        <w:trPr>
          <w:trHeight w:val="161"/>
          <w:ins w:id="2981" w:author="Intel-AA" w:date="2020-08-24T22:26:00Z"/>
        </w:trPr>
        <w:tc>
          <w:tcPr>
            <w:tcW w:w="1165" w:type="dxa"/>
          </w:tcPr>
          <w:p w14:paraId="3D6D9FFA" w14:textId="77777777" w:rsidR="00FE2A6E" w:rsidRDefault="00FE2A6E">
            <w:pPr>
              <w:rPr>
                <w:ins w:id="2982" w:author="Intel-AA" w:date="2020-08-24T22:26:00Z"/>
              </w:rPr>
            </w:pPr>
          </w:p>
        </w:tc>
        <w:tc>
          <w:tcPr>
            <w:tcW w:w="1821" w:type="dxa"/>
          </w:tcPr>
          <w:p w14:paraId="319F1097" w14:textId="77777777" w:rsidR="00FE2A6E" w:rsidRDefault="00343666">
            <w:pPr>
              <w:rPr>
                <w:ins w:id="2983" w:author="Intel-AA" w:date="2020-08-24T22:26:00Z"/>
              </w:rPr>
            </w:pPr>
            <w:ins w:id="2984" w:author="Intel-AA" w:date="2020-08-24T22:26:00Z">
              <w:r>
                <w:t>[Intel] Yes</w:t>
              </w:r>
            </w:ins>
          </w:p>
        </w:tc>
        <w:tc>
          <w:tcPr>
            <w:tcW w:w="6642" w:type="dxa"/>
          </w:tcPr>
          <w:p w14:paraId="3E4C315F" w14:textId="77777777" w:rsidR="00FE2A6E" w:rsidRDefault="00FE2A6E">
            <w:pPr>
              <w:rPr>
                <w:ins w:id="2985" w:author="Intel-AA" w:date="2020-08-24T22:26:00Z"/>
              </w:rPr>
            </w:pPr>
          </w:p>
        </w:tc>
      </w:tr>
      <w:tr w:rsidR="00FE2A6E" w14:paraId="70CF7D6A" w14:textId="77777777">
        <w:trPr>
          <w:trHeight w:val="161"/>
          <w:ins w:id="2986" w:author="CATT" w:date="2020-08-25T14:16:00Z"/>
        </w:trPr>
        <w:tc>
          <w:tcPr>
            <w:tcW w:w="1165" w:type="dxa"/>
          </w:tcPr>
          <w:p w14:paraId="2EB6CD97" w14:textId="77777777" w:rsidR="00FE2A6E" w:rsidRDefault="00FE2A6E">
            <w:pPr>
              <w:rPr>
                <w:ins w:id="2987" w:author="CATT" w:date="2020-08-25T14:16:00Z"/>
              </w:rPr>
            </w:pPr>
          </w:p>
        </w:tc>
        <w:tc>
          <w:tcPr>
            <w:tcW w:w="1821" w:type="dxa"/>
          </w:tcPr>
          <w:p w14:paraId="35F9DC8B" w14:textId="77777777" w:rsidR="00FE2A6E" w:rsidRDefault="00343666">
            <w:pPr>
              <w:rPr>
                <w:ins w:id="2988" w:author="CATT" w:date="2020-08-25T14:16:00Z"/>
                <w:rFonts w:eastAsiaTheme="minorEastAsia"/>
                <w:lang w:eastAsia="zh-CN"/>
              </w:rPr>
            </w:pPr>
            <w:ins w:id="2989" w:author="CATT" w:date="2020-08-25T14:16:00Z">
              <w:r>
                <w:rPr>
                  <w:rFonts w:eastAsiaTheme="minorEastAsia" w:hint="eastAsia"/>
                  <w:lang w:eastAsia="zh-CN"/>
                </w:rPr>
                <w:t>[CATT]Yes</w:t>
              </w:r>
            </w:ins>
          </w:p>
        </w:tc>
        <w:tc>
          <w:tcPr>
            <w:tcW w:w="6642" w:type="dxa"/>
          </w:tcPr>
          <w:p w14:paraId="4D8E8D4C" w14:textId="77777777" w:rsidR="00FE2A6E" w:rsidRDefault="00FE2A6E">
            <w:pPr>
              <w:rPr>
                <w:ins w:id="2990" w:author="CATT" w:date="2020-08-25T14:16:00Z"/>
              </w:rPr>
            </w:pPr>
          </w:p>
        </w:tc>
      </w:tr>
      <w:tr w:rsidR="00FE2A6E" w14:paraId="58F0EECA" w14:textId="77777777">
        <w:trPr>
          <w:trHeight w:val="161"/>
          <w:ins w:id="2991" w:author="Xuelong Wang" w:date="2020-08-25T14:31:00Z"/>
        </w:trPr>
        <w:tc>
          <w:tcPr>
            <w:tcW w:w="1165" w:type="dxa"/>
          </w:tcPr>
          <w:p w14:paraId="630B3F6C" w14:textId="77777777" w:rsidR="00FE2A6E" w:rsidRDefault="00FE2A6E">
            <w:pPr>
              <w:rPr>
                <w:ins w:id="2992" w:author="Xuelong Wang" w:date="2020-08-25T14:31:00Z"/>
              </w:rPr>
            </w:pPr>
          </w:p>
        </w:tc>
        <w:tc>
          <w:tcPr>
            <w:tcW w:w="1821" w:type="dxa"/>
          </w:tcPr>
          <w:p w14:paraId="418CEC13" w14:textId="77777777" w:rsidR="00FE2A6E" w:rsidRDefault="00343666">
            <w:pPr>
              <w:rPr>
                <w:ins w:id="2993" w:author="Xuelong Wang" w:date="2020-08-25T14:31:00Z"/>
                <w:rFonts w:eastAsiaTheme="minorEastAsia"/>
                <w:lang w:eastAsia="zh-CN"/>
              </w:rPr>
            </w:pPr>
            <w:ins w:id="299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FE2A6E" w:rsidRDefault="00FE2A6E">
            <w:pPr>
              <w:rPr>
                <w:ins w:id="2995" w:author="Xuelong Wang" w:date="2020-08-25T14:31:00Z"/>
              </w:rPr>
            </w:pPr>
          </w:p>
        </w:tc>
      </w:tr>
      <w:tr w:rsidR="00FE2A6E" w14:paraId="5C44861A" w14:textId="77777777">
        <w:trPr>
          <w:trHeight w:val="161"/>
          <w:ins w:id="2996" w:author="ZTE - Boyuan" w:date="2020-08-25T14:48:00Z"/>
        </w:trPr>
        <w:tc>
          <w:tcPr>
            <w:tcW w:w="1165" w:type="dxa"/>
          </w:tcPr>
          <w:p w14:paraId="2E05AFF9" w14:textId="77777777" w:rsidR="00FE2A6E" w:rsidRDefault="00FE2A6E">
            <w:pPr>
              <w:rPr>
                <w:ins w:id="2997" w:author="ZTE - Boyuan" w:date="2020-08-25T14:48:00Z"/>
              </w:rPr>
            </w:pPr>
          </w:p>
        </w:tc>
        <w:tc>
          <w:tcPr>
            <w:tcW w:w="1821" w:type="dxa"/>
          </w:tcPr>
          <w:p w14:paraId="2B3CAF36" w14:textId="77777777" w:rsidR="00FE2A6E" w:rsidRDefault="00343666">
            <w:pPr>
              <w:rPr>
                <w:ins w:id="2998" w:author="ZTE - Boyuan" w:date="2020-08-25T14:48:00Z"/>
                <w:rFonts w:eastAsiaTheme="minorEastAsia"/>
                <w:lang w:eastAsia="zh-CN"/>
              </w:rPr>
            </w:pPr>
            <w:ins w:id="2999" w:author="ZTE - Boyuan" w:date="2020-08-25T14:48:00Z">
              <w:r>
                <w:rPr>
                  <w:rFonts w:eastAsiaTheme="minorEastAsia" w:hint="eastAsia"/>
                  <w:lang w:eastAsia="zh-CN"/>
                </w:rPr>
                <w:t>[ZTE] Yes</w:t>
              </w:r>
            </w:ins>
          </w:p>
        </w:tc>
        <w:tc>
          <w:tcPr>
            <w:tcW w:w="6642" w:type="dxa"/>
          </w:tcPr>
          <w:p w14:paraId="521A7698" w14:textId="77777777" w:rsidR="00FE2A6E" w:rsidRDefault="00FE2A6E">
            <w:pPr>
              <w:rPr>
                <w:ins w:id="3000" w:author="ZTE - Boyuan" w:date="2020-08-25T14:48:00Z"/>
              </w:rPr>
            </w:pPr>
          </w:p>
        </w:tc>
      </w:tr>
      <w:tr w:rsidR="00AC3780" w14:paraId="43CE27C8" w14:textId="77777777">
        <w:trPr>
          <w:trHeight w:val="161"/>
          <w:ins w:id="3001" w:author="LG" w:date="2020-08-25T16:41:00Z"/>
        </w:trPr>
        <w:tc>
          <w:tcPr>
            <w:tcW w:w="1165" w:type="dxa"/>
          </w:tcPr>
          <w:p w14:paraId="4BD967F7" w14:textId="77777777" w:rsidR="00AC3780" w:rsidRDefault="00AC3780">
            <w:pPr>
              <w:rPr>
                <w:ins w:id="3002" w:author="LG" w:date="2020-08-25T16:41:00Z"/>
              </w:rPr>
            </w:pPr>
          </w:p>
        </w:tc>
        <w:tc>
          <w:tcPr>
            <w:tcW w:w="1821" w:type="dxa"/>
          </w:tcPr>
          <w:p w14:paraId="6E76445F" w14:textId="77777777" w:rsidR="00AC3780" w:rsidRPr="00AC3780" w:rsidRDefault="00AC3780">
            <w:pPr>
              <w:rPr>
                <w:ins w:id="3003" w:author="LG" w:date="2020-08-25T16:41:00Z"/>
                <w:rFonts w:eastAsia="Malgun Gothic"/>
                <w:lang w:eastAsia="ko-KR"/>
              </w:rPr>
            </w:pPr>
            <w:ins w:id="3004" w:author="LG" w:date="2020-08-25T16:41:00Z">
              <w:r>
                <w:rPr>
                  <w:rFonts w:eastAsia="Malgun Gothic" w:hint="eastAsia"/>
                  <w:lang w:eastAsia="ko-KR"/>
                </w:rPr>
                <w:t>[LG] Yes</w:t>
              </w:r>
            </w:ins>
          </w:p>
        </w:tc>
        <w:tc>
          <w:tcPr>
            <w:tcW w:w="6642" w:type="dxa"/>
          </w:tcPr>
          <w:p w14:paraId="4A29E1F4" w14:textId="77777777" w:rsidR="00AC3780" w:rsidRDefault="00AC3780">
            <w:pPr>
              <w:rPr>
                <w:ins w:id="3005" w:author="LG" w:date="2020-08-25T16:41:00Z"/>
              </w:rPr>
            </w:pPr>
          </w:p>
        </w:tc>
      </w:tr>
      <w:tr w:rsidR="000831E6" w14:paraId="46BBE8CA" w14:textId="77777777">
        <w:trPr>
          <w:trHeight w:val="161"/>
          <w:ins w:id="3006" w:author="yang xing" w:date="2020-08-25T16:16:00Z"/>
        </w:trPr>
        <w:tc>
          <w:tcPr>
            <w:tcW w:w="1165" w:type="dxa"/>
          </w:tcPr>
          <w:p w14:paraId="03706063" w14:textId="77777777" w:rsidR="000831E6" w:rsidRDefault="000831E6">
            <w:pPr>
              <w:rPr>
                <w:ins w:id="3007" w:author="yang xing" w:date="2020-08-25T16:16:00Z"/>
              </w:rPr>
            </w:pPr>
          </w:p>
        </w:tc>
        <w:tc>
          <w:tcPr>
            <w:tcW w:w="1821" w:type="dxa"/>
          </w:tcPr>
          <w:p w14:paraId="092E7655" w14:textId="31DE75AF" w:rsidR="000831E6" w:rsidRDefault="000831E6">
            <w:pPr>
              <w:rPr>
                <w:ins w:id="3008" w:author="yang xing" w:date="2020-08-25T16:16:00Z"/>
                <w:rFonts w:eastAsia="Malgun Gothic"/>
                <w:lang w:eastAsia="ko-KR"/>
              </w:rPr>
            </w:pPr>
            <w:ins w:id="3009"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0831E6" w:rsidRDefault="000831E6">
            <w:pPr>
              <w:rPr>
                <w:ins w:id="3010" w:author="yang xing" w:date="2020-08-25T16:16:00Z"/>
              </w:rPr>
            </w:pPr>
          </w:p>
        </w:tc>
      </w:tr>
      <w:tr w:rsidR="001C1E37" w14:paraId="4915C339" w14:textId="77777777">
        <w:trPr>
          <w:trHeight w:val="161"/>
          <w:ins w:id="3011" w:author="Ericsson" w:date="2020-08-25T12:01:00Z"/>
        </w:trPr>
        <w:tc>
          <w:tcPr>
            <w:tcW w:w="1165" w:type="dxa"/>
          </w:tcPr>
          <w:p w14:paraId="40A0F047" w14:textId="77777777" w:rsidR="001C1E37" w:rsidRDefault="001C1E37">
            <w:pPr>
              <w:rPr>
                <w:ins w:id="3012" w:author="Ericsson" w:date="2020-08-25T12:01:00Z"/>
              </w:rPr>
            </w:pPr>
          </w:p>
        </w:tc>
        <w:tc>
          <w:tcPr>
            <w:tcW w:w="1821" w:type="dxa"/>
          </w:tcPr>
          <w:p w14:paraId="792EAAC8" w14:textId="55A28DD4" w:rsidR="001C1E37" w:rsidRDefault="001C1E37">
            <w:pPr>
              <w:rPr>
                <w:ins w:id="3013" w:author="Ericsson" w:date="2020-08-25T12:01:00Z"/>
                <w:rFonts w:eastAsiaTheme="minorEastAsia"/>
                <w:lang w:eastAsia="zh-CN"/>
              </w:rPr>
            </w:pPr>
            <w:ins w:id="3014" w:author="Ericsson" w:date="2020-08-25T12:01:00Z">
              <w:r>
                <w:rPr>
                  <w:rFonts w:eastAsiaTheme="minorEastAsia"/>
                  <w:lang w:eastAsia="zh-CN"/>
                </w:rPr>
                <w:t>[Ericsson] Yes but</w:t>
              </w:r>
            </w:ins>
          </w:p>
        </w:tc>
        <w:tc>
          <w:tcPr>
            <w:tcW w:w="6642" w:type="dxa"/>
          </w:tcPr>
          <w:p w14:paraId="0E5AB671" w14:textId="27EAAE79" w:rsidR="001C1E37" w:rsidRDefault="001C1E37">
            <w:pPr>
              <w:rPr>
                <w:ins w:id="3015" w:author="Ericsson" w:date="2020-08-25T12:01:00Z"/>
              </w:rPr>
            </w:pPr>
            <w:ins w:id="3016" w:author="Ericsson" w:date="2020-08-25T12:01:00Z">
              <w:r>
                <w:t xml:space="preserve">The SA2 </w:t>
              </w:r>
            </w:ins>
            <w:ins w:id="3017"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018" w:author="Ericsson" w:date="2020-08-25T12:03:00Z">
              <w:r>
                <w:t xml:space="preserve">TR. </w:t>
              </w:r>
            </w:ins>
          </w:p>
        </w:tc>
      </w:tr>
      <w:tr w:rsidR="009F7EA3" w14:paraId="3F821B16" w14:textId="77777777" w:rsidTr="000F1241">
        <w:trPr>
          <w:trHeight w:val="161"/>
          <w:ins w:id="3019" w:author="Nokia (GWO)" w:date="2020-08-25T12:07:00Z"/>
        </w:trPr>
        <w:tc>
          <w:tcPr>
            <w:tcW w:w="1165" w:type="dxa"/>
          </w:tcPr>
          <w:p w14:paraId="1218957A" w14:textId="77777777" w:rsidR="009F7EA3" w:rsidRDefault="009F7EA3" w:rsidP="000F1241">
            <w:pPr>
              <w:rPr>
                <w:ins w:id="3020" w:author="Nokia (GWO)" w:date="2020-08-25T12:07:00Z"/>
              </w:rPr>
            </w:pPr>
          </w:p>
        </w:tc>
        <w:tc>
          <w:tcPr>
            <w:tcW w:w="1821" w:type="dxa"/>
          </w:tcPr>
          <w:p w14:paraId="542B3153" w14:textId="77777777" w:rsidR="009F7EA3" w:rsidRDefault="009F7EA3" w:rsidP="000F1241">
            <w:pPr>
              <w:rPr>
                <w:ins w:id="3021" w:author="Nokia (GWO)" w:date="2020-08-25T12:07:00Z"/>
                <w:rFonts w:eastAsiaTheme="minorEastAsia"/>
                <w:lang w:eastAsia="zh-CN"/>
              </w:rPr>
            </w:pPr>
            <w:ins w:id="3022" w:author="Nokia (GWO)" w:date="2020-08-25T12:07:00Z">
              <w:r>
                <w:t>[Nokia] Yes</w:t>
              </w:r>
            </w:ins>
          </w:p>
        </w:tc>
        <w:tc>
          <w:tcPr>
            <w:tcW w:w="6642" w:type="dxa"/>
          </w:tcPr>
          <w:p w14:paraId="18102C59" w14:textId="32461488" w:rsidR="009F7EA3" w:rsidRDefault="009F7EA3" w:rsidP="000F1241">
            <w:pPr>
              <w:rPr>
                <w:ins w:id="3023" w:author="Nokia (GWO)" w:date="2020-08-25T12:07:00Z"/>
              </w:rPr>
            </w:pPr>
            <w:ins w:id="3024" w:author="Nokia (GWO)" w:date="2020-08-25T12:08:00Z">
              <w:r>
                <w:t>In the RAN2 TR we may add references to the figures of the SA2 TR to make clear this agreement.</w:t>
              </w:r>
            </w:ins>
          </w:p>
        </w:tc>
      </w:tr>
      <w:tr w:rsidR="00BB7118" w14:paraId="093B7645" w14:textId="77777777" w:rsidTr="000F1241">
        <w:trPr>
          <w:trHeight w:val="161"/>
          <w:ins w:id="3025" w:author="Rui Wang(Huawei)" w:date="2020-08-25T18:38:00Z"/>
        </w:trPr>
        <w:tc>
          <w:tcPr>
            <w:tcW w:w="1165" w:type="dxa"/>
          </w:tcPr>
          <w:p w14:paraId="64EF01A5" w14:textId="77777777" w:rsidR="00BB7118" w:rsidRDefault="00BB7118" w:rsidP="00BB7118">
            <w:pPr>
              <w:rPr>
                <w:ins w:id="3026" w:author="Rui Wang(Huawei)" w:date="2020-08-25T18:38:00Z"/>
              </w:rPr>
            </w:pPr>
          </w:p>
        </w:tc>
        <w:tc>
          <w:tcPr>
            <w:tcW w:w="1821" w:type="dxa"/>
          </w:tcPr>
          <w:p w14:paraId="401EF1E8" w14:textId="7AB2C7A8" w:rsidR="00BB7118" w:rsidRDefault="00BB7118" w:rsidP="00BB7118">
            <w:pPr>
              <w:rPr>
                <w:ins w:id="3027" w:author="Rui Wang(Huawei)" w:date="2020-08-25T18:38:00Z"/>
              </w:rPr>
            </w:pPr>
            <w:ins w:id="3028" w:author="Rui Wang(Huawei)" w:date="2020-08-25T18:38:00Z">
              <w:r>
                <w:rPr>
                  <w:rFonts w:eastAsiaTheme="minorEastAsia"/>
                  <w:lang w:eastAsia="zh-CN"/>
                </w:rPr>
                <w:t>[Huawei] Need on-line discussion</w:t>
              </w:r>
            </w:ins>
          </w:p>
        </w:tc>
        <w:tc>
          <w:tcPr>
            <w:tcW w:w="6642" w:type="dxa"/>
          </w:tcPr>
          <w:p w14:paraId="7E331862" w14:textId="37A2692C" w:rsidR="00BB7118" w:rsidRDefault="00BB7118" w:rsidP="00BB7118">
            <w:pPr>
              <w:rPr>
                <w:ins w:id="3029" w:author="Rui Wang(Huawei)" w:date="2020-08-25T18:38:00Z"/>
              </w:rPr>
            </w:pPr>
            <w:ins w:id="3030" w:author="Rui Wang(Huawei)" w:date="2020-08-25T18:38: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tc>
      </w:tr>
      <w:tr w:rsidR="00FE2A6E" w14:paraId="3CE86498" w14:textId="77777777">
        <w:trPr>
          <w:trHeight w:val="161"/>
        </w:trPr>
        <w:tc>
          <w:tcPr>
            <w:tcW w:w="1165" w:type="dxa"/>
            <w:vMerge w:val="restart"/>
          </w:tcPr>
          <w:p w14:paraId="56D8EAD6" w14:textId="77777777" w:rsidR="00FE2A6E" w:rsidRDefault="00343666">
            <w:r>
              <w:t>Proposal 15</w:t>
            </w:r>
          </w:p>
        </w:tc>
        <w:tc>
          <w:tcPr>
            <w:tcW w:w="1821" w:type="dxa"/>
          </w:tcPr>
          <w:p w14:paraId="5AB60302" w14:textId="77777777" w:rsidR="00FE2A6E" w:rsidRDefault="00343666">
            <w:r>
              <w:t>[Qualcomm] Yes</w:t>
            </w:r>
          </w:p>
        </w:tc>
        <w:tc>
          <w:tcPr>
            <w:tcW w:w="6642" w:type="dxa"/>
          </w:tcPr>
          <w:p w14:paraId="139E59D1" w14:textId="77777777" w:rsidR="00FE2A6E" w:rsidRDefault="00343666">
            <w:r>
              <w:t>It is majority view in phase 1</w:t>
            </w:r>
          </w:p>
        </w:tc>
      </w:tr>
      <w:tr w:rsidR="00FE2A6E" w14:paraId="0437F7FA" w14:textId="77777777">
        <w:trPr>
          <w:trHeight w:val="161"/>
        </w:trPr>
        <w:tc>
          <w:tcPr>
            <w:tcW w:w="1165" w:type="dxa"/>
            <w:vMerge/>
          </w:tcPr>
          <w:p w14:paraId="3A67E181" w14:textId="77777777" w:rsidR="00FE2A6E" w:rsidRDefault="00FE2A6E"/>
        </w:tc>
        <w:tc>
          <w:tcPr>
            <w:tcW w:w="1821" w:type="dxa"/>
          </w:tcPr>
          <w:p w14:paraId="3E42D3E0"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24C71331" w14:textId="77777777" w:rsidR="00FE2A6E" w:rsidRDefault="00FE2A6E"/>
        </w:tc>
      </w:tr>
      <w:tr w:rsidR="00FE2A6E" w14:paraId="209E7B94" w14:textId="77777777">
        <w:trPr>
          <w:trHeight w:val="161"/>
          <w:ins w:id="3031" w:author="Intel-AA" w:date="2020-08-24T22:26:00Z"/>
        </w:trPr>
        <w:tc>
          <w:tcPr>
            <w:tcW w:w="1165" w:type="dxa"/>
          </w:tcPr>
          <w:p w14:paraId="7230D5A2" w14:textId="77777777" w:rsidR="00FE2A6E" w:rsidRDefault="00FE2A6E">
            <w:pPr>
              <w:rPr>
                <w:ins w:id="3032" w:author="Intel-AA" w:date="2020-08-24T22:26:00Z"/>
              </w:rPr>
            </w:pPr>
          </w:p>
        </w:tc>
        <w:tc>
          <w:tcPr>
            <w:tcW w:w="1821" w:type="dxa"/>
          </w:tcPr>
          <w:p w14:paraId="5680A14F" w14:textId="77777777" w:rsidR="00FE2A6E" w:rsidRDefault="00343666">
            <w:pPr>
              <w:rPr>
                <w:ins w:id="3033" w:author="Intel-AA" w:date="2020-08-24T22:26:00Z"/>
              </w:rPr>
            </w:pPr>
            <w:ins w:id="3034" w:author="Intel-AA" w:date="2020-08-24T22:26:00Z">
              <w:r>
                <w:t>[Intel] Yes</w:t>
              </w:r>
            </w:ins>
          </w:p>
        </w:tc>
        <w:tc>
          <w:tcPr>
            <w:tcW w:w="6642" w:type="dxa"/>
          </w:tcPr>
          <w:p w14:paraId="1FB93E79" w14:textId="77777777" w:rsidR="00FE2A6E" w:rsidRDefault="00FE2A6E">
            <w:pPr>
              <w:rPr>
                <w:ins w:id="3035" w:author="Intel-AA" w:date="2020-08-24T22:26:00Z"/>
              </w:rPr>
            </w:pPr>
          </w:p>
        </w:tc>
      </w:tr>
      <w:tr w:rsidR="00FE2A6E" w14:paraId="2155465D" w14:textId="77777777">
        <w:trPr>
          <w:trHeight w:val="161"/>
          <w:ins w:id="3036" w:author="CATT" w:date="2020-08-25T14:16:00Z"/>
        </w:trPr>
        <w:tc>
          <w:tcPr>
            <w:tcW w:w="1165" w:type="dxa"/>
          </w:tcPr>
          <w:p w14:paraId="7AF7AB83" w14:textId="77777777" w:rsidR="00FE2A6E" w:rsidRDefault="00FE2A6E">
            <w:pPr>
              <w:rPr>
                <w:ins w:id="3037" w:author="CATT" w:date="2020-08-25T14:16:00Z"/>
              </w:rPr>
            </w:pPr>
          </w:p>
        </w:tc>
        <w:tc>
          <w:tcPr>
            <w:tcW w:w="1821" w:type="dxa"/>
          </w:tcPr>
          <w:p w14:paraId="0A7BBD20" w14:textId="77777777" w:rsidR="00FE2A6E" w:rsidRDefault="00343666">
            <w:pPr>
              <w:rPr>
                <w:ins w:id="3038" w:author="CATT" w:date="2020-08-25T14:16:00Z"/>
                <w:rFonts w:eastAsiaTheme="minorEastAsia"/>
                <w:lang w:eastAsia="zh-CN"/>
              </w:rPr>
            </w:pPr>
            <w:ins w:id="3039" w:author="CATT" w:date="2020-08-25T14:16:00Z">
              <w:r>
                <w:rPr>
                  <w:rFonts w:eastAsiaTheme="minorEastAsia" w:hint="eastAsia"/>
                  <w:lang w:eastAsia="zh-CN"/>
                </w:rPr>
                <w:t>[CATT]</w:t>
              </w:r>
            </w:ins>
            <w:ins w:id="3040" w:author="CATT" w:date="2020-08-25T14:17:00Z">
              <w:r>
                <w:rPr>
                  <w:rFonts w:eastAsiaTheme="minorEastAsia" w:hint="eastAsia"/>
                  <w:lang w:eastAsia="zh-CN"/>
                </w:rPr>
                <w:t>Yes</w:t>
              </w:r>
            </w:ins>
          </w:p>
        </w:tc>
        <w:tc>
          <w:tcPr>
            <w:tcW w:w="6642" w:type="dxa"/>
          </w:tcPr>
          <w:p w14:paraId="481323E8" w14:textId="77777777" w:rsidR="00FE2A6E" w:rsidRDefault="00FE2A6E">
            <w:pPr>
              <w:rPr>
                <w:ins w:id="3041" w:author="CATT" w:date="2020-08-25T14:16:00Z"/>
              </w:rPr>
            </w:pPr>
          </w:p>
        </w:tc>
      </w:tr>
      <w:tr w:rsidR="00FE2A6E" w14:paraId="2DD88A51" w14:textId="77777777">
        <w:trPr>
          <w:trHeight w:val="161"/>
          <w:ins w:id="3042" w:author="Xuelong Wang" w:date="2020-08-25T14:31:00Z"/>
        </w:trPr>
        <w:tc>
          <w:tcPr>
            <w:tcW w:w="1165" w:type="dxa"/>
          </w:tcPr>
          <w:p w14:paraId="5F791169" w14:textId="77777777" w:rsidR="00FE2A6E" w:rsidRDefault="00FE2A6E">
            <w:pPr>
              <w:rPr>
                <w:ins w:id="3043" w:author="Xuelong Wang" w:date="2020-08-25T14:31:00Z"/>
              </w:rPr>
            </w:pPr>
          </w:p>
        </w:tc>
        <w:tc>
          <w:tcPr>
            <w:tcW w:w="1821" w:type="dxa"/>
          </w:tcPr>
          <w:p w14:paraId="429DC8C1" w14:textId="77777777" w:rsidR="00FE2A6E" w:rsidRDefault="00343666">
            <w:pPr>
              <w:rPr>
                <w:ins w:id="3044" w:author="Xuelong Wang" w:date="2020-08-25T14:31:00Z"/>
                <w:rFonts w:eastAsiaTheme="minorEastAsia"/>
                <w:lang w:eastAsia="zh-CN"/>
              </w:rPr>
            </w:pPr>
            <w:ins w:id="3045"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FE2A6E" w:rsidRDefault="00FE2A6E">
            <w:pPr>
              <w:rPr>
                <w:ins w:id="3046" w:author="Xuelong Wang" w:date="2020-08-25T14:31:00Z"/>
              </w:rPr>
            </w:pPr>
          </w:p>
        </w:tc>
      </w:tr>
      <w:tr w:rsidR="00FE2A6E" w14:paraId="7DD19ED2" w14:textId="77777777">
        <w:trPr>
          <w:trHeight w:val="161"/>
          <w:ins w:id="3047" w:author="ZTE - Boyuan" w:date="2020-08-25T14:48:00Z"/>
        </w:trPr>
        <w:tc>
          <w:tcPr>
            <w:tcW w:w="1165" w:type="dxa"/>
          </w:tcPr>
          <w:p w14:paraId="673F0A22" w14:textId="77777777" w:rsidR="00FE2A6E" w:rsidRDefault="00FE2A6E">
            <w:pPr>
              <w:rPr>
                <w:ins w:id="3048" w:author="ZTE - Boyuan" w:date="2020-08-25T14:48:00Z"/>
              </w:rPr>
            </w:pPr>
          </w:p>
        </w:tc>
        <w:tc>
          <w:tcPr>
            <w:tcW w:w="1821" w:type="dxa"/>
          </w:tcPr>
          <w:p w14:paraId="7874A9D7" w14:textId="77777777" w:rsidR="00FE2A6E" w:rsidRDefault="00343666">
            <w:pPr>
              <w:rPr>
                <w:ins w:id="3049" w:author="ZTE - Boyuan" w:date="2020-08-25T14:48:00Z"/>
                <w:rFonts w:eastAsiaTheme="minorEastAsia"/>
                <w:lang w:eastAsia="zh-CN"/>
              </w:rPr>
            </w:pPr>
            <w:ins w:id="3050" w:author="ZTE - Boyuan" w:date="2020-08-25T14:48:00Z">
              <w:r>
                <w:rPr>
                  <w:rFonts w:eastAsiaTheme="minorEastAsia" w:hint="eastAsia"/>
                  <w:lang w:eastAsia="zh-CN"/>
                </w:rPr>
                <w:t>[ZTE] Yes</w:t>
              </w:r>
            </w:ins>
          </w:p>
        </w:tc>
        <w:tc>
          <w:tcPr>
            <w:tcW w:w="6642" w:type="dxa"/>
          </w:tcPr>
          <w:p w14:paraId="2EA4A819" w14:textId="77777777" w:rsidR="00FE2A6E" w:rsidRDefault="00FE2A6E">
            <w:pPr>
              <w:rPr>
                <w:ins w:id="3051" w:author="ZTE - Boyuan" w:date="2020-08-25T14:48:00Z"/>
              </w:rPr>
            </w:pPr>
          </w:p>
        </w:tc>
      </w:tr>
      <w:tr w:rsidR="00AC3780" w14:paraId="06AFC8C5" w14:textId="77777777">
        <w:trPr>
          <w:trHeight w:val="161"/>
          <w:ins w:id="3052" w:author="LG" w:date="2020-08-25T16:41:00Z"/>
        </w:trPr>
        <w:tc>
          <w:tcPr>
            <w:tcW w:w="1165" w:type="dxa"/>
          </w:tcPr>
          <w:p w14:paraId="6DC6D306" w14:textId="77777777" w:rsidR="00AC3780" w:rsidRDefault="00AC3780">
            <w:pPr>
              <w:rPr>
                <w:ins w:id="3053" w:author="LG" w:date="2020-08-25T16:41:00Z"/>
              </w:rPr>
            </w:pPr>
          </w:p>
        </w:tc>
        <w:tc>
          <w:tcPr>
            <w:tcW w:w="1821" w:type="dxa"/>
          </w:tcPr>
          <w:p w14:paraId="7F9A8D61" w14:textId="77777777" w:rsidR="00AC3780" w:rsidRPr="00AC3780" w:rsidRDefault="00AC3780">
            <w:pPr>
              <w:rPr>
                <w:ins w:id="3054" w:author="LG" w:date="2020-08-25T16:41:00Z"/>
                <w:rFonts w:eastAsia="Malgun Gothic"/>
                <w:lang w:eastAsia="ko-KR"/>
              </w:rPr>
            </w:pPr>
            <w:ins w:id="3055" w:author="LG" w:date="2020-08-25T16:41:00Z">
              <w:r>
                <w:rPr>
                  <w:rFonts w:eastAsia="Malgun Gothic" w:hint="eastAsia"/>
                  <w:lang w:eastAsia="ko-KR"/>
                </w:rPr>
                <w:t>[LG] Yes</w:t>
              </w:r>
            </w:ins>
          </w:p>
        </w:tc>
        <w:tc>
          <w:tcPr>
            <w:tcW w:w="6642" w:type="dxa"/>
          </w:tcPr>
          <w:p w14:paraId="672EBA59" w14:textId="77777777" w:rsidR="00AC3780" w:rsidRDefault="00AC3780">
            <w:pPr>
              <w:rPr>
                <w:ins w:id="3056" w:author="LG" w:date="2020-08-25T16:41:00Z"/>
              </w:rPr>
            </w:pPr>
          </w:p>
        </w:tc>
      </w:tr>
      <w:tr w:rsidR="000831E6" w14:paraId="6AA6EA71" w14:textId="77777777">
        <w:trPr>
          <w:trHeight w:val="161"/>
          <w:ins w:id="3057" w:author="yang xing" w:date="2020-08-25T16:16:00Z"/>
        </w:trPr>
        <w:tc>
          <w:tcPr>
            <w:tcW w:w="1165" w:type="dxa"/>
          </w:tcPr>
          <w:p w14:paraId="2D50E187" w14:textId="77777777" w:rsidR="000831E6" w:rsidRDefault="000831E6">
            <w:pPr>
              <w:rPr>
                <w:ins w:id="3058" w:author="yang xing" w:date="2020-08-25T16:16:00Z"/>
              </w:rPr>
            </w:pPr>
          </w:p>
        </w:tc>
        <w:tc>
          <w:tcPr>
            <w:tcW w:w="1821" w:type="dxa"/>
          </w:tcPr>
          <w:p w14:paraId="12E8B197" w14:textId="207CDDA0" w:rsidR="000831E6" w:rsidRDefault="000831E6">
            <w:pPr>
              <w:rPr>
                <w:ins w:id="3059" w:author="yang xing" w:date="2020-08-25T16:16:00Z"/>
                <w:rFonts w:eastAsia="Malgun Gothic"/>
                <w:lang w:eastAsia="ko-KR"/>
              </w:rPr>
            </w:pPr>
            <w:ins w:id="3060"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0831E6" w:rsidRDefault="000831E6">
            <w:pPr>
              <w:rPr>
                <w:ins w:id="3061" w:author="yang xing" w:date="2020-08-25T16:16:00Z"/>
              </w:rPr>
            </w:pPr>
          </w:p>
        </w:tc>
      </w:tr>
      <w:tr w:rsidR="001C1E37" w14:paraId="52EE6184" w14:textId="77777777">
        <w:trPr>
          <w:trHeight w:val="161"/>
          <w:ins w:id="3062" w:author="Ericsson" w:date="2020-08-25T12:03:00Z"/>
        </w:trPr>
        <w:tc>
          <w:tcPr>
            <w:tcW w:w="1165" w:type="dxa"/>
          </w:tcPr>
          <w:p w14:paraId="7738B5A5" w14:textId="77777777" w:rsidR="001C1E37" w:rsidRDefault="001C1E37" w:rsidP="001C1E37">
            <w:pPr>
              <w:rPr>
                <w:ins w:id="3063" w:author="Ericsson" w:date="2020-08-25T12:03:00Z"/>
              </w:rPr>
            </w:pPr>
          </w:p>
        </w:tc>
        <w:tc>
          <w:tcPr>
            <w:tcW w:w="1821" w:type="dxa"/>
          </w:tcPr>
          <w:p w14:paraId="559D66B0" w14:textId="53CD2B8D" w:rsidR="001C1E37" w:rsidRDefault="001C1E37" w:rsidP="001C1E37">
            <w:pPr>
              <w:rPr>
                <w:ins w:id="3064" w:author="Ericsson" w:date="2020-08-25T12:03:00Z"/>
                <w:rFonts w:eastAsiaTheme="minorEastAsia"/>
                <w:lang w:eastAsia="zh-CN"/>
              </w:rPr>
            </w:pPr>
            <w:ins w:id="3065" w:author="Ericsson" w:date="2020-08-25T12:03:00Z">
              <w:r>
                <w:rPr>
                  <w:rFonts w:eastAsiaTheme="minorEastAsia"/>
                  <w:lang w:eastAsia="zh-CN"/>
                </w:rPr>
                <w:t>[Ericsson] Yes but</w:t>
              </w:r>
            </w:ins>
          </w:p>
        </w:tc>
        <w:tc>
          <w:tcPr>
            <w:tcW w:w="6642" w:type="dxa"/>
          </w:tcPr>
          <w:p w14:paraId="12794F92" w14:textId="78DDB9FB" w:rsidR="001C1E37" w:rsidRDefault="001C1E37" w:rsidP="001C1E37">
            <w:pPr>
              <w:rPr>
                <w:ins w:id="3066" w:author="Ericsson" w:date="2020-08-25T12:03:00Z"/>
              </w:rPr>
            </w:pPr>
            <w:ins w:id="3067"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tc>
      </w:tr>
      <w:tr w:rsidR="009F7EA3" w14:paraId="0B1A4588" w14:textId="77777777" w:rsidTr="000F1241">
        <w:trPr>
          <w:trHeight w:val="161"/>
          <w:ins w:id="3068" w:author="Nokia (GWO)" w:date="2020-08-25T12:07:00Z"/>
        </w:trPr>
        <w:tc>
          <w:tcPr>
            <w:tcW w:w="1165" w:type="dxa"/>
          </w:tcPr>
          <w:p w14:paraId="4E870A4E" w14:textId="77777777" w:rsidR="009F7EA3" w:rsidRDefault="009F7EA3" w:rsidP="000F1241">
            <w:pPr>
              <w:rPr>
                <w:ins w:id="3069" w:author="Nokia (GWO)" w:date="2020-08-25T12:07:00Z"/>
              </w:rPr>
            </w:pPr>
          </w:p>
        </w:tc>
        <w:tc>
          <w:tcPr>
            <w:tcW w:w="1821" w:type="dxa"/>
          </w:tcPr>
          <w:p w14:paraId="2DA3225C" w14:textId="77777777" w:rsidR="009F7EA3" w:rsidRDefault="009F7EA3" w:rsidP="000F1241">
            <w:pPr>
              <w:rPr>
                <w:ins w:id="3070" w:author="Nokia (GWO)" w:date="2020-08-25T12:07:00Z"/>
                <w:rFonts w:eastAsiaTheme="minorEastAsia"/>
                <w:lang w:eastAsia="zh-CN"/>
              </w:rPr>
            </w:pPr>
            <w:ins w:id="3071" w:author="Nokia (GWO)" w:date="2020-08-25T12:07:00Z">
              <w:r>
                <w:t>[Nokia] Yes</w:t>
              </w:r>
            </w:ins>
          </w:p>
        </w:tc>
        <w:tc>
          <w:tcPr>
            <w:tcW w:w="6642" w:type="dxa"/>
          </w:tcPr>
          <w:p w14:paraId="6669FCF6" w14:textId="1387D67A" w:rsidR="009F7EA3" w:rsidRDefault="009F7EA3" w:rsidP="000F1241">
            <w:pPr>
              <w:rPr>
                <w:ins w:id="3072" w:author="Nokia (GWO)" w:date="2020-08-25T12:07:00Z"/>
              </w:rPr>
            </w:pPr>
            <w:ins w:id="3073" w:author="Nokia (GWO)" w:date="2020-08-25T12:07:00Z">
              <w:r>
                <w:t>In the RAN2 TR we may add references to the figures of the SA2 TR to make clear this agreement.</w:t>
              </w:r>
            </w:ins>
          </w:p>
        </w:tc>
      </w:tr>
      <w:tr w:rsidR="00BB7118" w14:paraId="5B7B0ED5" w14:textId="77777777" w:rsidTr="000F1241">
        <w:trPr>
          <w:trHeight w:val="161"/>
          <w:ins w:id="3074" w:author="Rui Wang(Huawei)" w:date="2020-08-25T18:38:00Z"/>
        </w:trPr>
        <w:tc>
          <w:tcPr>
            <w:tcW w:w="1165" w:type="dxa"/>
          </w:tcPr>
          <w:p w14:paraId="022DE2AA" w14:textId="77777777" w:rsidR="00BB7118" w:rsidRDefault="00BB7118" w:rsidP="000F1241">
            <w:pPr>
              <w:rPr>
                <w:ins w:id="3075" w:author="Rui Wang(Huawei)" w:date="2020-08-25T18:38:00Z"/>
              </w:rPr>
            </w:pPr>
          </w:p>
        </w:tc>
        <w:tc>
          <w:tcPr>
            <w:tcW w:w="1821" w:type="dxa"/>
          </w:tcPr>
          <w:p w14:paraId="355D4EE1" w14:textId="412B66C1" w:rsidR="00BB7118" w:rsidRDefault="00BB7118" w:rsidP="000F1241">
            <w:pPr>
              <w:rPr>
                <w:ins w:id="3076" w:author="Rui Wang(Huawei)" w:date="2020-08-25T18:38:00Z"/>
              </w:rPr>
            </w:pPr>
            <w:ins w:id="3077" w:author="Rui Wang(Huawei)" w:date="2020-08-25T18:38:00Z">
              <w:r>
                <w:rPr>
                  <w:rFonts w:eastAsiaTheme="minorEastAsia" w:hint="eastAsia"/>
                  <w:lang w:eastAsia="zh-CN"/>
                </w:rPr>
                <w:t>[</w:t>
              </w:r>
              <w:r>
                <w:rPr>
                  <w:rFonts w:eastAsiaTheme="minorEastAsia"/>
                  <w:lang w:eastAsia="zh-CN"/>
                </w:rPr>
                <w:t>Huawei] Yes</w:t>
              </w:r>
            </w:ins>
          </w:p>
        </w:tc>
        <w:tc>
          <w:tcPr>
            <w:tcW w:w="6642" w:type="dxa"/>
          </w:tcPr>
          <w:p w14:paraId="57A7CD47" w14:textId="77777777" w:rsidR="00BB7118" w:rsidRDefault="00BB7118" w:rsidP="000F1241">
            <w:pPr>
              <w:rPr>
                <w:ins w:id="3078" w:author="Rui Wang(Huawei)" w:date="2020-08-25T18:38:00Z"/>
              </w:rPr>
            </w:pPr>
          </w:p>
        </w:tc>
      </w:tr>
      <w:tr w:rsidR="00FE2A6E" w14:paraId="0FBB9118" w14:textId="77777777">
        <w:trPr>
          <w:trHeight w:val="161"/>
        </w:trPr>
        <w:tc>
          <w:tcPr>
            <w:tcW w:w="1165" w:type="dxa"/>
            <w:vMerge w:val="restart"/>
          </w:tcPr>
          <w:p w14:paraId="20B5D847" w14:textId="77777777" w:rsidR="00FE2A6E" w:rsidRDefault="00343666">
            <w:r>
              <w:t>Proposal 16</w:t>
            </w:r>
          </w:p>
        </w:tc>
        <w:tc>
          <w:tcPr>
            <w:tcW w:w="1821" w:type="dxa"/>
          </w:tcPr>
          <w:p w14:paraId="7B36E3CC" w14:textId="77777777" w:rsidR="00FE2A6E" w:rsidRDefault="00343666">
            <w:r>
              <w:t>[Qualcomm] Yes</w:t>
            </w:r>
          </w:p>
        </w:tc>
        <w:tc>
          <w:tcPr>
            <w:tcW w:w="6642" w:type="dxa"/>
          </w:tcPr>
          <w:p w14:paraId="03CDF84F" w14:textId="77777777" w:rsidR="00FE2A6E" w:rsidRDefault="00343666">
            <w:r>
              <w:t>It is majority view in phase 1</w:t>
            </w:r>
          </w:p>
        </w:tc>
      </w:tr>
      <w:tr w:rsidR="00FE2A6E" w14:paraId="23A4004F" w14:textId="77777777">
        <w:trPr>
          <w:trHeight w:val="161"/>
        </w:trPr>
        <w:tc>
          <w:tcPr>
            <w:tcW w:w="1165" w:type="dxa"/>
            <w:vMerge/>
          </w:tcPr>
          <w:p w14:paraId="29BA0782" w14:textId="77777777" w:rsidR="00FE2A6E" w:rsidRDefault="00FE2A6E"/>
        </w:tc>
        <w:tc>
          <w:tcPr>
            <w:tcW w:w="1821" w:type="dxa"/>
          </w:tcPr>
          <w:p w14:paraId="60BECC22" w14:textId="77777777" w:rsidR="00FE2A6E" w:rsidRDefault="00343666">
            <w:r>
              <w:rPr>
                <w:rFonts w:eastAsiaTheme="minorEastAsia" w:hint="eastAsia"/>
                <w:lang w:eastAsia="zh-CN"/>
              </w:rPr>
              <w:t>[</w:t>
            </w:r>
            <w:r>
              <w:rPr>
                <w:rFonts w:eastAsiaTheme="minorEastAsia"/>
                <w:lang w:eastAsia="zh-CN"/>
              </w:rPr>
              <w:t>OPPO] Yes</w:t>
            </w:r>
          </w:p>
        </w:tc>
        <w:tc>
          <w:tcPr>
            <w:tcW w:w="6642" w:type="dxa"/>
          </w:tcPr>
          <w:p w14:paraId="12AA2040" w14:textId="77777777" w:rsidR="00FE2A6E" w:rsidRDefault="00FE2A6E"/>
        </w:tc>
      </w:tr>
      <w:tr w:rsidR="00FE2A6E" w14:paraId="45CA10D2" w14:textId="77777777">
        <w:trPr>
          <w:trHeight w:val="161"/>
          <w:ins w:id="3079" w:author="Intel-AA" w:date="2020-08-24T22:26:00Z"/>
        </w:trPr>
        <w:tc>
          <w:tcPr>
            <w:tcW w:w="1165" w:type="dxa"/>
          </w:tcPr>
          <w:p w14:paraId="65AC8DFF" w14:textId="77777777" w:rsidR="00FE2A6E" w:rsidRDefault="00FE2A6E">
            <w:pPr>
              <w:rPr>
                <w:ins w:id="3080" w:author="Intel-AA" w:date="2020-08-24T22:26:00Z"/>
              </w:rPr>
            </w:pPr>
          </w:p>
        </w:tc>
        <w:tc>
          <w:tcPr>
            <w:tcW w:w="1821" w:type="dxa"/>
          </w:tcPr>
          <w:p w14:paraId="27D04B6D" w14:textId="77777777" w:rsidR="00FE2A6E" w:rsidRDefault="00343666">
            <w:pPr>
              <w:rPr>
                <w:ins w:id="3081" w:author="Intel-AA" w:date="2020-08-24T22:26:00Z"/>
              </w:rPr>
            </w:pPr>
            <w:ins w:id="3082" w:author="Intel-AA" w:date="2020-08-24T22:26:00Z">
              <w:r>
                <w:t>[Intel] Yes</w:t>
              </w:r>
            </w:ins>
          </w:p>
        </w:tc>
        <w:tc>
          <w:tcPr>
            <w:tcW w:w="6642" w:type="dxa"/>
          </w:tcPr>
          <w:p w14:paraId="7CEA5BA0" w14:textId="77777777" w:rsidR="00FE2A6E" w:rsidRDefault="00FE2A6E">
            <w:pPr>
              <w:rPr>
                <w:ins w:id="3083" w:author="Intel-AA" w:date="2020-08-24T22:26:00Z"/>
              </w:rPr>
            </w:pPr>
          </w:p>
        </w:tc>
      </w:tr>
      <w:tr w:rsidR="00FE2A6E" w14:paraId="32ACE932" w14:textId="77777777">
        <w:trPr>
          <w:trHeight w:val="161"/>
          <w:ins w:id="3084" w:author="CATT" w:date="2020-08-25T14:17:00Z"/>
        </w:trPr>
        <w:tc>
          <w:tcPr>
            <w:tcW w:w="1165" w:type="dxa"/>
          </w:tcPr>
          <w:p w14:paraId="73F42054" w14:textId="77777777" w:rsidR="00FE2A6E" w:rsidRDefault="00FE2A6E">
            <w:pPr>
              <w:rPr>
                <w:ins w:id="3085" w:author="CATT" w:date="2020-08-25T14:17:00Z"/>
              </w:rPr>
            </w:pPr>
          </w:p>
        </w:tc>
        <w:tc>
          <w:tcPr>
            <w:tcW w:w="1821" w:type="dxa"/>
          </w:tcPr>
          <w:p w14:paraId="778920C3" w14:textId="77777777" w:rsidR="00FE2A6E" w:rsidRDefault="00343666">
            <w:pPr>
              <w:rPr>
                <w:ins w:id="3086" w:author="CATT" w:date="2020-08-25T14:17:00Z"/>
                <w:rFonts w:eastAsiaTheme="minorEastAsia"/>
                <w:lang w:eastAsia="zh-CN"/>
              </w:rPr>
            </w:pPr>
            <w:ins w:id="3087" w:author="CATT" w:date="2020-08-25T14:17:00Z">
              <w:r>
                <w:rPr>
                  <w:rFonts w:eastAsiaTheme="minorEastAsia" w:hint="eastAsia"/>
                  <w:lang w:eastAsia="zh-CN"/>
                </w:rPr>
                <w:t>[CATT]Yes</w:t>
              </w:r>
            </w:ins>
          </w:p>
        </w:tc>
        <w:tc>
          <w:tcPr>
            <w:tcW w:w="6642" w:type="dxa"/>
          </w:tcPr>
          <w:p w14:paraId="62BAC88E" w14:textId="77777777" w:rsidR="00FE2A6E" w:rsidRDefault="00FE2A6E">
            <w:pPr>
              <w:rPr>
                <w:ins w:id="3088" w:author="CATT" w:date="2020-08-25T14:17:00Z"/>
              </w:rPr>
            </w:pPr>
          </w:p>
        </w:tc>
      </w:tr>
      <w:tr w:rsidR="00FE2A6E" w14:paraId="1AF45025" w14:textId="77777777">
        <w:trPr>
          <w:trHeight w:val="161"/>
          <w:ins w:id="3089" w:author="Xuelong Wang" w:date="2020-08-25T14:31:00Z"/>
        </w:trPr>
        <w:tc>
          <w:tcPr>
            <w:tcW w:w="1165" w:type="dxa"/>
          </w:tcPr>
          <w:p w14:paraId="2E7AF570" w14:textId="77777777" w:rsidR="00FE2A6E" w:rsidRDefault="00FE2A6E">
            <w:pPr>
              <w:rPr>
                <w:ins w:id="3090" w:author="Xuelong Wang" w:date="2020-08-25T14:31:00Z"/>
              </w:rPr>
            </w:pPr>
          </w:p>
        </w:tc>
        <w:tc>
          <w:tcPr>
            <w:tcW w:w="1821" w:type="dxa"/>
          </w:tcPr>
          <w:p w14:paraId="3E268E19" w14:textId="77777777" w:rsidR="00FE2A6E" w:rsidRDefault="00343666">
            <w:pPr>
              <w:rPr>
                <w:ins w:id="3091" w:author="Xuelong Wang" w:date="2020-08-25T14:31:00Z"/>
                <w:rFonts w:eastAsiaTheme="minorEastAsia"/>
                <w:lang w:eastAsia="zh-CN"/>
              </w:rPr>
            </w:pPr>
            <w:ins w:id="3092"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FE2A6E" w:rsidRDefault="00FE2A6E">
            <w:pPr>
              <w:rPr>
                <w:ins w:id="3093" w:author="Xuelong Wang" w:date="2020-08-25T14:31:00Z"/>
              </w:rPr>
            </w:pPr>
          </w:p>
        </w:tc>
      </w:tr>
      <w:tr w:rsidR="00FE2A6E" w14:paraId="2A6B0442" w14:textId="77777777">
        <w:trPr>
          <w:trHeight w:val="161"/>
          <w:ins w:id="3094" w:author="ZTE - Boyuan" w:date="2020-08-25T14:48:00Z"/>
        </w:trPr>
        <w:tc>
          <w:tcPr>
            <w:tcW w:w="1165" w:type="dxa"/>
          </w:tcPr>
          <w:p w14:paraId="29B34B3F" w14:textId="77777777" w:rsidR="00FE2A6E" w:rsidRDefault="00FE2A6E">
            <w:pPr>
              <w:rPr>
                <w:ins w:id="3095" w:author="ZTE - Boyuan" w:date="2020-08-25T14:48:00Z"/>
              </w:rPr>
            </w:pPr>
          </w:p>
        </w:tc>
        <w:tc>
          <w:tcPr>
            <w:tcW w:w="1821" w:type="dxa"/>
          </w:tcPr>
          <w:p w14:paraId="5E5A8561" w14:textId="77777777" w:rsidR="00FE2A6E" w:rsidRDefault="00343666">
            <w:pPr>
              <w:rPr>
                <w:ins w:id="3096" w:author="ZTE - Boyuan" w:date="2020-08-25T14:48:00Z"/>
                <w:rFonts w:eastAsiaTheme="minorEastAsia"/>
                <w:lang w:eastAsia="zh-CN"/>
              </w:rPr>
            </w:pPr>
            <w:ins w:id="3097" w:author="ZTE - Boyuan" w:date="2020-08-25T14:48:00Z">
              <w:r>
                <w:rPr>
                  <w:rFonts w:eastAsiaTheme="minorEastAsia" w:hint="eastAsia"/>
                  <w:lang w:eastAsia="zh-CN"/>
                </w:rPr>
                <w:t>[ZTE] Yes</w:t>
              </w:r>
            </w:ins>
          </w:p>
        </w:tc>
        <w:tc>
          <w:tcPr>
            <w:tcW w:w="6642" w:type="dxa"/>
          </w:tcPr>
          <w:p w14:paraId="51BBBDBE" w14:textId="77777777" w:rsidR="00FE2A6E" w:rsidRDefault="00FE2A6E">
            <w:pPr>
              <w:rPr>
                <w:ins w:id="3098" w:author="ZTE - Boyuan" w:date="2020-08-25T14:48:00Z"/>
              </w:rPr>
            </w:pPr>
          </w:p>
        </w:tc>
      </w:tr>
      <w:tr w:rsidR="00AC3780" w14:paraId="55801273" w14:textId="77777777">
        <w:trPr>
          <w:trHeight w:val="161"/>
          <w:ins w:id="3099" w:author="LG" w:date="2020-08-25T16:41:00Z"/>
        </w:trPr>
        <w:tc>
          <w:tcPr>
            <w:tcW w:w="1165" w:type="dxa"/>
          </w:tcPr>
          <w:p w14:paraId="668F1078" w14:textId="77777777" w:rsidR="00AC3780" w:rsidRDefault="00AC3780">
            <w:pPr>
              <w:rPr>
                <w:ins w:id="3100" w:author="LG" w:date="2020-08-25T16:41:00Z"/>
              </w:rPr>
            </w:pPr>
          </w:p>
        </w:tc>
        <w:tc>
          <w:tcPr>
            <w:tcW w:w="1821" w:type="dxa"/>
          </w:tcPr>
          <w:p w14:paraId="1977CA26" w14:textId="77777777" w:rsidR="00AC3780" w:rsidRPr="00AC3780" w:rsidRDefault="00AC3780">
            <w:pPr>
              <w:rPr>
                <w:ins w:id="3101" w:author="LG" w:date="2020-08-25T16:41:00Z"/>
                <w:rFonts w:eastAsia="Malgun Gothic"/>
                <w:lang w:eastAsia="ko-KR"/>
              </w:rPr>
            </w:pPr>
            <w:ins w:id="3102" w:author="LG" w:date="2020-08-25T16:41:00Z">
              <w:r>
                <w:rPr>
                  <w:rFonts w:eastAsia="Malgun Gothic" w:hint="eastAsia"/>
                  <w:lang w:eastAsia="ko-KR"/>
                </w:rPr>
                <w:t>[LG] Yes</w:t>
              </w:r>
            </w:ins>
          </w:p>
        </w:tc>
        <w:tc>
          <w:tcPr>
            <w:tcW w:w="6642" w:type="dxa"/>
          </w:tcPr>
          <w:p w14:paraId="2392E5A1" w14:textId="77777777" w:rsidR="00AC3780" w:rsidRDefault="00AC3780">
            <w:pPr>
              <w:rPr>
                <w:ins w:id="3103" w:author="LG" w:date="2020-08-25T16:41:00Z"/>
              </w:rPr>
            </w:pPr>
          </w:p>
        </w:tc>
      </w:tr>
      <w:tr w:rsidR="000831E6" w14:paraId="54053475" w14:textId="77777777">
        <w:trPr>
          <w:trHeight w:val="161"/>
          <w:ins w:id="3104" w:author="yang xing" w:date="2020-08-25T16:16:00Z"/>
        </w:trPr>
        <w:tc>
          <w:tcPr>
            <w:tcW w:w="1165" w:type="dxa"/>
          </w:tcPr>
          <w:p w14:paraId="036CE109" w14:textId="77777777" w:rsidR="000831E6" w:rsidRDefault="000831E6">
            <w:pPr>
              <w:rPr>
                <w:ins w:id="3105" w:author="yang xing" w:date="2020-08-25T16:16:00Z"/>
              </w:rPr>
            </w:pPr>
          </w:p>
        </w:tc>
        <w:tc>
          <w:tcPr>
            <w:tcW w:w="1821" w:type="dxa"/>
          </w:tcPr>
          <w:p w14:paraId="0301DA75" w14:textId="66BA58A0" w:rsidR="000831E6" w:rsidRDefault="000831E6">
            <w:pPr>
              <w:rPr>
                <w:ins w:id="3106" w:author="yang xing" w:date="2020-08-25T16:16:00Z"/>
                <w:rFonts w:eastAsia="Malgun Gothic"/>
                <w:lang w:eastAsia="ko-KR"/>
              </w:rPr>
            </w:pPr>
            <w:ins w:id="3107"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0831E6" w:rsidRDefault="000831E6">
            <w:pPr>
              <w:rPr>
                <w:ins w:id="3108" w:author="yang xing" w:date="2020-08-25T16:16:00Z"/>
              </w:rPr>
            </w:pPr>
          </w:p>
        </w:tc>
      </w:tr>
      <w:tr w:rsidR="001C1E37" w14:paraId="55C72ECD" w14:textId="77777777">
        <w:trPr>
          <w:trHeight w:val="161"/>
          <w:ins w:id="3109" w:author="Ericsson" w:date="2020-08-25T12:03:00Z"/>
        </w:trPr>
        <w:tc>
          <w:tcPr>
            <w:tcW w:w="1165" w:type="dxa"/>
          </w:tcPr>
          <w:p w14:paraId="01475B41" w14:textId="77777777" w:rsidR="001C1E37" w:rsidRDefault="001C1E37" w:rsidP="001C1E37">
            <w:pPr>
              <w:rPr>
                <w:ins w:id="3110" w:author="Ericsson" w:date="2020-08-25T12:03:00Z"/>
              </w:rPr>
            </w:pPr>
          </w:p>
        </w:tc>
        <w:tc>
          <w:tcPr>
            <w:tcW w:w="1821" w:type="dxa"/>
          </w:tcPr>
          <w:p w14:paraId="29846EB5" w14:textId="66720970" w:rsidR="001C1E37" w:rsidRDefault="001C1E37" w:rsidP="001C1E37">
            <w:pPr>
              <w:rPr>
                <w:ins w:id="3111" w:author="Ericsson" w:date="2020-08-25T12:03:00Z"/>
                <w:rFonts w:eastAsiaTheme="minorEastAsia"/>
                <w:lang w:eastAsia="zh-CN"/>
              </w:rPr>
            </w:pPr>
            <w:ins w:id="3112" w:author="Ericsson" w:date="2020-08-25T12:03:00Z">
              <w:r>
                <w:rPr>
                  <w:rFonts w:eastAsiaTheme="minorEastAsia"/>
                  <w:lang w:eastAsia="zh-CN"/>
                </w:rPr>
                <w:t xml:space="preserve">[Ericsson] </w:t>
              </w:r>
              <w:r w:rsidR="00C54337">
                <w:rPr>
                  <w:rFonts w:eastAsiaTheme="minorEastAsia"/>
                  <w:lang w:eastAsia="zh-CN"/>
                </w:rPr>
                <w:t>No</w:t>
              </w:r>
            </w:ins>
          </w:p>
        </w:tc>
        <w:tc>
          <w:tcPr>
            <w:tcW w:w="6642" w:type="dxa"/>
          </w:tcPr>
          <w:p w14:paraId="5897E208" w14:textId="6AAF2375" w:rsidR="001C1E37" w:rsidRDefault="00C54337" w:rsidP="001C1E37">
            <w:pPr>
              <w:rPr>
                <w:ins w:id="3113" w:author="Ericsson" w:date="2020-08-25T12:03:00Z"/>
              </w:rPr>
            </w:pPr>
            <w:ins w:id="3114" w:author="Ericsson" w:date="2020-08-25T12:03:00Z">
              <w:r>
                <w:t>We should not have any</w:t>
              </w:r>
            </w:ins>
            <w:ins w:id="3115" w:author="Ericsson" w:date="2020-08-25T12:04:00Z">
              <w:r>
                <w:t xml:space="preserve"> prioritization on which use case UE to NW or UE to UE relay we are going to study. For us, SA2 already have CP and UP architecture for both use case and we should consider them in the RAN2 TR. We </w:t>
              </w:r>
            </w:ins>
            <w:ins w:id="3116" w:author="Ericsson" w:date="2020-08-25T12:05:00Z">
              <w:r>
                <w:t>strongly disagree in any prioritization between UE to NW and UE to UE relay.</w:t>
              </w:r>
            </w:ins>
          </w:p>
        </w:tc>
      </w:tr>
      <w:tr w:rsidR="009F7EA3" w14:paraId="64795BDA" w14:textId="77777777" w:rsidTr="009F7EA3">
        <w:trPr>
          <w:trHeight w:val="161"/>
          <w:ins w:id="3117" w:author="Nokia (GWO)" w:date="2020-08-25T12:08:00Z"/>
        </w:trPr>
        <w:tc>
          <w:tcPr>
            <w:tcW w:w="1165" w:type="dxa"/>
          </w:tcPr>
          <w:p w14:paraId="41F2FAB4" w14:textId="77777777" w:rsidR="009F7EA3" w:rsidRDefault="009F7EA3" w:rsidP="000F1241">
            <w:pPr>
              <w:rPr>
                <w:ins w:id="3118" w:author="Nokia (GWO)" w:date="2020-08-25T12:08:00Z"/>
              </w:rPr>
            </w:pPr>
          </w:p>
        </w:tc>
        <w:tc>
          <w:tcPr>
            <w:tcW w:w="1821" w:type="dxa"/>
          </w:tcPr>
          <w:p w14:paraId="2188A4C8" w14:textId="77777777" w:rsidR="009F7EA3" w:rsidRDefault="009F7EA3" w:rsidP="000F1241">
            <w:pPr>
              <w:rPr>
                <w:ins w:id="3119" w:author="Nokia (GWO)" w:date="2020-08-25T12:08:00Z"/>
                <w:rFonts w:eastAsiaTheme="minorEastAsia"/>
                <w:lang w:eastAsia="zh-CN"/>
              </w:rPr>
            </w:pPr>
            <w:ins w:id="3120" w:author="Nokia (GWO)" w:date="2020-08-25T12:08:00Z">
              <w:r>
                <w:t>[Nokia] Yes</w:t>
              </w:r>
            </w:ins>
          </w:p>
        </w:tc>
        <w:tc>
          <w:tcPr>
            <w:tcW w:w="6642" w:type="dxa"/>
          </w:tcPr>
          <w:p w14:paraId="12265AE2" w14:textId="77777777" w:rsidR="009F7EA3" w:rsidRDefault="009F7EA3" w:rsidP="000F1241">
            <w:pPr>
              <w:rPr>
                <w:ins w:id="3121" w:author="Nokia (GWO)" w:date="2020-08-25T12:08:00Z"/>
              </w:rPr>
            </w:pPr>
          </w:p>
        </w:tc>
      </w:tr>
      <w:tr w:rsidR="00BB7118" w14:paraId="5DD7C039" w14:textId="77777777" w:rsidTr="009F7EA3">
        <w:trPr>
          <w:trHeight w:val="161"/>
          <w:ins w:id="3122" w:author="Rui Wang(Huawei)" w:date="2020-08-25T18:38:00Z"/>
        </w:trPr>
        <w:tc>
          <w:tcPr>
            <w:tcW w:w="1165" w:type="dxa"/>
          </w:tcPr>
          <w:p w14:paraId="2C5DD285" w14:textId="77777777" w:rsidR="00BB7118" w:rsidRDefault="00BB7118" w:rsidP="00BB7118">
            <w:pPr>
              <w:rPr>
                <w:ins w:id="3123" w:author="Rui Wang(Huawei)" w:date="2020-08-25T18:38:00Z"/>
              </w:rPr>
            </w:pPr>
          </w:p>
        </w:tc>
        <w:tc>
          <w:tcPr>
            <w:tcW w:w="1821" w:type="dxa"/>
          </w:tcPr>
          <w:p w14:paraId="266201BF" w14:textId="092D14AE" w:rsidR="00BB7118" w:rsidRDefault="00BB7118" w:rsidP="00BB7118">
            <w:pPr>
              <w:rPr>
                <w:ins w:id="3124" w:author="Rui Wang(Huawei)" w:date="2020-08-25T18:38:00Z"/>
              </w:rPr>
            </w:pPr>
            <w:ins w:id="3125" w:author="Rui Wang(Huawei)" w:date="2020-08-25T18:38:00Z">
              <w:r>
                <w:rPr>
                  <w:rFonts w:eastAsiaTheme="minorEastAsia" w:hint="eastAsia"/>
                  <w:lang w:eastAsia="zh-CN"/>
                </w:rPr>
                <w:t>[</w:t>
              </w:r>
              <w:r>
                <w:rPr>
                  <w:rFonts w:eastAsiaTheme="minorEastAsia"/>
                  <w:lang w:eastAsia="zh-CN"/>
                </w:rPr>
                <w:t>Huawei] Yes with comments</w:t>
              </w:r>
            </w:ins>
          </w:p>
        </w:tc>
        <w:tc>
          <w:tcPr>
            <w:tcW w:w="6642" w:type="dxa"/>
          </w:tcPr>
          <w:p w14:paraId="18E9D687" w14:textId="217F1999" w:rsidR="00BB7118" w:rsidRDefault="00BB7118" w:rsidP="00BB7118">
            <w:pPr>
              <w:rPr>
                <w:ins w:id="3126" w:author="Rui Wang(Huawei)" w:date="2020-08-25T18:38:00Z"/>
              </w:rPr>
            </w:pPr>
            <w:ins w:id="3127" w:author="Rui Wang(Huawei)" w:date="2020-08-25T18:38: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tc>
      </w:tr>
    </w:tbl>
    <w:p w14:paraId="2D50B220" w14:textId="77777777" w:rsidR="00FE2A6E" w:rsidRDefault="00FE2A6E">
      <w:pPr>
        <w:rPr>
          <w:b/>
          <w:bCs/>
        </w:rPr>
      </w:pPr>
    </w:p>
    <w:p w14:paraId="0BCE4221" w14:textId="77777777" w:rsidR="00FE2A6E" w:rsidRDefault="00343666">
      <w:pPr>
        <w:pStyle w:val="1"/>
        <w:rPr>
          <w:lang w:val="en-US"/>
        </w:rPr>
      </w:pPr>
      <w:r>
        <w:rPr>
          <w:lang w:val="en-US"/>
        </w:rPr>
        <w:lastRenderedPageBreak/>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128" w:name="_Hlk48596344"/>
      <w:r>
        <w:t xml:space="preserve">R2-2006722, </w:t>
      </w:r>
      <w:bookmarkEnd w:id="3128"/>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3129" w:name="_Hlk48596550"/>
      <w:r>
        <w:t xml:space="preserve">R2-2006737, </w:t>
      </w:r>
      <w:bookmarkEnd w:id="3129"/>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a6"/>
        <w:overflowPunct/>
        <w:autoSpaceDE/>
        <w:autoSpaceDN/>
        <w:adjustRightInd/>
        <w:rPr>
          <w:lang w:val="en-GB" w:eastAsia="zh-CN"/>
        </w:rPr>
      </w:pPr>
      <w:bookmarkStart w:id="3130"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130"/>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1"/>
        <w:rPr>
          <w:lang w:val="en-US"/>
        </w:rPr>
      </w:pPr>
      <w:r>
        <w:rPr>
          <w:lang w:val="en-US"/>
        </w:rPr>
        <w:lastRenderedPageBreak/>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131"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131"/>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132"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132"/>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1pt;height:105.5pt;mso-width-percent:0;mso-height-percent:0;mso-width-percent:0;mso-height-percent:0" o:ole="">
            <v:imagedata r:id="rId12" o:title=""/>
          </v:shape>
          <o:OLEObject Type="Embed" ProgID="Word.Picture.8" ShapeID="_x0000_i1030" DrawAspect="Content" ObjectID="_1659886921"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pt;height:124pt;mso-width-percent:0;mso-height-percent:0;mso-width-percent:0;mso-height-percent:0" o:ole="">
            <v:imagedata r:id="rId30" o:title=""/>
          </v:shape>
          <o:OLEObject Type="Embed" ProgID="Visio.Drawing.15" ShapeID="_x0000_i1031" DrawAspect="Content" ObjectID="_1659886922"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133" w:name="_MON_1659523559"/>
    <w:bookmarkEnd w:id="3133"/>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5pt;height:328pt;mso-width-percent:0;mso-height-percent:0;mso-width-percent:0;mso-height-percent:0" o:ole="">
            <v:imagedata r:id="rId32" o:title=""/>
          </v:shape>
          <o:OLEObject Type="Embed" ProgID="Word.Picture.8" ShapeID="_x0000_i1032" DrawAspect="Content" ObjectID="_1659886923"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134" w:name="_MON_1650796443"/>
      <w:bookmarkStart w:id="3135" w:name="_Toc47351539"/>
      <w:bookmarkEnd w:id="3134"/>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135"/>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3136" w:author="LG" w:date="2020-08-25T16:42:00Z">
        <w:r w:rsidDel="00AC3780">
          <w:rPr>
            <w:rFonts w:eastAsia="Times New Roman"/>
            <w:color w:val="auto"/>
            <w:sz w:val="24"/>
            <w:szCs w:val="24"/>
            <w:lang w:eastAsia="en-GB"/>
          </w:rPr>
          <w:delText xml:space="preserve">meshanism </w:delText>
        </w:r>
      </w:del>
      <w:commentRangeStart w:id="3137"/>
      <w:r w:rsidR="00AC3780">
        <w:rPr>
          <w:rFonts w:eastAsia="Times New Roman"/>
          <w:color w:val="auto"/>
          <w:sz w:val="24"/>
          <w:szCs w:val="24"/>
          <w:lang w:eastAsia="en-GB"/>
        </w:rPr>
        <w:t>mechanism</w:t>
      </w:r>
      <w:commentRangeEnd w:id="3137"/>
      <w:r w:rsidR="00AC3780">
        <w:rPr>
          <w:rStyle w:val="af1"/>
        </w:rPr>
        <w:commentReference w:id="3137"/>
      </w:r>
      <w:ins w:id="3138"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lastRenderedPageBreak/>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139"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139"/>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140"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140"/>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1"/>
        <w:rPr>
          <w:lang w:val="en-US"/>
        </w:rPr>
      </w:pPr>
      <w:r>
        <w:rPr>
          <w:lang w:val="en-US"/>
        </w:rPr>
        <w:t>Text proposal for L3 UE-to-UE relay</w:t>
      </w:r>
    </w:p>
    <w:p w14:paraId="2EEE54D6" w14:textId="77777777" w:rsidR="00FE2A6E" w:rsidRDefault="00343666">
      <w:pPr>
        <w:pStyle w:val="2"/>
        <w:numPr>
          <w:ilvl w:val="0"/>
          <w:numId w:val="0"/>
        </w:numPr>
        <w:ind w:left="576" w:hanging="576"/>
        <w:rPr>
          <w:lang w:eastAsia="zh-CN"/>
        </w:rPr>
      </w:pPr>
      <w:bookmarkStart w:id="3141" w:name="_Toc47351551"/>
      <w:r>
        <w:rPr>
          <w:lang w:eastAsia="zh-CN"/>
        </w:rPr>
        <w:t>5.6</w:t>
      </w:r>
      <w:r>
        <w:rPr>
          <w:lang w:eastAsia="zh-CN"/>
        </w:rPr>
        <w:tab/>
      </w:r>
      <w:r>
        <w:rPr>
          <w:rFonts w:hint="eastAsia"/>
          <w:lang w:eastAsia="zh-CN"/>
        </w:rPr>
        <w:t>L</w:t>
      </w:r>
      <w:r>
        <w:rPr>
          <w:lang w:eastAsia="zh-CN"/>
        </w:rPr>
        <w:t>ayer-3 Relay</w:t>
      </w:r>
      <w:bookmarkEnd w:id="3141"/>
    </w:p>
    <w:p w14:paraId="08395FED" w14:textId="77777777" w:rsidR="00FE2A6E" w:rsidRDefault="00343666">
      <w:pPr>
        <w:pStyle w:val="3"/>
        <w:numPr>
          <w:ilvl w:val="0"/>
          <w:numId w:val="0"/>
        </w:numPr>
        <w:ind w:left="720" w:hanging="720"/>
        <w:rPr>
          <w:lang w:eastAsia="zh-CN"/>
        </w:rPr>
      </w:pPr>
      <w:bookmarkStart w:id="3142" w:name="_Toc47351553"/>
      <w:r>
        <w:rPr>
          <w:lang w:eastAsia="zh-CN"/>
        </w:rPr>
        <w:t>5.6.1</w:t>
      </w:r>
      <w:r>
        <w:rPr>
          <w:lang w:eastAsia="zh-CN"/>
        </w:rPr>
        <w:tab/>
        <w:t>Architecture and Protocol Stack</w:t>
      </w:r>
      <w:bookmarkEnd w:id="3142"/>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3"/>
        <w:numPr>
          <w:ilvl w:val="0"/>
          <w:numId w:val="0"/>
        </w:numPr>
        <w:ind w:left="720" w:hanging="720"/>
        <w:rPr>
          <w:lang w:eastAsia="zh-CN"/>
        </w:rPr>
      </w:pPr>
      <w:bookmarkStart w:id="3143" w:name="_Toc47351556"/>
      <w:r>
        <w:rPr>
          <w:lang w:eastAsia="zh-CN"/>
        </w:rPr>
        <w:t>5.6.2</w:t>
      </w:r>
      <w:r>
        <w:rPr>
          <w:lang w:eastAsia="zh-CN"/>
        </w:rPr>
        <w:tab/>
        <w:t>QoS</w:t>
      </w:r>
      <w:bookmarkEnd w:id="3143"/>
    </w:p>
    <w:p w14:paraId="3EED8639" w14:textId="77777777" w:rsidR="00FE2A6E" w:rsidRDefault="00343666">
      <w:pPr>
        <w:pStyle w:val="3"/>
        <w:numPr>
          <w:ilvl w:val="0"/>
          <w:numId w:val="0"/>
        </w:numPr>
        <w:ind w:left="720" w:hanging="720"/>
        <w:rPr>
          <w:lang w:eastAsia="zh-CN"/>
        </w:rPr>
      </w:pPr>
      <w:bookmarkStart w:id="3144" w:name="_Toc47351557"/>
      <w:r>
        <w:rPr>
          <w:lang w:eastAsia="zh-CN"/>
        </w:rPr>
        <w:t>5.6.3</w:t>
      </w:r>
      <w:r>
        <w:rPr>
          <w:lang w:eastAsia="zh-CN"/>
        </w:rPr>
        <w:tab/>
        <w:t>Security</w:t>
      </w:r>
      <w:bookmarkEnd w:id="3144"/>
    </w:p>
    <w:p w14:paraId="39430E80" w14:textId="77777777" w:rsidR="00FE2A6E" w:rsidRDefault="00343666">
      <w:pPr>
        <w:pStyle w:val="3"/>
        <w:numPr>
          <w:ilvl w:val="0"/>
          <w:numId w:val="0"/>
        </w:numPr>
        <w:ind w:left="720" w:hanging="720"/>
        <w:rPr>
          <w:lang w:eastAsia="zh-CN"/>
        </w:rPr>
      </w:pPr>
      <w:bookmarkStart w:id="3145" w:name="_Toc47351558"/>
      <w:r>
        <w:rPr>
          <w:lang w:eastAsia="zh-CN"/>
        </w:rPr>
        <w:t>5.6.4</w:t>
      </w:r>
      <w:r>
        <w:rPr>
          <w:lang w:eastAsia="zh-CN"/>
        </w:rPr>
        <w:tab/>
        <w:t>Control Plane Procedure</w:t>
      </w:r>
      <w:bookmarkEnd w:id="3145"/>
    </w:p>
    <w:p w14:paraId="5C901D83" w14:textId="77777777" w:rsidR="00FE2A6E" w:rsidRDefault="00FE2A6E"/>
    <w:p w14:paraId="1FC922B4" w14:textId="77777777" w:rsidR="00FE2A6E" w:rsidRDefault="00FE2A6E"/>
    <w:sectPr w:rsidR="00FE2A6E">
      <w:headerReference w:type="even" r:id="rId36"/>
      <w:headerReference w:type="default" r:id="rId3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37" w:author="LG" w:date="2020-08-25T16:42:00Z" w:initials="LG">
    <w:p w14:paraId="25350E71" w14:textId="46C96EA4" w:rsidR="00B1549C" w:rsidRPr="00AC3780" w:rsidRDefault="00B1549C">
      <w:pPr>
        <w:pStyle w:val="a5"/>
        <w:rPr>
          <w:rFonts w:eastAsia="Malgun Gothic"/>
          <w:lang w:eastAsia="ko-KR"/>
        </w:rPr>
      </w:pPr>
      <w:r>
        <w:rPr>
          <w:rStyle w:val="af1"/>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50E71" w16cid:durableId="22EF75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8C4E6" w14:textId="77777777" w:rsidR="004F1747" w:rsidRDefault="004F1747">
      <w:pPr>
        <w:spacing w:after="0" w:line="240" w:lineRule="auto"/>
      </w:pPr>
      <w:r>
        <w:separator/>
      </w:r>
    </w:p>
  </w:endnote>
  <w:endnote w:type="continuationSeparator" w:id="0">
    <w:p w14:paraId="15114667" w14:textId="77777777" w:rsidR="004F1747" w:rsidRDefault="004F1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Arial Unicode MS"/>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2E6AC" w14:textId="77777777" w:rsidR="004F1747" w:rsidRDefault="004F1747">
      <w:pPr>
        <w:spacing w:after="0" w:line="240" w:lineRule="auto"/>
      </w:pPr>
      <w:r>
        <w:separator/>
      </w:r>
    </w:p>
  </w:footnote>
  <w:footnote w:type="continuationSeparator" w:id="0">
    <w:p w14:paraId="7DF6B043" w14:textId="77777777" w:rsidR="004F1747" w:rsidRDefault="004F1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5D3C" w14:textId="77777777" w:rsidR="00B1549C" w:rsidRDefault="00B1549C"/>
  <w:p w14:paraId="5E29B47E" w14:textId="77777777" w:rsidR="00B1549C" w:rsidRDefault="00B15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CA0E2" w14:textId="77777777" w:rsidR="00B1549C" w:rsidRDefault="00B1549C">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BB7118">
      <w:rPr>
        <w:rFonts w:ascii="Arial" w:hAnsi="Arial" w:cs="Arial"/>
        <w:b/>
        <w:bCs/>
        <w:noProof/>
        <w:sz w:val="18"/>
      </w:rPr>
      <w:t>39</w:t>
    </w:r>
    <w:r>
      <w:rPr>
        <w:rFonts w:ascii="Arial" w:hAnsi="Arial" w:cs="Arial"/>
        <w:b/>
        <w:bCs/>
        <w:sz w:val="18"/>
      </w:rPr>
      <w:fldChar w:fldCharType="end"/>
    </w:r>
  </w:p>
  <w:p w14:paraId="26D4BC85" w14:textId="77777777" w:rsidR="00B1549C" w:rsidRDefault="00B15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74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118"/>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14B"/>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CE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color w:val="000000"/>
      <w:lang w:eastAsia="ja-JP"/>
    </w:rPr>
  </w:style>
  <w:style w:type="paragraph" w:styleId="1">
    <w:name w:val="heading 1"/>
    <w:next w:val="a"/>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rPr>
      <w:b w:val="0"/>
      <w:sz w:val="20"/>
    </w:rPr>
  </w:style>
  <w:style w:type="paragraph" w:styleId="7">
    <w:name w:val="heading 7"/>
    <w:basedOn w:val="H6"/>
    <w:next w:val="a"/>
    <w:qFormat/>
    <w:pPr>
      <w:numPr>
        <w:ilvl w:val="6"/>
      </w:numPr>
      <w:outlineLvl w:val="6"/>
    </w:pPr>
    <w:rPr>
      <w:b w:val="0"/>
      <w:sz w:val="20"/>
    </w:r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3">
    <w:name w:val="caption"/>
    <w:basedOn w:val="a"/>
    <w:next w:val="a"/>
    <w:link w:val="Char"/>
    <w:unhideWhenUsed/>
    <w:qFormat/>
    <w:rPr>
      <w:b/>
      <w:bCs/>
    </w:rPr>
  </w:style>
  <w:style w:type="paragraph" w:styleId="a4">
    <w:name w:val="Document Map"/>
    <w:basedOn w:val="a"/>
    <w:semiHidden/>
    <w:qFormat/>
    <w:rPr>
      <w:rFonts w:ascii="Tahoma" w:hAnsi="Tahoma" w:cs="Tahoma"/>
      <w:sz w:val="16"/>
      <w:szCs w:val="16"/>
    </w:rPr>
  </w:style>
  <w:style w:type="paragraph" w:styleId="a5">
    <w:name w:val="annotation text"/>
    <w:basedOn w:val="a"/>
    <w:semiHidden/>
    <w:qFormat/>
  </w:style>
  <w:style w:type="paragraph" w:styleId="a6">
    <w:name w:val="Body Text"/>
    <w:basedOn w:val="a"/>
    <w:link w:val="Char0"/>
    <w:semiHidden/>
    <w:qFormat/>
    <w:pPr>
      <w:spacing w:after="120"/>
    </w:pPr>
  </w:style>
  <w:style w:type="paragraph" w:styleId="a7">
    <w:name w:val="Plain Text"/>
    <w:basedOn w:val="a"/>
    <w:semiHidden/>
    <w:qFormat/>
    <w:pPr>
      <w:overflowPunct/>
      <w:autoSpaceDE/>
      <w:autoSpaceDN/>
      <w:adjustRightInd/>
    </w:pPr>
    <w:rPr>
      <w:rFonts w:ascii="Courier New" w:hAnsi="Courier New"/>
      <w:color w:val="auto"/>
      <w:lang w:val="nb-NO" w:eastAsia="en-US"/>
    </w:rPr>
  </w:style>
  <w:style w:type="paragraph" w:styleId="80">
    <w:name w:val="toc 8"/>
    <w:basedOn w:val="10"/>
    <w:next w:val="a"/>
    <w:semiHidden/>
    <w:qFormat/>
    <w:pPr>
      <w:spacing w:before="180"/>
      <w:ind w:left="2693" w:hanging="2693"/>
    </w:pPr>
    <w:rPr>
      <w:b/>
    </w:rPr>
  </w:style>
  <w:style w:type="paragraph" w:styleId="a8">
    <w:name w:val="Balloon Text"/>
    <w:basedOn w:val="a"/>
    <w:qFormat/>
    <w:pPr>
      <w:spacing w:after="0"/>
    </w:pPr>
    <w:rPr>
      <w:rFonts w:ascii="Tahoma" w:hAnsi="Tahoma" w:cs="Tahoma"/>
      <w:sz w:val="16"/>
      <w:szCs w:val="16"/>
    </w:rPr>
  </w:style>
  <w:style w:type="paragraph" w:styleId="a9">
    <w:name w:val="footer"/>
    <w:basedOn w:val="a"/>
    <w:semiHidden/>
    <w:qFormat/>
    <w:pPr>
      <w:tabs>
        <w:tab w:val="center" w:pos="4153"/>
        <w:tab w:val="right" w:pos="8306"/>
      </w:tabs>
    </w:pPr>
  </w:style>
  <w:style w:type="paragraph" w:styleId="aa">
    <w:name w:val="header"/>
    <w:basedOn w:val="a"/>
    <w:link w:val="Char1"/>
    <w:uiPriority w:val="99"/>
    <w:qFormat/>
    <w:pPr>
      <w:tabs>
        <w:tab w:val="center" w:pos="4153"/>
        <w:tab w:val="right" w:pos="8306"/>
      </w:tabs>
    </w:pPr>
  </w:style>
  <w:style w:type="paragraph" w:styleId="ab">
    <w:name w:val="index heading"/>
    <w:basedOn w:val="a"/>
    <w:next w:val="a"/>
    <w:semiHidden/>
    <w:qFormat/>
    <w:pPr>
      <w:pBdr>
        <w:top w:val="single" w:sz="12" w:space="0" w:color="auto"/>
      </w:pBdr>
      <w:overflowPunct/>
      <w:autoSpaceDE/>
      <w:autoSpaceDN/>
      <w:adjustRightInd/>
      <w:spacing w:before="360" w:after="240"/>
    </w:pPr>
    <w:rPr>
      <w:b/>
      <w:i/>
      <w:color w:val="auto"/>
      <w:sz w:val="26"/>
      <w:lang w:eastAsia="en-US"/>
    </w:r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
    <w:next w:val="a"/>
    <w:semiHidden/>
    <w:qFormat/>
    <w:pPr>
      <w:ind w:left="200" w:hanging="200"/>
    </w:pPr>
  </w:style>
  <w:style w:type="paragraph" w:styleId="ad">
    <w:name w:val="Title"/>
    <w:basedOn w:val="a"/>
    <w:link w:val="Char2"/>
    <w:qFormat/>
    <w:pPr>
      <w:spacing w:after="120"/>
      <w:jc w:val="center"/>
    </w:pPr>
    <w:rPr>
      <w:rFonts w:ascii="Arial" w:eastAsia="MS Mincho" w:hAnsi="Arial"/>
      <w:b/>
      <w:color w:val="auto"/>
      <w:sz w:val="24"/>
      <w:lang w:val="de-DE" w:eastAsia="en-US"/>
    </w:rPr>
  </w:style>
  <w:style w:type="paragraph" w:styleId="ae">
    <w:name w:val="annotation subject"/>
    <w:basedOn w:val="a5"/>
    <w:next w:val="a5"/>
    <w:qFormat/>
    <w:rPr>
      <w:b/>
      <w:bCs/>
    </w:rPr>
  </w:style>
  <w:style w:type="table" w:styleId="af">
    <w:name w:val="Table Grid"/>
    <w:basedOn w:val="a1"/>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styleId="af1">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qFormat/>
    <w:pPr>
      <w:keepNext/>
      <w:keepLines/>
      <w:textAlignment w:val="baseline"/>
    </w:pPr>
    <w:rPr>
      <w:rFonts w:eastAsia="Times New Roman"/>
      <w:lang w:eastAsia="en-US"/>
    </w:rPr>
  </w:style>
  <w:style w:type="paragraph" w:customStyle="1" w:styleId="NO">
    <w:name w:val="NO"/>
    <w:basedOn w:val="a"/>
    <w:qFormat/>
    <w:pPr>
      <w:keepLines/>
      <w:ind w:left="1135" w:hanging="851"/>
      <w:textAlignment w:val="baseline"/>
    </w:pPr>
    <w:rPr>
      <w:rFonts w:eastAsia="Times New Roman"/>
    </w:rPr>
  </w:style>
  <w:style w:type="paragraph" w:customStyle="1" w:styleId="HO">
    <w:name w:val="HO"/>
    <w:basedOn w:val="a"/>
    <w:qFormat/>
    <w:pPr>
      <w:jc w:val="right"/>
      <w:textAlignment w:val="baseline"/>
    </w:pPr>
    <w:rPr>
      <w:rFonts w:eastAsia="Times New Roman"/>
      <w:b/>
      <w:lang w:eastAsia="en-US"/>
    </w:rPr>
  </w:style>
  <w:style w:type="paragraph" w:customStyle="1" w:styleId="HE">
    <w:name w:val="HE"/>
    <w:basedOn w:val="a"/>
    <w:qFormat/>
    <w:pPr>
      <w:textAlignment w:val="baseline"/>
    </w:pPr>
    <w:rPr>
      <w:rFonts w:eastAsia="Times New Roman"/>
      <w:b/>
      <w:lang w:eastAsia="en-US"/>
    </w:rPr>
  </w:style>
  <w:style w:type="paragraph" w:customStyle="1" w:styleId="EX">
    <w:name w:val="EX"/>
    <w:basedOn w:val="a"/>
    <w:qFormat/>
    <w:pPr>
      <w:keepLines/>
      <w:ind w:left="1702" w:hanging="1418"/>
      <w:textAlignment w:val="baseline"/>
    </w:pPr>
    <w:rPr>
      <w:rFonts w:eastAsia="Times New Roman"/>
    </w:rPr>
  </w:style>
  <w:style w:type="paragraph" w:customStyle="1" w:styleId="FP">
    <w:name w:val="FP"/>
    <w:basedOn w:val="a"/>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
    <w:link w:val="B2Char"/>
    <w:qFormat/>
    <w:pPr>
      <w:ind w:left="851" w:hanging="284"/>
    </w:pPr>
  </w:style>
  <w:style w:type="paragraph" w:customStyle="1" w:styleId="B1">
    <w:name w:val="B1"/>
    <w:basedOn w:val="a"/>
    <w:link w:val="B1Char1"/>
    <w:qFormat/>
    <w:pPr>
      <w:ind w:left="568"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EQ">
    <w:name w:val="EQ"/>
    <w:basedOn w:val="a"/>
    <w:next w:val="a"/>
    <w:qFormat/>
    <w:pPr>
      <w:keepLines/>
      <w:tabs>
        <w:tab w:val="center" w:pos="4536"/>
        <w:tab w:val="right" w:pos="9072"/>
      </w:tabs>
      <w:textAlignment w:val="baseline"/>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0">
    <w:name w:val="正文文本 Char"/>
    <w:link w:val="a6"/>
    <w:semiHidden/>
    <w:qFormat/>
    <w:rPr>
      <w:color w:val="000000"/>
      <w:lang w:val="en-GB" w:eastAsia="ja-JP"/>
    </w:rPr>
  </w:style>
  <w:style w:type="character" w:customStyle="1" w:styleId="Char2">
    <w:name w:val="标题 Char"/>
    <w:link w:val="ad"/>
    <w:qFormat/>
    <w:rPr>
      <w:rFonts w:ascii="Arial" w:eastAsia="MS Mincho" w:hAnsi="Arial"/>
      <w:b/>
      <w:sz w:val="24"/>
      <w:lang w:val="de-DE"/>
    </w:rPr>
  </w:style>
  <w:style w:type="paragraph" w:customStyle="1" w:styleId="ColorfulList-Accent11">
    <w:name w:val="Colorful List - Accent 11"/>
    <w:basedOn w:val="a"/>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2">
    <w:name w:val="List Paragraph"/>
    <w:basedOn w:val="a"/>
    <w:link w:val="Char3"/>
    <w:uiPriority w:val="34"/>
    <w:qFormat/>
    <w:pPr>
      <w:ind w:firstLineChars="200" w:firstLine="420"/>
      <w:textAlignment w:val="baseline"/>
    </w:pPr>
    <w:rPr>
      <w:rFonts w:eastAsia="Times New Roman"/>
      <w:color w:val="auto"/>
      <w:lang w:eastAsia="en-US"/>
    </w:rPr>
  </w:style>
  <w:style w:type="character" w:customStyle="1" w:styleId="Char3">
    <w:name w:val="列出段落 Char"/>
    <w:link w:val="af2"/>
    <w:uiPriority w:val="34"/>
    <w:qFormat/>
    <w:locked/>
    <w:rPr>
      <w:rFonts w:eastAsia="Times New Roman"/>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har">
    <w:name w:val="题注 Char"/>
    <w:link w:val="a3"/>
    <w:uiPriority w:val="35"/>
    <w:qFormat/>
    <w:rPr>
      <w:b/>
      <w:bCs/>
      <w:color w:val="000000"/>
      <w:lang w:val="en-GB" w:eastAsia="ja-JP"/>
    </w:rPr>
  </w:style>
  <w:style w:type="character" w:customStyle="1" w:styleId="B1Zchn">
    <w:name w:val="B1 Zchn"/>
    <w:uiPriority w:val="99"/>
    <w:qFormat/>
    <w:rPr>
      <w:lang w:eastAsia="en-US"/>
    </w:rPr>
  </w:style>
  <w:style w:type="character" w:customStyle="1" w:styleId="Char1">
    <w:name w:val="页眉 Char"/>
    <w:link w:val="aa"/>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a"/>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microsoft.com/office/2011/relationships/people" Target="people.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__1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336CAE3-9E22-41F5-8969-277C6AF7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12289</Words>
  <Characters>70050</Characters>
  <Application>Microsoft Office Word</Application>
  <DocSecurity>0</DocSecurity>
  <Lines>583</Lines>
  <Paragraphs>164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Rui Wang(Huawei)</cp:lastModifiedBy>
  <cp:revision>3</cp:revision>
  <cp:lastPrinted>2017-03-22T15:13:00Z</cp:lastPrinted>
  <dcterms:created xsi:type="dcterms:W3CDTF">2020-08-25T10:34:00Z</dcterms:created>
  <dcterms:modified xsi:type="dcterms:W3CDTF">2020-08-25T10:40:00Z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