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af2"/>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af2"/>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af2"/>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af2"/>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af2"/>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af2"/>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pt;mso-width-percent:0;mso-height-percent:0;mso-width-percent:0;mso-height-percent:0" o:ole="">
            <v:imagedata r:id="rId12" o:title=""/>
          </v:shape>
          <o:OLEObject Type="Embed" ProgID="Word.Picture.8" ShapeID="_x0000_i1025" DrawAspect="Content" ObjectID="_1659553393"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5pt;height:186.75pt;mso-width-percent:0;mso-height-percent:0;mso-width-percent:0;mso-height-percent:0" o:ole="">
            <v:imagedata r:id="rId14" o:title=""/>
          </v:shape>
          <o:OLEObject Type="Embed" ProgID="Visio.Drawing.11" ShapeID="_x0000_i1026" DrawAspect="Content" ObjectID="_1659553394"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lastRenderedPageBreak/>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a6"/>
            </w:pPr>
            <w:r>
              <w:t>Company</w:t>
            </w:r>
          </w:p>
        </w:tc>
        <w:tc>
          <w:tcPr>
            <w:tcW w:w="1842" w:type="dxa"/>
            <w:shd w:val="clear" w:color="auto" w:fill="BFBFBF"/>
          </w:tcPr>
          <w:p w14:paraId="536302CC" w14:textId="77777777" w:rsidR="001B0F50" w:rsidRDefault="00465C57">
            <w:pPr>
              <w:pStyle w:val="a6"/>
            </w:pPr>
            <w:r>
              <w:t xml:space="preserve">Preference </w:t>
            </w:r>
          </w:p>
          <w:p w14:paraId="186F2427" w14:textId="77777777" w:rsidR="001B0F50" w:rsidRDefault="00465C57">
            <w:pPr>
              <w:pStyle w:val="a6"/>
            </w:pPr>
            <w:r>
              <w:t>(Alt-1/Alt-2)</w:t>
            </w:r>
          </w:p>
        </w:tc>
        <w:tc>
          <w:tcPr>
            <w:tcW w:w="5664" w:type="dxa"/>
            <w:shd w:val="clear" w:color="auto" w:fill="BFBFBF"/>
          </w:tcPr>
          <w:p w14:paraId="7ACAB00D" w14:textId="77777777" w:rsidR="001B0F50" w:rsidRDefault="00465C57">
            <w:pPr>
              <w:pStyle w:val="a6"/>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w:t>
              </w:r>
              <w:proofErr w:type="spellStart"/>
              <w:r>
                <w:rPr>
                  <w:rFonts w:eastAsia="DengXian"/>
                  <w:lang w:eastAsia="zh-CN"/>
                </w:rPr>
                <w:t>Uu</w:t>
              </w:r>
              <w:proofErr w:type="spellEnd"/>
              <w:r>
                <w:rPr>
                  <w:rFonts w:eastAsia="DengXian"/>
                  <w:lang w:eastAsia="zh-CN"/>
                </w:rPr>
                <w:t xml:space="preserve">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lastRenderedPageBreak/>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lastRenderedPageBreak/>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바탕체"/>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맑은 고딕"/>
                <w:lang w:eastAsia="ko-KR"/>
              </w:rPr>
            </w:pPr>
            <w:ins w:id="193" w:author="LG" w:date="2020-08-21T16:57:00Z">
              <w:r>
                <w:rPr>
                  <w:rFonts w:eastAsia="맑은 고딕"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바탕체"/>
              </w:rPr>
            </w:pPr>
            <w:ins w:id="197" w:author="Sharma, Vivek" w:date="2020-08-21T11:51:00Z">
              <w:r>
                <w:rPr>
                  <w:rFonts w:eastAsia="바탕체"/>
                </w:rPr>
                <w:t>Sony</w:t>
              </w:r>
            </w:ins>
          </w:p>
        </w:tc>
        <w:tc>
          <w:tcPr>
            <w:tcW w:w="1842" w:type="dxa"/>
            <w:shd w:val="clear" w:color="auto" w:fill="auto"/>
          </w:tcPr>
          <w:p w14:paraId="247890F3" w14:textId="6D88379D" w:rsidR="006E25B5" w:rsidRDefault="006E25B5" w:rsidP="0010217C">
            <w:pPr>
              <w:rPr>
                <w:ins w:id="198" w:author="Sharma, Vivek" w:date="2020-08-21T11:51:00Z"/>
                <w:rFonts w:eastAsia="맑은 고딕"/>
                <w:lang w:eastAsia="ko-KR"/>
              </w:rPr>
            </w:pPr>
            <w:ins w:id="199" w:author="Sharma, Vivek" w:date="2020-08-21T11:51:00Z">
              <w:r>
                <w:rPr>
                  <w:rFonts w:eastAsia="맑은 고딕"/>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바탕체"/>
                  </w:rPr>
                </w:rPrChange>
              </w:rPr>
            </w:pPr>
            <w:ins w:id="205" w:author="장 성철" w:date="2020-08-21T22:11:00Z">
              <w:r w:rsidRPr="002032C7">
                <w:rPr>
                  <w:rFonts w:eastAsia="DengXian" w:hint="eastAsia"/>
                  <w:lang w:eastAsia="zh-CN"/>
                  <w:rPrChange w:id="206" w:author="장 성철" w:date="2020-08-21T22:11:00Z">
                    <w:rPr>
                      <w:rFonts w:eastAsia="맑은 고딕" w:hint="eastAsia"/>
                      <w:lang w:eastAsia="ko-KR"/>
                    </w:rPr>
                  </w:rPrChange>
                </w:rPr>
                <w:t>E</w:t>
              </w:r>
              <w:r w:rsidRPr="002032C7">
                <w:rPr>
                  <w:rFonts w:eastAsia="DengXian"/>
                  <w:lang w:eastAsia="zh-CN"/>
                  <w:rPrChange w:id="207" w:author="장 성철" w:date="2020-08-21T22:11:00Z">
                    <w:rPr>
                      <w:rFonts w:eastAsia="맑은 고딕"/>
                      <w:lang w:eastAsia="ko-KR"/>
                    </w:rPr>
                  </w:rPrChange>
                </w:rPr>
                <w:t>TRI</w:t>
              </w:r>
            </w:ins>
          </w:p>
        </w:tc>
        <w:tc>
          <w:tcPr>
            <w:tcW w:w="1842" w:type="dxa"/>
            <w:shd w:val="clear" w:color="auto" w:fill="auto"/>
          </w:tcPr>
          <w:p w14:paraId="12C0D42D" w14:textId="3766E883" w:rsidR="002032C7" w:rsidRPr="002032C7" w:rsidRDefault="002032C7" w:rsidP="002032C7">
            <w:pPr>
              <w:rPr>
                <w:ins w:id="208" w:author="장 성철" w:date="2020-08-21T22:10:00Z"/>
                <w:rFonts w:eastAsia="DengXian"/>
                <w:lang w:eastAsia="zh-CN"/>
                <w:rPrChange w:id="209" w:author="장 성철" w:date="2020-08-21T22:11:00Z">
                  <w:rPr>
                    <w:ins w:id="210" w:author="장 성철" w:date="2020-08-21T22:10:00Z"/>
                    <w:rFonts w:eastAsia="맑은 고딕"/>
                    <w:lang w:eastAsia="ko-KR"/>
                  </w:rPr>
                </w:rPrChange>
              </w:rPr>
            </w:pPr>
            <w:ins w:id="211" w:author="장 성철" w:date="2020-08-21T22:11:00Z">
              <w:r w:rsidRPr="002032C7">
                <w:rPr>
                  <w:rFonts w:eastAsia="DengXian" w:hint="eastAsia"/>
                  <w:lang w:eastAsia="zh-CN"/>
                  <w:rPrChange w:id="212" w:author="장 성철" w:date="2020-08-21T22:11:00Z">
                    <w:rPr>
                      <w:rFonts w:eastAsia="맑은 고딕" w:hint="eastAsia"/>
                      <w:lang w:eastAsia="ko-KR"/>
                    </w:rPr>
                  </w:rPrChange>
                </w:rPr>
                <w:t>A</w:t>
              </w:r>
              <w:r w:rsidRPr="002032C7">
                <w:rPr>
                  <w:rFonts w:eastAsia="DengXian"/>
                  <w:lang w:eastAsia="zh-CN"/>
                  <w:rPrChange w:id="213" w:author="장 성철" w:date="2020-08-21T22:11:00Z">
                    <w:rPr>
                      <w:rFonts w:eastAsia="맑은 고딕"/>
                      <w:lang w:eastAsia="ko-KR"/>
                    </w:rPr>
                  </w:rPrChange>
                </w:rPr>
                <w:t>lt-1</w:t>
              </w:r>
            </w:ins>
          </w:p>
        </w:tc>
        <w:tc>
          <w:tcPr>
            <w:tcW w:w="5664" w:type="dxa"/>
            <w:shd w:val="clear" w:color="auto" w:fill="auto"/>
          </w:tcPr>
          <w:p w14:paraId="0A987215" w14:textId="01F2A84F" w:rsidR="002032C7" w:rsidRPr="002032C7" w:rsidRDefault="002032C7" w:rsidP="002032C7">
            <w:pPr>
              <w:rPr>
                <w:ins w:id="214" w:author="장 성철" w:date="2020-08-21T22:10:00Z"/>
                <w:rFonts w:eastAsia="DengXian"/>
                <w:lang w:eastAsia="zh-CN"/>
                <w:rPrChange w:id="215" w:author="장 성철" w:date="2020-08-21T22:11:00Z">
                  <w:rPr>
                    <w:ins w:id="216" w:author="장 성철" w:date="2020-08-21T22:10:00Z"/>
                    <w:rFonts w:eastAsia="Yu Mincho"/>
                  </w:rPr>
                </w:rPrChange>
              </w:rPr>
            </w:pPr>
            <w:ins w:id="217" w:author="장 성철" w:date="2020-08-21T22:11:00Z">
              <w:r w:rsidRPr="002032C7">
                <w:rPr>
                  <w:rFonts w:eastAsia="DengXian" w:hint="eastAsia"/>
                  <w:lang w:eastAsia="zh-CN"/>
                  <w:rPrChange w:id="218" w:author="장 성철" w:date="2020-08-21T22:11:00Z">
                    <w:rPr>
                      <w:rFonts w:ascii="바탕" w:eastAsia="바탕" w:hAnsi="바탕" w:cs="바탕" w:hint="eastAsia"/>
                      <w:b/>
                      <w:bCs/>
                      <w:lang w:eastAsia="ko-KR"/>
                    </w:rPr>
                  </w:rPrChange>
                </w:rPr>
                <w:t xml:space="preserve">We </w:t>
              </w:r>
              <w:r w:rsidRPr="002032C7">
                <w:rPr>
                  <w:rFonts w:eastAsia="DengXian"/>
                  <w:lang w:eastAsia="zh-CN"/>
                  <w:rPrChange w:id="219" w:author="장 성철" w:date="2020-08-21T22:11:00Z">
                    <w:rPr>
                      <w:rFonts w:ascii="바탕" w:eastAsia="바탕" w:hAnsi="바탕" w:cs="바탕"/>
                      <w:b/>
                      <w:bCs/>
                      <w:lang w:eastAsia="ko-KR"/>
                    </w:rPr>
                  </w:rPrChange>
                </w:rPr>
                <w:t>prefer Alt-1 that is aligned with SA2’s discussion.</w:t>
              </w:r>
            </w:ins>
          </w:p>
        </w:tc>
      </w:tr>
    </w:tbl>
    <w:p w14:paraId="37168CD0" w14:textId="77777777" w:rsidR="001B0F50" w:rsidRDefault="00465C57">
      <w:pPr>
        <w:pStyle w:val="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20" w:name="_MON_1650796443"/>
      <w:bookmarkEnd w:id="220"/>
      <w:r w:rsidR="00E8155C">
        <w:rPr>
          <w:noProof/>
        </w:rPr>
        <w:object w:dxaOrig="9000" w:dyaOrig="5798" w14:anchorId="556A0F29">
          <v:shape id="_x0000_i1027" type="#_x0000_t75" alt="" style="width:450.75pt;height:290.25pt;mso-width-percent:0;mso-height-percent:0;mso-width-percent:0;mso-height-percent:0" o:ole="">
            <v:imagedata r:id="rId16" o:title=""/>
          </v:shape>
          <o:OLEObject Type="Embed" ProgID="Word.Picture.8" ShapeID="_x0000_i1027" DrawAspect="Content" ObjectID="_1659553395" r:id="rId17"/>
        </w:object>
      </w:r>
    </w:p>
    <w:p w14:paraId="02193966" w14:textId="77777777" w:rsidR="001B0F50" w:rsidRDefault="00465C57">
      <w:pPr>
        <w:pStyle w:val="a3"/>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a6"/>
            </w:pPr>
            <w:r>
              <w:t>Company</w:t>
            </w:r>
          </w:p>
        </w:tc>
        <w:tc>
          <w:tcPr>
            <w:tcW w:w="1842" w:type="dxa"/>
            <w:shd w:val="clear" w:color="auto" w:fill="BFBFBF"/>
          </w:tcPr>
          <w:p w14:paraId="7519DE9C" w14:textId="77777777" w:rsidR="001B0F50" w:rsidRDefault="00465C57">
            <w:pPr>
              <w:pStyle w:val="a6"/>
            </w:pPr>
            <w:r>
              <w:t>Yes / No</w:t>
            </w:r>
          </w:p>
        </w:tc>
        <w:tc>
          <w:tcPr>
            <w:tcW w:w="5664" w:type="dxa"/>
            <w:shd w:val="clear" w:color="auto" w:fill="BFBFBF"/>
          </w:tcPr>
          <w:p w14:paraId="7C7E07D8" w14:textId="77777777" w:rsidR="001B0F50" w:rsidRDefault="00465C57">
            <w:pPr>
              <w:pStyle w:val="a6"/>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21"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22"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3" w:author="Xuelong Wang" w:date="2020-08-18T07:48:00Z">
              <w:r>
                <w:rPr>
                  <w:rFonts w:ascii="Arial" w:eastAsia="Times New Roman" w:hAnsi="Arial" w:cs="Arial"/>
                </w:rPr>
                <w:t xml:space="preserve">We agree the overall procedure as shown in the </w:t>
              </w:r>
            </w:ins>
            <w:ins w:id="224" w:author="Xuelong Wang" w:date="2020-08-18T07:49:00Z">
              <w:r>
                <w:rPr>
                  <w:rFonts w:ascii="Arial" w:eastAsia="Times New Roman" w:hAnsi="Arial" w:cs="Arial"/>
                </w:rPr>
                <w:t>figure</w:t>
              </w:r>
            </w:ins>
            <w:ins w:id="225" w:author="Xuelong Wang" w:date="2020-08-18T07:48:00Z">
              <w:r>
                <w:rPr>
                  <w:rFonts w:ascii="Arial" w:eastAsia="Times New Roman" w:hAnsi="Arial" w:cs="Arial"/>
                </w:rPr>
                <w:t xml:space="preserve"> </w:t>
              </w:r>
            </w:ins>
            <w:ins w:id="226"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7" w:author="Xuelong Wang" w:date="2020-08-18T07:47:00Z">
              <w:r>
                <w:rPr>
                  <w:rFonts w:ascii="Arial" w:eastAsia="Times New Roman" w:hAnsi="Arial" w:cs="Arial"/>
                </w:rPr>
                <w:t xml:space="preserve">it is better for RAN2 </w:t>
              </w:r>
            </w:ins>
            <w:ins w:id="228" w:author="Xuelong Wang" w:date="2020-08-18T07:49:00Z">
              <w:r>
                <w:rPr>
                  <w:rFonts w:ascii="Arial" w:eastAsia="Times New Roman" w:hAnsi="Arial" w:cs="Arial"/>
                </w:rPr>
                <w:t xml:space="preserve">to </w:t>
              </w:r>
            </w:ins>
            <w:ins w:id="229" w:author="Xuelong Wang" w:date="2020-08-18T07:47:00Z">
              <w:r>
                <w:rPr>
                  <w:rFonts w:ascii="Arial" w:eastAsia="Times New Roman" w:hAnsi="Arial" w:cs="Arial"/>
                </w:rPr>
                <w:t xml:space="preserve">make a reference link to </w:t>
              </w:r>
            </w:ins>
            <w:ins w:id="230" w:author="Xuelong Wang" w:date="2020-08-18T07:48:00Z">
              <w:r>
                <w:rPr>
                  <w:rFonts w:ascii="Arial" w:eastAsia="Times New Roman" w:hAnsi="Arial" w:cs="Arial"/>
                </w:rPr>
                <w:t xml:space="preserve">the section of </w:t>
              </w:r>
            </w:ins>
            <w:ins w:id="231" w:author="Xuelong Wang" w:date="2020-08-18T07:47:00Z">
              <w:r>
                <w:rPr>
                  <w:rFonts w:ascii="Arial" w:eastAsia="Times New Roman" w:hAnsi="Arial" w:cs="Arial"/>
                </w:rPr>
                <w:t xml:space="preserve">SA2 </w:t>
              </w:r>
            </w:ins>
            <w:ins w:id="232" w:author="Xuelong Wang" w:date="2020-08-18T07:48:00Z">
              <w:r>
                <w:rPr>
                  <w:rFonts w:ascii="Arial" w:eastAsia="Times New Roman" w:hAnsi="Arial" w:cs="Arial"/>
                </w:rPr>
                <w:t>which help</w:t>
              </w:r>
            </w:ins>
            <w:ins w:id="233" w:author="Xuelong Wang" w:date="2020-08-18T07:50:00Z">
              <w:r>
                <w:rPr>
                  <w:rFonts w:ascii="Arial" w:eastAsia="Times New Roman" w:hAnsi="Arial" w:cs="Arial"/>
                </w:rPr>
                <w:t>s</w:t>
              </w:r>
            </w:ins>
            <w:ins w:id="234" w:author="Xuelong Wang" w:date="2020-08-18T07:48:00Z">
              <w:r>
                <w:rPr>
                  <w:rFonts w:ascii="Arial" w:eastAsia="Times New Roman" w:hAnsi="Arial" w:cs="Arial"/>
                </w:rPr>
                <w:t xml:space="preserve"> to capture any latest update from SA2</w:t>
              </w:r>
            </w:ins>
            <w:ins w:id="235" w:author="Xuelong Wang" w:date="2020-08-18T07:50:00Z">
              <w:r>
                <w:rPr>
                  <w:rFonts w:ascii="Arial" w:eastAsia="Times New Roman" w:hAnsi="Arial" w:cs="Arial"/>
                </w:rPr>
                <w:t xml:space="preserve"> side</w:t>
              </w:r>
            </w:ins>
            <w:ins w:id="236" w:author="Xuelong Wang" w:date="2020-08-18T07:46:00Z">
              <w:r>
                <w:rPr>
                  <w:rFonts w:ascii="Arial" w:eastAsia="Times New Roman" w:hAnsi="Arial" w:cs="Arial"/>
                </w:rPr>
                <w:t>.</w:t>
              </w:r>
            </w:ins>
            <w:ins w:id="237"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8" w:author="Xuelong Wang" w:date="2020-08-18T07:51:00Z">
              <w:r>
                <w:rPr>
                  <w:rFonts w:ascii="Arial" w:eastAsia="Times New Roman" w:hAnsi="Arial" w:cs="Arial"/>
                </w:rPr>
                <w:t>L3 relay study at RAN2 side.</w:t>
              </w:r>
            </w:ins>
            <w:ins w:id="239"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40"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41"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42"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43" w:author="Hao Bi" w:date="2020-08-17T21:43:00Z">
              <w:r>
                <w:rPr>
                  <w:rFonts w:eastAsia="Times New Roman"/>
                </w:rPr>
                <w:t>to-Network relay connection setup procedure</w:t>
              </w:r>
            </w:ins>
            <w:ins w:id="244" w:author="Hao Bi" w:date="2020-08-17T21:42:00Z">
              <w:r>
                <w:rPr>
                  <w:rFonts w:eastAsia="Times New Roman"/>
                </w:rPr>
                <w:t>.</w:t>
              </w:r>
            </w:ins>
          </w:p>
        </w:tc>
      </w:tr>
      <w:tr w:rsidR="001B0F50" w14:paraId="1049E6EE" w14:textId="77777777" w:rsidTr="0088083B">
        <w:trPr>
          <w:ins w:id="245" w:author="yang xing" w:date="2020-08-18T14:30:00Z"/>
        </w:trPr>
        <w:tc>
          <w:tcPr>
            <w:tcW w:w="2122" w:type="dxa"/>
            <w:shd w:val="clear" w:color="auto" w:fill="auto"/>
          </w:tcPr>
          <w:p w14:paraId="57D32797" w14:textId="77777777" w:rsidR="001B0F50" w:rsidRDefault="00465C57">
            <w:pPr>
              <w:rPr>
                <w:ins w:id="246" w:author="yang xing" w:date="2020-08-18T14:30:00Z"/>
                <w:rFonts w:eastAsia="Times New Roman"/>
              </w:rPr>
            </w:pPr>
            <w:ins w:id="247"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8" w:author="yang xing" w:date="2020-08-18T14:30:00Z"/>
                <w:rFonts w:eastAsia="Times New Roman"/>
              </w:rPr>
            </w:pPr>
            <w:ins w:id="249"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50" w:author="yang xing" w:date="2020-08-18T14:30:00Z"/>
                <w:rFonts w:eastAsia="Times New Roman"/>
              </w:rPr>
            </w:pPr>
            <w:ins w:id="251"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52" w:author="OPPO (Qianxi)" w:date="2020-08-18T15:53:00Z"/>
        </w:trPr>
        <w:tc>
          <w:tcPr>
            <w:tcW w:w="2122" w:type="dxa"/>
            <w:shd w:val="clear" w:color="auto" w:fill="auto"/>
          </w:tcPr>
          <w:p w14:paraId="7E2CE6D7" w14:textId="77777777" w:rsidR="001B0F50" w:rsidRDefault="00465C57">
            <w:pPr>
              <w:rPr>
                <w:ins w:id="253" w:author="OPPO (Qianxi)" w:date="2020-08-18T15:53:00Z"/>
                <w:lang w:eastAsia="zh-CN"/>
              </w:rPr>
            </w:pPr>
            <w:ins w:id="25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5" w:author="OPPO (Qianxi)" w:date="2020-08-18T15:53:00Z"/>
                <w:lang w:eastAsia="zh-CN"/>
              </w:rPr>
            </w:pPr>
          </w:p>
        </w:tc>
        <w:tc>
          <w:tcPr>
            <w:tcW w:w="5664" w:type="dxa"/>
            <w:shd w:val="clear" w:color="auto" w:fill="auto"/>
          </w:tcPr>
          <w:p w14:paraId="7EA5DBE5" w14:textId="77777777" w:rsidR="001B0F50" w:rsidRDefault="00465C57">
            <w:pPr>
              <w:rPr>
                <w:ins w:id="256" w:author="OPPO (Qianxi)" w:date="2020-08-18T15:53:00Z"/>
                <w:rFonts w:eastAsia="DengXian"/>
                <w:lang w:eastAsia="zh-CN"/>
              </w:rPr>
            </w:pPr>
            <w:ins w:id="257"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58" w:author="OPPO (Qianxi)" w:date="2020-08-18T15:53:00Z"/>
                <w:lang w:eastAsia="zh-CN"/>
              </w:rPr>
            </w:pPr>
            <w:ins w:id="259"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60" w:author="Ericsson" w:date="2020-08-18T14:54:00Z"/>
        </w:trPr>
        <w:tc>
          <w:tcPr>
            <w:tcW w:w="2122" w:type="dxa"/>
            <w:shd w:val="clear" w:color="auto" w:fill="auto"/>
          </w:tcPr>
          <w:p w14:paraId="42CB3CB4" w14:textId="77777777" w:rsidR="001B0F50" w:rsidRDefault="00465C57">
            <w:pPr>
              <w:rPr>
                <w:ins w:id="261" w:author="Ericsson" w:date="2020-08-18T14:54:00Z"/>
                <w:rFonts w:eastAsia="DengXian"/>
                <w:lang w:eastAsia="zh-CN"/>
              </w:rPr>
            </w:pPr>
            <w:ins w:id="262"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63" w:author="Ericsson" w:date="2020-08-18T14:54:00Z"/>
                <w:lang w:eastAsia="zh-CN"/>
              </w:rPr>
            </w:pPr>
            <w:ins w:id="264"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5" w:author="Ericsson (Antonino Orsino)" w:date="2020-08-18T16:16:00Z"/>
                <w:rFonts w:eastAsia="DengXian"/>
                <w:lang w:eastAsia="zh-CN"/>
              </w:rPr>
            </w:pPr>
            <w:ins w:id="266" w:author="Ericsson (Antonino Orsino)" w:date="2020-08-18T16:15:00Z">
              <w:r>
                <w:rPr>
                  <w:rFonts w:eastAsia="DengXian"/>
                  <w:lang w:eastAsia="zh-CN"/>
                </w:rPr>
                <w:t xml:space="preserve">However, we agree with MediaTek that a reference to the </w:t>
              </w:r>
            </w:ins>
            <w:ins w:id="267"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8" w:author="Ericsson" w:date="2020-08-18T14:54:00Z"/>
                <w:rFonts w:eastAsia="DengXian"/>
                <w:lang w:eastAsia="zh-CN"/>
              </w:rPr>
            </w:pPr>
            <w:ins w:id="269" w:author="Ericsson (Antonino Orsino)" w:date="2020-08-18T16:16:00Z">
              <w:r>
                <w:rPr>
                  <w:rFonts w:eastAsia="DengXian"/>
                  <w:lang w:eastAsia="zh-CN"/>
                </w:rPr>
                <w:t xml:space="preserve">We are also fine to investigate the RAN2 impact </w:t>
              </w:r>
            </w:ins>
            <w:ins w:id="270"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71" w:author="Qualcomm - Peng Cheng" w:date="2020-08-19T01:04:00Z"/>
        </w:trPr>
        <w:tc>
          <w:tcPr>
            <w:tcW w:w="2122" w:type="dxa"/>
            <w:shd w:val="clear" w:color="auto" w:fill="auto"/>
          </w:tcPr>
          <w:p w14:paraId="24C487C3" w14:textId="77777777" w:rsidR="001B0F50" w:rsidRDefault="00465C57">
            <w:pPr>
              <w:rPr>
                <w:ins w:id="272" w:author="Qualcomm - Peng Cheng" w:date="2020-08-19T01:04:00Z"/>
                <w:rFonts w:eastAsia="DengXian"/>
                <w:lang w:eastAsia="zh-CN"/>
              </w:rPr>
            </w:pPr>
            <w:ins w:id="273"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4" w:author="Qualcomm - Peng Cheng" w:date="2020-08-19T01:04:00Z"/>
                <w:lang w:eastAsia="zh-CN"/>
              </w:rPr>
            </w:pPr>
            <w:ins w:id="275" w:author="Qualcomm - Peng Cheng" w:date="2020-08-19T01:04:00Z">
              <w:r>
                <w:rPr>
                  <w:lang w:eastAsia="zh-CN"/>
                </w:rPr>
                <w:t>Yes</w:t>
              </w:r>
            </w:ins>
          </w:p>
        </w:tc>
        <w:tc>
          <w:tcPr>
            <w:tcW w:w="5664" w:type="dxa"/>
            <w:shd w:val="clear" w:color="auto" w:fill="auto"/>
          </w:tcPr>
          <w:p w14:paraId="65F7DAAF" w14:textId="77777777" w:rsidR="001B0F50" w:rsidRDefault="00465C57">
            <w:pPr>
              <w:rPr>
                <w:ins w:id="276" w:author="Qualcomm - Peng Cheng" w:date="2020-08-19T01:06:00Z"/>
                <w:rFonts w:eastAsia="DengXian"/>
                <w:lang w:eastAsia="zh-CN"/>
              </w:rPr>
            </w:pPr>
            <w:ins w:id="277" w:author="Qualcomm - Peng Cheng" w:date="2020-08-19T01:04:00Z">
              <w:r>
                <w:rPr>
                  <w:rFonts w:eastAsia="DengXian"/>
                  <w:lang w:eastAsia="zh-CN"/>
                </w:rPr>
                <w:t xml:space="preserve">We </w:t>
              </w:r>
            </w:ins>
            <w:ins w:id="278" w:author="Qualcomm - Peng Cheng" w:date="2020-08-19T01:05:00Z">
              <w:r>
                <w:rPr>
                  <w:rFonts w:eastAsia="DengXian"/>
                  <w:lang w:eastAsia="zh-CN"/>
                </w:rPr>
                <w:t>agree with MediaTek that a reference to SA2 TR is helpful.</w:t>
              </w:r>
            </w:ins>
          </w:p>
          <w:p w14:paraId="708D5D50" w14:textId="77777777" w:rsidR="001B0F50" w:rsidRDefault="00465C57">
            <w:pPr>
              <w:rPr>
                <w:ins w:id="279" w:author="Qualcomm - Peng Cheng" w:date="2020-08-19T01:12:00Z"/>
                <w:rFonts w:eastAsia="DengXian"/>
                <w:lang w:eastAsia="zh-CN"/>
              </w:rPr>
            </w:pPr>
            <w:ins w:id="280" w:author="Qualcomm - Peng Cheng" w:date="2020-08-19T01:07:00Z">
              <w:r>
                <w:rPr>
                  <w:rFonts w:eastAsia="DengXian"/>
                  <w:lang w:eastAsia="zh-CN"/>
                </w:rPr>
                <w:t xml:space="preserve">Our consideration is that this figure is just a starting point for </w:t>
              </w:r>
            </w:ins>
            <w:ins w:id="281" w:author="Qualcomm - Peng Cheng" w:date="2020-08-19T01:11:00Z">
              <w:r>
                <w:rPr>
                  <w:rFonts w:eastAsia="DengXian"/>
                  <w:lang w:eastAsia="zh-CN"/>
                </w:rPr>
                <w:t xml:space="preserve">RAN2 to study </w:t>
              </w:r>
            </w:ins>
            <w:ins w:id="282" w:author="Qualcomm - Peng Cheng" w:date="2020-08-19T01:07:00Z">
              <w:r>
                <w:rPr>
                  <w:rFonts w:eastAsia="DengXian"/>
                  <w:lang w:eastAsia="zh-CN"/>
                </w:rPr>
                <w:t>L3 r</w:t>
              </w:r>
            </w:ins>
            <w:ins w:id="283" w:author="Qualcomm - Peng Cheng" w:date="2020-08-19T01:11:00Z">
              <w:r>
                <w:rPr>
                  <w:rFonts w:eastAsia="DengXian"/>
                  <w:lang w:eastAsia="zh-CN"/>
                </w:rPr>
                <w:t>elay’s AS impacts</w:t>
              </w:r>
            </w:ins>
            <w:ins w:id="284" w:author="Qualcomm - Peng Cheng" w:date="2020-08-19T01:07:00Z">
              <w:r>
                <w:rPr>
                  <w:rFonts w:eastAsia="DengXian"/>
                  <w:lang w:eastAsia="zh-CN"/>
                </w:rPr>
                <w:t xml:space="preserve">. </w:t>
              </w:r>
            </w:ins>
            <w:ins w:id="285" w:author="Qualcomm - Peng Cheng" w:date="2020-08-19T01:09:00Z">
              <w:r>
                <w:rPr>
                  <w:rFonts w:eastAsia="DengXian"/>
                  <w:lang w:eastAsia="zh-CN"/>
                </w:rPr>
                <w:t>If we don’t even have a</w:t>
              </w:r>
            </w:ins>
            <w:ins w:id="286" w:author="Qualcomm - Peng Cheng" w:date="2020-08-19T01:11:00Z">
              <w:r>
                <w:rPr>
                  <w:rFonts w:eastAsia="DengXian"/>
                  <w:lang w:eastAsia="zh-CN"/>
                </w:rPr>
                <w:t xml:space="preserve"> common understanding of</w:t>
              </w:r>
            </w:ins>
            <w:ins w:id="287" w:author="Qualcomm - Peng Cheng" w:date="2020-08-19T01:09:00Z">
              <w:r>
                <w:rPr>
                  <w:rFonts w:eastAsia="DengXian"/>
                  <w:lang w:eastAsia="zh-CN"/>
                </w:rPr>
                <w:t xml:space="preserve"> baseline procedure, how can we discuss its AS impact on the fly? </w:t>
              </w:r>
            </w:ins>
            <w:ins w:id="288" w:author="Qualcomm - Peng Cheng" w:date="2020-08-19T01:07:00Z">
              <w:r>
                <w:rPr>
                  <w:rFonts w:eastAsia="DengXian"/>
                  <w:lang w:eastAsia="zh-CN"/>
                </w:rPr>
                <w:t xml:space="preserve">We </w:t>
              </w:r>
            </w:ins>
            <w:ins w:id="289" w:author="Qualcomm - Peng Cheng" w:date="2020-08-19T01:06:00Z">
              <w:r>
                <w:rPr>
                  <w:rFonts w:eastAsia="DengXian"/>
                  <w:lang w:eastAsia="zh-CN"/>
                </w:rPr>
                <w:t xml:space="preserve">do plan to study </w:t>
              </w:r>
            </w:ins>
            <w:ins w:id="290" w:author="Qualcomm - Peng Cheng" w:date="2020-08-19T01:07:00Z">
              <w:r>
                <w:rPr>
                  <w:rFonts w:eastAsia="DengXian"/>
                  <w:lang w:eastAsia="zh-CN"/>
                </w:rPr>
                <w:t xml:space="preserve">its </w:t>
              </w:r>
            </w:ins>
            <w:ins w:id="291" w:author="Qualcomm - Peng Cheng" w:date="2020-08-19T01:06:00Z">
              <w:r>
                <w:rPr>
                  <w:rFonts w:eastAsia="DengXian"/>
                  <w:lang w:eastAsia="zh-CN"/>
                </w:rPr>
                <w:t>AS impact</w:t>
              </w:r>
            </w:ins>
            <w:ins w:id="292" w:author="Qualcomm - Peng Cheng" w:date="2020-08-19T01:07:00Z">
              <w:r>
                <w:rPr>
                  <w:rFonts w:eastAsia="DengXian"/>
                  <w:lang w:eastAsia="zh-CN"/>
                </w:rPr>
                <w:t xml:space="preserve">, e.g. </w:t>
              </w:r>
            </w:ins>
            <w:ins w:id="293"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4" w:author="Qualcomm - Peng Cheng" w:date="2020-08-19T01:04:00Z"/>
                <w:rFonts w:eastAsia="DengXian"/>
                <w:lang w:eastAsia="zh-CN"/>
              </w:rPr>
            </w:pPr>
            <w:ins w:id="295" w:author="Qualcomm - Peng Cheng" w:date="2020-08-19T01:12:00Z">
              <w:r>
                <w:rPr>
                  <w:rFonts w:eastAsia="DengXian"/>
                  <w:lang w:eastAsia="zh-CN"/>
                </w:rPr>
                <w:t xml:space="preserve">@OPPO: we are still not sure why </w:t>
              </w:r>
            </w:ins>
            <w:ins w:id="296" w:author="Qualcomm - Peng Cheng" w:date="2020-08-19T01:13:00Z">
              <w:r>
                <w:rPr>
                  <w:rFonts w:eastAsia="DengXian"/>
                  <w:lang w:eastAsia="zh-CN"/>
                </w:rPr>
                <w:t xml:space="preserve">RAN2 need to jump to study </w:t>
              </w:r>
            </w:ins>
            <w:ins w:id="297" w:author="Qualcomm - Peng Cheng" w:date="2020-08-19T01:12:00Z">
              <w:r>
                <w:rPr>
                  <w:rFonts w:eastAsia="DengXian"/>
                  <w:lang w:eastAsia="zh-CN"/>
                </w:rPr>
                <w:t xml:space="preserve">the </w:t>
              </w:r>
            </w:ins>
            <w:ins w:id="298" w:author="Qualcomm - Peng Cheng" w:date="2020-08-19T01:13:00Z">
              <w:r>
                <w:rPr>
                  <w:rFonts w:eastAsia="DengXian"/>
                  <w:lang w:eastAsia="zh-CN"/>
                </w:rPr>
                <w:t xml:space="preserve">impact of </w:t>
              </w:r>
            </w:ins>
            <w:ins w:id="299" w:author="Qualcomm - Peng Cheng" w:date="2020-08-19T01:12:00Z">
              <w:r>
                <w:rPr>
                  <w:rFonts w:eastAsia="DengXian"/>
                  <w:lang w:eastAsia="zh-CN"/>
                </w:rPr>
                <w:t>protocol stack with N3IWF</w:t>
              </w:r>
            </w:ins>
            <w:ins w:id="300" w:author="Qualcomm - Peng Cheng" w:date="2020-08-19T01:14:00Z">
              <w:r>
                <w:rPr>
                  <w:rFonts w:eastAsia="DengXian"/>
                  <w:lang w:eastAsia="zh-CN"/>
                </w:rPr>
                <w:t xml:space="preserve">, before the study of the </w:t>
              </w:r>
            </w:ins>
            <w:ins w:id="301" w:author="Qualcomm - Peng Cheng" w:date="2020-08-19T01:15:00Z">
              <w:r>
                <w:rPr>
                  <w:rFonts w:eastAsia="DengXian"/>
                  <w:lang w:eastAsia="zh-CN"/>
                </w:rPr>
                <w:t>one without N3IWF</w:t>
              </w:r>
            </w:ins>
            <w:ins w:id="302" w:author="Qualcomm - Peng Cheng" w:date="2020-08-19T01:14:00Z">
              <w:r>
                <w:rPr>
                  <w:rFonts w:eastAsia="DengXian"/>
                  <w:lang w:eastAsia="zh-CN"/>
                </w:rPr>
                <w:t xml:space="preserve"> is finished.</w:t>
              </w:r>
            </w:ins>
            <w:ins w:id="303" w:author="Qualcomm - Peng Cheng" w:date="2020-08-19T01:13:00Z">
              <w:r>
                <w:rPr>
                  <w:rFonts w:eastAsia="DengXian"/>
                  <w:lang w:eastAsia="zh-CN"/>
                </w:rPr>
                <w:t xml:space="preserve"> </w:t>
              </w:r>
            </w:ins>
          </w:p>
        </w:tc>
      </w:tr>
      <w:tr w:rsidR="001B0F50" w14:paraId="62DF8870" w14:textId="77777777" w:rsidTr="0088083B">
        <w:trPr>
          <w:ins w:id="304" w:author="CATT" w:date="2020-08-19T14:03:00Z"/>
        </w:trPr>
        <w:tc>
          <w:tcPr>
            <w:tcW w:w="2122" w:type="dxa"/>
            <w:shd w:val="clear" w:color="auto" w:fill="auto"/>
          </w:tcPr>
          <w:p w14:paraId="31A3374D" w14:textId="77777777" w:rsidR="001B0F50" w:rsidRDefault="00465C57">
            <w:pPr>
              <w:rPr>
                <w:ins w:id="305" w:author="CATT" w:date="2020-08-19T14:03:00Z"/>
                <w:rFonts w:eastAsia="DengXian"/>
                <w:lang w:eastAsia="zh-CN"/>
              </w:rPr>
            </w:pPr>
            <w:ins w:id="306"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7" w:author="CATT" w:date="2020-08-19T14:03:00Z"/>
                <w:lang w:eastAsia="zh-CN"/>
              </w:rPr>
            </w:pPr>
            <w:ins w:id="308"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9" w:author="CATT" w:date="2020-08-19T14:03:00Z"/>
                <w:rFonts w:eastAsia="DengXian"/>
                <w:lang w:eastAsia="zh-CN"/>
              </w:rPr>
            </w:pPr>
            <w:ins w:id="310"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311" w:author="Srinivasan, Nithin" w:date="2020-08-19T12:24:00Z"/>
        </w:trPr>
        <w:tc>
          <w:tcPr>
            <w:tcW w:w="2122" w:type="dxa"/>
            <w:shd w:val="clear" w:color="auto" w:fill="auto"/>
          </w:tcPr>
          <w:p w14:paraId="348229D9" w14:textId="77777777" w:rsidR="001B0F50" w:rsidRDefault="00465C57">
            <w:pPr>
              <w:rPr>
                <w:ins w:id="312" w:author="Srinivasan, Nithin" w:date="2020-08-19T12:24:00Z"/>
                <w:rFonts w:eastAsia="DengXian"/>
                <w:lang w:eastAsia="zh-CN"/>
              </w:rPr>
            </w:pPr>
            <w:ins w:id="313"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4" w:author="Srinivasan, Nithin" w:date="2020-08-19T12:24:00Z"/>
                <w:lang w:eastAsia="zh-CN"/>
              </w:rPr>
            </w:pPr>
            <w:ins w:id="315"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6" w:author="Srinivasan, Nithin" w:date="2020-08-19T12:24:00Z"/>
                <w:rFonts w:eastAsia="DengXian"/>
                <w:lang w:eastAsia="zh-CN"/>
              </w:rPr>
              <w:pPrChange w:id="317" w:author="Srinivasan, Nithin" w:date="2020-08-19T13:14:00Z">
                <w:pPr/>
              </w:pPrChange>
            </w:pPr>
            <w:ins w:id="318"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9" w:author="Rui Wang(Huawei)" w:date="2020-08-19T23:56:00Z"/>
        </w:trPr>
        <w:tc>
          <w:tcPr>
            <w:tcW w:w="2122" w:type="dxa"/>
            <w:shd w:val="clear" w:color="auto" w:fill="auto"/>
          </w:tcPr>
          <w:p w14:paraId="5FBAEBA7" w14:textId="77777777" w:rsidR="001B0F50" w:rsidRDefault="00465C57">
            <w:pPr>
              <w:rPr>
                <w:ins w:id="320" w:author="Rui Wang(Huawei)" w:date="2020-08-19T23:56:00Z"/>
                <w:rFonts w:eastAsia="DengXian"/>
                <w:lang w:eastAsia="zh-CN"/>
              </w:rPr>
            </w:pPr>
            <w:ins w:id="321"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322" w:author="Rui Wang(Huawei)" w:date="2020-08-19T23:56:00Z"/>
                <w:lang w:eastAsia="zh-CN"/>
              </w:rPr>
            </w:pPr>
          </w:p>
        </w:tc>
        <w:tc>
          <w:tcPr>
            <w:tcW w:w="5664" w:type="dxa"/>
            <w:shd w:val="clear" w:color="auto" w:fill="auto"/>
          </w:tcPr>
          <w:p w14:paraId="18526E26" w14:textId="77777777" w:rsidR="001B0F50" w:rsidRDefault="00465C57">
            <w:pPr>
              <w:jc w:val="both"/>
              <w:rPr>
                <w:ins w:id="323" w:author="Rui Wang(Huawei)" w:date="2020-08-19T23:56:00Z"/>
                <w:rFonts w:eastAsia="DengXian"/>
                <w:lang w:eastAsia="zh-CN"/>
              </w:rPr>
            </w:pPr>
            <w:ins w:id="324"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25" w:author="vivo(Boubacar)" w:date="2020-08-20T12:23:00Z"/>
        </w:trPr>
        <w:tc>
          <w:tcPr>
            <w:tcW w:w="2122" w:type="dxa"/>
            <w:shd w:val="clear" w:color="auto" w:fill="auto"/>
          </w:tcPr>
          <w:p w14:paraId="316ACE10" w14:textId="77777777" w:rsidR="001B0F50" w:rsidRDefault="00465C57">
            <w:pPr>
              <w:rPr>
                <w:ins w:id="326" w:author="vivo(Boubacar)" w:date="2020-08-20T12:23:00Z"/>
                <w:rFonts w:eastAsia="DengXian"/>
                <w:lang w:eastAsia="zh-CN"/>
              </w:rPr>
            </w:pPr>
            <w:ins w:id="327"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28" w:author="vivo(Boubacar)" w:date="2020-08-20T12:23:00Z"/>
                <w:lang w:eastAsia="zh-CN"/>
              </w:rPr>
            </w:pPr>
            <w:ins w:id="329"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30" w:author="vivo(Boubacar)" w:date="2020-08-20T12:23:00Z"/>
                <w:rFonts w:eastAsia="DengXian"/>
                <w:lang w:eastAsia="zh-CN"/>
              </w:rPr>
            </w:pPr>
            <w:ins w:id="331" w:author="vivo(Boubacar)" w:date="2020-08-20T12:23:00Z">
              <w:r>
                <w:rPr>
                  <w:rFonts w:eastAsia="DengXian" w:hint="eastAsia"/>
                  <w:lang w:eastAsia="zh-CN"/>
                </w:rPr>
                <w:t>T</w:t>
              </w:r>
              <w:r>
                <w:rPr>
                  <w:rFonts w:eastAsia="DengXian"/>
                  <w:lang w:eastAsia="zh-CN"/>
                </w:rPr>
                <w:t xml:space="preserve">his </w:t>
              </w:r>
            </w:ins>
            <w:ins w:id="332" w:author="vivo(Boubacar)" w:date="2020-08-20T12:24:00Z">
              <w:r>
                <w:rPr>
                  <w:rFonts w:eastAsia="DengXian"/>
                  <w:lang w:eastAsia="zh-CN"/>
                </w:rPr>
                <w:t>F</w:t>
              </w:r>
            </w:ins>
            <w:ins w:id="333"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4" w:author="ZTE(Weiqiang)" w:date="2020-08-20T14:14:00Z"/>
        </w:trPr>
        <w:tc>
          <w:tcPr>
            <w:tcW w:w="2122" w:type="dxa"/>
            <w:shd w:val="clear" w:color="auto" w:fill="auto"/>
          </w:tcPr>
          <w:p w14:paraId="7C24CDFF" w14:textId="77777777" w:rsidR="001B0F50" w:rsidRDefault="00465C57">
            <w:pPr>
              <w:rPr>
                <w:ins w:id="335" w:author="ZTE(Weiqiang)" w:date="2020-08-20T14:14:00Z"/>
                <w:rFonts w:eastAsia="DengXian"/>
                <w:lang w:eastAsia="zh-CN"/>
              </w:rPr>
            </w:pPr>
            <w:ins w:id="336"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7" w:author="ZTE(Weiqiang)" w:date="2020-08-20T14:14:00Z"/>
                <w:lang w:eastAsia="zh-CN"/>
              </w:rPr>
            </w:pPr>
            <w:ins w:id="338"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9" w:author="ZTE(Weiqiang)" w:date="2020-08-20T14:14:00Z"/>
                <w:rFonts w:eastAsia="DengXian"/>
                <w:lang w:eastAsia="zh-CN"/>
              </w:rPr>
            </w:pPr>
            <w:ins w:id="340"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41" w:author="Lenovo" w:date="2020-08-20T16:36:00Z"/>
        </w:trPr>
        <w:tc>
          <w:tcPr>
            <w:tcW w:w="2122" w:type="dxa"/>
            <w:shd w:val="clear" w:color="auto" w:fill="auto"/>
          </w:tcPr>
          <w:p w14:paraId="3216AEF3" w14:textId="77777777" w:rsidR="009F7481" w:rsidRDefault="009F7481" w:rsidP="009F7481">
            <w:pPr>
              <w:rPr>
                <w:ins w:id="342" w:author="Lenovo" w:date="2020-08-20T16:36:00Z"/>
                <w:rFonts w:eastAsia="DengXian"/>
                <w:lang w:eastAsia="zh-CN"/>
              </w:rPr>
            </w:pPr>
            <w:ins w:id="343"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4" w:author="Lenovo" w:date="2020-08-20T16:36:00Z"/>
                <w:lang w:eastAsia="zh-CN"/>
              </w:rPr>
            </w:pPr>
            <w:ins w:id="345"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6" w:author="Lenovo" w:date="2020-08-20T16:36:00Z"/>
                <w:rFonts w:eastAsia="DengXian"/>
                <w:lang w:eastAsia="zh-CN"/>
              </w:rPr>
            </w:pPr>
            <w:ins w:id="347"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8"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9" w:author="Apple - Zhibin Wu" w:date="2020-08-20T08:54:00Z"/>
                <w:rFonts w:eastAsia="DengXian"/>
                <w:lang w:eastAsia="zh-CN"/>
              </w:rPr>
            </w:pPr>
            <w:ins w:id="350" w:author="Nokia (GWO)" w:date="2020-08-20T16:41:00Z">
              <w:r>
                <w:rPr>
                  <w:rFonts w:eastAsia="DengXian"/>
                  <w:lang w:eastAsia="zh-CN"/>
                </w:rPr>
                <w:t>Nokia</w:t>
              </w:r>
            </w:ins>
          </w:p>
          <w:p w14:paraId="10831D82" w14:textId="09420CEC" w:rsidR="00D755E9" w:rsidRPr="00D755E9" w:rsidRDefault="00D755E9">
            <w:pPr>
              <w:ind w:firstLine="1298"/>
              <w:rPr>
                <w:ins w:id="351" w:author="Nokia (GWO)" w:date="2020-08-20T16:41:00Z"/>
                <w:rFonts w:eastAsia="DengXian"/>
                <w:lang w:eastAsia="zh-CN"/>
              </w:rPr>
              <w:pPrChange w:id="352"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3" w:author="Nokia (GWO)" w:date="2020-08-20T16:41:00Z"/>
                <w:lang w:eastAsia="zh-CN"/>
              </w:rPr>
            </w:pPr>
            <w:ins w:id="354"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5" w:author="Nokia (GWO)" w:date="2020-08-20T16:41:00Z"/>
                <w:rFonts w:eastAsia="DengXian"/>
                <w:lang w:eastAsia="zh-CN"/>
              </w:rPr>
            </w:pPr>
            <w:ins w:id="356"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7" w:author="Nokia (GWO)" w:date="2020-08-20T16:42:00Z">
              <w:r>
                <w:rPr>
                  <w:rFonts w:eastAsia="DengXian"/>
                  <w:lang w:eastAsia="zh-CN"/>
                </w:rPr>
                <w:t>.)</w:t>
              </w:r>
            </w:ins>
          </w:p>
        </w:tc>
      </w:tr>
      <w:tr w:rsidR="00D755E9" w14:paraId="7843D439" w14:textId="77777777" w:rsidTr="0088083B">
        <w:trPr>
          <w:ins w:id="358"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9" w:author="Apple - Zhibin Wu" w:date="2020-08-20T08:54:00Z"/>
                <w:rFonts w:eastAsia="DengXian"/>
                <w:lang w:eastAsia="zh-CN"/>
              </w:rPr>
            </w:pPr>
            <w:ins w:id="360"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61" w:author="Apple - Zhibin Wu" w:date="2020-08-20T08:54:00Z"/>
                <w:lang w:eastAsia="zh-CN"/>
              </w:rPr>
            </w:pPr>
            <w:ins w:id="362"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3" w:author="Apple - Zhibin Wu" w:date="2020-08-20T08:54:00Z"/>
                <w:rFonts w:eastAsia="DengXian"/>
                <w:lang w:eastAsia="zh-CN"/>
              </w:rPr>
            </w:pPr>
            <w:ins w:id="364"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5"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6" w:author="Convida" w:date="2020-08-20T14:08:00Z"/>
                <w:rFonts w:eastAsia="DengXian"/>
                <w:lang w:eastAsia="zh-CN"/>
              </w:rPr>
            </w:pPr>
            <w:proofErr w:type="spellStart"/>
            <w:ins w:id="367"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8" w:author="Convida" w:date="2020-08-20T14:08:00Z"/>
                <w:lang w:eastAsia="zh-CN"/>
              </w:rPr>
            </w:pPr>
            <w:ins w:id="369"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70" w:author="Convida" w:date="2020-08-20T14:08:00Z"/>
                <w:rFonts w:eastAsia="DengXian"/>
                <w:lang w:eastAsia="zh-CN"/>
              </w:rPr>
            </w:pPr>
            <w:ins w:id="371" w:author="Convida" w:date="2020-08-20T14:08:00Z">
              <w:r>
                <w:rPr>
                  <w:rFonts w:eastAsia="DengXian"/>
                  <w:lang w:eastAsia="zh-CN"/>
                </w:rPr>
                <w:t>See feedback to Q1</w:t>
              </w:r>
            </w:ins>
          </w:p>
        </w:tc>
      </w:tr>
      <w:tr w:rsidR="00B21C0D" w14:paraId="01AFC0C0" w14:textId="77777777" w:rsidTr="0088083B">
        <w:trPr>
          <w:ins w:id="372"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3" w:author="Intel-AA" w:date="2020-08-20T12:11:00Z"/>
                <w:rFonts w:eastAsia="DengXian"/>
                <w:lang w:eastAsia="zh-CN"/>
              </w:rPr>
            </w:pPr>
            <w:ins w:id="374" w:author="Intel-AA" w:date="2020-08-20T12:11:00Z">
              <w:r>
                <w:rPr>
                  <w:rFonts w:eastAsia="DengXian"/>
                  <w:lang w:eastAsia="zh-CN"/>
                </w:rPr>
                <w:t>In</w:t>
              </w:r>
            </w:ins>
            <w:ins w:id="375"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6" w:author="Intel-AA" w:date="2020-08-20T12:11:00Z"/>
                <w:lang w:eastAsia="zh-CN"/>
              </w:rPr>
            </w:pPr>
            <w:ins w:id="377"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8" w:author="Intel-AA" w:date="2020-08-20T12:11:00Z"/>
                <w:rFonts w:eastAsia="DengXian"/>
                <w:lang w:eastAsia="zh-CN"/>
              </w:rPr>
            </w:pPr>
          </w:p>
        </w:tc>
      </w:tr>
      <w:tr w:rsidR="00203C95" w14:paraId="3524A239" w14:textId="77777777" w:rsidTr="0088083B">
        <w:trPr>
          <w:ins w:id="379"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80" w:author="Spreadtrum Communications" w:date="2020-08-21T07:32:00Z"/>
                <w:rFonts w:eastAsia="DengXian"/>
                <w:lang w:eastAsia="zh-CN"/>
              </w:rPr>
            </w:pPr>
            <w:proofErr w:type="spellStart"/>
            <w:ins w:id="381"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82" w:author="Spreadtrum Communications" w:date="2020-08-21T07:32:00Z"/>
                <w:lang w:eastAsia="zh-CN"/>
              </w:rPr>
            </w:pPr>
            <w:ins w:id="383"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4" w:author="Spreadtrum Communications" w:date="2020-08-21T07:32:00Z"/>
                <w:rFonts w:eastAsia="DengXian"/>
                <w:lang w:eastAsia="zh-CN"/>
              </w:rPr>
            </w:pPr>
            <w:ins w:id="385"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6"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7" w:author="Jianming, Wu/ジャンミン ウー" w:date="2020-08-21T11:19:00Z"/>
                <w:rFonts w:eastAsia="DengXian"/>
                <w:lang w:eastAsia="zh-CN"/>
              </w:rPr>
            </w:pPr>
            <w:ins w:id="388"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9" w:author="Jianming, Wu/ジャンミン ウー" w:date="2020-08-21T11:19:00Z"/>
                <w:lang w:eastAsia="zh-CN"/>
              </w:rPr>
            </w:pPr>
            <w:ins w:id="390"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91" w:author="Jianming, Wu/ジャンミン ウー" w:date="2020-08-21T11:19:00Z"/>
                <w:rFonts w:eastAsia="DengXian"/>
                <w:lang w:eastAsia="zh-CN"/>
              </w:rPr>
            </w:pPr>
            <w:ins w:id="392"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93" w:author="Milos Tesanovic" w:date="2020-08-21T07:42:00Z"/>
        </w:trPr>
        <w:tc>
          <w:tcPr>
            <w:tcW w:w="2122" w:type="dxa"/>
            <w:shd w:val="clear" w:color="auto" w:fill="auto"/>
          </w:tcPr>
          <w:p w14:paraId="44346E2F" w14:textId="77777777" w:rsidR="0088083B" w:rsidRDefault="0088083B" w:rsidP="00252B89">
            <w:pPr>
              <w:rPr>
                <w:ins w:id="394" w:author="Milos Tesanovic" w:date="2020-08-21T07:42:00Z"/>
                <w:rFonts w:eastAsia="DengXian"/>
                <w:lang w:eastAsia="zh-CN"/>
              </w:rPr>
            </w:pPr>
            <w:ins w:id="395" w:author="Milos Tesanovic" w:date="2020-08-21T07:42:00Z">
              <w:r>
                <w:rPr>
                  <w:rFonts w:eastAsia="DengXian"/>
                  <w:lang w:eastAsia="zh-CN"/>
                </w:rPr>
                <w:lastRenderedPageBreak/>
                <w:t>Samsung</w:t>
              </w:r>
            </w:ins>
          </w:p>
        </w:tc>
        <w:tc>
          <w:tcPr>
            <w:tcW w:w="1842" w:type="dxa"/>
            <w:shd w:val="clear" w:color="auto" w:fill="auto"/>
          </w:tcPr>
          <w:p w14:paraId="2A73DE49" w14:textId="77777777" w:rsidR="0088083B" w:rsidRDefault="0088083B" w:rsidP="00252B89">
            <w:pPr>
              <w:rPr>
                <w:ins w:id="396" w:author="Milos Tesanovic" w:date="2020-08-21T07:42:00Z"/>
                <w:lang w:eastAsia="zh-CN"/>
              </w:rPr>
            </w:pPr>
            <w:ins w:id="397"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8" w:author="Milos Tesanovic" w:date="2020-08-21T07:42:00Z"/>
                <w:rFonts w:eastAsia="DengXian"/>
                <w:lang w:eastAsia="zh-CN"/>
              </w:rPr>
            </w:pPr>
            <w:ins w:id="399"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400"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401" w:author="Milos Tesanovic" w:date="2020-08-21T07:42:00Z"/>
                <w:rFonts w:eastAsia="맑은 고딕"/>
                <w:lang w:eastAsia="ko-KR"/>
              </w:rPr>
            </w:pPr>
            <w:ins w:id="402" w:author="LG" w:date="2020-08-21T16:5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3" w:author="Milos Tesanovic" w:date="2020-08-21T07:42:00Z"/>
                <w:rFonts w:eastAsia="맑은 고딕"/>
                <w:lang w:eastAsia="ko-KR"/>
              </w:rPr>
            </w:pPr>
            <w:ins w:id="404" w:author="LG" w:date="2020-08-21T16:57: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5" w:author="Milos Tesanovic" w:date="2020-08-21T07:42:00Z"/>
                <w:rFonts w:eastAsia="DengXian"/>
                <w:lang w:eastAsia="zh-CN"/>
              </w:rPr>
            </w:pPr>
          </w:p>
        </w:tc>
      </w:tr>
      <w:tr w:rsidR="006E25B5" w14:paraId="296037D7" w14:textId="77777777" w:rsidTr="0088083B">
        <w:trPr>
          <w:ins w:id="406"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7" w:author="Sharma, Vivek" w:date="2020-08-21T11:51:00Z"/>
                <w:rFonts w:eastAsia="맑은 고딕"/>
                <w:lang w:eastAsia="ko-KR"/>
              </w:rPr>
            </w:pPr>
            <w:ins w:id="408"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9" w:author="Sharma, Vivek" w:date="2020-08-21T11:51: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10" w:author="Sharma, Vivek" w:date="2020-08-21T11:51:00Z"/>
                <w:rFonts w:eastAsia="DengXian"/>
                <w:lang w:eastAsia="zh-CN"/>
              </w:rPr>
            </w:pPr>
            <w:ins w:id="411"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2032C7" w14:paraId="6EB138E7" w14:textId="77777777" w:rsidTr="0088083B">
        <w:trPr>
          <w:ins w:id="412"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3" w:author="장 성철" w:date="2020-08-21T22:11:00Z"/>
                <w:rFonts w:eastAsia="DengXian"/>
                <w:lang w:eastAsia="zh-CN"/>
              </w:rPr>
            </w:pPr>
            <w:ins w:id="414" w:author="장 성철" w:date="2020-08-21T22:11: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5" w:author="장 성철" w:date="2020-08-21T22:11:00Z"/>
                <w:rFonts w:eastAsia="맑은 고딕"/>
                <w:lang w:eastAsia="ko-KR"/>
              </w:rPr>
            </w:pPr>
            <w:ins w:id="416" w:author="장 성철" w:date="2020-08-21T22:11: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7" w:author="장 성철" w:date="2020-08-21T22:11:00Z"/>
                <w:rFonts w:eastAsia="DengXian"/>
                <w:lang w:eastAsia="zh-CN"/>
              </w:rPr>
            </w:pPr>
            <w:ins w:id="418"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77777777" w:rsidR="001B0F50" w:rsidRPr="0010217C"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419" w:author="CATT" w:date="2020-08-19T14:03:00Z">
        <w:r>
          <w:rPr>
            <w:lang w:val="en-GB"/>
          </w:rPr>
          <w:delText>signaling</w:delText>
        </w:r>
      </w:del>
      <w:ins w:id="420"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21" w:author="CATT" w:date="2020-08-19T14:03:00Z">
        <w:r>
          <w:rPr>
            <w:lang w:val="en-GB"/>
          </w:rPr>
          <w:delText>signaling</w:delText>
        </w:r>
      </w:del>
      <w:ins w:id="422"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a6"/>
            </w:pPr>
            <w:r>
              <w:t>Company</w:t>
            </w:r>
          </w:p>
        </w:tc>
        <w:tc>
          <w:tcPr>
            <w:tcW w:w="1842" w:type="dxa"/>
            <w:shd w:val="clear" w:color="auto" w:fill="BFBFBF"/>
          </w:tcPr>
          <w:p w14:paraId="40A1767B" w14:textId="77777777" w:rsidR="001B0F50" w:rsidRDefault="00465C57">
            <w:pPr>
              <w:pStyle w:val="a6"/>
            </w:pPr>
            <w:r>
              <w:t>Yes / No</w:t>
            </w:r>
          </w:p>
        </w:tc>
        <w:tc>
          <w:tcPr>
            <w:tcW w:w="5664" w:type="dxa"/>
            <w:shd w:val="clear" w:color="auto" w:fill="BFBFBF"/>
          </w:tcPr>
          <w:p w14:paraId="0D4B178A" w14:textId="77777777" w:rsidR="001B0F50" w:rsidRDefault="00465C57">
            <w:pPr>
              <w:pStyle w:val="a6"/>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3"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4"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425"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426"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7" w:author="yang xing" w:date="2020-08-18T14:31:00Z"/>
        </w:trPr>
        <w:tc>
          <w:tcPr>
            <w:tcW w:w="2122" w:type="dxa"/>
            <w:shd w:val="clear" w:color="auto" w:fill="auto"/>
          </w:tcPr>
          <w:p w14:paraId="4EB3AEB8" w14:textId="77777777" w:rsidR="001B0F50" w:rsidRDefault="00465C57">
            <w:pPr>
              <w:rPr>
                <w:ins w:id="428" w:author="yang xing" w:date="2020-08-18T14:31:00Z"/>
                <w:rFonts w:eastAsia="Times New Roman"/>
              </w:rPr>
            </w:pPr>
            <w:ins w:id="429"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30" w:author="yang xing" w:date="2020-08-18T14:31:00Z"/>
                <w:rFonts w:eastAsia="Times New Roman"/>
              </w:rPr>
            </w:pPr>
            <w:ins w:id="431"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32" w:author="yang xing" w:date="2020-08-18T14:31:00Z"/>
                <w:rFonts w:eastAsia="Times New Roman"/>
              </w:rPr>
            </w:pPr>
          </w:p>
        </w:tc>
      </w:tr>
      <w:tr w:rsidR="001B0F50" w14:paraId="2B190E3A" w14:textId="77777777" w:rsidTr="0088083B">
        <w:trPr>
          <w:ins w:id="433" w:author="OPPO (Qianxi)" w:date="2020-08-18T15:53:00Z"/>
        </w:trPr>
        <w:tc>
          <w:tcPr>
            <w:tcW w:w="2122" w:type="dxa"/>
            <w:shd w:val="clear" w:color="auto" w:fill="auto"/>
          </w:tcPr>
          <w:p w14:paraId="43E333BA" w14:textId="77777777" w:rsidR="001B0F50" w:rsidRDefault="00465C57">
            <w:pPr>
              <w:rPr>
                <w:ins w:id="434" w:author="OPPO (Qianxi)" w:date="2020-08-18T15:53:00Z"/>
                <w:lang w:eastAsia="zh-CN"/>
              </w:rPr>
            </w:pPr>
            <w:ins w:id="435" w:author="OPPO (Qianxi)" w:date="2020-08-18T15:53:00Z">
              <w:r>
                <w:rPr>
                  <w:rFonts w:eastAsia="DengXian" w:hint="eastAsia"/>
                  <w:lang w:eastAsia="zh-CN"/>
                </w:rPr>
                <w:lastRenderedPageBreak/>
                <w:t>O</w:t>
              </w:r>
              <w:r>
                <w:rPr>
                  <w:rFonts w:eastAsia="DengXian"/>
                  <w:lang w:eastAsia="zh-CN"/>
                </w:rPr>
                <w:t>PPO</w:t>
              </w:r>
            </w:ins>
          </w:p>
        </w:tc>
        <w:tc>
          <w:tcPr>
            <w:tcW w:w="1842" w:type="dxa"/>
            <w:shd w:val="clear" w:color="auto" w:fill="auto"/>
          </w:tcPr>
          <w:p w14:paraId="7E4450F7" w14:textId="77777777" w:rsidR="001B0F50" w:rsidRDefault="00465C57">
            <w:pPr>
              <w:rPr>
                <w:ins w:id="436" w:author="OPPO (Qianxi)" w:date="2020-08-18T15:53:00Z"/>
                <w:lang w:eastAsia="zh-CN"/>
              </w:rPr>
            </w:pPr>
            <w:ins w:id="437"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8" w:author="OPPO (Qianxi)" w:date="2020-08-18T15:53:00Z"/>
                <w:rFonts w:eastAsia="Times New Roman"/>
              </w:rPr>
            </w:pPr>
            <w:ins w:id="439"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40" w:author="Ericsson" w:date="2020-08-18T15:07:00Z"/>
        </w:trPr>
        <w:tc>
          <w:tcPr>
            <w:tcW w:w="2122" w:type="dxa"/>
            <w:shd w:val="clear" w:color="auto" w:fill="auto"/>
          </w:tcPr>
          <w:p w14:paraId="7B43A254" w14:textId="77777777" w:rsidR="001B0F50" w:rsidRDefault="00465C57">
            <w:pPr>
              <w:rPr>
                <w:ins w:id="441" w:author="Ericsson" w:date="2020-08-18T15:07:00Z"/>
                <w:rFonts w:eastAsia="DengXian"/>
                <w:lang w:eastAsia="zh-CN"/>
              </w:rPr>
            </w:pPr>
            <w:ins w:id="442"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3" w:author="Ericsson" w:date="2020-08-18T15:07:00Z"/>
                <w:rFonts w:eastAsia="DengXian"/>
                <w:lang w:eastAsia="zh-CN"/>
              </w:rPr>
            </w:pPr>
            <w:ins w:id="444"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5" w:author="Ericsson" w:date="2020-08-18T15:07:00Z"/>
                <w:rFonts w:eastAsia="DengXian"/>
                <w:lang w:eastAsia="zh-CN"/>
              </w:rPr>
            </w:pPr>
          </w:p>
        </w:tc>
      </w:tr>
      <w:tr w:rsidR="001B0F50" w14:paraId="7BD5377B" w14:textId="77777777" w:rsidTr="0088083B">
        <w:trPr>
          <w:ins w:id="446" w:author="Qualcomm - Peng Cheng" w:date="2020-08-19T01:15:00Z"/>
        </w:trPr>
        <w:tc>
          <w:tcPr>
            <w:tcW w:w="2122" w:type="dxa"/>
            <w:shd w:val="clear" w:color="auto" w:fill="auto"/>
          </w:tcPr>
          <w:p w14:paraId="4E21B1B1" w14:textId="77777777" w:rsidR="001B0F50" w:rsidRDefault="00465C57">
            <w:pPr>
              <w:rPr>
                <w:ins w:id="447" w:author="Qualcomm - Peng Cheng" w:date="2020-08-19T01:15:00Z"/>
                <w:rFonts w:eastAsia="DengXian"/>
                <w:lang w:eastAsia="zh-CN"/>
              </w:rPr>
            </w:pPr>
            <w:ins w:id="448"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9" w:author="Qualcomm - Peng Cheng" w:date="2020-08-19T01:15:00Z"/>
                <w:rFonts w:eastAsia="DengXian"/>
                <w:lang w:eastAsia="zh-CN"/>
              </w:rPr>
            </w:pPr>
            <w:ins w:id="450"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51" w:author="Qualcomm - Peng Cheng" w:date="2020-08-19T01:15:00Z"/>
                <w:rFonts w:eastAsia="DengXian"/>
                <w:lang w:eastAsia="zh-CN"/>
              </w:rPr>
            </w:pPr>
            <w:ins w:id="452" w:author="Qualcomm - Peng Cheng" w:date="2020-08-19T01:16:00Z">
              <w:r>
                <w:rPr>
                  <w:rFonts w:eastAsia="DengXian"/>
                  <w:lang w:eastAsia="zh-CN"/>
                </w:rPr>
                <w:t xml:space="preserve">@OPPO, No, </w:t>
              </w:r>
            </w:ins>
            <w:ins w:id="453" w:author="Qualcomm - Peng Cheng" w:date="2020-08-19T01:19:00Z">
              <w:r>
                <w:rPr>
                  <w:rFonts w:eastAsia="DengXian"/>
                  <w:lang w:eastAsia="zh-CN"/>
                </w:rPr>
                <w:t xml:space="preserve">we think it is in scoping of this email discussion. And </w:t>
              </w:r>
            </w:ins>
            <w:ins w:id="454" w:author="Qualcomm - Peng Cheng" w:date="2020-08-19T01:16:00Z">
              <w:r>
                <w:rPr>
                  <w:rFonts w:eastAsia="DengXian"/>
                  <w:lang w:eastAsia="zh-CN"/>
                </w:rPr>
                <w:t xml:space="preserve">we sent </w:t>
              </w:r>
            </w:ins>
            <w:ins w:id="455" w:author="Qualcomm - Peng Cheng" w:date="2020-08-19T01:17:00Z">
              <w:r>
                <w:rPr>
                  <w:rFonts w:eastAsia="DengXian"/>
                  <w:lang w:eastAsia="zh-CN"/>
                </w:rPr>
                <w:t>this discussion document before the discovery discussion</w:t>
              </w:r>
            </w:ins>
            <w:ins w:id="456" w:author="Qualcomm - Peng Cheng" w:date="2020-08-19T01:18:00Z">
              <w:r>
                <w:rPr>
                  <w:rFonts w:eastAsia="DengXian"/>
                  <w:lang w:eastAsia="zh-CN"/>
                </w:rPr>
                <w:t xml:space="preserve"> 606</w:t>
              </w:r>
            </w:ins>
            <w:ins w:id="457" w:author="Qualcomm - Peng Cheng" w:date="2020-08-19T01:17:00Z">
              <w:r>
                <w:rPr>
                  <w:rFonts w:eastAsia="DengXian"/>
                  <w:lang w:eastAsia="zh-CN"/>
                </w:rPr>
                <w:t>.</w:t>
              </w:r>
            </w:ins>
          </w:p>
        </w:tc>
      </w:tr>
      <w:tr w:rsidR="001B0F50" w14:paraId="5D9ECDD8" w14:textId="77777777" w:rsidTr="0088083B">
        <w:trPr>
          <w:ins w:id="458" w:author="CATT" w:date="2020-08-19T14:03:00Z"/>
        </w:trPr>
        <w:tc>
          <w:tcPr>
            <w:tcW w:w="2122" w:type="dxa"/>
            <w:shd w:val="clear" w:color="auto" w:fill="auto"/>
          </w:tcPr>
          <w:p w14:paraId="3DBE5FEC" w14:textId="77777777" w:rsidR="001B0F50" w:rsidRDefault="00465C57">
            <w:pPr>
              <w:rPr>
                <w:ins w:id="459" w:author="CATT" w:date="2020-08-19T14:03:00Z"/>
                <w:rFonts w:eastAsia="DengXian"/>
                <w:lang w:eastAsia="zh-CN"/>
              </w:rPr>
            </w:pPr>
            <w:ins w:id="460"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61" w:author="CATT" w:date="2020-08-19T14:03:00Z"/>
                <w:rFonts w:eastAsia="DengXian"/>
                <w:lang w:eastAsia="zh-CN"/>
              </w:rPr>
            </w:pPr>
            <w:ins w:id="462"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3" w:author="CATT" w:date="2020-08-19T14:03:00Z"/>
                <w:rFonts w:eastAsia="DengXian"/>
                <w:lang w:eastAsia="zh-CN"/>
              </w:rPr>
            </w:pPr>
          </w:p>
        </w:tc>
      </w:tr>
      <w:tr w:rsidR="001B0F50" w14:paraId="70C0938F" w14:textId="77777777" w:rsidTr="0088083B">
        <w:trPr>
          <w:ins w:id="464" w:author="Srinivasan, Nithin" w:date="2020-08-19T12:25:00Z"/>
        </w:trPr>
        <w:tc>
          <w:tcPr>
            <w:tcW w:w="2122" w:type="dxa"/>
            <w:shd w:val="clear" w:color="auto" w:fill="auto"/>
          </w:tcPr>
          <w:p w14:paraId="304BD25A" w14:textId="77777777" w:rsidR="001B0F50" w:rsidRDefault="00465C57">
            <w:pPr>
              <w:rPr>
                <w:ins w:id="465" w:author="Srinivasan, Nithin" w:date="2020-08-19T12:25:00Z"/>
                <w:rFonts w:eastAsia="DengXian"/>
                <w:lang w:eastAsia="zh-CN"/>
              </w:rPr>
            </w:pPr>
            <w:ins w:id="466"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7" w:author="Srinivasan, Nithin" w:date="2020-08-19T12:25:00Z"/>
                <w:rFonts w:eastAsia="DengXian"/>
                <w:lang w:eastAsia="zh-CN"/>
              </w:rPr>
            </w:pPr>
            <w:ins w:id="468"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9" w:author="Srinivasan, Nithin" w:date="2020-08-19T12:25:00Z"/>
                <w:rFonts w:eastAsia="DengXian"/>
                <w:lang w:eastAsia="zh-CN"/>
              </w:rPr>
              <w:pPrChange w:id="470" w:author="Srinivasan, Nithin" w:date="2020-08-19T13:14:00Z">
                <w:pPr/>
              </w:pPrChange>
            </w:pPr>
            <w:ins w:id="471" w:author="Srinivasan, Nithin" w:date="2020-08-19T12:25:00Z">
              <w:r>
                <w:rPr>
                  <w:rFonts w:eastAsia="DengXian"/>
                  <w:lang w:eastAsia="zh-CN"/>
                </w:rPr>
                <w:t xml:space="preserve">We understand the views of the </w:t>
              </w:r>
              <w:proofErr w:type="spellStart"/>
              <w:r>
                <w:rPr>
                  <w:rFonts w:eastAsia="DengXian"/>
                  <w:lang w:eastAsia="zh-CN"/>
                </w:rPr>
                <w:t>rapp</w:t>
              </w:r>
            </w:ins>
            <w:ins w:id="472" w:author="Srinivasan, Nithin" w:date="2020-08-19T12:26:00Z">
              <w:r>
                <w:rPr>
                  <w:rFonts w:eastAsia="DengXian"/>
                  <w:lang w:eastAsia="zh-CN"/>
                </w:rPr>
                <w:t>ortuer</w:t>
              </w:r>
              <w:proofErr w:type="spellEnd"/>
              <w:r>
                <w:rPr>
                  <w:rFonts w:eastAsia="DengXian"/>
                  <w:lang w:eastAsia="zh-CN"/>
                </w:rPr>
                <w:t xml:space="preserve">. </w:t>
              </w:r>
            </w:ins>
            <w:ins w:id="473" w:author="Srinivasan, Nithin" w:date="2020-08-19T12:27:00Z">
              <w:r>
                <w:rPr>
                  <w:rFonts w:eastAsia="DengXian"/>
                  <w:lang w:eastAsia="zh-CN"/>
                </w:rPr>
                <w:t xml:space="preserve">However, </w:t>
              </w:r>
            </w:ins>
            <w:ins w:id="474" w:author="Srinivasan, Nithin" w:date="2020-08-19T12:31:00Z">
              <w:r>
                <w:rPr>
                  <w:rFonts w:eastAsia="DengXian"/>
                  <w:lang w:eastAsia="zh-CN"/>
                </w:rPr>
                <w:t xml:space="preserve">similar to OPPO, </w:t>
              </w:r>
            </w:ins>
            <w:ins w:id="475" w:author="Srinivasan, Nithin" w:date="2020-08-19T12:27:00Z">
              <w:r>
                <w:rPr>
                  <w:rFonts w:eastAsia="DengXian"/>
                  <w:lang w:eastAsia="zh-CN"/>
                </w:rPr>
                <w:t xml:space="preserve">we </w:t>
              </w:r>
            </w:ins>
            <w:ins w:id="476" w:author="Srinivasan, Nithin" w:date="2020-08-19T12:30:00Z">
              <w:r>
                <w:rPr>
                  <w:rFonts w:eastAsia="DengXian"/>
                  <w:lang w:eastAsia="zh-CN"/>
                </w:rPr>
                <w:t xml:space="preserve">were </w:t>
              </w:r>
            </w:ins>
            <w:ins w:id="477" w:author="Srinivasan, Nithin" w:date="2020-08-19T12:31:00Z">
              <w:r>
                <w:rPr>
                  <w:rFonts w:eastAsia="DengXian"/>
                  <w:lang w:eastAsia="zh-CN"/>
                </w:rPr>
                <w:t xml:space="preserve">also </w:t>
              </w:r>
            </w:ins>
            <w:ins w:id="478" w:author="Srinivasan, Nithin" w:date="2020-08-19T12:30:00Z">
              <w:r>
                <w:rPr>
                  <w:rFonts w:eastAsia="DengXian"/>
                  <w:lang w:eastAsia="zh-CN"/>
                </w:rPr>
                <w:t xml:space="preserve">under the </w:t>
              </w:r>
            </w:ins>
            <w:ins w:id="479" w:author="Srinivasan, Nithin" w:date="2020-08-19T12:28:00Z">
              <w:r>
                <w:rPr>
                  <w:rFonts w:eastAsia="DengXian"/>
                  <w:lang w:eastAsia="zh-CN"/>
                </w:rPr>
                <w:t>similar assumption regarding the</w:t>
              </w:r>
            </w:ins>
            <w:ins w:id="480"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81" w:author="Srinivasan, Nithin" w:date="2020-08-19T12:28:00Z">
              <w:r>
                <w:rPr>
                  <w:rFonts w:eastAsia="DengXian"/>
                  <w:lang w:eastAsia="zh-CN"/>
                </w:rPr>
                <w:t xml:space="preserve"> authorization</w:t>
              </w:r>
            </w:ins>
            <w:ins w:id="482" w:author="Srinivasan, Nithin" w:date="2020-08-19T12:30:00Z">
              <w:r>
                <w:rPr>
                  <w:rFonts w:eastAsia="DengXian"/>
                  <w:lang w:eastAsia="zh-CN"/>
                </w:rPr>
                <w:t xml:space="preserve"> for discovery</w:t>
              </w:r>
            </w:ins>
            <w:ins w:id="483" w:author="Srinivasan, Nithin" w:date="2020-08-19T13:14:00Z">
              <w:r>
                <w:rPr>
                  <w:rFonts w:eastAsia="DengXian"/>
                  <w:lang w:eastAsia="zh-CN"/>
                </w:rPr>
                <w:t xml:space="preserve"> and </w:t>
              </w:r>
            </w:ins>
            <w:ins w:id="484" w:author="Srinivasan, Nithin" w:date="2020-08-19T12:29:00Z">
              <w:r>
                <w:rPr>
                  <w:rFonts w:eastAsia="DengXian"/>
                  <w:lang w:eastAsia="zh-CN"/>
                </w:rPr>
                <w:t>authentication of a PDU session</w:t>
              </w:r>
            </w:ins>
            <w:ins w:id="485" w:author="Srinivasan, Nithin" w:date="2020-08-19T12:28:00Z">
              <w:r>
                <w:rPr>
                  <w:rFonts w:eastAsia="DengXian"/>
                  <w:lang w:eastAsia="zh-CN"/>
                </w:rPr>
                <w:t xml:space="preserve"> </w:t>
              </w:r>
            </w:ins>
            <w:ins w:id="486" w:author="Srinivasan, Nithin" w:date="2020-08-19T12:26:00Z">
              <w:r>
                <w:rPr>
                  <w:rFonts w:eastAsia="DengXian"/>
                  <w:lang w:eastAsia="zh-CN"/>
                </w:rPr>
                <w:t xml:space="preserve"> </w:t>
              </w:r>
            </w:ins>
          </w:p>
        </w:tc>
      </w:tr>
      <w:tr w:rsidR="001B0F50" w14:paraId="39F0B712" w14:textId="77777777" w:rsidTr="0088083B">
        <w:trPr>
          <w:ins w:id="487" w:author="Rui Wang(Huawei)" w:date="2020-08-19T23:57:00Z"/>
        </w:trPr>
        <w:tc>
          <w:tcPr>
            <w:tcW w:w="2122" w:type="dxa"/>
            <w:shd w:val="clear" w:color="auto" w:fill="auto"/>
          </w:tcPr>
          <w:p w14:paraId="26E9DAFF" w14:textId="77777777" w:rsidR="001B0F50" w:rsidRDefault="00465C57">
            <w:pPr>
              <w:rPr>
                <w:ins w:id="488" w:author="Rui Wang(Huawei)" w:date="2020-08-19T23:57:00Z"/>
                <w:rFonts w:eastAsia="DengXian"/>
                <w:lang w:eastAsia="zh-CN"/>
              </w:rPr>
            </w:pPr>
            <w:ins w:id="489"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90" w:author="Rui Wang(Huawei)" w:date="2020-08-19T23:57:00Z"/>
                <w:rFonts w:eastAsia="DengXian"/>
                <w:lang w:eastAsia="zh-CN"/>
              </w:rPr>
            </w:pPr>
            <w:ins w:id="491" w:author="Rui Wang(Huawei)" w:date="2020-08-19T23:57:00Z">
              <w:r>
                <w:rPr>
                  <w:rFonts w:eastAsia="DengXian" w:hint="eastAsia"/>
                  <w:lang w:eastAsia="zh-CN"/>
                </w:rPr>
                <w:t>Y</w:t>
              </w:r>
              <w:r>
                <w:rPr>
                  <w:rFonts w:eastAsia="DengXian"/>
                  <w:lang w:eastAsia="zh-CN"/>
                </w:rPr>
                <w:t>es</w:t>
              </w:r>
            </w:ins>
            <w:ins w:id="492"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3" w:author="Rui Wang(Huawei)" w:date="2020-08-19T23:57:00Z"/>
                <w:rFonts w:eastAsia="DengXian"/>
                <w:lang w:eastAsia="zh-CN"/>
              </w:rPr>
            </w:pPr>
            <w:ins w:id="494"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5" w:author="vivo(Boubacar)" w:date="2020-08-20T12:24:00Z"/>
        </w:trPr>
        <w:tc>
          <w:tcPr>
            <w:tcW w:w="2122" w:type="dxa"/>
            <w:shd w:val="clear" w:color="auto" w:fill="auto"/>
          </w:tcPr>
          <w:p w14:paraId="62ABF385" w14:textId="77777777" w:rsidR="001B0F50" w:rsidRDefault="00465C57">
            <w:pPr>
              <w:rPr>
                <w:ins w:id="496" w:author="vivo(Boubacar)" w:date="2020-08-20T12:24:00Z"/>
                <w:rFonts w:eastAsia="DengXian"/>
                <w:lang w:eastAsia="zh-CN"/>
              </w:rPr>
            </w:pPr>
            <w:ins w:id="497"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98" w:author="vivo(Boubacar)" w:date="2020-08-20T12:24:00Z"/>
                <w:rFonts w:eastAsia="DengXian"/>
                <w:lang w:eastAsia="zh-CN"/>
              </w:rPr>
            </w:pPr>
            <w:ins w:id="499"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500" w:author="vivo(Boubacar)" w:date="2020-08-20T12:24:00Z"/>
                <w:rFonts w:eastAsia="DengXian"/>
                <w:lang w:eastAsia="zh-CN"/>
              </w:rPr>
            </w:pPr>
            <w:ins w:id="501"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502" w:author="ZTE(Weiqiang)" w:date="2020-08-20T14:17:00Z"/>
        </w:trPr>
        <w:tc>
          <w:tcPr>
            <w:tcW w:w="2122" w:type="dxa"/>
            <w:shd w:val="clear" w:color="auto" w:fill="auto"/>
          </w:tcPr>
          <w:p w14:paraId="3DDF6B1B" w14:textId="77777777" w:rsidR="001B0F50" w:rsidRDefault="00465C57">
            <w:pPr>
              <w:rPr>
                <w:ins w:id="503" w:author="ZTE(Weiqiang)" w:date="2020-08-20T14:17:00Z"/>
                <w:rFonts w:eastAsia="DengXian"/>
                <w:lang w:eastAsia="zh-CN"/>
              </w:rPr>
            </w:pPr>
            <w:ins w:id="504"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5" w:author="ZTE(Weiqiang)" w:date="2020-08-20T14:17:00Z"/>
                <w:rFonts w:eastAsia="DengXian"/>
                <w:lang w:eastAsia="zh-CN"/>
              </w:rPr>
            </w:pPr>
            <w:ins w:id="506"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7" w:author="ZTE(Weiqiang)" w:date="2020-08-20T14:17:00Z"/>
                <w:rFonts w:eastAsia="DengXian"/>
                <w:lang w:eastAsia="zh-CN"/>
              </w:rPr>
            </w:pPr>
          </w:p>
        </w:tc>
      </w:tr>
      <w:tr w:rsidR="009F7481" w14:paraId="6C849A4B" w14:textId="77777777" w:rsidTr="0088083B">
        <w:trPr>
          <w:ins w:id="508" w:author="Lenovo" w:date="2020-08-20T16:36:00Z"/>
        </w:trPr>
        <w:tc>
          <w:tcPr>
            <w:tcW w:w="2122" w:type="dxa"/>
            <w:shd w:val="clear" w:color="auto" w:fill="auto"/>
          </w:tcPr>
          <w:p w14:paraId="3A046001" w14:textId="77777777" w:rsidR="009F7481" w:rsidRDefault="009F7481" w:rsidP="009F7481">
            <w:pPr>
              <w:rPr>
                <w:ins w:id="509" w:author="Lenovo" w:date="2020-08-20T16:36:00Z"/>
                <w:rFonts w:eastAsia="DengXian"/>
                <w:lang w:eastAsia="zh-CN"/>
              </w:rPr>
            </w:pPr>
            <w:ins w:id="510"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11" w:author="Lenovo" w:date="2020-08-20T16:36:00Z"/>
                <w:rFonts w:eastAsia="DengXian"/>
                <w:lang w:eastAsia="zh-CN"/>
              </w:rPr>
            </w:pPr>
            <w:ins w:id="512"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3" w:author="Lenovo" w:date="2020-08-20T16:36:00Z"/>
                <w:rFonts w:eastAsia="DengXian"/>
                <w:lang w:eastAsia="zh-CN"/>
              </w:rPr>
            </w:pPr>
            <w:ins w:id="514" w:author="Lenovo" w:date="2020-08-20T16:36:00Z">
              <w:r>
                <w:rPr>
                  <w:rFonts w:eastAsia="DengXian"/>
                  <w:lang w:eastAsia="zh-CN"/>
                </w:rPr>
                <w:t>No RAN2 impact is foreseen here.</w:t>
              </w:r>
            </w:ins>
          </w:p>
        </w:tc>
      </w:tr>
      <w:tr w:rsidR="00190936" w14:paraId="32677A9E" w14:textId="77777777" w:rsidTr="0088083B">
        <w:trPr>
          <w:ins w:id="5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6" w:author="Nokia (GWO)" w:date="2020-08-20T16:42:00Z"/>
                <w:rFonts w:eastAsia="DengXian"/>
                <w:lang w:eastAsia="zh-CN"/>
              </w:rPr>
            </w:pPr>
            <w:ins w:id="5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8" w:author="Nokia (GWO)" w:date="2020-08-20T16:42:00Z"/>
                <w:rFonts w:eastAsia="DengXian"/>
                <w:lang w:eastAsia="zh-CN"/>
              </w:rPr>
            </w:pPr>
            <w:ins w:id="519"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20" w:author="Nokia (GWO)" w:date="2020-08-20T16:42:00Z"/>
                <w:rFonts w:eastAsia="DengXian"/>
                <w:lang w:eastAsia="zh-CN"/>
              </w:rPr>
            </w:pPr>
          </w:p>
        </w:tc>
      </w:tr>
      <w:tr w:rsidR="00D755E9" w14:paraId="3D505858" w14:textId="77777777" w:rsidTr="0088083B">
        <w:trPr>
          <w:ins w:id="52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22" w:author="Apple - Zhibin Wu" w:date="2020-08-20T08:55:00Z"/>
                <w:rFonts w:eastAsia="DengXian"/>
                <w:lang w:eastAsia="zh-CN"/>
              </w:rPr>
            </w:pPr>
            <w:ins w:id="52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4" w:author="Apple - Zhibin Wu" w:date="2020-08-20T08:55:00Z"/>
                <w:rFonts w:eastAsia="DengXian"/>
                <w:lang w:eastAsia="zh-CN"/>
              </w:rPr>
            </w:pPr>
            <w:ins w:id="52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6" w:author="Apple - Zhibin Wu" w:date="2020-08-20T08:55:00Z"/>
                <w:rFonts w:eastAsia="DengXian"/>
                <w:lang w:eastAsia="zh-CN"/>
              </w:rPr>
            </w:pPr>
          </w:p>
        </w:tc>
      </w:tr>
      <w:tr w:rsidR="00FB4D12" w14:paraId="01B5963F" w14:textId="77777777" w:rsidTr="0088083B">
        <w:trPr>
          <w:ins w:id="52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8" w:author="Convida" w:date="2020-08-20T14:09:00Z"/>
                <w:rFonts w:eastAsia="DengXian"/>
                <w:lang w:eastAsia="zh-CN"/>
              </w:rPr>
            </w:pPr>
            <w:proofErr w:type="spellStart"/>
            <w:ins w:id="529"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30" w:author="Convida" w:date="2020-08-20T14:09:00Z"/>
                <w:rFonts w:eastAsia="DengXian"/>
                <w:lang w:eastAsia="zh-CN"/>
              </w:rPr>
            </w:pPr>
            <w:ins w:id="53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32" w:author="Convida" w:date="2020-08-20T14:09:00Z"/>
                <w:rFonts w:eastAsia="DengXian"/>
                <w:lang w:eastAsia="zh-CN"/>
              </w:rPr>
            </w:pPr>
          </w:p>
        </w:tc>
      </w:tr>
      <w:tr w:rsidR="00B21C0D" w14:paraId="2BF531C7" w14:textId="77777777" w:rsidTr="0088083B">
        <w:trPr>
          <w:ins w:id="533"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4" w:author="Intel-AA" w:date="2020-08-20T12:12:00Z"/>
                <w:rFonts w:eastAsia="DengXian"/>
                <w:lang w:eastAsia="zh-CN"/>
              </w:rPr>
            </w:pPr>
            <w:ins w:id="535"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6" w:author="Intel-AA" w:date="2020-08-20T12:12:00Z"/>
                <w:rFonts w:eastAsia="DengXian"/>
                <w:lang w:eastAsia="zh-CN"/>
              </w:rPr>
            </w:pPr>
            <w:ins w:id="537"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8" w:author="Intel-AA" w:date="2020-08-20T12:12:00Z"/>
                <w:rFonts w:eastAsia="DengXian"/>
                <w:lang w:eastAsia="zh-CN"/>
              </w:rPr>
            </w:pPr>
          </w:p>
        </w:tc>
      </w:tr>
      <w:tr w:rsidR="00203C95" w14:paraId="23E21837" w14:textId="77777777" w:rsidTr="0088083B">
        <w:trPr>
          <w:ins w:id="53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40" w:author="Spreadtrum Communications" w:date="2020-08-21T07:33:00Z"/>
                <w:rFonts w:eastAsia="DengXian"/>
                <w:lang w:eastAsia="zh-CN"/>
              </w:rPr>
            </w:pPr>
            <w:proofErr w:type="spellStart"/>
            <w:ins w:id="541"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42" w:author="Spreadtrum Communications" w:date="2020-08-21T07:33:00Z"/>
                <w:rFonts w:eastAsia="DengXian"/>
                <w:lang w:eastAsia="zh-CN"/>
              </w:rPr>
            </w:pPr>
            <w:ins w:id="543"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4" w:author="Spreadtrum Communications" w:date="2020-08-21T07:33:00Z"/>
                <w:rFonts w:eastAsia="DengXian"/>
                <w:lang w:eastAsia="zh-CN"/>
              </w:rPr>
            </w:pPr>
          </w:p>
        </w:tc>
      </w:tr>
      <w:tr w:rsidR="0010217C" w14:paraId="6B6E4A47" w14:textId="77777777" w:rsidTr="0088083B">
        <w:trPr>
          <w:ins w:id="545"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6" w:author="Jianming, Wu/ジャンミン ウー" w:date="2020-08-21T11:20:00Z"/>
                <w:rFonts w:eastAsia="DengXian"/>
                <w:lang w:eastAsia="zh-CN"/>
              </w:rPr>
            </w:pPr>
            <w:ins w:id="547"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8" w:author="Jianming, Wu/ジャンミン ウー" w:date="2020-08-21T11:20:00Z"/>
                <w:rFonts w:eastAsia="DengXian"/>
                <w:lang w:eastAsia="zh-CN"/>
              </w:rPr>
            </w:pPr>
            <w:ins w:id="549"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50" w:author="Jianming, Wu/ジャンミン ウー" w:date="2020-08-21T11:20:00Z"/>
                <w:rFonts w:eastAsia="DengXian"/>
                <w:lang w:eastAsia="zh-CN"/>
              </w:rPr>
            </w:pPr>
          </w:p>
        </w:tc>
      </w:tr>
      <w:tr w:rsidR="0088083B" w:rsidRPr="00457186" w14:paraId="09C67AA4" w14:textId="77777777" w:rsidTr="0088083B">
        <w:trPr>
          <w:ins w:id="551" w:author="Milos Tesanovic" w:date="2020-08-21T07:42:00Z"/>
        </w:trPr>
        <w:tc>
          <w:tcPr>
            <w:tcW w:w="2122" w:type="dxa"/>
            <w:shd w:val="clear" w:color="auto" w:fill="auto"/>
          </w:tcPr>
          <w:p w14:paraId="53761FB9" w14:textId="77777777" w:rsidR="0088083B" w:rsidRDefault="0088083B" w:rsidP="00252B89">
            <w:pPr>
              <w:rPr>
                <w:ins w:id="552" w:author="Milos Tesanovic" w:date="2020-08-21T07:42:00Z"/>
                <w:rFonts w:eastAsia="DengXian"/>
                <w:lang w:eastAsia="zh-CN"/>
              </w:rPr>
            </w:pPr>
            <w:ins w:id="553"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4" w:author="Milos Tesanovic" w:date="2020-08-21T07:42:00Z"/>
                <w:rFonts w:eastAsia="DengXian"/>
                <w:lang w:eastAsia="zh-CN"/>
              </w:rPr>
            </w:pPr>
            <w:ins w:id="555"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6" w:author="Milos Tesanovic" w:date="2020-08-21T07:42:00Z"/>
                <w:rFonts w:eastAsia="DengXian"/>
                <w:lang w:eastAsia="zh-CN"/>
              </w:rPr>
            </w:pPr>
            <w:ins w:id="557" w:author="Milos Tesanovic" w:date="2020-08-21T07:42:00Z">
              <w:r>
                <w:rPr>
                  <w:rFonts w:eastAsia="DengXian"/>
                  <w:lang w:eastAsia="zh-CN"/>
                </w:rPr>
                <w:t>Same view as OPPO.</w:t>
              </w:r>
            </w:ins>
          </w:p>
        </w:tc>
      </w:tr>
      <w:tr w:rsidR="0088083B" w14:paraId="6DE709F6" w14:textId="77777777" w:rsidTr="0088083B">
        <w:trPr>
          <w:ins w:id="558"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9" w:author="Milos Tesanovic" w:date="2020-08-21T07:42:00Z"/>
                <w:rFonts w:eastAsia="맑은 고딕"/>
                <w:lang w:eastAsia="ko-KR"/>
              </w:rPr>
            </w:pPr>
            <w:ins w:id="560" w:author="LG" w:date="2020-08-21T16:5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61" w:author="Milos Tesanovic" w:date="2020-08-21T07:42:00Z"/>
                <w:rFonts w:eastAsia="맑은 고딕"/>
                <w:lang w:eastAsia="ko-KR"/>
              </w:rPr>
            </w:pPr>
            <w:ins w:id="562" w:author="LG" w:date="2020-08-21T16:5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3" w:author="Milos Tesanovic" w:date="2020-08-21T07:42:00Z"/>
                <w:rFonts w:eastAsia="DengXian"/>
                <w:lang w:eastAsia="zh-CN"/>
              </w:rPr>
            </w:pPr>
          </w:p>
        </w:tc>
      </w:tr>
      <w:tr w:rsidR="006E25B5" w14:paraId="382B8073" w14:textId="77777777" w:rsidTr="0088083B">
        <w:trPr>
          <w:ins w:id="564"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5" w:author="Sharma, Vivek" w:date="2020-08-21T11:52:00Z"/>
                <w:rFonts w:eastAsia="맑은 고딕"/>
                <w:lang w:eastAsia="ko-KR"/>
              </w:rPr>
            </w:pPr>
            <w:ins w:id="566"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7" w:author="Sharma, Vivek" w:date="2020-08-21T11:52:00Z"/>
                <w:rFonts w:eastAsia="맑은 고딕"/>
                <w:lang w:eastAsia="ko-KR"/>
              </w:rPr>
            </w:pPr>
            <w:ins w:id="568"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9" w:author="Sharma, Vivek" w:date="2020-08-21T11:52:00Z"/>
                <w:rFonts w:eastAsia="DengXian"/>
                <w:lang w:eastAsia="zh-CN"/>
              </w:rPr>
            </w:pPr>
          </w:p>
        </w:tc>
      </w:tr>
      <w:tr w:rsidR="002032C7" w14:paraId="4E4E6BF2" w14:textId="77777777" w:rsidTr="0088083B">
        <w:trPr>
          <w:ins w:id="570"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71" w:author="장 성철" w:date="2020-08-21T22:12:00Z"/>
                <w:rFonts w:eastAsia="DengXian"/>
                <w:lang w:eastAsia="zh-CN"/>
              </w:rPr>
            </w:pPr>
            <w:ins w:id="572" w:author="장 성철" w:date="2020-08-21T22:12: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3" w:author="장 성철" w:date="2020-08-21T22:12:00Z"/>
                <w:rFonts w:eastAsia="DengXian"/>
                <w:lang w:eastAsia="zh-CN"/>
              </w:rPr>
            </w:pPr>
            <w:ins w:id="574" w:author="장 성철" w:date="2020-08-21T22:12: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5" w:author="장 성철" w:date="2020-08-21T22:12: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6">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a6"/>
            </w:pPr>
            <w:r>
              <w:t>Company</w:t>
            </w:r>
          </w:p>
        </w:tc>
        <w:tc>
          <w:tcPr>
            <w:tcW w:w="1842" w:type="dxa"/>
            <w:shd w:val="clear" w:color="auto" w:fill="BFBFBF"/>
          </w:tcPr>
          <w:p w14:paraId="038CE9C6" w14:textId="77777777" w:rsidR="001B0F50" w:rsidRDefault="00465C57">
            <w:pPr>
              <w:pStyle w:val="a6"/>
            </w:pPr>
            <w:r>
              <w:t>Yes / No</w:t>
            </w:r>
          </w:p>
        </w:tc>
        <w:tc>
          <w:tcPr>
            <w:tcW w:w="5664" w:type="dxa"/>
            <w:shd w:val="clear" w:color="auto" w:fill="BFBFBF"/>
          </w:tcPr>
          <w:p w14:paraId="4FF1059B" w14:textId="77777777" w:rsidR="001B0F50" w:rsidRDefault="00465C57">
            <w:pPr>
              <w:pStyle w:val="a6"/>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7" w:author="Xuelong Wang" w:date="2020-08-18T07:54:00Z">
              <w:r>
                <w:rPr>
                  <w:rFonts w:ascii="Arial" w:hAnsi="Arial" w:cs="Arial"/>
                  <w:lang w:eastAsia="zh-CN"/>
                </w:rPr>
                <w:lastRenderedPageBreak/>
                <w:t>MediaTek</w:t>
              </w:r>
            </w:ins>
          </w:p>
        </w:tc>
        <w:tc>
          <w:tcPr>
            <w:tcW w:w="1842" w:type="dxa"/>
            <w:shd w:val="clear" w:color="auto" w:fill="auto"/>
          </w:tcPr>
          <w:p w14:paraId="67D094F3" w14:textId="77777777" w:rsidR="001B0F50" w:rsidRDefault="00465C57">
            <w:pPr>
              <w:rPr>
                <w:rFonts w:eastAsia="Times New Roman"/>
              </w:rPr>
            </w:pPr>
            <w:ins w:id="578"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79"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580"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81"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rsidTr="0088083B">
        <w:trPr>
          <w:ins w:id="582" w:author="yang xing" w:date="2020-08-18T14:31:00Z"/>
        </w:trPr>
        <w:tc>
          <w:tcPr>
            <w:tcW w:w="2122" w:type="dxa"/>
            <w:shd w:val="clear" w:color="auto" w:fill="auto"/>
          </w:tcPr>
          <w:p w14:paraId="21B20E97" w14:textId="77777777" w:rsidR="001B0F50" w:rsidRDefault="00465C57">
            <w:pPr>
              <w:rPr>
                <w:ins w:id="583" w:author="yang xing" w:date="2020-08-18T14:31:00Z"/>
                <w:rFonts w:eastAsia="Times New Roman"/>
              </w:rPr>
            </w:pPr>
            <w:ins w:id="584"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5" w:author="yang xing" w:date="2020-08-18T14:31:00Z"/>
                <w:rFonts w:eastAsia="Times New Roman"/>
              </w:rPr>
            </w:pPr>
            <w:ins w:id="586"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7" w:author="yang xing" w:date="2020-08-18T14:31:00Z"/>
                <w:rFonts w:eastAsia="Times New Roman"/>
              </w:rPr>
            </w:pPr>
          </w:p>
        </w:tc>
      </w:tr>
      <w:tr w:rsidR="001B0F50" w14:paraId="6331FA07" w14:textId="77777777" w:rsidTr="0088083B">
        <w:trPr>
          <w:ins w:id="588" w:author="OPPO (Qianxi)" w:date="2020-08-18T15:53:00Z"/>
        </w:trPr>
        <w:tc>
          <w:tcPr>
            <w:tcW w:w="2122" w:type="dxa"/>
            <w:shd w:val="clear" w:color="auto" w:fill="auto"/>
          </w:tcPr>
          <w:p w14:paraId="27537A99" w14:textId="77777777" w:rsidR="001B0F50" w:rsidRDefault="00465C57">
            <w:pPr>
              <w:rPr>
                <w:ins w:id="589" w:author="OPPO (Qianxi)" w:date="2020-08-18T15:53:00Z"/>
                <w:lang w:eastAsia="zh-CN"/>
              </w:rPr>
            </w:pPr>
            <w:ins w:id="59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91" w:author="OPPO (Qianxi)" w:date="2020-08-18T15:53:00Z"/>
                <w:lang w:eastAsia="zh-CN"/>
              </w:rPr>
            </w:pPr>
            <w:ins w:id="592"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93" w:author="OPPO (Qianxi)" w:date="2020-08-18T15:53:00Z"/>
                <w:rFonts w:eastAsia="Times New Roman"/>
              </w:rPr>
            </w:pPr>
            <w:ins w:id="594"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5" w:author="Ericsson" w:date="2020-08-18T15:08:00Z"/>
        </w:trPr>
        <w:tc>
          <w:tcPr>
            <w:tcW w:w="2122" w:type="dxa"/>
            <w:shd w:val="clear" w:color="auto" w:fill="auto"/>
          </w:tcPr>
          <w:p w14:paraId="0F51C0C7" w14:textId="77777777" w:rsidR="001B0F50" w:rsidRDefault="00465C57">
            <w:pPr>
              <w:rPr>
                <w:ins w:id="596" w:author="Ericsson" w:date="2020-08-18T15:08:00Z"/>
                <w:rFonts w:eastAsia="DengXian"/>
                <w:lang w:eastAsia="zh-CN"/>
              </w:rPr>
            </w:pPr>
            <w:ins w:id="597"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598" w:author="Ericsson" w:date="2020-08-18T15:08:00Z"/>
                <w:rFonts w:eastAsia="DengXian"/>
                <w:lang w:eastAsia="zh-CN"/>
              </w:rPr>
            </w:pPr>
            <w:ins w:id="599"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600" w:author="Ericsson" w:date="2020-08-18T15:08:00Z"/>
                <w:rFonts w:eastAsia="DengXian"/>
                <w:lang w:eastAsia="zh-CN"/>
              </w:rPr>
            </w:pPr>
            <w:ins w:id="601"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602" w:author="Qualcomm - Peng Cheng" w:date="2020-08-19T01:20:00Z"/>
        </w:trPr>
        <w:tc>
          <w:tcPr>
            <w:tcW w:w="2122" w:type="dxa"/>
            <w:shd w:val="clear" w:color="auto" w:fill="auto"/>
          </w:tcPr>
          <w:p w14:paraId="56D97E08" w14:textId="77777777" w:rsidR="001B0F50" w:rsidRDefault="00465C57">
            <w:pPr>
              <w:rPr>
                <w:ins w:id="603" w:author="Qualcomm - Peng Cheng" w:date="2020-08-19T01:20:00Z"/>
                <w:rFonts w:eastAsia="DengXian"/>
                <w:lang w:eastAsia="zh-CN"/>
              </w:rPr>
            </w:pPr>
            <w:ins w:id="604"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5" w:author="Qualcomm - Peng Cheng" w:date="2020-08-19T01:20:00Z"/>
                <w:rFonts w:eastAsia="DengXian"/>
                <w:lang w:eastAsia="zh-CN"/>
              </w:rPr>
            </w:pPr>
            <w:ins w:id="606"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7" w:author="Qualcomm - Peng Cheng" w:date="2020-08-19T01:20:00Z"/>
                <w:rFonts w:eastAsia="DengXian"/>
                <w:lang w:eastAsia="zh-CN"/>
              </w:rPr>
            </w:pPr>
            <w:ins w:id="608" w:author="Qualcomm - Peng Cheng" w:date="2020-08-19T01:21:00Z">
              <w:r>
                <w:rPr>
                  <w:rFonts w:eastAsia="DengXian"/>
                  <w:lang w:eastAsia="zh-CN"/>
                </w:rPr>
                <w:t xml:space="preserve">We have same understanding as Ericsson. </w:t>
              </w:r>
            </w:ins>
            <w:ins w:id="609" w:author="Qualcomm - Peng Cheng" w:date="2020-08-19T01:23:00Z">
              <w:r>
                <w:rPr>
                  <w:rFonts w:eastAsia="DengXian"/>
                  <w:lang w:eastAsia="zh-CN"/>
                </w:rPr>
                <w:t>The intention is just to confirm the legacy procedure can be reused. In addition, w</w:t>
              </w:r>
            </w:ins>
            <w:ins w:id="610"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11" w:author="CATT" w:date="2020-08-19T14:03:00Z"/>
        </w:trPr>
        <w:tc>
          <w:tcPr>
            <w:tcW w:w="2122" w:type="dxa"/>
            <w:shd w:val="clear" w:color="auto" w:fill="auto"/>
          </w:tcPr>
          <w:p w14:paraId="280B035C" w14:textId="77777777" w:rsidR="001B0F50" w:rsidRDefault="00465C57">
            <w:pPr>
              <w:rPr>
                <w:ins w:id="612" w:author="CATT" w:date="2020-08-19T14:03:00Z"/>
                <w:rFonts w:eastAsia="DengXian"/>
                <w:lang w:eastAsia="zh-CN"/>
              </w:rPr>
            </w:pPr>
            <w:ins w:id="613"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4" w:author="CATT" w:date="2020-08-19T14:03:00Z"/>
                <w:rFonts w:eastAsia="DengXian"/>
                <w:lang w:eastAsia="zh-CN"/>
              </w:rPr>
            </w:pPr>
            <w:ins w:id="615"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6" w:author="CATT" w:date="2020-08-19T14:03:00Z"/>
                <w:rFonts w:eastAsia="DengXian"/>
                <w:lang w:eastAsia="zh-CN"/>
              </w:rPr>
            </w:pPr>
            <w:ins w:id="617"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8" w:author="Srinivasan, Nithin" w:date="2020-08-19T12:32:00Z"/>
        </w:trPr>
        <w:tc>
          <w:tcPr>
            <w:tcW w:w="2122" w:type="dxa"/>
            <w:shd w:val="clear" w:color="auto" w:fill="auto"/>
          </w:tcPr>
          <w:p w14:paraId="1C331339" w14:textId="77777777" w:rsidR="001B0F50" w:rsidRDefault="00465C57">
            <w:pPr>
              <w:rPr>
                <w:ins w:id="619" w:author="Srinivasan, Nithin" w:date="2020-08-19T12:32:00Z"/>
                <w:rFonts w:eastAsia="DengXian"/>
                <w:lang w:eastAsia="zh-CN"/>
              </w:rPr>
            </w:pPr>
            <w:ins w:id="620"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21" w:author="Srinivasan, Nithin" w:date="2020-08-19T12:32:00Z"/>
                <w:rFonts w:eastAsia="DengXian"/>
                <w:lang w:eastAsia="zh-CN"/>
              </w:rPr>
            </w:pPr>
            <w:ins w:id="622"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3" w:author="Srinivasan, Nithin" w:date="2020-08-19T12:32:00Z"/>
                <w:rFonts w:eastAsia="DengXian"/>
                <w:lang w:eastAsia="zh-CN"/>
              </w:rPr>
            </w:pPr>
            <w:ins w:id="624" w:author="Srinivasan, Nithin" w:date="2020-08-19T12:32:00Z">
              <w:r>
                <w:rPr>
                  <w:rFonts w:eastAsia="DengXian"/>
                  <w:lang w:eastAsia="zh-CN"/>
                </w:rPr>
                <w:t>Agree with Ericsson</w:t>
              </w:r>
            </w:ins>
          </w:p>
        </w:tc>
      </w:tr>
      <w:tr w:rsidR="001B0F50" w14:paraId="32E5C6FA" w14:textId="77777777" w:rsidTr="0088083B">
        <w:trPr>
          <w:ins w:id="625" w:author="Rui Wang(Huawei)" w:date="2020-08-19T23:58:00Z"/>
        </w:trPr>
        <w:tc>
          <w:tcPr>
            <w:tcW w:w="2122" w:type="dxa"/>
            <w:shd w:val="clear" w:color="auto" w:fill="auto"/>
          </w:tcPr>
          <w:p w14:paraId="11B4FF2E" w14:textId="77777777" w:rsidR="001B0F50" w:rsidRDefault="00465C57">
            <w:pPr>
              <w:rPr>
                <w:ins w:id="626" w:author="Rui Wang(Huawei)" w:date="2020-08-19T23:58:00Z"/>
                <w:rFonts w:eastAsia="DengXian"/>
                <w:lang w:eastAsia="zh-CN"/>
              </w:rPr>
            </w:pPr>
            <w:ins w:id="627"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8" w:author="Rui Wang(Huawei)" w:date="2020-08-19T23:58:00Z"/>
                <w:rFonts w:eastAsia="DengXian"/>
                <w:lang w:eastAsia="zh-CN"/>
              </w:rPr>
            </w:pPr>
            <w:ins w:id="629"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30"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1"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32" w:author="vivo(Boubacar)" w:date="2020-08-20T12:25:00Z"/>
        </w:trPr>
        <w:tc>
          <w:tcPr>
            <w:tcW w:w="2122" w:type="dxa"/>
            <w:shd w:val="clear" w:color="auto" w:fill="auto"/>
            <w:tcPrChange w:id="633" w:author="ZTE - Boyuan" w:date="2020-08-20T22:22:00Z">
              <w:tcPr>
                <w:tcW w:w="2122" w:type="dxa"/>
                <w:shd w:val="clear" w:color="auto" w:fill="auto"/>
              </w:tcPr>
            </w:tcPrChange>
          </w:tcPr>
          <w:p w14:paraId="340F2602"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6" w:author="ZTE - Boyuan" w:date="2020-08-20T22:22:00Z">
              <w:tcPr>
                <w:tcW w:w="1842" w:type="dxa"/>
                <w:shd w:val="clear" w:color="auto" w:fill="auto"/>
              </w:tcPr>
            </w:tcPrChange>
          </w:tcPr>
          <w:p w14:paraId="4431F59D"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9" w:author="ZTE - Boyuan" w:date="2020-08-20T22:22:00Z">
              <w:tcPr>
                <w:tcW w:w="5664" w:type="dxa"/>
                <w:shd w:val="clear" w:color="auto" w:fill="auto"/>
              </w:tcPr>
            </w:tcPrChange>
          </w:tcPr>
          <w:p w14:paraId="4BA86E89" w14:textId="77777777" w:rsidR="001B0F50" w:rsidRDefault="00465C57">
            <w:pPr>
              <w:rPr>
                <w:ins w:id="640" w:author="vivo(Boubacar)" w:date="2020-08-20T12:25:00Z"/>
                <w:rFonts w:eastAsia="DengXian"/>
                <w:lang w:eastAsia="zh-CN"/>
              </w:rPr>
            </w:pPr>
            <w:ins w:id="641"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42" w:author="vivo(Boubacar)" w:date="2020-08-20T12:26:00Z">
              <w:r>
                <w:rPr>
                  <w:rFonts w:eastAsia="DengXian"/>
                  <w:lang w:eastAsia="zh-CN"/>
                </w:rPr>
                <w:t>ing</w:t>
              </w:r>
            </w:ins>
            <w:ins w:id="643"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4" w:author="ZTE(Weiqiang)" w:date="2020-08-20T14:17:00Z"/>
        </w:trPr>
        <w:tc>
          <w:tcPr>
            <w:tcW w:w="2122" w:type="dxa"/>
            <w:shd w:val="clear" w:color="auto" w:fill="auto"/>
          </w:tcPr>
          <w:p w14:paraId="3FE7AD45" w14:textId="77777777" w:rsidR="001B0F50" w:rsidRDefault="00465C57">
            <w:pPr>
              <w:rPr>
                <w:ins w:id="645" w:author="ZTE(Weiqiang)" w:date="2020-08-20T14:17:00Z"/>
                <w:rFonts w:eastAsia="DengXian"/>
                <w:lang w:eastAsia="zh-CN"/>
              </w:rPr>
            </w:pPr>
            <w:ins w:id="646"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7" w:author="ZTE(Weiqiang)" w:date="2020-08-20T14:17:00Z"/>
                <w:rFonts w:eastAsia="DengXian"/>
                <w:lang w:eastAsia="zh-CN"/>
              </w:rPr>
            </w:pPr>
            <w:ins w:id="648"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9" w:author="ZTE(Weiqiang)" w:date="2020-08-20T14:17:00Z"/>
                <w:rFonts w:eastAsia="DengXian"/>
                <w:lang w:eastAsia="zh-CN"/>
              </w:rPr>
            </w:pPr>
          </w:p>
        </w:tc>
      </w:tr>
      <w:tr w:rsidR="009F7481" w14:paraId="422FFB44" w14:textId="77777777" w:rsidTr="0088083B">
        <w:trPr>
          <w:ins w:id="650" w:author="Lenovo" w:date="2020-08-20T16:36:00Z"/>
        </w:trPr>
        <w:tc>
          <w:tcPr>
            <w:tcW w:w="2122" w:type="dxa"/>
            <w:shd w:val="clear" w:color="auto" w:fill="auto"/>
          </w:tcPr>
          <w:p w14:paraId="78DD7138" w14:textId="77777777" w:rsidR="009F7481" w:rsidRDefault="009F7481" w:rsidP="009F7481">
            <w:pPr>
              <w:rPr>
                <w:ins w:id="651" w:author="Lenovo" w:date="2020-08-20T16:36:00Z"/>
                <w:rFonts w:eastAsia="DengXian"/>
                <w:lang w:eastAsia="zh-CN"/>
              </w:rPr>
            </w:pPr>
            <w:ins w:id="652"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3" w:author="Lenovo" w:date="2020-08-20T16:36:00Z"/>
                <w:rFonts w:eastAsia="DengXian"/>
                <w:lang w:eastAsia="zh-CN"/>
              </w:rPr>
            </w:pPr>
            <w:ins w:id="654"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5" w:author="Lenovo" w:date="2020-08-20T16:36:00Z"/>
                <w:rFonts w:eastAsia="DengXian"/>
                <w:lang w:eastAsia="zh-CN"/>
              </w:rPr>
            </w:pPr>
            <w:ins w:id="656"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7"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8" w:author="Nokia (GWO)" w:date="2020-08-20T16:42:00Z"/>
                <w:rFonts w:eastAsia="DengXian"/>
                <w:lang w:eastAsia="zh-CN"/>
              </w:rPr>
            </w:pPr>
            <w:ins w:id="659"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60" w:author="Nokia (GWO)" w:date="2020-08-20T16:42:00Z"/>
                <w:rFonts w:eastAsia="DengXian"/>
                <w:lang w:eastAsia="zh-CN"/>
              </w:rPr>
            </w:pPr>
            <w:ins w:id="661"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62" w:author="Nokia (GWO)" w:date="2020-08-20T16:42:00Z"/>
                <w:rFonts w:eastAsia="DengXian"/>
                <w:lang w:eastAsia="zh-CN"/>
              </w:rPr>
            </w:pPr>
            <w:ins w:id="663"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4"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5" w:author="Apple - Zhibin Wu" w:date="2020-08-20T08:55:00Z"/>
                <w:rFonts w:eastAsia="DengXian"/>
                <w:lang w:eastAsia="zh-CN"/>
              </w:rPr>
            </w:pPr>
            <w:ins w:id="666"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7" w:author="Apple - Zhibin Wu" w:date="2020-08-20T08:55:00Z"/>
                <w:rFonts w:eastAsia="DengXian"/>
                <w:lang w:eastAsia="zh-CN"/>
              </w:rPr>
            </w:pPr>
            <w:ins w:id="668"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9" w:author="Apple - Zhibin Wu" w:date="2020-08-20T08:55:00Z"/>
                <w:rFonts w:eastAsia="DengXian"/>
                <w:lang w:eastAsia="zh-CN"/>
              </w:rPr>
            </w:pPr>
          </w:p>
        </w:tc>
      </w:tr>
      <w:tr w:rsidR="00FB4D12" w14:paraId="32ED27F1" w14:textId="77777777" w:rsidTr="0088083B">
        <w:trPr>
          <w:ins w:id="670"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71" w:author="Convida" w:date="2020-08-20T14:09:00Z"/>
                <w:rFonts w:eastAsia="DengXian"/>
                <w:lang w:eastAsia="zh-CN"/>
              </w:rPr>
            </w:pPr>
            <w:proofErr w:type="spellStart"/>
            <w:ins w:id="672"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3" w:author="Convida" w:date="2020-08-20T14:09:00Z"/>
                <w:rFonts w:eastAsia="DengXian"/>
                <w:lang w:eastAsia="zh-CN"/>
              </w:rPr>
            </w:pPr>
            <w:ins w:id="674"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5" w:author="Convida" w:date="2020-08-20T14:09:00Z"/>
                <w:rFonts w:eastAsia="DengXian"/>
                <w:lang w:eastAsia="zh-CN"/>
              </w:rPr>
            </w:pPr>
            <w:ins w:id="676"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8" w:author="Intel-AA" w:date="2020-08-20T12:12:00Z"/>
                <w:rFonts w:eastAsia="DengXian"/>
                <w:lang w:eastAsia="zh-CN"/>
              </w:rPr>
            </w:pPr>
            <w:ins w:id="67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80" w:author="Intel-AA" w:date="2020-08-20T12:12:00Z"/>
                <w:rFonts w:eastAsia="DengXian"/>
                <w:lang w:eastAsia="zh-CN"/>
              </w:rPr>
            </w:pPr>
            <w:ins w:id="681"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82" w:author="Intel-AA" w:date="2020-08-20T12:12:00Z"/>
                <w:rFonts w:eastAsia="DengXian"/>
                <w:lang w:eastAsia="zh-CN"/>
              </w:rPr>
            </w:pPr>
            <w:ins w:id="683" w:author="Intel-AA" w:date="2020-08-20T12:13:00Z">
              <w:r>
                <w:rPr>
                  <w:rFonts w:eastAsia="DengXian"/>
                  <w:lang w:eastAsia="zh-CN"/>
                </w:rPr>
                <w:t>Same comment as OPPO</w:t>
              </w:r>
            </w:ins>
          </w:p>
        </w:tc>
      </w:tr>
      <w:tr w:rsidR="00203C95" w14:paraId="0DC77AEA" w14:textId="77777777" w:rsidTr="0088083B">
        <w:trPr>
          <w:ins w:id="68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5" w:author="Spreadtrum Communications" w:date="2020-08-21T07:33:00Z"/>
                <w:rFonts w:eastAsia="DengXian"/>
                <w:lang w:eastAsia="zh-CN"/>
              </w:rPr>
            </w:pPr>
            <w:proofErr w:type="spellStart"/>
            <w:ins w:id="68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7" w:author="Spreadtrum Communications" w:date="2020-08-21T07:33:00Z"/>
                <w:rFonts w:eastAsia="DengXian"/>
                <w:lang w:eastAsia="zh-CN"/>
              </w:rPr>
            </w:pPr>
            <w:ins w:id="688"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9" w:author="Spreadtrum Communications" w:date="2020-08-21T07:33:00Z"/>
                <w:rFonts w:eastAsia="DengXian"/>
                <w:lang w:eastAsia="zh-CN"/>
              </w:rPr>
            </w:pPr>
          </w:p>
        </w:tc>
      </w:tr>
      <w:tr w:rsidR="0010217C" w14:paraId="553AB875" w14:textId="77777777" w:rsidTr="0088083B">
        <w:trPr>
          <w:ins w:id="69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91" w:author="Jianming, Wu/ジャンミン ウー" w:date="2020-08-21T11:20:00Z"/>
                <w:rFonts w:eastAsia="DengXian"/>
                <w:lang w:eastAsia="zh-CN"/>
              </w:rPr>
            </w:pPr>
            <w:ins w:id="69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3" w:author="Jianming, Wu/ジャンミン ウー" w:date="2020-08-21T11:20:00Z"/>
                <w:rFonts w:eastAsia="DengXian"/>
                <w:lang w:eastAsia="zh-CN"/>
              </w:rPr>
            </w:pPr>
            <w:ins w:id="694"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5" w:author="Jianming, Wu/ジャンミン ウー" w:date="2020-08-21T11:20:00Z"/>
                <w:rFonts w:eastAsia="DengXian"/>
                <w:lang w:eastAsia="zh-CN"/>
              </w:rPr>
            </w:pPr>
          </w:p>
        </w:tc>
      </w:tr>
      <w:tr w:rsidR="0088083B" w:rsidRPr="00457186" w14:paraId="0CF36D66" w14:textId="77777777" w:rsidTr="0088083B">
        <w:trPr>
          <w:ins w:id="696" w:author="Milos Tesanovic" w:date="2020-08-21T07:43:00Z"/>
        </w:trPr>
        <w:tc>
          <w:tcPr>
            <w:tcW w:w="2122" w:type="dxa"/>
            <w:shd w:val="clear" w:color="auto" w:fill="auto"/>
          </w:tcPr>
          <w:p w14:paraId="0BA2678B" w14:textId="77777777" w:rsidR="0088083B" w:rsidRDefault="0088083B" w:rsidP="00252B89">
            <w:pPr>
              <w:rPr>
                <w:ins w:id="697" w:author="Milos Tesanovic" w:date="2020-08-21T07:43:00Z"/>
                <w:rFonts w:eastAsia="DengXian"/>
                <w:lang w:eastAsia="zh-CN"/>
              </w:rPr>
            </w:pPr>
            <w:ins w:id="698"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9" w:author="Milos Tesanovic" w:date="2020-08-21T07:43:00Z"/>
                <w:rFonts w:eastAsia="DengXian"/>
                <w:lang w:eastAsia="zh-CN"/>
              </w:rPr>
            </w:pPr>
            <w:ins w:id="700"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701" w:author="Milos Tesanovic" w:date="2020-08-21T07:43:00Z"/>
                <w:rFonts w:eastAsia="DengXian"/>
                <w:lang w:eastAsia="zh-CN"/>
              </w:rPr>
            </w:pPr>
            <w:ins w:id="702" w:author="Milos Tesanovic" w:date="2020-08-21T07:43:00Z">
              <w:r>
                <w:rPr>
                  <w:rFonts w:eastAsia="DengXian"/>
                  <w:lang w:eastAsia="zh-CN"/>
                </w:rPr>
                <w:t>Same view as Ericsson</w:t>
              </w:r>
            </w:ins>
          </w:p>
        </w:tc>
      </w:tr>
      <w:tr w:rsidR="0088083B" w14:paraId="6DDE7E5B" w14:textId="77777777" w:rsidTr="0088083B">
        <w:trPr>
          <w:ins w:id="703"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4" w:author="Milos Tesanovic" w:date="2020-08-21T07:43:00Z"/>
                <w:rFonts w:eastAsia="맑은 고딕"/>
                <w:lang w:eastAsia="ko-KR"/>
                <w:rPrChange w:id="705" w:author="LG" w:date="2020-08-21T16:58:00Z">
                  <w:rPr>
                    <w:ins w:id="706" w:author="Milos Tesanovic" w:date="2020-08-21T07:43:00Z"/>
                    <w:rFonts w:eastAsia="DengXian"/>
                    <w:lang w:eastAsia="zh-CN"/>
                  </w:rPr>
                </w:rPrChange>
              </w:rPr>
            </w:pPr>
            <w:ins w:id="707" w:author="LG" w:date="2020-08-21T16:5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8" w:author="Milos Tesanovic" w:date="2020-08-21T07:43:00Z"/>
                <w:rFonts w:eastAsia="맑은 고딕"/>
                <w:lang w:eastAsia="ko-KR"/>
                <w:rPrChange w:id="709" w:author="LG" w:date="2020-08-21T16:58:00Z">
                  <w:rPr>
                    <w:ins w:id="710" w:author="Milos Tesanovic" w:date="2020-08-21T07:43:00Z"/>
                    <w:rFonts w:eastAsia="DengXian"/>
                    <w:lang w:eastAsia="zh-CN"/>
                  </w:rPr>
                </w:rPrChange>
              </w:rPr>
            </w:pPr>
            <w:ins w:id="711" w:author="LG" w:date="2020-08-21T16:5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12" w:author="Milos Tesanovic" w:date="2020-08-21T07:43:00Z"/>
                <w:rFonts w:eastAsia="DengXian"/>
                <w:lang w:eastAsia="zh-CN"/>
              </w:rPr>
            </w:pPr>
          </w:p>
        </w:tc>
      </w:tr>
      <w:tr w:rsidR="006E25B5" w14:paraId="253348FC" w14:textId="77777777" w:rsidTr="0088083B">
        <w:trPr>
          <w:ins w:id="713"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4" w:author="Sharma, Vivek" w:date="2020-08-21T11:52:00Z"/>
                <w:rFonts w:eastAsia="맑은 고딕"/>
                <w:lang w:eastAsia="ko-KR"/>
              </w:rPr>
            </w:pPr>
            <w:ins w:id="71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6" w:author="Sharma, Vivek" w:date="2020-08-21T11:52:00Z"/>
                <w:rFonts w:eastAsia="맑은 고딕"/>
                <w:lang w:eastAsia="ko-KR"/>
              </w:rPr>
            </w:pPr>
            <w:ins w:id="717"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8" w:author="Sharma, Vivek" w:date="2020-08-21T11:52:00Z"/>
                <w:rFonts w:eastAsia="DengXian"/>
                <w:lang w:eastAsia="zh-CN"/>
              </w:rPr>
            </w:pPr>
          </w:p>
        </w:tc>
      </w:tr>
      <w:tr w:rsidR="002032C7" w14:paraId="1B691189" w14:textId="77777777" w:rsidTr="0088083B">
        <w:trPr>
          <w:ins w:id="719"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20" w:author="장 성철" w:date="2020-08-21T22:12:00Z"/>
                <w:rFonts w:eastAsia="DengXian"/>
                <w:lang w:eastAsia="zh-CN"/>
              </w:rPr>
            </w:pPr>
            <w:ins w:id="721" w:author="장 성철" w:date="2020-08-21T22:12:00Z">
              <w:r>
                <w:rPr>
                  <w:rFonts w:eastAsia="맑은 고딕"/>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22" w:author="장 성철" w:date="2020-08-21T22:12:00Z"/>
                <w:rFonts w:eastAsia="DengXian"/>
                <w:lang w:eastAsia="zh-CN"/>
              </w:rPr>
            </w:pPr>
            <w:ins w:id="723" w:author="장 성철" w:date="2020-08-21T22:12: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4" w:author="장 성철" w:date="2020-08-21T22:12:00Z"/>
                <w:rFonts w:eastAsia="DengXian"/>
                <w:lang w:eastAsia="zh-CN"/>
              </w:rPr>
            </w:pPr>
          </w:p>
        </w:tc>
      </w:tr>
    </w:tbl>
    <w:p w14:paraId="7898C482" w14:textId="77777777" w:rsidR="001B0F50" w:rsidRDefault="001B0F50"/>
    <w:p w14:paraId="17B7A012" w14:textId="77777777" w:rsidR="001B0F50" w:rsidRDefault="00465C57">
      <w:pPr>
        <w:pStyle w:val="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w:t>
      </w:r>
      <w:r>
        <w:rPr>
          <w:lang w:val="en-GB"/>
        </w:rPr>
        <w:lastRenderedPageBreak/>
        <w:t xml:space="preserve">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5" w:author="Qualcomm - Peng Cheng" w:date="2020-08-19T01:25:00Z">
        <w:r>
          <w:rPr>
            <w:b/>
          </w:rPr>
          <w:delText xml:space="preserve"> agreements</w:delText>
        </w:r>
      </w:del>
      <w:ins w:id="726"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7" w:author="ZTE(Weiqiang)" w:date="2020-08-20T14:18:00Z"/>
          <w:b/>
          <w:bCs/>
          <w:lang w:val="en-GB"/>
        </w:rPr>
      </w:pPr>
      <w:r>
        <w:rPr>
          <w:b/>
          <w:bCs/>
          <w:lang w:val="en-GB"/>
        </w:rPr>
        <w:t xml:space="preserve">E2E QoS support is specified in TR </w:t>
      </w:r>
      <w:proofErr w:type="gramStart"/>
      <w:r>
        <w:rPr>
          <w:b/>
          <w:bCs/>
          <w:lang w:val="en-GB"/>
        </w:rPr>
        <w:t>23.752</w:t>
      </w:r>
      <w:ins w:id="728"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a6"/>
            </w:pPr>
            <w:r>
              <w:t>Company</w:t>
            </w:r>
          </w:p>
        </w:tc>
        <w:tc>
          <w:tcPr>
            <w:tcW w:w="1842" w:type="dxa"/>
            <w:shd w:val="clear" w:color="auto" w:fill="BFBFBF"/>
          </w:tcPr>
          <w:p w14:paraId="3788557E" w14:textId="77777777" w:rsidR="001B0F50" w:rsidRDefault="00465C57">
            <w:pPr>
              <w:pStyle w:val="a6"/>
            </w:pPr>
            <w:r>
              <w:t>Yes / No</w:t>
            </w:r>
          </w:p>
        </w:tc>
        <w:tc>
          <w:tcPr>
            <w:tcW w:w="5664" w:type="dxa"/>
            <w:shd w:val="clear" w:color="auto" w:fill="BFBFBF"/>
          </w:tcPr>
          <w:p w14:paraId="044497D2" w14:textId="77777777" w:rsidR="001B0F50" w:rsidRDefault="00465C57">
            <w:pPr>
              <w:pStyle w:val="a6"/>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9"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30"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31" w:author="Xuelong Wang" w:date="2020-08-18T07:56:00Z">
              <w:r>
                <w:rPr>
                  <w:rFonts w:ascii="Arial" w:eastAsia="Times New Roman" w:hAnsi="Arial" w:cs="Arial"/>
                </w:rPr>
                <w:t xml:space="preserve">Meanwhile, we think RAN2 needs to discuss the corresponding AS </w:t>
              </w:r>
            </w:ins>
            <w:ins w:id="732" w:author="Xuelong Wang" w:date="2020-08-18T07:57:00Z">
              <w:r>
                <w:rPr>
                  <w:rFonts w:ascii="Arial" w:eastAsia="Times New Roman" w:hAnsi="Arial" w:cs="Arial"/>
                </w:rPr>
                <w:t>support to enforce the</w:t>
              </w:r>
            </w:ins>
            <w:ins w:id="733" w:author="Xuelong Wang" w:date="2020-08-18T08:21:00Z">
              <w:r>
                <w:rPr>
                  <w:rFonts w:ascii="Arial" w:eastAsia="Times New Roman" w:hAnsi="Arial" w:cs="Arial"/>
                </w:rPr>
                <w:t xml:space="preserve"> </w:t>
              </w:r>
            </w:ins>
            <w:ins w:id="734" w:author="Xuelong Wang" w:date="2020-08-18T07:57:00Z">
              <w:r>
                <w:rPr>
                  <w:rFonts w:ascii="Arial" w:eastAsia="Times New Roman" w:hAnsi="Arial" w:cs="Arial"/>
                </w:rPr>
                <w:t xml:space="preserve">QoS mechanism as </w:t>
              </w:r>
            </w:ins>
            <w:ins w:id="735" w:author="Xuelong Wang" w:date="2020-08-18T07:59:00Z">
              <w:r>
                <w:rPr>
                  <w:rFonts w:ascii="Arial" w:eastAsia="Times New Roman" w:hAnsi="Arial" w:cs="Arial"/>
                </w:rPr>
                <w:t xml:space="preserve">will be concluded </w:t>
              </w:r>
            </w:ins>
            <w:ins w:id="736" w:author="Xuelong Wang" w:date="2020-08-18T07:57:00Z">
              <w:r>
                <w:rPr>
                  <w:rFonts w:ascii="Arial" w:eastAsia="Times New Roman" w:hAnsi="Arial" w:cs="Arial"/>
                </w:rPr>
                <w:t xml:space="preserve">by </w:t>
              </w:r>
            </w:ins>
            <w:ins w:id="737"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738"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739" w:author="Hao Bi" w:date="2020-08-17T21:45:00Z">
              <w:r>
                <w:rPr>
                  <w:rFonts w:eastAsia="Times New Roman"/>
                </w:rPr>
                <w:t>Yes</w:t>
              </w:r>
            </w:ins>
          </w:p>
        </w:tc>
        <w:tc>
          <w:tcPr>
            <w:tcW w:w="5664" w:type="dxa"/>
            <w:shd w:val="clear" w:color="auto" w:fill="auto"/>
          </w:tcPr>
          <w:p w14:paraId="5FB1481A" w14:textId="77777777" w:rsidR="001B0F50" w:rsidRDefault="00465C57">
            <w:pPr>
              <w:rPr>
                <w:ins w:id="740" w:author="Hao Bi" w:date="2020-08-17T21:45:00Z"/>
                <w:rFonts w:eastAsia="Times New Roman"/>
              </w:rPr>
            </w:pPr>
            <w:ins w:id="741"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42" w:author="Hao Bi" w:date="2020-08-17T21:46:00Z">
              <w:r>
                <w:rPr>
                  <w:rFonts w:eastAsia="Times New Roman"/>
                </w:rPr>
                <w:t xml:space="preserve">We also think </w:t>
              </w:r>
            </w:ins>
            <w:ins w:id="743" w:author="Hao Bi" w:date="2020-08-17T21:47:00Z">
              <w:r>
                <w:rPr>
                  <w:rFonts w:eastAsia="Times New Roman"/>
                </w:rPr>
                <w:t xml:space="preserve">that </w:t>
              </w:r>
            </w:ins>
            <w:ins w:id="744" w:author="Hao Bi" w:date="2020-08-17T21:46:00Z">
              <w:r>
                <w:rPr>
                  <w:rFonts w:eastAsia="Times New Roman"/>
                </w:rPr>
                <w:t xml:space="preserve">AS involvement after b) </w:t>
              </w:r>
            </w:ins>
            <w:ins w:id="745" w:author="Hao Bi" w:date="2020-08-17T21:47:00Z">
              <w:r>
                <w:rPr>
                  <w:rFonts w:eastAsia="Times New Roman"/>
                </w:rPr>
                <w:t>to enforce the updated QoS profile should be discussed and documented.</w:t>
              </w:r>
            </w:ins>
          </w:p>
        </w:tc>
      </w:tr>
      <w:tr w:rsidR="001B0F50" w14:paraId="25C56135" w14:textId="77777777" w:rsidTr="0088083B">
        <w:trPr>
          <w:ins w:id="746" w:author="yang xing" w:date="2020-08-18T14:31:00Z"/>
        </w:trPr>
        <w:tc>
          <w:tcPr>
            <w:tcW w:w="2122" w:type="dxa"/>
            <w:shd w:val="clear" w:color="auto" w:fill="auto"/>
          </w:tcPr>
          <w:p w14:paraId="2700F8BD" w14:textId="77777777" w:rsidR="001B0F50" w:rsidRDefault="00465C57">
            <w:pPr>
              <w:rPr>
                <w:ins w:id="747" w:author="yang xing" w:date="2020-08-18T14:31:00Z"/>
                <w:rFonts w:eastAsia="Times New Roman"/>
              </w:rPr>
            </w:pPr>
            <w:ins w:id="748"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9" w:author="yang xing" w:date="2020-08-18T14:31:00Z"/>
                <w:rFonts w:eastAsia="Times New Roman"/>
              </w:rPr>
            </w:pPr>
            <w:ins w:id="750"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51" w:author="yang xing" w:date="2020-08-18T14:31:00Z"/>
                <w:rFonts w:eastAsia="Times New Roman"/>
              </w:rPr>
            </w:pPr>
          </w:p>
        </w:tc>
      </w:tr>
      <w:tr w:rsidR="001B0F50" w14:paraId="6B139BE2" w14:textId="77777777" w:rsidTr="0088083B">
        <w:trPr>
          <w:ins w:id="752" w:author="OPPO (Qianxi)" w:date="2020-08-18T15:53:00Z"/>
        </w:trPr>
        <w:tc>
          <w:tcPr>
            <w:tcW w:w="2122" w:type="dxa"/>
            <w:shd w:val="clear" w:color="auto" w:fill="auto"/>
          </w:tcPr>
          <w:p w14:paraId="202EED6C" w14:textId="77777777" w:rsidR="001B0F50" w:rsidRDefault="00465C57">
            <w:pPr>
              <w:rPr>
                <w:ins w:id="753" w:author="OPPO (Qianxi)" w:date="2020-08-18T15:53:00Z"/>
                <w:lang w:eastAsia="zh-CN"/>
              </w:rPr>
            </w:pPr>
            <w:ins w:id="75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5" w:author="OPPO (Qianxi)" w:date="2020-08-18T15:53:00Z"/>
                <w:lang w:eastAsia="zh-CN"/>
              </w:rPr>
            </w:pPr>
          </w:p>
        </w:tc>
        <w:tc>
          <w:tcPr>
            <w:tcW w:w="5664" w:type="dxa"/>
            <w:shd w:val="clear" w:color="auto" w:fill="auto"/>
          </w:tcPr>
          <w:p w14:paraId="7BB85EA3" w14:textId="77777777" w:rsidR="001B0F50" w:rsidRDefault="00465C57">
            <w:pPr>
              <w:rPr>
                <w:ins w:id="756" w:author="OPPO (Qianxi)" w:date="2020-08-18T15:53:00Z"/>
                <w:rFonts w:eastAsia="Times New Roman"/>
              </w:rPr>
            </w:pPr>
            <w:ins w:id="757"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1B0F50" w14:paraId="71C530A3" w14:textId="77777777" w:rsidTr="0088083B">
        <w:trPr>
          <w:ins w:id="758" w:author="Ericsson" w:date="2020-08-18T15:13:00Z"/>
        </w:trPr>
        <w:tc>
          <w:tcPr>
            <w:tcW w:w="2122" w:type="dxa"/>
            <w:shd w:val="clear" w:color="auto" w:fill="auto"/>
          </w:tcPr>
          <w:p w14:paraId="6A5012ED" w14:textId="77777777" w:rsidR="001B0F50" w:rsidRDefault="00465C57">
            <w:pPr>
              <w:rPr>
                <w:ins w:id="759" w:author="Ericsson" w:date="2020-08-18T15:13:00Z"/>
                <w:rFonts w:eastAsia="DengXian"/>
                <w:lang w:eastAsia="zh-CN"/>
              </w:rPr>
            </w:pPr>
            <w:ins w:id="760"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61" w:author="Ericsson" w:date="2020-08-18T15:13:00Z"/>
                <w:lang w:eastAsia="zh-CN"/>
              </w:rPr>
            </w:pPr>
            <w:ins w:id="762"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3" w:author="Ericsson" w:date="2020-08-18T15:13:00Z"/>
                <w:rFonts w:eastAsia="DengXian"/>
                <w:lang w:eastAsia="zh-CN"/>
              </w:rPr>
            </w:pPr>
          </w:p>
        </w:tc>
      </w:tr>
      <w:tr w:rsidR="001B0F50" w14:paraId="6E22C6A4" w14:textId="77777777" w:rsidTr="0088083B">
        <w:trPr>
          <w:ins w:id="764" w:author="Qualcomm - Peng Cheng" w:date="2020-08-19T01:24:00Z"/>
        </w:trPr>
        <w:tc>
          <w:tcPr>
            <w:tcW w:w="2122" w:type="dxa"/>
            <w:shd w:val="clear" w:color="auto" w:fill="auto"/>
          </w:tcPr>
          <w:p w14:paraId="34E7DBB2" w14:textId="77777777" w:rsidR="001B0F50" w:rsidRDefault="00465C57">
            <w:pPr>
              <w:rPr>
                <w:ins w:id="765" w:author="Qualcomm - Peng Cheng" w:date="2020-08-19T01:24:00Z"/>
                <w:rFonts w:eastAsia="DengXian"/>
                <w:lang w:eastAsia="zh-CN"/>
              </w:rPr>
            </w:pPr>
            <w:ins w:id="766"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7" w:author="Qualcomm - Peng Cheng" w:date="2020-08-19T01:24:00Z"/>
                <w:lang w:eastAsia="zh-CN"/>
              </w:rPr>
            </w:pPr>
            <w:ins w:id="768" w:author="Qualcomm - Peng Cheng" w:date="2020-08-19T01:24:00Z">
              <w:r>
                <w:rPr>
                  <w:lang w:eastAsia="zh-CN"/>
                </w:rPr>
                <w:t>Yes</w:t>
              </w:r>
            </w:ins>
          </w:p>
        </w:tc>
        <w:tc>
          <w:tcPr>
            <w:tcW w:w="5664" w:type="dxa"/>
            <w:shd w:val="clear" w:color="auto" w:fill="auto"/>
          </w:tcPr>
          <w:p w14:paraId="6FDAE166" w14:textId="77777777" w:rsidR="001B0F50" w:rsidRDefault="00465C57">
            <w:pPr>
              <w:rPr>
                <w:ins w:id="769" w:author="Qualcomm - Peng Cheng" w:date="2020-08-19T01:27:00Z"/>
                <w:rFonts w:eastAsia="DengXian"/>
                <w:lang w:eastAsia="zh-CN"/>
              </w:rPr>
            </w:pPr>
            <w:ins w:id="770" w:author="Qualcomm - Peng Cheng" w:date="2020-08-19T01:26:00Z">
              <w:r>
                <w:rPr>
                  <w:rFonts w:eastAsia="DengXian"/>
                  <w:lang w:eastAsia="zh-CN"/>
                </w:rPr>
                <w:t xml:space="preserve">@OPPO: we changed “SA2 agreement” to “SA2 TR”. </w:t>
              </w:r>
            </w:ins>
          </w:p>
          <w:p w14:paraId="3B05F207" w14:textId="77777777" w:rsidR="001B0F50" w:rsidRDefault="00465C57">
            <w:pPr>
              <w:rPr>
                <w:ins w:id="771" w:author="Qualcomm - Peng Cheng" w:date="2020-08-19T01:24:00Z"/>
                <w:rFonts w:eastAsia="DengXian"/>
                <w:lang w:eastAsia="zh-CN"/>
              </w:rPr>
            </w:pPr>
            <w:ins w:id="772" w:author="Qualcomm - Peng Cheng" w:date="2020-08-19T01:26:00Z">
              <w:r>
                <w:rPr>
                  <w:rFonts w:eastAsia="DengXian"/>
                  <w:lang w:eastAsia="zh-CN"/>
                </w:rPr>
                <w:t xml:space="preserve">Our understanding is </w:t>
              </w:r>
            </w:ins>
            <w:ins w:id="773" w:author="Qualcomm - Peng Cheng" w:date="2020-08-19T01:27:00Z">
              <w:r>
                <w:rPr>
                  <w:rFonts w:eastAsia="DengXian"/>
                  <w:lang w:eastAsia="zh-CN"/>
                </w:rPr>
                <w:t>both a and b will be specified in SA2</w:t>
              </w:r>
            </w:ins>
            <w:ins w:id="774" w:author="Qualcomm - Peng Cheng" w:date="2020-08-19T01:28:00Z">
              <w:r>
                <w:rPr>
                  <w:rFonts w:eastAsia="DengXian"/>
                  <w:lang w:eastAsia="zh-CN"/>
                </w:rPr>
                <w:t xml:space="preserve">. Up </w:t>
              </w:r>
            </w:ins>
            <w:ins w:id="775" w:author="Qualcomm - Peng Cheng" w:date="2020-08-19T01:29:00Z">
              <w:r>
                <w:rPr>
                  <w:rFonts w:eastAsia="DengXian"/>
                  <w:lang w:eastAsia="zh-CN"/>
                </w:rPr>
                <w:t xml:space="preserve">to now, we are not aware any </w:t>
              </w:r>
            </w:ins>
            <w:ins w:id="776" w:author="Qualcomm - Peng Cheng" w:date="2020-08-19T01:30:00Z">
              <w:r>
                <w:rPr>
                  <w:rFonts w:eastAsia="DengXian"/>
                  <w:lang w:eastAsia="zh-CN"/>
                </w:rPr>
                <w:t xml:space="preserve">RAN2 </w:t>
              </w:r>
            </w:ins>
            <w:ins w:id="777" w:author="Qualcomm - Peng Cheng" w:date="2020-08-19T01:29:00Z">
              <w:r>
                <w:rPr>
                  <w:rFonts w:eastAsia="DengXian"/>
                  <w:lang w:eastAsia="zh-CN"/>
                </w:rPr>
                <w:t xml:space="preserve">contribution </w:t>
              </w:r>
            </w:ins>
            <w:ins w:id="778" w:author="Qualcomm - Peng Cheng" w:date="2020-08-19T01:30:00Z">
              <w:r>
                <w:rPr>
                  <w:rFonts w:eastAsia="DengXian"/>
                  <w:lang w:eastAsia="zh-CN"/>
                </w:rPr>
                <w:t xml:space="preserve">discussed </w:t>
              </w:r>
            </w:ins>
            <w:ins w:id="779" w:author="Qualcomm - Peng Cheng" w:date="2020-08-19T01:29:00Z">
              <w:r>
                <w:rPr>
                  <w:rFonts w:eastAsia="DengXian"/>
                  <w:lang w:eastAsia="zh-CN"/>
                </w:rPr>
                <w:t xml:space="preserve">AS support </w:t>
              </w:r>
            </w:ins>
            <w:ins w:id="780" w:author="Qualcomm - Peng Cheng" w:date="2020-08-19T01:30:00Z">
              <w:r>
                <w:rPr>
                  <w:rFonts w:eastAsia="DengXian"/>
                  <w:lang w:eastAsia="zh-CN"/>
                </w:rPr>
                <w:t xml:space="preserve">to </w:t>
              </w:r>
            </w:ins>
            <w:ins w:id="781" w:author="Qualcomm - Peng Cheng" w:date="2020-08-19T01:29:00Z">
              <w:r>
                <w:rPr>
                  <w:rFonts w:eastAsia="DengXian"/>
                  <w:lang w:eastAsia="zh-CN"/>
                </w:rPr>
                <w:t>enforce QoS</w:t>
              </w:r>
            </w:ins>
            <w:ins w:id="782" w:author="Qualcomm - Peng Cheng" w:date="2020-08-19T01:30:00Z">
              <w:r>
                <w:rPr>
                  <w:rFonts w:eastAsia="DengXian"/>
                  <w:lang w:eastAsia="zh-CN"/>
                </w:rPr>
                <w:t xml:space="preserve">. </w:t>
              </w:r>
            </w:ins>
            <w:ins w:id="783" w:author="Qualcomm - Peng Cheng" w:date="2020-08-19T01:31:00Z">
              <w:r>
                <w:rPr>
                  <w:rFonts w:eastAsia="DengXian"/>
                  <w:lang w:eastAsia="zh-CN"/>
                </w:rPr>
                <w:t>Let us discuss based on companies’ contribution.</w:t>
              </w:r>
            </w:ins>
          </w:p>
        </w:tc>
      </w:tr>
      <w:tr w:rsidR="001B0F50" w14:paraId="1C2A7EBD" w14:textId="77777777" w:rsidTr="0088083B">
        <w:trPr>
          <w:ins w:id="784" w:author="CATT" w:date="2020-08-19T14:04:00Z"/>
        </w:trPr>
        <w:tc>
          <w:tcPr>
            <w:tcW w:w="2122" w:type="dxa"/>
            <w:shd w:val="clear" w:color="auto" w:fill="auto"/>
          </w:tcPr>
          <w:p w14:paraId="472B6216" w14:textId="77777777" w:rsidR="001B0F50" w:rsidRDefault="00465C57">
            <w:pPr>
              <w:rPr>
                <w:ins w:id="785" w:author="CATT" w:date="2020-08-19T14:04:00Z"/>
                <w:rFonts w:eastAsia="DengXian"/>
                <w:lang w:eastAsia="zh-CN"/>
              </w:rPr>
            </w:pPr>
            <w:ins w:id="786"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7" w:author="CATT" w:date="2020-08-19T14:04:00Z"/>
                <w:lang w:eastAsia="zh-CN"/>
              </w:rPr>
            </w:pPr>
            <w:ins w:id="788"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9" w:author="CATT" w:date="2020-08-19T14:04:00Z"/>
                <w:rFonts w:eastAsia="DengXian"/>
                <w:lang w:eastAsia="zh-CN"/>
              </w:rPr>
            </w:pPr>
          </w:p>
        </w:tc>
      </w:tr>
      <w:tr w:rsidR="001B0F50" w14:paraId="02A7D058" w14:textId="77777777" w:rsidTr="0088083B">
        <w:trPr>
          <w:ins w:id="790" w:author="Srinivasan, Nithin" w:date="2020-08-19T12:33:00Z"/>
        </w:trPr>
        <w:tc>
          <w:tcPr>
            <w:tcW w:w="2122" w:type="dxa"/>
            <w:shd w:val="clear" w:color="auto" w:fill="auto"/>
          </w:tcPr>
          <w:p w14:paraId="254CDDE5" w14:textId="77777777" w:rsidR="001B0F50" w:rsidRDefault="00465C57">
            <w:pPr>
              <w:rPr>
                <w:ins w:id="791" w:author="Srinivasan, Nithin" w:date="2020-08-19T12:33:00Z"/>
                <w:rFonts w:eastAsia="DengXian"/>
                <w:lang w:eastAsia="zh-CN"/>
              </w:rPr>
            </w:pPr>
            <w:ins w:id="792"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3" w:author="Srinivasan, Nithin" w:date="2020-08-19T12:33:00Z"/>
                <w:lang w:eastAsia="zh-CN"/>
              </w:rPr>
            </w:pPr>
            <w:ins w:id="794" w:author="Srinivasan, Nithin" w:date="2020-08-19T12:33:00Z">
              <w:r>
                <w:rPr>
                  <w:lang w:eastAsia="zh-CN"/>
                </w:rPr>
                <w:t>Yes</w:t>
              </w:r>
            </w:ins>
          </w:p>
        </w:tc>
        <w:tc>
          <w:tcPr>
            <w:tcW w:w="5664" w:type="dxa"/>
            <w:shd w:val="clear" w:color="auto" w:fill="auto"/>
          </w:tcPr>
          <w:p w14:paraId="6623B371" w14:textId="77777777" w:rsidR="001B0F50" w:rsidRDefault="001B0F50">
            <w:pPr>
              <w:rPr>
                <w:ins w:id="795" w:author="Srinivasan, Nithin" w:date="2020-08-19T12:33:00Z"/>
                <w:rFonts w:eastAsia="DengXian"/>
                <w:lang w:eastAsia="zh-CN"/>
              </w:rPr>
            </w:pPr>
          </w:p>
        </w:tc>
      </w:tr>
      <w:tr w:rsidR="001B0F50" w14:paraId="49B1486D" w14:textId="77777777" w:rsidTr="0088083B">
        <w:trPr>
          <w:ins w:id="796" w:author="Rui Wang(Huawei)" w:date="2020-08-19T23:58:00Z"/>
        </w:trPr>
        <w:tc>
          <w:tcPr>
            <w:tcW w:w="2122" w:type="dxa"/>
            <w:shd w:val="clear" w:color="auto" w:fill="auto"/>
          </w:tcPr>
          <w:p w14:paraId="7AF06EB9" w14:textId="77777777" w:rsidR="001B0F50" w:rsidRDefault="00465C57">
            <w:pPr>
              <w:rPr>
                <w:ins w:id="797" w:author="Rui Wang(Huawei)" w:date="2020-08-19T23:58:00Z"/>
                <w:rFonts w:eastAsia="DengXian"/>
                <w:lang w:eastAsia="zh-CN"/>
              </w:rPr>
            </w:pPr>
            <w:ins w:id="798"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799" w:author="Rui Wang(Huawei)" w:date="2020-08-19T23:58:00Z"/>
                <w:lang w:eastAsia="zh-CN"/>
              </w:rPr>
            </w:pPr>
          </w:p>
        </w:tc>
        <w:tc>
          <w:tcPr>
            <w:tcW w:w="5664" w:type="dxa"/>
            <w:shd w:val="clear" w:color="auto" w:fill="auto"/>
          </w:tcPr>
          <w:p w14:paraId="1A946347" w14:textId="77777777" w:rsidR="001B0F50" w:rsidRDefault="00465C57">
            <w:pPr>
              <w:rPr>
                <w:ins w:id="800" w:author="Rui Wang(Huawei)" w:date="2020-08-19T23:58:00Z"/>
                <w:rFonts w:eastAsia="DengXian"/>
                <w:lang w:eastAsia="zh-CN"/>
              </w:rPr>
            </w:pPr>
            <w:ins w:id="801"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802" w:author="vivo(Boubacar)" w:date="2020-08-20T12:26:00Z"/>
        </w:trPr>
        <w:tc>
          <w:tcPr>
            <w:tcW w:w="2122" w:type="dxa"/>
            <w:shd w:val="clear" w:color="auto" w:fill="auto"/>
          </w:tcPr>
          <w:p w14:paraId="313448D4" w14:textId="77777777" w:rsidR="001B0F50" w:rsidRDefault="00465C57">
            <w:pPr>
              <w:rPr>
                <w:ins w:id="803" w:author="vivo(Boubacar)" w:date="2020-08-20T12:26:00Z"/>
                <w:rFonts w:eastAsia="DengXian"/>
                <w:lang w:eastAsia="zh-CN"/>
              </w:rPr>
            </w:pPr>
            <w:ins w:id="804" w:author="vivo(Boubacar)" w:date="2020-08-20T12:26:00Z">
              <w:r>
                <w:rPr>
                  <w:rFonts w:eastAsia="DengXian" w:hint="eastAsia"/>
                  <w:lang w:eastAsia="zh-CN"/>
                </w:rPr>
                <w:lastRenderedPageBreak/>
                <w:t>v</w:t>
              </w:r>
              <w:r>
                <w:rPr>
                  <w:rFonts w:eastAsia="DengXian"/>
                  <w:lang w:eastAsia="zh-CN"/>
                </w:rPr>
                <w:t>ivo</w:t>
              </w:r>
            </w:ins>
          </w:p>
        </w:tc>
        <w:tc>
          <w:tcPr>
            <w:tcW w:w="1842" w:type="dxa"/>
            <w:shd w:val="clear" w:color="auto" w:fill="auto"/>
          </w:tcPr>
          <w:p w14:paraId="3DDAAE94" w14:textId="77777777" w:rsidR="001B0F50" w:rsidRDefault="00465C57">
            <w:pPr>
              <w:rPr>
                <w:ins w:id="805" w:author="vivo(Boubacar)" w:date="2020-08-20T12:26:00Z"/>
                <w:lang w:eastAsia="zh-CN"/>
              </w:rPr>
            </w:pPr>
            <w:ins w:id="806"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7" w:author="vivo(Boubacar)" w:date="2020-08-20T12:26:00Z"/>
                <w:rFonts w:eastAsia="DengXian"/>
                <w:lang w:eastAsia="zh-CN"/>
              </w:rPr>
            </w:pPr>
            <w:ins w:id="808" w:author="vivo(Boubacar)" w:date="2020-08-20T12:26:00Z">
              <w:r>
                <w:rPr>
                  <w:rFonts w:eastAsia="DengXian"/>
                  <w:lang w:eastAsia="zh-CN"/>
                </w:rPr>
                <w:t>We wait for SA2 progress for L3 QoS support.</w:t>
              </w:r>
            </w:ins>
          </w:p>
        </w:tc>
      </w:tr>
      <w:tr w:rsidR="001B0F50" w14:paraId="05491176" w14:textId="77777777" w:rsidTr="0088083B">
        <w:trPr>
          <w:ins w:id="809" w:author="ZTE(Weiqiang)" w:date="2020-08-20T14:18:00Z"/>
        </w:trPr>
        <w:tc>
          <w:tcPr>
            <w:tcW w:w="2122" w:type="dxa"/>
            <w:shd w:val="clear" w:color="auto" w:fill="auto"/>
          </w:tcPr>
          <w:p w14:paraId="74B9B42E" w14:textId="77777777" w:rsidR="001B0F50" w:rsidRDefault="00465C57">
            <w:pPr>
              <w:rPr>
                <w:ins w:id="810" w:author="ZTE(Weiqiang)" w:date="2020-08-20T14:18:00Z"/>
                <w:rFonts w:eastAsia="DengXian"/>
                <w:lang w:eastAsia="zh-CN"/>
              </w:rPr>
            </w:pPr>
            <w:ins w:id="811"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12" w:author="ZTE(Weiqiang)" w:date="2020-08-20T14:18:00Z"/>
                <w:lang w:eastAsia="zh-CN"/>
              </w:rPr>
            </w:pPr>
            <w:ins w:id="813"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4" w:author="ZTE(Weiqiang)" w:date="2020-08-20T14:18:00Z"/>
                <w:rFonts w:eastAsia="DengXian"/>
                <w:lang w:eastAsia="zh-CN"/>
              </w:rPr>
            </w:pPr>
          </w:p>
        </w:tc>
      </w:tr>
      <w:tr w:rsidR="009F7481" w14:paraId="372AF8FC" w14:textId="77777777" w:rsidTr="0088083B">
        <w:trPr>
          <w:ins w:id="815" w:author="Lenovo" w:date="2020-08-20T16:37:00Z"/>
        </w:trPr>
        <w:tc>
          <w:tcPr>
            <w:tcW w:w="2122" w:type="dxa"/>
            <w:shd w:val="clear" w:color="auto" w:fill="auto"/>
          </w:tcPr>
          <w:p w14:paraId="5F2FA153" w14:textId="77777777" w:rsidR="009F7481" w:rsidRDefault="009F7481">
            <w:pPr>
              <w:rPr>
                <w:ins w:id="816" w:author="Lenovo" w:date="2020-08-20T16:37:00Z"/>
                <w:rFonts w:eastAsia="DengXian"/>
                <w:lang w:eastAsia="zh-CN"/>
              </w:rPr>
            </w:pPr>
            <w:ins w:id="817"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8" w:author="Lenovo" w:date="2020-08-20T16:37:00Z"/>
                <w:lang w:eastAsia="zh-CN"/>
              </w:rPr>
            </w:pPr>
            <w:ins w:id="819" w:author="Lenovo" w:date="2020-08-20T16:37:00Z">
              <w:r>
                <w:rPr>
                  <w:lang w:eastAsia="zh-CN"/>
                </w:rPr>
                <w:t>Yes</w:t>
              </w:r>
            </w:ins>
          </w:p>
        </w:tc>
        <w:tc>
          <w:tcPr>
            <w:tcW w:w="5664" w:type="dxa"/>
            <w:shd w:val="clear" w:color="auto" w:fill="auto"/>
          </w:tcPr>
          <w:p w14:paraId="3BAB56BA" w14:textId="77777777" w:rsidR="009F7481" w:rsidRDefault="009F7481">
            <w:pPr>
              <w:rPr>
                <w:ins w:id="820" w:author="Lenovo" w:date="2020-08-20T16:37:00Z"/>
                <w:rFonts w:eastAsia="DengXian"/>
                <w:lang w:eastAsia="zh-CN"/>
              </w:rPr>
            </w:pPr>
          </w:p>
        </w:tc>
      </w:tr>
      <w:tr w:rsidR="00190936" w14:paraId="78C5352B" w14:textId="77777777" w:rsidTr="0088083B">
        <w:trPr>
          <w:ins w:id="82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22" w:author="Nokia (GWO)" w:date="2020-08-20T16:42:00Z"/>
                <w:rFonts w:eastAsia="DengXian"/>
                <w:lang w:eastAsia="zh-CN"/>
              </w:rPr>
            </w:pPr>
            <w:ins w:id="82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4" w:author="Nokia (GWO)" w:date="2020-08-20T16:42:00Z"/>
                <w:lang w:eastAsia="zh-CN"/>
              </w:rPr>
            </w:pPr>
            <w:ins w:id="825"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6" w:author="Nokia (GWO)" w:date="2020-08-20T16:42:00Z"/>
                <w:rFonts w:eastAsia="DengXian"/>
                <w:lang w:eastAsia="zh-CN"/>
              </w:rPr>
            </w:pPr>
            <w:ins w:id="827"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9" w:author="Apple - Zhibin Wu" w:date="2020-08-20T08:55:00Z"/>
                <w:rFonts w:eastAsia="DengXian"/>
                <w:lang w:eastAsia="zh-CN"/>
              </w:rPr>
            </w:pPr>
            <w:ins w:id="83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31" w:author="Apple - Zhibin Wu" w:date="2020-08-20T08:55:00Z"/>
                <w:lang w:eastAsia="zh-CN"/>
              </w:rPr>
            </w:pPr>
            <w:ins w:id="832"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3" w:author="Apple - Zhibin Wu" w:date="2020-08-20T08:55:00Z"/>
                <w:rFonts w:eastAsia="DengXian"/>
                <w:lang w:eastAsia="zh-CN"/>
              </w:rPr>
            </w:pPr>
            <w:ins w:id="834"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5"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6" w:author="Convida" w:date="2020-08-20T14:09:00Z"/>
                <w:rFonts w:eastAsia="DengXian"/>
                <w:lang w:eastAsia="zh-CN"/>
              </w:rPr>
            </w:pPr>
            <w:proofErr w:type="spellStart"/>
            <w:ins w:id="837"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8"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9" w:author="Convida" w:date="2020-08-20T14:09:00Z"/>
                <w:rFonts w:eastAsia="DengXian"/>
                <w:lang w:eastAsia="zh-CN"/>
              </w:rPr>
            </w:pPr>
            <w:ins w:id="840"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41"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42" w:author="Intel-AA" w:date="2020-08-20T12:13:00Z"/>
                <w:rFonts w:eastAsia="DengXian"/>
                <w:lang w:eastAsia="zh-CN"/>
              </w:rPr>
            </w:pPr>
            <w:ins w:id="843"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4" w:author="Intel-AA" w:date="2020-08-20T12:13:00Z"/>
                <w:lang w:eastAsia="zh-CN"/>
              </w:rPr>
            </w:pPr>
            <w:ins w:id="845"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6" w:author="Intel-AA" w:date="2020-08-20T12:13:00Z"/>
                <w:rFonts w:eastAsia="DengXian"/>
                <w:lang w:eastAsia="zh-CN"/>
              </w:rPr>
            </w:pPr>
          </w:p>
        </w:tc>
      </w:tr>
      <w:tr w:rsidR="00203C95" w14:paraId="46CB084B" w14:textId="77777777" w:rsidTr="0088083B">
        <w:trPr>
          <w:ins w:id="847"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8" w:author="Spreadtrum Communications" w:date="2020-08-21T07:33:00Z"/>
                <w:rFonts w:eastAsia="DengXian"/>
                <w:lang w:eastAsia="zh-CN"/>
              </w:rPr>
            </w:pPr>
            <w:proofErr w:type="spellStart"/>
            <w:ins w:id="849"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50" w:author="Spreadtrum Communications" w:date="2020-08-21T07:33:00Z"/>
                <w:lang w:eastAsia="zh-CN"/>
              </w:rPr>
            </w:pPr>
            <w:ins w:id="851"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52" w:author="Spreadtrum Communications" w:date="2020-08-21T07:33:00Z"/>
                <w:rFonts w:eastAsia="DengXian"/>
                <w:lang w:eastAsia="zh-CN"/>
              </w:rPr>
            </w:pPr>
          </w:p>
        </w:tc>
      </w:tr>
      <w:tr w:rsidR="0010217C" w14:paraId="6FA02431" w14:textId="77777777" w:rsidTr="0088083B">
        <w:trPr>
          <w:ins w:id="853"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4" w:author="Jianming, Wu/ジャンミン ウー" w:date="2020-08-21T11:20:00Z"/>
                <w:rFonts w:eastAsia="DengXian"/>
                <w:lang w:eastAsia="zh-CN"/>
              </w:rPr>
            </w:pPr>
            <w:ins w:id="855"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6" w:author="Jianming, Wu/ジャンミン ウー" w:date="2020-08-21T11:20:00Z"/>
                <w:lang w:eastAsia="zh-CN"/>
              </w:rPr>
            </w:pPr>
            <w:ins w:id="857"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8" w:author="Jianming, Wu/ジャンミン ウー" w:date="2020-08-21T11:20:00Z"/>
                <w:rFonts w:eastAsia="DengXian"/>
                <w:lang w:eastAsia="zh-CN"/>
              </w:rPr>
            </w:pPr>
          </w:p>
        </w:tc>
      </w:tr>
      <w:tr w:rsidR="0088083B" w:rsidRPr="00457186" w14:paraId="1CD4CD63" w14:textId="77777777" w:rsidTr="0088083B">
        <w:trPr>
          <w:ins w:id="859" w:author="Milos Tesanovic" w:date="2020-08-21T07:43:00Z"/>
        </w:trPr>
        <w:tc>
          <w:tcPr>
            <w:tcW w:w="2122" w:type="dxa"/>
            <w:shd w:val="clear" w:color="auto" w:fill="auto"/>
          </w:tcPr>
          <w:p w14:paraId="2E363AE3" w14:textId="77777777" w:rsidR="0088083B" w:rsidRDefault="0088083B" w:rsidP="00252B89">
            <w:pPr>
              <w:rPr>
                <w:ins w:id="860" w:author="Milos Tesanovic" w:date="2020-08-21T07:43:00Z"/>
                <w:rFonts w:eastAsia="DengXian"/>
                <w:lang w:eastAsia="zh-CN"/>
              </w:rPr>
            </w:pPr>
            <w:ins w:id="861"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62" w:author="Milos Tesanovic" w:date="2020-08-21T07:43:00Z"/>
                <w:lang w:eastAsia="zh-CN"/>
              </w:rPr>
            </w:pPr>
            <w:ins w:id="863"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4" w:author="Milos Tesanovic" w:date="2020-08-21T07:43:00Z"/>
                <w:rFonts w:eastAsia="DengXian"/>
                <w:lang w:eastAsia="zh-CN"/>
              </w:rPr>
            </w:pPr>
            <w:ins w:id="865" w:author="Milos Tesanovic" w:date="2020-08-21T07:43:00Z">
              <w:r>
                <w:rPr>
                  <w:rFonts w:eastAsia="DengXian"/>
                  <w:lang w:eastAsia="zh-CN"/>
                </w:rPr>
                <w:t xml:space="preserve">Same view as MediaTek – but as Qualcomm suggest, any </w:t>
              </w:r>
            </w:ins>
            <w:ins w:id="866" w:author="Milos Tesanovic" w:date="2020-08-21T07:53:00Z">
              <w:r w:rsidR="004E5EC2">
                <w:rPr>
                  <w:rFonts w:eastAsia="DengXian"/>
                  <w:lang w:eastAsia="zh-CN"/>
                </w:rPr>
                <w:t xml:space="preserve">such </w:t>
              </w:r>
            </w:ins>
            <w:ins w:id="867"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8" w:author="Milos Tesanovic" w:date="2020-08-21T07:43:00Z"/>
                <w:rFonts w:eastAsia="DengXian"/>
                <w:lang w:eastAsia="zh-CN"/>
              </w:rPr>
            </w:pPr>
            <w:ins w:id="869"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70" w:author="Milos Tesanovic" w:date="2020-08-21T07:54:00Z">
              <w:r w:rsidR="004E5EC2">
                <w:rPr>
                  <w:rFonts w:eastAsia="DengXian"/>
                  <w:lang w:eastAsia="zh-CN"/>
                </w:rPr>
                <w:t>s in this SI</w:t>
              </w:r>
            </w:ins>
            <w:ins w:id="871"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72"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3" w:author="Milos Tesanovic" w:date="2020-08-21T07:43:00Z"/>
                <w:rFonts w:eastAsia="맑은 고딕"/>
                <w:lang w:eastAsia="ko-KR"/>
                <w:rPrChange w:id="874" w:author="LG" w:date="2020-08-21T16:59:00Z">
                  <w:rPr>
                    <w:ins w:id="875" w:author="Milos Tesanovic" w:date="2020-08-21T07:43:00Z"/>
                    <w:rFonts w:eastAsia="DengXian"/>
                    <w:lang w:eastAsia="zh-CN"/>
                  </w:rPr>
                </w:rPrChange>
              </w:rPr>
            </w:pPr>
            <w:ins w:id="876" w:author="LG" w:date="2020-08-21T16:5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7" w:author="Milos Tesanovic" w:date="2020-08-21T07:43:00Z"/>
                <w:rFonts w:eastAsia="맑은 고딕"/>
                <w:lang w:eastAsia="ko-KR"/>
                <w:rPrChange w:id="878" w:author="LG" w:date="2020-08-21T16:59:00Z">
                  <w:rPr>
                    <w:ins w:id="879" w:author="Milos Tesanovic" w:date="2020-08-21T07:43:00Z"/>
                    <w:lang w:eastAsia="zh-CN"/>
                  </w:rPr>
                </w:rPrChange>
              </w:rPr>
            </w:pPr>
            <w:ins w:id="880" w:author="LG" w:date="2020-08-21T16:59: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81" w:author="Milos Tesanovic" w:date="2020-08-21T07:43:00Z"/>
                <w:rFonts w:eastAsia="DengXian"/>
                <w:lang w:eastAsia="zh-CN"/>
              </w:rPr>
            </w:pPr>
          </w:p>
        </w:tc>
      </w:tr>
      <w:tr w:rsidR="006E25B5" w14:paraId="34197CBB" w14:textId="77777777" w:rsidTr="0088083B">
        <w:trPr>
          <w:ins w:id="882"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3" w:author="Sharma, Vivek" w:date="2020-08-21T11:52:00Z"/>
                <w:rFonts w:eastAsia="맑은 고딕"/>
                <w:lang w:eastAsia="ko-KR"/>
              </w:rPr>
            </w:pPr>
            <w:ins w:id="88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5" w:author="Sharma, Vivek" w:date="2020-08-21T11:52:00Z"/>
                <w:rFonts w:eastAsia="맑은 고딕"/>
                <w:lang w:eastAsia="ko-KR"/>
              </w:rPr>
            </w:pPr>
            <w:ins w:id="886"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7" w:author="Sharma, Vivek" w:date="2020-08-21T11:52:00Z"/>
                <w:rFonts w:eastAsia="DengXian"/>
                <w:lang w:eastAsia="zh-CN"/>
              </w:rPr>
            </w:pPr>
          </w:p>
        </w:tc>
      </w:tr>
      <w:tr w:rsidR="002032C7" w14:paraId="00379FB9" w14:textId="77777777" w:rsidTr="0088083B">
        <w:trPr>
          <w:ins w:id="888"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9" w:author="장 성철" w:date="2020-08-21T22:12:00Z"/>
                <w:rFonts w:eastAsia="DengXian"/>
                <w:lang w:eastAsia="zh-CN"/>
              </w:rPr>
            </w:pPr>
            <w:ins w:id="890" w:author="장 성철" w:date="2020-08-21T22:12: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91" w:author="장 성철" w:date="2020-08-21T22:12:00Z"/>
                <w:lang w:eastAsia="zh-CN"/>
              </w:rPr>
            </w:pPr>
            <w:ins w:id="892" w:author="장 성철" w:date="2020-08-21T22:12: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3" w:author="장 성철" w:date="2020-08-21T22:12:00Z"/>
                <w:rFonts w:eastAsia="DengXian"/>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lastRenderedPageBreak/>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a6"/>
            </w:pPr>
            <w:r>
              <w:t>Company</w:t>
            </w:r>
          </w:p>
        </w:tc>
        <w:tc>
          <w:tcPr>
            <w:tcW w:w="1842" w:type="dxa"/>
            <w:shd w:val="clear" w:color="auto" w:fill="BFBFBF"/>
          </w:tcPr>
          <w:p w14:paraId="353B77AA" w14:textId="77777777" w:rsidR="001B0F50" w:rsidRDefault="00465C57">
            <w:pPr>
              <w:pStyle w:val="a6"/>
            </w:pPr>
            <w:r>
              <w:t>Yes / No</w:t>
            </w:r>
          </w:p>
        </w:tc>
        <w:tc>
          <w:tcPr>
            <w:tcW w:w="5664" w:type="dxa"/>
            <w:shd w:val="clear" w:color="auto" w:fill="BFBFBF"/>
          </w:tcPr>
          <w:p w14:paraId="456A7CFD" w14:textId="77777777" w:rsidR="001B0F50" w:rsidRDefault="00465C57">
            <w:pPr>
              <w:pStyle w:val="a6"/>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4"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5"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96"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97"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8" w:author="Hao Bi" w:date="2020-08-17T21:48:00Z">
              <w:r>
                <w:rPr>
                  <w:rFonts w:eastAsia="Times New Roman"/>
                </w:rPr>
                <w:t>We should focus on the impacts of a) and b) on RAN.</w:t>
              </w:r>
            </w:ins>
          </w:p>
        </w:tc>
      </w:tr>
      <w:tr w:rsidR="001B0F50" w14:paraId="67CF3703" w14:textId="77777777" w:rsidTr="0088083B">
        <w:trPr>
          <w:ins w:id="899" w:author="yang xing" w:date="2020-08-18T14:33:00Z"/>
        </w:trPr>
        <w:tc>
          <w:tcPr>
            <w:tcW w:w="2122" w:type="dxa"/>
            <w:shd w:val="clear" w:color="auto" w:fill="auto"/>
          </w:tcPr>
          <w:p w14:paraId="08684E27" w14:textId="77777777" w:rsidR="001B0F50" w:rsidRDefault="00465C57">
            <w:pPr>
              <w:rPr>
                <w:ins w:id="900" w:author="yang xing" w:date="2020-08-18T14:33:00Z"/>
                <w:rFonts w:eastAsia="Times New Roman"/>
              </w:rPr>
            </w:pPr>
            <w:ins w:id="901"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902" w:author="yang xing" w:date="2020-08-18T14:33:00Z"/>
                <w:rFonts w:eastAsia="Times New Roman"/>
              </w:rPr>
            </w:pPr>
            <w:ins w:id="903"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4" w:author="yang xing" w:date="2020-08-18T14:33:00Z"/>
                <w:rFonts w:eastAsia="Times New Roman"/>
              </w:rPr>
            </w:pPr>
          </w:p>
        </w:tc>
      </w:tr>
      <w:tr w:rsidR="001B0F50" w14:paraId="12F6D762" w14:textId="77777777" w:rsidTr="0088083B">
        <w:trPr>
          <w:ins w:id="905" w:author="OPPO (Qianxi)" w:date="2020-08-18T15:53:00Z"/>
        </w:trPr>
        <w:tc>
          <w:tcPr>
            <w:tcW w:w="2122" w:type="dxa"/>
            <w:shd w:val="clear" w:color="auto" w:fill="auto"/>
          </w:tcPr>
          <w:p w14:paraId="137E496E" w14:textId="77777777" w:rsidR="001B0F50" w:rsidRDefault="00465C57">
            <w:pPr>
              <w:rPr>
                <w:ins w:id="906" w:author="OPPO (Qianxi)" w:date="2020-08-18T15:53:00Z"/>
                <w:lang w:eastAsia="zh-CN"/>
              </w:rPr>
            </w:pPr>
            <w:ins w:id="90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8" w:author="OPPO (Qianxi)" w:date="2020-08-18T15:53:00Z"/>
                <w:lang w:eastAsia="zh-CN"/>
              </w:rPr>
            </w:pPr>
            <w:ins w:id="909"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10" w:author="OPPO (Qianxi)" w:date="2020-08-18T15:53:00Z"/>
                <w:rFonts w:eastAsia="Times New Roman"/>
              </w:rPr>
            </w:pPr>
            <w:ins w:id="911" w:author="OPPO (Qianxi)" w:date="2020-08-18T15:53:00Z">
              <w:r>
                <w:rPr>
                  <w:rFonts w:eastAsia="DengXian"/>
                  <w:lang w:eastAsia="zh-CN"/>
                </w:rPr>
                <w:t>Apparently it is SA2 scope.</w:t>
              </w:r>
            </w:ins>
          </w:p>
        </w:tc>
      </w:tr>
      <w:tr w:rsidR="001B0F50" w14:paraId="6458DFC2" w14:textId="77777777" w:rsidTr="0088083B">
        <w:trPr>
          <w:ins w:id="912" w:author="Ericsson" w:date="2020-08-18T15:15:00Z"/>
        </w:trPr>
        <w:tc>
          <w:tcPr>
            <w:tcW w:w="2122" w:type="dxa"/>
            <w:shd w:val="clear" w:color="auto" w:fill="auto"/>
          </w:tcPr>
          <w:p w14:paraId="22B17D41" w14:textId="77777777" w:rsidR="001B0F50" w:rsidRDefault="00465C57">
            <w:pPr>
              <w:rPr>
                <w:ins w:id="913" w:author="Ericsson" w:date="2020-08-18T15:15:00Z"/>
                <w:rFonts w:eastAsia="DengXian"/>
                <w:lang w:eastAsia="zh-CN"/>
              </w:rPr>
            </w:pPr>
            <w:ins w:id="914"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5" w:author="Ericsson" w:date="2020-08-18T15:15:00Z"/>
                <w:rFonts w:eastAsia="DengXian"/>
                <w:lang w:eastAsia="zh-CN"/>
              </w:rPr>
            </w:pPr>
            <w:ins w:id="916"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7" w:author="Ericsson" w:date="2020-08-18T15:15:00Z"/>
                <w:rFonts w:eastAsia="DengXian"/>
                <w:lang w:eastAsia="zh-CN"/>
              </w:rPr>
            </w:pPr>
            <w:ins w:id="918" w:author="Ericsson" w:date="2020-08-18T15:16:00Z">
              <w:r>
                <w:rPr>
                  <w:rFonts w:eastAsia="DengXian"/>
                  <w:lang w:eastAsia="zh-CN"/>
                </w:rPr>
                <w:t>It is beneficial to leave to gNB to perform PDB split, since gNB has better knowledge than CN.</w:t>
              </w:r>
            </w:ins>
            <w:ins w:id="919" w:author="Ericsson" w:date="2020-08-18T15:17:00Z">
              <w:r>
                <w:rPr>
                  <w:rFonts w:eastAsia="DengXian"/>
                  <w:lang w:eastAsia="zh-CN"/>
                </w:rPr>
                <w:t xml:space="preserve"> Generally, there is RAN2 aspect. CN provides </w:t>
              </w:r>
            </w:ins>
            <w:ins w:id="920" w:author="Ericsson" w:date="2020-08-18T15:18:00Z">
              <w:r>
                <w:rPr>
                  <w:rFonts w:eastAsia="DengXian"/>
                  <w:lang w:eastAsia="zh-CN"/>
                </w:rPr>
                <w:t>the complete PDB without splitting</w:t>
              </w:r>
            </w:ins>
            <w:ins w:id="921"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rsidTr="0088083B">
        <w:trPr>
          <w:ins w:id="922" w:author="Qualcomm - Peng Cheng" w:date="2020-08-19T01:32:00Z"/>
        </w:trPr>
        <w:tc>
          <w:tcPr>
            <w:tcW w:w="2122" w:type="dxa"/>
            <w:shd w:val="clear" w:color="auto" w:fill="auto"/>
          </w:tcPr>
          <w:p w14:paraId="408D07F8" w14:textId="77777777" w:rsidR="001B0F50" w:rsidRDefault="00465C57">
            <w:pPr>
              <w:rPr>
                <w:ins w:id="923" w:author="Qualcomm - Peng Cheng" w:date="2020-08-19T01:32:00Z"/>
                <w:rFonts w:eastAsia="DengXian"/>
                <w:lang w:eastAsia="zh-CN"/>
              </w:rPr>
            </w:pPr>
            <w:ins w:id="924"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5" w:author="Qualcomm - Peng Cheng" w:date="2020-08-19T01:32:00Z"/>
                <w:rFonts w:eastAsia="DengXian"/>
                <w:lang w:eastAsia="zh-CN"/>
              </w:rPr>
            </w:pPr>
            <w:ins w:id="926"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7" w:author="Qualcomm - Peng Cheng" w:date="2020-08-19T01:32:00Z"/>
                <w:rFonts w:eastAsia="DengXian"/>
                <w:lang w:eastAsia="zh-CN"/>
              </w:rPr>
            </w:pPr>
            <w:ins w:id="928" w:author="Qualcomm - Peng Cheng" w:date="2020-08-19T01:32:00Z">
              <w:r>
                <w:rPr>
                  <w:rFonts w:eastAsia="DengXian"/>
                  <w:lang w:eastAsia="zh-CN"/>
                </w:rPr>
                <w:t>We don’t think it has RAN2 impacts</w:t>
              </w:r>
            </w:ins>
          </w:p>
        </w:tc>
      </w:tr>
      <w:tr w:rsidR="001B0F50" w14:paraId="3AD37295" w14:textId="77777777" w:rsidTr="0088083B">
        <w:trPr>
          <w:ins w:id="929" w:author="CATT" w:date="2020-08-19T14:04:00Z"/>
        </w:trPr>
        <w:tc>
          <w:tcPr>
            <w:tcW w:w="2122" w:type="dxa"/>
            <w:shd w:val="clear" w:color="auto" w:fill="auto"/>
          </w:tcPr>
          <w:p w14:paraId="3707CF0B" w14:textId="77777777" w:rsidR="001B0F50" w:rsidRDefault="00465C57">
            <w:pPr>
              <w:rPr>
                <w:ins w:id="930" w:author="CATT" w:date="2020-08-19T14:04:00Z"/>
                <w:rFonts w:eastAsia="DengXian"/>
                <w:lang w:eastAsia="zh-CN"/>
              </w:rPr>
            </w:pPr>
            <w:ins w:id="931"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32" w:author="CATT" w:date="2020-08-19T14:04:00Z"/>
                <w:rFonts w:eastAsia="DengXian"/>
                <w:lang w:eastAsia="zh-CN"/>
              </w:rPr>
            </w:pPr>
            <w:ins w:id="933"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4" w:author="CATT" w:date="2020-08-19T14:04:00Z"/>
                <w:rFonts w:eastAsia="DengXian"/>
                <w:lang w:eastAsia="zh-CN"/>
              </w:rPr>
            </w:pPr>
          </w:p>
        </w:tc>
      </w:tr>
      <w:tr w:rsidR="001B0F50" w14:paraId="79E3A750" w14:textId="77777777" w:rsidTr="0088083B">
        <w:trPr>
          <w:ins w:id="935" w:author="Srinivasan, Nithin" w:date="2020-08-19T12:33:00Z"/>
        </w:trPr>
        <w:tc>
          <w:tcPr>
            <w:tcW w:w="2122" w:type="dxa"/>
            <w:shd w:val="clear" w:color="auto" w:fill="auto"/>
          </w:tcPr>
          <w:p w14:paraId="5CDF9F4F" w14:textId="77777777" w:rsidR="001B0F50" w:rsidRDefault="00465C57">
            <w:pPr>
              <w:rPr>
                <w:ins w:id="936" w:author="Srinivasan, Nithin" w:date="2020-08-19T12:33:00Z"/>
                <w:rFonts w:eastAsia="DengXian"/>
                <w:lang w:eastAsia="zh-CN"/>
              </w:rPr>
            </w:pPr>
            <w:ins w:id="937"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8" w:author="Srinivasan, Nithin" w:date="2020-08-19T12:33:00Z"/>
                <w:rFonts w:eastAsia="DengXian"/>
                <w:lang w:eastAsia="zh-CN"/>
              </w:rPr>
            </w:pPr>
            <w:ins w:id="939"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40" w:author="Srinivasan, Nithin" w:date="2020-08-19T12:33:00Z"/>
                <w:rFonts w:eastAsia="DengXian"/>
                <w:lang w:eastAsia="zh-CN"/>
              </w:rPr>
            </w:pPr>
          </w:p>
        </w:tc>
      </w:tr>
      <w:tr w:rsidR="001B0F50" w14:paraId="5673C91A" w14:textId="77777777" w:rsidTr="0088083B">
        <w:trPr>
          <w:ins w:id="941" w:author="Rui Wang(Huawei)" w:date="2020-08-19T23:59:00Z"/>
        </w:trPr>
        <w:tc>
          <w:tcPr>
            <w:tcW w:w="2122" w:type="dxa"/>
            <w:shd w:val="clear" w:color="auto" w:fill="auto"/>
          </w:tcPr>
          <w:p w14:paraId="2D969A54" w14:textId="77777777" w:rsidR="001B0F50" w:rsidRDefault="00465C57">
            <w:pPr>
              <w:rPr>
                <w:ins w:id="942" w:author="Rui Wang(Huawei)" w:date="2020-08-19T23:59:00Z"/>
                <w:rFonts w:eastAsia="DengXian"/>
                <w:lang w:eastAsia="zh-CN"/>
              </w:rPr>
            </w:pPr>
            <w:ins w:id="943"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4" w:author="Rui Wang(Huawei)" w:date="2020-08-19T23:59:00Z"/>
                <w:rFonts w:eastAsia="DengXian"/>
                <w:lang w:eastAsia="zh-CN"/>
              </w:rPr>
            </w:pPr>
            <w:ins w:id="945"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6" w:author="Rui Wang(Huawei)" w:date="2020-08-19T23:59:00Z"/>
                <w:rFonts w:eastAsia="DengXian"/>
                <w:lang w:eastAsia="zh-CN"/>
              </w:rPr>
            </w:pPr>
            <w:ins w:id="947"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rsidTr="0088083B">
        <w:trPr>
          <w:ins w:id="948" w:author="vivo(Boubacar)" w:date="2020-08-20T12:27:00Z"/>
        </w:trPr>
        <w:tc>
          <w:tcPr>
            <w:tcW w:w="2122" w:type="dxa"/>
            <w:shd w:val="clear" w:color="auto" w:fill="auto"/>
          </w:tcPr>
          <w:p w14:paraId="32F6DFC9" w14:textId="77777777" w:rsidR="001B0F50" w:rsidRDefault="00465C57">
            <w:pPr>
              <w:rPr>
                <w:ins w:id="949" w:author="vivo(Boubacar)" w:date="2020-08-20T12:27:00Z"/>
                <w:rFonts w:eastAsia="DengXian"/>
                <w:lang w:eastAsia="zh-CN"/>
              </w:rPr>
            </w:pPr>
            <w:ins w:id="950"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951" w:author="vivo(Boubacar)" w:date="2020-08-20T12:27:00Z"/>
                <w:rFonts w:eastAsia="DengXian"/>
                <w:lang w:eastAsia="zh-CN"/>
              </w:rPr>
            </w:pPr>
            <w:ins w:id="952"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3" w:author="vivo(Boubacar)" w:date="2020-08-20T12:27:00Z"/>
                <w:rFonts w:eastAsia="DengXian"/>
                <w:lang w:eastAsia="zh-CN"/>
              </w:rPr>
            </w:pPr>
            <w:ins w:id="954"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5" w:author="vivo(Boubacar)" w:date="2020-08-20T12:27:00Z"/>
                <w:rFonts w:eastAsia="DengXian"/>
                <w:lang w:eastAsia="zh-CN"/>
              </w:rPr>
            </w:pPr>
            <w:ins w:id="956"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957" w:author="ZTE(Weiqiang)" w:date="2020-08-20T14:19:00Z"/>
        </w:trPr>
        <w:tc>
          <w:tcPr>
            <w:tcW w:w="2122" w:type="dxa"/>
            <w:shd w:val="clear" w:color="auto" w:fill="auto"/>
          </w:tcPr>
          <w:p w14:paraId="01301320" w14:textId="77777777" w:rsidR="001B0F50" w:rsidRDefault="00465C57">
            <w:pPr>
              <w:rPr>
                <w:ins w:id="958" w:author="ZTE(Weiqiang)" w:date="2020-08-20T14:19:00Z"/>
                <w:rFonts w:eastAsia="DengXian"/>
                <w:lang w:eastAsia="zh-CN"/>
              </w:rPr>
            </w:pPr>
            <w:ins w:id="959"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60" w:author="ZTE(Weiqiang)" w:date="2020-08-20T14:19:00Z"/>
                <w:rFonts w:eastAsia="DengXian"/>
                <w:lang w:eastAsia="zh-CN"/>
              </w:rPr>
            </w:pPr>
            <w:ins w:id="961"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62" w:author="ZTE(Weiqiang)" w:date="2020-08-20T14:19:00Z"/>
                <w:rFonts w:eastAsia="DengXian"/>
                <w:lang w:eastAsia="zh-CN"/>
              </w:rPr>
            </w:pPr>
          </w:p>
        </w:tc>
      </w:tr>
      <w:tr w:rsidR="009F7481" w14:paraId="03428EAD" w14:textId="77777777" w:rsidTr="0088083B">
        <w:trPr>
          <w:ins w:id="963" w:author="Lenovo" w:date="2020-08-20T16:38:00Z"/>
        </w:trPr>
        <w:tc>
          <w:tcPr>
            <w:tcW w:w="2122" w:type="dxa"/>
            <w:shd w:val="clear" w:color="auto" w:fill="auto"/>
          </w:tcPr>
          <w:p w14:paraId="2E4425DA" w14:textId="77777777" w:rsidR="009F7481" w:rsidRDefault="009F7481">
            <w:pPr>
              <w:rPr>
                <w:ins w:id="964" w:author="Lenovo" w:date="2020-08-20T16:38:00Z"/>
                <w:rFonts w:eastAsia="DengXian"/>
                <w:lang w:eastAsia="zh-CN"/>
              </w:rPr>
            </w:pPr>
            <w:ins w:id="965"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6" w:author="Lenovo" w:date="2020-08-20T16:38:00Z"/>
                <w:rFonts w:eastAsia="DengXian"/>
                <w:lang w:eastAsia="zh-CN"/>
              </w:rPr>
            </w:pPr>
            <w:ins w:id="967"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8" w:author="Lenovo" w:date="2020-08-20T16:38:00Z"/>
                <w:rFonts w:eastAsia="DengXian"/>
                <w:lang w:eastAsia="zh-CN"/>
              </w:rPr>
            </w:pPr>
          </w:p>
        </w:tc>
      </w:tr>
      <w:tr w:rsidR="00190936" w14:paraId="254709AD" w14:textId="77777777" w:rsidTr="0088083B">
        <w:trPr>
          <w:ins w:id="969"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70" w:author="Nokia (GWO)" w:date="2020-08-20T16:43:00Z"/>
                <w:rFonts w:eastAsia="DengXian"/>
                <w:lang w:eastAsia="zh-CN"/>
              </w:rPr>
            </w:pPr>
            <w:ins w:id="971"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72" w:author="Nokia (GWO)" w:date="2020-08-20T16:43:00Z"/>
                <w:rFonts w:eastAsia="DengXian"/>
                <w:lang w:eastAsia="zh-CN"/>
              </w:rPr>
            </w:pPr>
            <w:ins w:id="973"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4" w:author="Nokia (GWO)" w:date="2020-08-20T16:43:00Z"/>
                <w:rFonts w:eastAsia="DengXian"/>
                <w:lang w:eastAsia="zh-CN"/>
              </w:rPr>
            </w:pPr>
            <w:ins w:id="975" w:author="Nokia (GWO)" w:date="2020-08-20T16:43:00Z">
              <w:r>
                <w:rPr>
                  <w:rFonts w:eastAsia="DengXian"/>
                  <w:lang w:eastAsia="zh-CN"/>
                </w:rPr>
                <w:t>We agree with Ericsson</w:t>
              </w:r>
            </w:ins>
          </w:p>
        </w:tc>
      </w:tr>
      <w:tr w:rsidR="00D755E9" w14:paraId="358842EB" w14:textId="77777777" w:rsidTr="0088083B">
        <w:trPr>
          <w:ins w:id="97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7" w:author="Apple - Zhibin Wu" w:date="2020-08-20T08:56:00Z"/>
                <w:rFonts w:eastAsia="DengXian"/>
                <w:lang w:eastAsia="zh-CN"/>
              </w:rPr>
            </w:pPr>
            <w:ins w:id="978"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9" w:author="Apple - Zhibin Wu" w:date="2020-08-20T08:56:00Z"/>
                <w:rFonts w:eastAsia="DengXian"/>
                <w:lang w:eastAsia="zh-CN"/>
              </w:rPr>
            </w:pPr>
            <w:ins w:id="980"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81" w:author="Apple - Zhibin Wu" w:date="2020-08-20T08:56:00Z"/>
                <w:rFonts w:eastAsia="DengXian"/>
                <w:lang w:eastAsia="zh-CN"/>
              </w:rPr>
            </w:pPr>
          </w:p>
        </w:tc>
      </w:tr>
      <w:tr w:rsidR="00FB4D12" w14:paraId="4282F963" w14:textId="77777777" w:rsidTr="0088083B">
        <w:trPr>
          <w:ins w:id="982"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3" w:author="Convida" w:date="2020-08-20T14:10:00Z"/>
                <w:rFonts w:eastAsia="DengXian"/>
                <w:lang w:eastAsia="zh-CN"/>
              </w:rPr>
            </w:pPr>
            <w:proofErr w:type="spellStart"/>
            <w:ins w:id="984"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5" w:author="Convida" w:date="2020-08-20T14:10:00Z"/>
                <w:rFonts w:eastAsia="DengXian"/>
                <w:lang w:eastAsia="zh-CN"/>
              </w:rPr>
            </w:pPr>
            <w:ins w:id="986"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7" w:author="Convida" w:date="2020-08-20T14:10:00Z"/>
                <w:rFonts w:eastAsia="DengXian"/>
                <w:lang w:eastAsia="zh-CN"/>
              </w:rPr>
            </w:pPr>
          </w:p>
        </w:tc>
      </w:tr>
      <w:tr w:rsidR="00B21C0D" w14:paraId="208F1603" w14:textId="77777777" w:rsidTr="0088083B">
        <w:trPr>
          <w:ins w:id="988"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9" w:author="Intel-AA" w:date="2020-08-20T12:14:00Z"/>
                <w:rFonts w:eastAsia="DengXian"/>
                <w:lang w:eastAsia="zh-CN"/>
              </w:rPr>
            </w:pPr>
            <w:ins w:id="990"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91" w:author="Intel-AA" w:date="2020-08-20T12:14:00Z"/>
                <w:rFonts w:eastAsia="DengXian"/>
                <w:lang w:eastAsia="zh-CN"/>
              </w:rPr>
            </w:pPr>
            <w:ins w:id="992"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3" w:author="Intel-AA" w:date="2020-08-20T12:14:00Z"/>
                <w:rFonts w:eastAsia="DengXian"/>
                <w:lang w:eastAsia="zh-CN"/>
              </w:rPr>
            </w:pPr>
          </w:p>
        </w:tc>
      </w:tr>
      <w:tr w:rsidR="00203C95" w14:paraId="460041DA" w14:textId="77777777" w:rsidTr="0088083B">
        <w:trPr>
          <w:ins w:id="99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5" w:author="Spreadtrum Communications" w:date="2020-08-21T07:33:00Z"/>
                <w:rFonts w:eastAsia="DengXian"/>
                <w:lang w:eastAsia="zh-CN"/>
              </w:rPr>
            </w:pPr>
            <w:proofErr w:type="spellStart"/>
            <w:ins w:id="99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7" w:author="Spreadtrum Communications" w:date="2020-08-21T07:33:00Z"/>
                <w:rFonts w:eastAsia="DengXian"/>
                <w:lang w:eastAsia="zh-CN"/>
              </w:rPr>
            </w:pPr>
            <w:ins w:id="998"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9" w:author="Spreadtrum Communications" w:date="2020-08-21T07:33:00Z"/>
                <w:rFonts w:eastAsia="DengXian"/>
                <w:lang w:eastAsia="zh-CN"/>
              </w:rPr>
            </w:pPr>
          </w:p>
        </w:tc>
      </w:tr>
      <w:tr w:rsidR="0010217C" w14:paraId="060E0F15" w14:textId="77777777" w:rsidTr="0088083B">
        <w:trPr>
          <w:ins w:id="100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1001" w:author="Jianming, Wu/ジャンミン ウー" w:date="2020-08-21T11:20:00Z"/>
                <w:rFonts w:eastAsia="DengXian"/>
                <w:lang w:eastAsia="zh-CN"/>
              </w:rPr>
            </w:pPr>
            <w:ins w:id="100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3" w:author="Jianming, Wu/ジャンミン ウー" w:date="2020-08-21T11:20:00Z"/>
                <w:rFonts w:eastAsia="DengXian"/>
                <w:lang w:eastAsia="zh-CN"/>
              </w:rPr>
            </w:pPr>
            <w:ins w:id="1004"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5" w:author="Jianming, Wu/ジャンミン ウー" w:date="2020-08-21T11:20:00Z"/>
                <w:rFonts w:eastAsia="DengXian"/>
                <w:lang w:eastAsia="zh-CN"/>
              </w:rPr>
            </w:pPr>
          </w:p>
        </w:tc>
      </w:tr>
      <w:tr w:rsidR="0088083B" w:rsidRPr="00457186" w14:paraId="3A376E03" w14:textId="77777777" w:rsidTr="0088083B">
        <w:trPr>
          <w:ins w:id="1006" w:author="Milos Tesanovic" w:date="2020-08-21T07:44:00Z"/>
        </w:trPr>
        <w:tc>
          <w:tcPr>
            <w:tcW w:w="2122" w:type="dxa"/>
            <w:shd w:val="clear" w:color="auto" w:fill="auto"/>
          </w:tcPr>
          <w:p w14:paraId="4E2A1200" w14:textId="77777777" w:rsidR="0088083B" w:rsidRDefault="0088083B" w:rsidP="00252B89">
            <w:pPr>
              <w:rPr>
                <w:ins w:id="1007" w:author="Milos Tesanovic" w:date="2020-08-21T07:44:00Z"/>
                <w:rFonts w:eastAsia="DengXian"/>
                <w:lang w:eastAsia="zh-CN"/>
              </w:rPr>
            </w:pPr>
            <w:ins w:id="1008"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9" w:author="Milos Tesanovic" w:date="2020-08-21T07:44:00Z"/>
                <w:rFonts w:eastAsia="DengXian"/>
                <w:lang w:eastAsia="zh-CN"/>
              </w:rPr>
            </w:pPr>
            <w:ins w:id="1010"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11" w:author="Milos Tesanovic" w:date="2020-08-21T07:44:00Z"/>
                <w:rFonts w:eastAsia="DengXian"/>
                <w:lang w:eastAsia="zh-CN"/>
              </w:rPr>
            </w:pPr>
            <w:ins w:id="1012"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88083B" w14:paraId="5AD8E730" w14:textId="77777777" w:rsidTr="0088083B">
        <w:trPr>
          <w:ins w:id="1013"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4" w:author="Milos Tesanovic" w:date="2020-08-21T07:44:00Z"/>
                <w:rFonts w:eastAsia="맑은 고딕"/>
                <w:lang w:eastAsia="ko-KR"/>
                <w:rPrChange w:id="1015" w:author="LG" w:date="2020-08-21T17:07:00Z">
                  <w:rPr>
                    <w:ins w:id="1016" w:author="Milos Tesanovic" w:date="2020-08-21T07:44:00Z"/>
                    <w:rFonts w:eastAsia="DengXian"/>
                    <w:lang w:eastAsia="zh-CN"/>
                  </w:rPr>
                </w:rPrChange>
              </w:rPr>
            </w:pPr>
            <w:ins w:id="1017" w:author="LG" w:date="2020-08-21T17:0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8" w:author="Milos Tesanovic" w:date="2020-08-21T07:44:00Z"/>
                <w:rFonts w:eastAsia="맑은 고딕"/>
                <w:lang w:eastAsia="ko-KR"/>
                <w:rPrChange w:id="1019" w:author="LG" w:date="2020-08-21T17:07:00Z">
                  <w:rPr>
                    <w:ins w:id="1020" w:author="Milos Tesanovic" w:date="2020-08-21T07:44:00Z"/>
                    <w:rFonts w:eastAsia="DengXian"/>
                    <w:lang w:eastAsia="zh-CN"/>
                  </w:rPr>
                </w:rPrChange>
              </w:rPr>
            </w:pPr>
            <w:ins w:id="1021" w:author="LG" w:date="2020-08-21T17:07: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22" w:author="Milos Tesanovic" w:date="2020-08-21T07:44:00Z"/>
                <w:rFonts w:eastAsia="DengXian"/>
                <w:lang w:eastAsia="zh-CN"/>
              </w:rPr>
            </w:pPr>
          </w:p>
        </w:tc>
      </w:tr>
      <w:tr w:rsidR="006E25B5" w14:paraId="12A3990B" w14:textId="77777777" w:rsidTr="0088083B">
        <w:trPr>
          <w:ins w:id="1023"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4" w:author="Sharma, Vivek" w:date="2020-08-21T11:53:00Z"/>
                <w:rFonts w:eastAsia="맑은 고딕"/>
                <w:lang w:eastAsia="ko-KR"/>
              </w:rPr>
            </w:pPr>
            <w:ins w:id="1025"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6" w:author="Sharma, Vivek" w:date="2020-08-21T11:53:00Z"/>
                <w:rFonts w:eastAsia="맑은 고딕"/>
                <w:lang w:eastAsia="ko-KR"/>
              </w:rPr>
            </w:pPr>
            <w:ins w:id="1027"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8" w:author="Sharma, Vivek" w:date="2020-08-21T11:53:00Z"/>
                <w:rFonts w:eastAsia="DengXian"/>
                <w:lang w:eastAsia="zh-CN"/>
              </w:rPr>
            </w:pPr>
          </w:p>
        </w:tc>
      </w:tr>
      <w:tr w:rsidR="002032C7" w14:paraId="4C8D0167" w14:textId="77777777" w:rsidTr="0088083B">
        <w:trPr>
          <w:ins w:id="102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30" w:author="장 성철" w:date="2020-08-21T22:13:00Z"/>
                <w:rFonts w:eastAsia="DengXian"/>
                <w:lang w:eastAsia="zh-CN"/>
              </w:rPr>
            </w:pPr>
            <w:ins w:id="1031" w:author="장 성철" w:date="2020-08-21T22:13:00Z">
              <w:r>
                <w:rPr>
                  <w:rFonts w:eastAsia="맑은 고딕"/>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32" w:author="장 성철" w:date="2020-08-21T22:13:00Z"/>
                <w:rFonts w:eastAsia="DengXian"/>
                <w:lang w:eastAsia="zh-CN"/>
              </w:rPr>
            </w:pPr>
            <w:ins w:id="1033" w:author="장 성철" w:date="2020-08-21T22:13:00Z">
              <w:r>
                <w:rPr>
                  <w:rFonts w:eastAsia="맑은 고딕" w:hint="eastAsia"/>
                  <w:lang w:eastAsia="ko-KR"/>
                </w:rPr>
                <w:t>Y</w:t>
              </w:r>
              <w:r>
                <w:rPr>
                  <w:rFonts w:eastAsia="맑은 고딕"/>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4" w:author="장 성철" w:date="2020-08-21T22:13: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a6"/>
            </w:pPr>
            <w:r>
              <w:t>Company</w:t>
            </w:r>
          </w:p>
        </w:tc>
        <w:tc>
          <w:tcPr>
            <w:tcW w:w="1842" w:type="dxa"/>
            <w:shd w:val="clear" w:color="auto" w:fill="BFBFBF"/>
          </w:tcPr>
          <w:p w14:paraId="7F5138C2" w14:textId="77777777" w:rsidR="001B0F50" w:rsidRDefault="00465C57">
            <w:pPr>
              <w:pStyle w:val="a6"/>
            </w:pPr>
            <w:r>
              <w:t>Yes / No</w:t>
            </w:r>
          </w:p>
        </w:tc>
        <w:tc>
          <w:tcPr>
            <w:tcW w:w="5664" w:type="dxa"/>
            <w:shd w:val="clear" w:color="auto" w:fill="BFBFBF"/>
          </w:tcPr>
          <w:p w14:paraId="69FB5745" w14:textId="77777777" w:rsidR="001B0F50" w:rsidRDefault="00465C57">
            <w:pPr>
              <w:pStyle w:val="a6"/>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5"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6"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7" w:author="Xuelong Wang" w:date="2020-08-18T08:00:00Z">
              <w:r>
                <w:rPr>
                  <w:rFonts w:ascii="Arial" w:eastAsia="Times New Roman" w:hAnsi="Arial" w:cs="Arial"/>
                </w:rPr>
                <w:t xml:space="preserve">We think that populating </w:t>
              </w:r>
            </w:ins>
            <w:ins w:id="1038" w:author="Xuelong Wang" w:date="2020-08-18T08:02:00Z">
              <w:r>
                <w:rPr>
                  <w:rFonts w:ascii="Arial" w:eastAsia="Times New Roman" w:hAnsi="Arial" w:cs="Arial"/>
                </w:rPr>
                <w:t xml:space="preserve">the information of relaying </w:t>
              </w:r>
            </w:ins>
            <w:ins w:id="1039" w:author="Xuelong Wang" w:date="2020-08-18T08:00:00Z">
              <w:r>
                <w:rPr>
                  <w:rFonts w:ascii="Arial" w:eastAsia="Times New Roman" w:hAnsi="Arial" w:cs="Arial"/>
                </w:rPr>
                <w:t xml:space="preserve">QoS flows between </w:t>
              </w:r>
            </w:ins>
            <w:ins w:id="1040" w:author="Xuelong Wang" w:date="2020-08-18T08:01:00Z">
              <w:r>
                <w:rPr>
                  <w:rFonts w:ascii="Arial" w:eastAsia="Times New Roman" w:hAnsi="Arial" w:cs="Arial"/>
                </w:rPr>
                <w:t>Remote</w:t>
              </w:r>
            </w:ins>
            <w:ins w:id="1041" w:author="Xuelong Wang" w:date="2020-08-18T08:00:00Z">
              <w:r>
                <w:rPr>
                  <w:rFonts w:ascii="Arial" w:eastAsia="Times New Roman" w:hAnsi="Arial" w:cs="Arial"/>
                </w:rPr>
                <w:t xml:space="preserve"> UE</w:t>
              </w:r>
            </w:ins>
            <w:ins w:id="1042" w:author="Xuelong Wang" w:date="2020-08-18T08:01:00Z">
              <w:r>
                <w:rPr>
                  <w:rFonts w:ascii="Arial" w:eastAsia="Times New Roman" w:hAnsi="Arial" w:cs="Arial"/>
                </w:rPr>
                <w:t xml:space="preserve"> and Relay UE would be subject to the function of PC5-S if supported, then this may be discussed by </w:t>
              </w:r>
            </w:ins>
            <w:ins w:id="1043"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1044"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1045"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6"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7" w:author="yang xing" w:date="2020-08-18T14:34:00Z"/>
        </w:trPr>
        <w:tc>
          <w:tcPr>
            <w:tcW w:w="2122" w:type="dxa"/>
            <w:shd w:val="clear" w:color="auto" w:fill="auto"/>
          </w:tcPr>
          <w:p w14:paraId="0B62299E" w14:textId="77777777" w:rsidR="001B0F50" w:rsidRDefault="00465C57">
            <w:pPr>
              <w:rPr>
                <w:ins w:id="1048" w:author="yang xing" w:date="2020-08-18T14:34:00Z"/>
                <w:rFonts w:eastAsia="Times New Roman"/>
              </w:rPr>
            </w:pPr>
            <w:ins w:id="1049"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50" w:author="yang xing" w:date="2020-08-18T14:34:00Z"/>
                <w:rFonts w:eastAsia="Times New Roman"/>
              </w:rPr>
            </w:pPr>
            <w:ins w:id="1051"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52" w:author="yang xing" w:date="2020-08-18T14:34:00Z"/>
                <w:rFonts w:eastAsia="Times New Roman"/>
              </w:rPr>
            </w:pPr>
            <w:ins w:id="1053"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4" w:author="OPPO (Qianxi)" w:date="2020-08-18T15:54:00Z"/>
        </w:trPr>
        <w:tc>
          <w:tcPr>
            <w:tcW w:w="2122" w:type="dxa"/>
            <w:shd w:val="clear" w:color="auto" w:fill="auto"/>
          </w:tcPr>
          <w:p w14:paraId="1BB1F215" w14:textId="77777777" w:rsidR="001B0F50" w:rsidRDefault="00465C57">
            <w:pPr>
              <w:rPr>
                <w:ins w:id="1055" w:author="OPPO (Qianxi)" w:date="2020-08-18T15:54:00Z"/>
                <w:lang w:eastAsia="zh-CN"/>
              </w:rPr>
            </w:pPr>
            <w:ins w:id="105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7" w:author="OPPO (Qianxi)" w:date="2020-08-18T15:54:00Z"/>
                <w:lang w:eastAsia="zh-CN"/>
              </w:rPr>
            </w:pPr>
          </w:p>
        </w:tc>
        <w:tc>
          <w:tcPr>
            <w:tcW w:w="5664" w:type="dxa"/>
            <w:shd w:val="clear" w:color="auto" w:fill="auto"/>
          </w:tcPr>
          <w:p w14:paraId="7ABF428F" w14:textId="77777777" w:rsidR="001B0F50" w:rsidRDefault="00465C57">
            <w:pPr>
              <w:rPr>
                <w:ins w:id="1058" w:author="OPPO (Qianxi)" w:date="2020-08-18T15:54:00Z"/>
                <w:lang w:eastAsia="zh-CN"/>
              </w:rPr>
            </w:pPr>
            <w:ins w:id="1059"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60" w:author="Ericsson" w:date="2020-08-18T15:23:00Z"/>
        </w:trPr>
        <w:tc>
          <w:tcPr>
            <w:tcW w:w="2122" w:type="dxa"/>
            <w:shd w:val="clear" w:color="auto" w:fill="auto"/>
          </w:tcPr>
          <w:p w14:paraId="62101178" w14:textId="77777777" w:rsidR="001B0F50" w:rsidRDefault="00465C57">
            <w:pPr>
              <w:rPr>
                <w:ins w:id="1061" w:author="Ericsson" w:date="2020-08-18T15:23:00Z"/>
                <w:rFonts w:eastAsia="DengXian"/>
                <w:lang w:eastAsia="zh-CN"/>
              </w:rPr>
            </w:pPr>
            <w:ins w:id="1062"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3" w:author="Ericsson" w:date="2020-08-18T15:23:00Z"/>
                <w:lang w:eastAsia="zh-CN"/>
              </w:rPr>
            </w:pPr>
            <w:ins w:id="1064" w:author="Ericsson" w:date="2020-08-18T15:23:00Z">
              <w:r>
                <w:rPr>
                  <w:lang w:eastAsia="zh-CN"/>
                </w:rPr>
                <w:t>No</w:t>
              </w:r>
            </w:ins>
          </w:p>
        </w:tc>
        <w:tc>
          <w:tcPr>
            <w:tcW w:w="5664" w:type="dxa"/>
            <w:shd w:val="clear" w:color="auto" w:fill="auto"/>
          </w:tcPr>
          <w:p w14:paraId="1549B4C8" w14:textId="77777777" w:rsidR="001B0F50" w:rsidRDefault="00465C57">
            <w:pPr>
              <w:rPr>
                <w:ins w:id="1065" w:author="Ericsson" w:date="2020-08-18T15:23:00Z"/>
                <w:rFonts w:eastAsia="DengXian"/>
                <w:lang w:eastAsia="zh-CN"/>
              </w:rPr>
            </w:pPr>
            <w:ins w:id="1066" w:author="Ericsson" w:date="2020-08-18T15:23:00Z">
              <w:r>
                <w:rPr>
                  <w:rFonts w:eastAsia="DengXian"/>
                  <w:lang w:eastAsia="zh-CN"/>
                </w:rPr>
                <w:t xml:space="preserve">It is CN that performs mapping for L3 relay. </w:t>
              </w:r>
            </w:ins>
            <w:ins w:id="1067" w:author="Ericsson" w:date="2020-08-18T15:24:00Z">
              <w:r>
                <w:rPr>
                  <w:rFonts w:eastAsia="DengXian"/>
                  <w:lang w:eastAsia="zh-CN"/>
                </w:rPr>
                <w:t xml:space="preserve">There is no need for the </w:t>
              </w:r>
            </w:ins>
            <w:ins w:id="1068" w:author="Ericsson" w:date="2020-08-18T15:25:00Z">
              <w:r>
                <w:rPr>
                  <w:rFonts w:eastAsia="DengXian"/>
                  <w:lang w:eastAsia="zh-CN"/>
                </w:rPr>
                <w:t>remote UE to provide information to the relay UE.</w:t>
              </w:r>
            </w:ins>
          </w:p>
        </w:tc>
      </w:tr>
      <w:tr w:rsidR="001B0F50" w14:paraId="7749D334" w14:textId="77777777" w:rsidTr="0088083B">
        <w:trPr>
          <w:ins w:id="1069" w:author="Qualcomm - Peng Cheng" w:date="2020-08-19T01:32:00Z"/>
        </w:trPr>
        <w:tc>
          <w:tcPr>
            <w:tcW w:w="2122" w:type="dxa"/>
            <w:shd w:val="clear" w:color="auto" w:fill="auto"/>
          </w:tcPr>
          <w:p w14:paraId="3C19174F" w14:textId="77777777" w:rsidR="001B0F50" w:rsidRDefault="00465C57">
            <w:pPr>
              <w:rPr>
                <w:ins w:id="1070" w:author="Qualcomm - Peng Cheng" w:date="2020-08-19T01:32:00Z"/>
                <w:rFonts w:eastAsia="DengXian"/>
                <w:lang w:eastAsia="zh-CN"/>
              </w:rPr>
            </w:pPr>
            <w:ins w:id="1071"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72" w:author="Qualcomm - Peng Cheng" w:date="2020-08-19T01:32:00Z"/>
                <w:lang w:eastAsia="zh-CN"/>
              </w:rPr>
            </w:pPr>
            <w:ins w:id="1073" w:author="Qualcomm - Peng Cheng" w:date="2020-08-19T01:32:00Z">
              <w:r>
                <w:rPr>
                  <w:lang w:eastAsia="zh-CN"/>
                </w:rPr>
                <w:t>No</w:t>
              </w:r>
            </w:ins>
          </w:p>
        </w:tc>
        <w:tc>
          <w:tcPr>
            <w:tcW w:w="5664" w:type="dxa"/>
            <w:shd w:val="clear" w:color="auto" w:fill="auto"/>
          </w:tcPr>
          <w:p w14:paraId="7A5DB085" w14:textId="77777777" w:rsidR="001B0F50" w:rsidRDefault="00465C57">
            <w:pPr>
              <w:rPr>
                <w:ins w:id="1074" w:author="Qualcomm - Peng Cheng" w:date="2020-08-19T01:32:00Z"/>
                <w:rFonts w:eastAsia="DengXian"/>
                <w:lang w:eastAsia="zh-CN"/>
              </w:rPr>
            </w:pPr>
            <w:ins w:id="1075" w:author="Qualcomm - Peng Cheng" w:date="2020-08-19T01:32:00Z">
              <w:r>
                <w:rPr>
                  <w:rFonts w:eastAsia="DengXian"/>
                  <w:lang w:eastAsia="zh-CN"/>
                </w:rPr>
                <w:t>Sam</w:t>
              </w:r>
            </w:ins>
            <w:ins w:id="1076" w:author="Qualcomm - Peng Cheng" w:date="2020-08-19T01:33:00Z">
              <w:r>
                <w:rPr>
                  <w:rFonts w:eastAsia="DengXian"/>
                  <w:lang w:eastAsia="zh-CN"/>
                </w:rPr>
                <w:t>e understanding as Ericsson.</w:t>
              </w:r>
            </w:ins>
          </w:p>
        </w:tc>
      </w:tr>
      <w:tr w:rsidR="001B0F50" w14:paraId="4CB1DD74" w14:textId="77777777" w:rsidTr="0088083B">
        <w:trPr>
          <w:ins w:id="1077" w:author="CATT" w:date="2020-08-19T14:04:00Z"/>
        </w:trPr>
        <w:tc>
          <w:tcPr>
            <w:tcW w:w="2122" w:type="dxa"/>
            <w:shd w:val="clear" w:color="auto" w:fill="auto"/>
          </w:tcPr>
          <w:p w14:paraId="66385984" w14:textId="77777777" w:rsidR="001B0F50" w:rsidRDefault="00465C57">
            <w:pPr>
              <w:rPr>
                <w:ins w:id="1078" w:author="CATT" w:date="2020-08-19T14:04:00Z"/>
                <w:rFonts w:eastAsia="DengXian"/>
                <w:lang w:eastAsia="zh-CN"/>
              </w:rPr>
            </w:pPr>
            <w:ins w:id="1079"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80" w:author="CATT" w:date="2020-08-19T14:04:00Z"/>
                <w:lang w:eastAsia="zh-CN"/>
              </w:rPr>
            </w:pPr>
          </w:p>
        </w:tc>
        <w:tc>
          <w:tcPr>
            <w:tcW w:w="5664" w:type="dxa"/>
            <w:shd w:val="clear" w:color="auto" w:fill="auto"/>
          </w:tcPr>
          <w:p w14:paraId="12150D74" w14:textId="77777777" w:rsidR="001B0F50" w:rsidRDefault="00465C57">
            <w:pPr>
              <w:rPr>
                <w:ins w:id="1081" w:author="CATT" w:date="2020-08-19T14:04:00Z"/>
                <w:rFonts w:eastAsia="DengXian"/>
                <w:lang w:eastAsia="zh-CN"/>
              </w:rPr>
            </w:pPr>
            <w:ins w:id="1082"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3" w:author="Srinivasan, Nithin" w:date="2020-08-19T12:34:00Z"/>
        </w:trPr>
        <w:tc>
          <w:tcPr>
            <w:tcW w:w="2122" w:type="dxa"/>
            <w:shd w:val="clear" w:color="auto" w:fill="auto"/>
          </w:tcPr>
          <w:p w14:paraId="5E897B76" w14:textId="77777777" w:rsidR="001B0F50" w:rsidRDefault="00465C57">
            <w:pPr>
              <w:rPr>
                <w:ins w:id="1084" w:author="Srinivasan, Nithin" w:date="2020-08-19T12:34:00Z"/>
                <w:rFonts w:eastAsia="DengXian"/>
                <w:lang w:eastAsia="zh-CN"/>
              </w:rPr>
            </w:pPr>
            <w:ins w:id="1085"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6" w:author="Srinivasan, Nithin" w:date="2020-08-19T12:34:00Z"/>
                <w:lang w:eastAsia="zh-CN"/>
              </w:rPr>
            </w:pPr>
            <w:ins w:id="1087" w:author="Srinivasan, Nithin" w:date="2020-08-19T12:34:00Z">
              <w:r>
                <w:rPr>
                  <w:lang w:eastAsia="zh-CN"/>
                </w:rPr>
                <w:t>No</w:t>
              </w:r>
            </w:ins>
          </w:p>
        </w:tc>
        <w:tc>
          <w:tcPr>
            <w:tcW w:w="5664" w:type="dxa"/>
            <w:shd w:val="clear" w:color="auto" w:fill="auto"/>
          </w:tcPr>
          <w:p w14:paraId="0051BCD7" w14:textId="77777777" w:rsidR="001B0F50" w:rsidRDefault="00465C57">
            <w:pPr>
              <w:rPr>
                <w:ins w:id="1088" w:author="Srinivasan, Nithin" w:date="2020-08-19T12:34:00Z"/>
                <w:rFonts w:eastAsia="DengXian"/>
                <w:lang w:eastAsia="zh-CN"/>
              </w:rPr>
            </w:pPr>
            <w:ins w:id="1089" w:author="Srinivasan, Nithin" w:date="2020-08-19T13:15:00Z">
              <w:r>
                <w:rPr>
                  <w:rFonts w:eastAsia="DengXian"/>
                  <w:lang w:eastAsia="zh-CN"/>
                </w:rPr>
                <w:t>Agree with QC, Ericsson</w:t>
              </w:r>
            </w:ins>
          </w:p>
        </w:tc>
      </w:tr>
      <w:tr w:rsidR="001B0F50" w14:paraId="33CD0CA4" w14:textId="77777777" w:rsidTr="0088083B">
        <w:trPr>
          <w:ins w:id="1090" w:author="Rui Wang(Huawei)" w:date="2020-08-20T00:00:00Z"/>
        </w:trPr>
        <w:tc>
          <w:tcPr>
            <w:tcW w:w="2122" w:type="dxa"/>
            <w:shd w:val="clear" w:color="auto" w:fill="auto"/>
          </w:tcPr>
          <w:p w14:paraId="7E3004C0" w14:textId="77777777" w:rsidR="001B0F50" w:rsidRDefault="00465C57">
            <w:pPr>
              <w:rPr>
                <w:ins w:id="1091" w:author="Rui Wang(Huawei)" w:date="2020-08-20T00:00:00Z"/>
                <w:rFonts w:eastAsia="DengXian"/>
                <w:lang w:eastAsia="zh-CN"/>
              </w:rPr>
            </w:pPr>
            <w:ins w:id="1092"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3" w:author="Rui Wang(Huawei)" w:date="2020-08-20T00:00:00Z"/>
                <w:lang w:eastAsia="zh-CN"/>
              </w:rPr>
            </w:pPr>
          </w:p>
        </w:tc>
        <w:tc>
          <w:tcPr>
            <w:tcW w:w="5664" w:type="dxa"/>
            <w:shd w:val="clear" w:color="auto" w:fill="auto"/>
          </w:tcPr>
          <w:p w14:paraId="30908863" w14:textId="77777777" w:rsidR="001B0F50" w:rsidRDefault="00465C57">
            <w:pPr>
              <w:rPr>
                <w:ins w:id="1094" w:author="Rui Wang(Huawei)" w:date="2020-08-20T00:00:00Z"/>
                <w:rFonts w:eastAsia="DengXian"/>
                <w:lang w:eastAsia="zh-CN"/>
              </w:rPr>
            </w:pPr>
            <w:ins w:id="1095"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6" w:author="vivo(Boubacar)" w:date="2020-08-20T12:28:00Z"/>
        </w:trPr>
        <w:tc>
          <w:tcPr>
            <w:tcW w:w="2122" w:type="dxa"/>
            <w:shd w:val="clear" w:color="auto" w:fill="auto"/>
          </w:tcPr>
          <w:p w14:paraId="5C6ABEC7" w14:textId="77777777" w:rsidR="001B0F50" w:rsidRDefault="00465C57">
            <w:pPr>
              <w:rPr>
                <w:ins w:id="1097" w:author="vivo(Boubacar)" w:date="2020-08-20T12:28:00Z"/>
                <w:rFonts w:eastAsia="DengXian"/>
                <w:lang w:eastAsia="zh-CN"/>
              </w:rPr>
            </w:pPr>
            <w:ins w:id="1098"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9" w:author="vivo(Boubacar)" w:date="2020-08-20T12:28:00Z"/>
                <w:lang w:eastAsia="zh-CN"/>
              </w:rPr>
            </w:pPr>
            <w:ins w:id="1100"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101" w:author="vivo(Boubacar)" w:date="2020-08-20T12:28:00Z"/>
                <w:rFonts w:eastAsia="DengXian"/>
                <w:lang w:eastAsia="zh-CN"/>
              </w:rPr>
            </w:pPr>
            <w:ins w:id="1102"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3" w:author="ZTE(Weiqiang)" w:date="2020-08-20T14:19:00Z"/>
        </w:trPr>
        <w:tc>
          <w:tcPr>
            <w:tcW w:w="2122" w:type="dxa"/>
            <w:shd w:val="clear" w:color="auto" w:fill="auto"/>
          </w:tcPr>
          <w:p w14:paraId="483555CE" w14:textId="77777777" w:rsidR="001B0F50" w:rsidRDefault="00465C57">
            <w:pPr>
              <w:rPr>
                <w:ins w:id="1104" w:author="ZTE(Weiqiang)" w:date="2020-08-20T14:19:00Z"/>
                <w:rFonts w:eastAsia="DengXian"/>
                <w:lang w:eastAsia="zh-CN"/>
              </w:rPr>
            </w:pPr>
            <w:ins w:id="1105"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6" w:author="ZTE(Weiqiang)" w:date="2020-08-20T14:19:00Z"/>
                <w:lang w:eastAsia="zh-CN"/>
              </w:rPr>
            </w:pPr>
            <w:ins w:id="1107"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8" w:author="ZTE(Weiqiang)" w:date="2020-08-20T14:19:00Z"/>
                <w:rFonts w:eastAsia="DengXian"/>
                <w:lang w:eastAsia="zh-CN"/>
              </w:rPr>
            </w:pPr>
            <w:ins w:id="1109" w:author="ZTE - Boyuan" w:date="2020-08-20T22:22:00Z">
              <w:r>
                <w:rPr>
                  <w:rFonts w:eastAsia="DengXian" w:hint="eastAsia"/>
                  <w:lang w:eastAsia="zh-CN"/>
                </w:rPr>
                <w:t>It depends on SA2.</w:t>
              </w:r>
            </w:ins>
          </w:p>
        </w:tc>
      </w:tr>
      <w:tr w:rsidR="009F7481" w14:paraId="5CE4EFAF" w14:textId="77777777" w:rsidTr="0088083B">
        <w:trPr>
          <w:ins w:id="1110" w:author="Lenovo" w:date="2020-08-20T16:37:00Z"/>
        </w:trPr>
        <w:tc>
          <w:tcPr>
            <w:tcW w:w="2122" w:type="dxa"/>
            <w:shd w:val="clear" w:color="auto" w:fill="auto"/>
          </w:tcPr>
          <w:p w14:paraId="2C12F02A" w14:textId="77777777" w:rsidR="009F7481" w:rsidRDefault="009F7481" w:rsidP="009F7481">
            <w:pPr>
              <w:rPr>
                <w:ins w:id="1111" w:author="Lenovo" w:date="2020-08-20T16:37:00Z"/>
                <w:rFonts w:eastAsia="DengXian"/>
                <w:lang w:eastAsia="zh-CN"/>
              </w:rPr>
            </w:pPr>
            <w:ins w:id="1112"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3" w:author="Lenovo" w:date="2020-08-20T16:37:00Z"/>
                <w:lang w:eastAsia="zh-CN"/>
              </w:rPr>
            </w:pPr>
            <w:ins w:id="1114" w:author="Lenovo" w:date="2020-08-20T16:39:00Z">
              <w:r>
                <w:rPr>
                  <w:lang w:eastAsia="zh-CN"/>
                </w:rPr>
                <w:t>No</w:t>
              </w:r>
            </w:ins>
          </w:p>
        </w:tc>
        <w:tc>
          <w:tcPr>
            <w:tcW w:w="5664" w:type="dxa"/>
            <w:shd w:val="clear" w:color="auto" w:fill="auto"/>
          </w:tcPr>
          <w:p w14:paraId="6DD69A28" w14:textId="77777777" w:rsidR="009F7481" w:rsidRDefault="009F7481" w:rsidP="009F7481">
            <w:pPr>
              <w:rPr>
                <w:ins w:id="1115" w:author="Lenovo" w:date="2020-08-20T16:37:00Z"/>
                <w:rFonts w:eastAsia="DengXian"/>
                <w:lang w:eastAsia="zh-CN"/>
              </w:rPr>
            </w:pPr>
            <w:ins w:id="1116"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8" w:author="Nokia (GWO)" w:date="2020-08-20T16:43:00Z"/>
                <w:rFonts w:eastAsia="DengXian"/>
                <w:lang w:eastAsia="zh-CN"/>
              </w:rPr>
            </w:pPr>
            <w:ins w:id="111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20" w:author="Nokia (GWO)" w:date="2020-08-20T16:43:00Z"/>
                <w:lang w:eastAsia="zh-CN"/>
              </w:rPr>
            </w:pPr>
            <w:ins w:id="1121"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22" w:author="Nokia (GWO)" w:date="2020-08-20T16:43:00Z"/>
                <w:rFonts w:eastAsia="DengXian"/>
                <w:lang w:eastAsia="zh-CN"/>
              </w:rPr>
            </w:pPr>
          </w:p>
        </w:tc>
      </w:tr>
      <w:tr w:rsidR="00D755E9" w14:paraId="4CDFF000" w14:textId="77777777" w:rsidTr="0088083B">
        <w:trPr>
          <w:ins w:id="112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4" w:author="Apple - Zhibin Wu" w:date="2020-08-20T08:56:00Z"/>
                <w:rFonts w:eastAsia="DengXian"/>
                <w:lang w:eastAsia="zh-CN"/>
              </w:rPr>
            </w:pPr>
            <w:ins w:id="112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6" w:author="Apple - Zhibin Wu" w:date="2020-08-20T08:56:00Z"/>
                <w:lang w:eastAsia="zh-CN"/>
              </w:rPr>
            </w:pPr>
            <w:ins w:id="1127"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8" w:author="Apple - Zhibin Wu" w:date="2020-08-20T08:56:00Z"/>
                <w:rFonts w:eastAsia="DengXian"/>
                <w:lang w:eastAsia="zh-CN"/>
              </w:rPr>
            </w:pPr>
            <w:ins w:id="1129"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3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31" w:author="Convida" w:date="2020-08-20T14:10:00Z"/>
                <w:rFonts w:eastAsia="DengXian"/>
                <w:lang w:eastAsia="zh-CN"/>
              </w:rPr>
            </w:pPr>
            <w:proofErr w:type="spellStart"/>
            <w:ins w:id="1132"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3"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4" w:author="Convida" w:date="2020-08-20T14:10:00Z"/>
                <w:rFonts w:eastAsia="DengXian"/>
                <w:lang w:eastAsia="zh-CN"/>
              </w:rPr>
            </w:pPr>
            <w:ins w:id="1135"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7" w:author="Intel-AA" w:date="2020-08-20T12:14:00Z"/>
                <w:rFonts w:eastAsia="DengXian"/>
                <w:lang w:eastAsia="zh-CN"/>
              </w:rPr>
            </w:pPr>
            <w:ins w:id="1138"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9" w:author="Intel-AA" w:date="2020-08-20T12:14:00Z"/>
                <w:lang w:eastAsia="zh-CN"/>
              </w:rPr>
            </w:pPr>
            <w:ins w:id="1140"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41" w:author="Intel-AA" w:date="2020-08-20T12:14:00Z"/>
                <w:rFonts w:eastAsia="DengXian"/>
                <w:lang w:eastAsia="zh-CN"/>
              </w:rPr>
            </w:pPr>
            <w:ins w:id="1142" w:author="Intel-AA" w:date="2020-08-20T12:15:00Z">
              <w:r>
                <w:rPr>
                  <w:rFonts w:eastAsia="DengXian"/>
                  <w:lang w:eastAsia="zh-CN"/>
                </w:rPr>
                <w:t xml:space="preserve">To provide some clarification from our side, </w:t>
              </w:r>
            </w:ins>
            <w:ins w:id="1143" w:author="Intel-AA" w:date="2020-08-20T12:14:00Z">
              <w:r>
                <w:rPr>
                  <w:rFonts w:eastAsia="DengXian"/>
                  <w:lang w:eastAsia="zh-CN"/>
                </w:rPr>
                <w:t>we agree with other company views about how the QoS flows are to be mapped for L3 relaying</w:t>
              </w:r>
            </w:ins>
            <w:ins w:id="1144" w:author="Intel-AA" w:date="2020-08-20T12:16:00Z">
              <w:r>
                <w:rPr>
                  <w:rFonts w:eastAsia="DengXian"/>
                  <w:lang w:eastAsia="zh-CN"/>
                </w:rPr>
                <w:t xml:space="preserve"> and that</w:t>
              </w:r>
            </w:ins>
            <w:ins w:id="1145" w:author="Intel-AA" w:date="2020-08-20T12:14:00Z">
              <w:r>
                <w:rPr>
                  <w:rFonts w:eastAsia="DengXian"/>
                  <w:lang w:eastAsia="zh-CN"/>
                </w:rPr>
                <w:t xml:space="preserve"> it needs to be discussed </w:t>
              </w:r>
            </w:ins>
            <w:ins w:id="1146" w:author="Intel-AA" w:date="2020-08-20T12:17:00Z">
              <w:r>
                <w:rPr>
                  <w:rFonts w:eastAsia="DengXian"/>
                  <w:lang w:eastAsia="zh-CN"/>
                </w:rPr>
                <w:t xml:space="preserve">in SA2 </w:t>
              </w:r>
            </w:ins>
            <w:ins w:id="1147" w:author="Intel-AA" w:date="2020-08-20T12:14:00Z">
              <w:r>
                <w:rPr>
                  <w:rFonts w:eastAsia="DengXian"/>
                  <w:lang w:eastAsia="zh-CN"/>
                </w:rPr>
                <w:t xml:space="preserve">how relay UE performs the mapping of E2E QoS onto individual links. </w:t>
              </w:r>
            </w:ins>
            <w:ins w:id="1148" w:author="Intel-AA" w:date="2020-08-20T12:16:00Z">
              <w:r>
                <w:rPr>
                  <w:rFonts w:eastAsia="DengXian"/>
                  <w:lang w:eastAsia="zh-CN"/>
                </w:rPr>
                <w:t>T</w:t>
              </w:r>
            </w:ins>
            <w:ins w:id="1149" w:author="Intel-AA" w:date="2020-08-20T12:14:00Z">
              <w:r>
                <w:rPr>
                  <w:rFonts w:eastAsia="DengXian"/>
                  <w:lang w:eastAsia="zh-CN"/>
                </w:rPr>
                <w:t xml:space="preserve">he intention </w:t>
              </w:r>
            </w:ins>
            <w:ins w:id="1150" w:author="Intel-AA" w:date="2020-08-20T12:17:00Z">
              <w:r>
                <w:rPr>
                  <w:rFonts w:eastAsia="DengXian"/>
                  <w:lang w:eastAsia="zh-CN"/>
                </w:rPr>
                <w:t xml:space="preserve">here is </w:t>
              </w:r>
            </w:ins>
            <w:ins w:id="1151" w:author="Intel-AA" w:date="2020-08-20T12:14:00Z">
              <w:r>
                <w:rPr>
                  <w:rFonts w:eastAsia="DengXian"/>
                  <w:lang w:eastAsia="zh-CN"/>
                </w:rPr>
                <w:t xml:space="preserve">to leave </w:t>
              </w:r>
            </w:ins>
            <w:ins w:id="1152" w:author="Intel-AA" w:date="2020-08-20T12:17:00Z">
              <w:r>
                <w:rPr>
                  <w:rFonts w:eastAsia="DengXian"/>
                  <w:lang w:eastAsia="zh-CN"/>
                </w:rPr>
                <w:t xml:space="preserve">room </w:t>
              </w:r>
            </w:ins>
            <w:ins w:id="1153" w:author="Intel-AA" w:date="2020-08-20T12:14:00Z">
              <w:r>
                <w:rPr>
                  <w:rFonts w:eastAsia="DengXian"/>
                  <w:lang w:eastAsia="zh-CN"/>
                </w:rPr>
                <w:t xml:space="preserve">for </w:t>
              </w:r>
            </w:ins>
            <w:ins w:id="1154" w:author="Intel-AA" w:date="2020-08-20T12:17:00Z">
              <w:r>
                <w:rPr>
                  <w:rFonts w:eastAsia="DengXian"/>
                  <w:lang w:eastAsia="zh-CN"/>
                </w:rPr>
                <w:t xml:space="preserve">potential </w:t>
              </w:r>
            </w:ins>
            <w:ins w:id="1155" w:author="Intel-AA" w:date="2020-08-20T12:14:00Z">
              <w:r>
                <w:rPr>
                  <w:rFonts w:eastAsia="DengXian"/>
                  <w:lang w:eastAsia="zh-CN"/>
                </w:rPr>
                <w:t xml:space="preserve">AS layer </w:t>
              </w:r>
            </w:ins>
            <w:ins w:id="1156" w:author="Intel-AA" w:date="2020-08-20T12:18:00Z">
              <w:r>
                <w:rPr>
                  <w:rFonts w:eastAsia="DengXian"/>
                  <w:lang w:eastAsia="zh-CN"/>
                </w:rPr>
                <w:t>enhancements</w:t>
              </w:r>
            </w:ins>
            <w:ins w:id="1157" w:author="Intel-AA" w:date="2020-08-20T12:14:00Z">
              <w:r>
                <w:rPr>
                  <w:rFonts w:eastAsia="DengXian"/>
                  <w:lang w:eastAsia="zh-CN"/>
                </w:rPr>
                <w:t xml:space="preserve"> </w:t>
              </w:r>
              <w:r>
                <w:rPr>
                  <w:rFonts w:eastAsia="DengXian"/>
                  <w:lang w:eastAsia="zh-CN"/>
                </w:rPr>
                <w:lastRenderedPageBreak/>
                <w:t>to realize some form of service continuity, and/or network control given that we have PC5-RRC between Remote UE and Relay UE</w:t>
              </w:r>
            </w:ins>
            <w:ins w:id="1158" w:author="Intel-AA" w:date="2020-08-20T12:17:00Z">
              <w:r>
                <w:rPr>
                  <w:rFonts w:eastAsia="DengXian"/>
                  <w:lang w:eastAsia="zh-CN"/>
                </w:rPr>
                <w:t>.</w:t>
              </w:r>
            </w:ins>
            <w:ins w:id="1159" w:author="Intel-AA" w:date="2020-08-20T12:14:00Z">
              <w:r>
                <w:rPr>
                  <w:rFonts w:eastAsia="DengXian"/>
                  <w:lang w:eastAsia="zh-CN"/>
                </w:rPr>
                <w:t xml:space="preserve"> </w:t>
              </w:r>
            </w:ins>
            <w:ins w:id="1160" w:author="Intel-AA" w:date="2020-08-20T12:17:00Z">
              <w:r>
                <w:rPr>
                  <w:rFonts w:eastAsia="DengXian"/>
                  <w:lang w:eastAsia="zh-CN"/>
                </w:rPr>
                <w:t>(</w:t>
              </w:r>
            </w:ins>
            <w:ins w:id="1161" w:author="Intel-AA" w:date="2020-08-20T12:14:00Z">
              <w:r>
                <w:rPr>
                  <w:rFonts w:eastAsia="DengXian"/>
                  <w:lang w:eastAsia="zh-CN"/>
                </w:rPr>
                <w:t>which was not the case during FeD2D study</w:t>
              </w:r>
            </w:ins>
            <w:ins w:id="1162" w:author="Intel-AA" w:date="2020-08-20T12:17:00Z">
              <w:r>
                <w:rPr>
                  <w:rFonts w:eastAsia="DengXian"/>
                  <w:lang w:eastAsia="zh-CN"/>
                </w:rPr>
                <w:t>).</w:t>
              </w:r>
            </w:ins>
            <w:ins w:id="1163" w:author="Intel-AA" w:date="2020-08-20T12:14:00Z">
              <w:r>
                <w:rPr>
                  <w:rFonts w:eastAsia="DengXian"/>
                  <w:lang w:eastAsia="zh-CN"/>
                </w:rPr>
                <w:t xml:space="preserve"> </w:t>
              </w:r>
            </w:ins>
          </w:p>
        </w:tc>
      </w:tr>
      <w:tr w:rsidR="00203C95" w14:paraId="0F8E19BA" w14:textId="77777777" w:rsidTr="0088083B">
        <w:trPr>
          <w:ins w:id="116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5" w:author="Spreadtrum Communications" w:date="2020-08-21T07:33:00Z"/>
                <w:rFonts w:eastAsia="DengXian"/>
                <w:lang w:eastAsia="zh-CN"/>
              </w:rPr>
            </w:pPr>
            <w:proofErr w:type="spellStart"/>
            <w:ins w:id="1166" w:author="Spreadtrum Communications" w:date="2020-08-21T07:33:00Z">
              <w:r>
                <w:rPr>
                  <w:rFonts w:eastAsia="DengXian"/>
                  <w:lang w:eastAsia="zh-CN"/>
                </w:rPr>
                <w:lastRenderedPageBreak/>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7" w:author="Spreadtrum Communications" w:date="2020-08-21T07:33:00Z"/>
                <w:lang w:eastAsia="zh-CN"/>
              </w:rPr>
            </w:pPr>
            <w:ins w:id="1168"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9" w:author="Spreadtrum Communications" w:date="2020-08-21T07:33:00Z"/>
                <w:rFonts w:eastAsia="DengXian"/>
                <w:lang w:eastAsia="zh-CN"/>
              </w:rPr>
            </w:pPr>
          </w:p>
        </w:tc>
      </w:tr>
      <w:tr w:rsidR="0010217C" w:rsidRPr="00A01BAE" w14:paraId="75012050" w14:textId="77777777" w:rsidTr="0088083B">
        <w:trPr>
          <w:ins w:id="117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71" w:author="Jianming, Wu/ジャンミン ウー" w:date="2020-08-21T11:21:00Z"/>
                <w:rFonts w:eastAsia="DengXian"/>
                <w:lang w:eastAsia="zh-CN"/>
              </w:rPr>
            </w:pPr>
            <w:ins w:id="1172"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3" w:author="Jianming, Wu/ジャンミン ウー" w:date="2020-08-21T11:21:00Z"/>
                <w:lang w:eastAsia="zh-CN"/>
              </w:rPr>
            </w:pPr>
            <w:ins w:id="1174"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5" w:author="Jianming, Wu/ジャンミン ウー" w:date="2020-08-21T11:21:00Z"/>
                <w:rFonts w:eastAsia="DengXian"/>
                <w:lang w:eastAsia="zh-CN"/>
              </w:rPr>
            </w:pPr>
            <w:ins w:id="1176"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7" w:author="Milos Tesanovic" w:date="2020-08-21T07:44:00Z"/>
        </w:trPr>
        <w:tc>
          <w:tcPr>
            <w:tcW w:w="2122" w:type="dxa"/>
            <w:shd w:val="clear" w:color="auto" w:fill="auto"/>
          </w:tcPr>
          <w:p w14:paraId="18BAC9D1" w14:textId="77777777" w:rsidR="0088083B" w:rsidRDefault="0088083B" w:rsidP="00252B89">
            <w:pPr>
              <w:rPr>
                <w:ins w:id="1178" w:author="Milos Tesanovic" w:date="2020-08-21T07:44:00Z"/>
                <w:rFonts w:eastAsia="DengXian"/>
                <w:lang w:eastAsia="zh-CN"/>
              </w:rPr>
            </w:pPr>
            <w:ins w:id="1179" w:author="Milos Tesanovic" w:date="2020-08-21T07:44:00Z">
              <w:r>
                <w:rPr>
                  <w:rFonts w:eastAsia="DengXian"/>
                  <w:lang w:eastAsia="zh-CN"/>
                </w:rPr>
                <w:t>Samsung</w:t>
              </w:r>
            </w:ins>
          </w:p>
        </w:tc>
        <w:tc>
          <w:tcPr>
            <w:tcW w:w="1842" w:type="dxa"/>
            <w:shd w:val="clear" w:color="auto" w:fill="auto"/>
          </w:tcPr>
          <w:p w14:paraId="50DD1424" w14:textId="77777777" w:rsidR="0088083B" w:rsidRDefault="0088083B" w:rsidP="00252B89">
            <w:pPr>
              <w:rPr>
                <w:ins w:id="1180" w:author="Milos Tesanovic" w:date="2020-08-21T07:44:00Z"/>
                <w:lang w:eastAsia="zh-CN"/>
              </w:rPr>
            </w:pPr>
            <w:ins w:id="1181"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82" w:author="Milos Tesanovic" w:date="2020-08-21T07:44:00Z"/>
                <w:rFonts w:eastAsia="DengXian"/>
                <w:lang w:eastAsia="zh-CN"/>
              </w:rPr>
            </w:pPr>
            <w:ins w:id="1183" w:author="Milos Tesanovic" w:date="2020-08-21T07:44:00Z">
              <w:r>
                <w:rPr>
                  <w:rFonts w:eastAsia="DengXian"/>
                  <w:lang w:eastAsia="zh-CN"/>
                </w:rPr>
                <w:t>No such information in AS</w:t>
              </w:r>
            </w:ins>
            <w:ins w:id="1184" w:author="Milos Tesanovic" w:date="2020-08-21T07:55:00Z">
              <w:r w:rsidR="004E5EC2">
                <w:rPr>
                  <w:rFonts w:eastAsia="DengXian"/>
                  <w:lang w:eastAsia="zh-CN"/>
                </w:rPr>
                <w:t>.</w:t>
              </w:r>
            </w:ins>
          </w:p>
        </w:tc>
      </w:tr>
      <w:tr w:rsidR="0088083B" w:rsidRPr="00A01BAE" w14:paraId="68A18D68" w14:textId="77777777" w:rsidTr="0088083B">
        <w:trPr>
          <w:ins w:id="1185"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6" w:author="Milos Tesanovic" w:date="2020-08-21T07:44:00Z"/>
                <w:rFonts w:eastAsia="맑은 고딕"/>
                <w:lang w:eastAsia="ko-KR"/>
                <w:rPrChange w:id="1187" w:author="LG" w:date="2020-08-21T17:07:00Z">
                  <w:rPr>
                    <w:ins w:id="1188" w:author="Milos Tesanovic" w:date="2020-08-21T07:44:00Z"/>
                    <w:rFonts w:eastAsia="DengXian"/>
                    <w:lang w:eastAsia="zh-CN"/>
                  </w:rPr>
                </w:rPrChange>
              </w:rPr>
            </w:pPr>
            <w:ins w:id="1189" w:author="LG" w:date="2020-08-21T17:0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90" w:author="Milos Tesanovic" w:date="2020-08-21T07:44:00Z"/>
                <w:rFonts w:eastAsia="맑은 고딕"/>
                <w:lang w:eastAsia="ko-KR"/>
                <w:rPrChange w:id="1191" w:author="LG" w:date="2020-08-21T17:07:00Z">
                  <w:rPr>
                    <w:ins w:id="1192" w:author="Milos Tesanovic" w:date="2020-08-21T07:44:00Z"/>
                    <w:lang w:eastAsia="zh-CN"/>
                  </w:rPr>
                </w:rPrChange>
              </w:rPr>
            </w:pPr>
            <w:ins w:id="1193" w:author="LG" w:date="2020-08-21T17:07:00Z">
              <w:r>
                <w:rPr>
                  <w:rFonts w:eastAsia="맑은 고딕"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4" w:author="Milos Tesanovic" w:date="2020-08-21T07:44:00Z"/>
                <w:rFonts w:eastAsia="DengXian"/>
                <w:lang w:eastAsia="zh-CN"/>
              </w:rPr>
            </w:pPr>
          </w:p>
        </w:tc>
      </w:tr>
      <w:tr w:rsidR="006E25B5" w:rsidRPr="00A01BAE" w14:paraId="3D681D9E" w14:textId="77777777" w:rsidTr="0088083B">
        <w:trPr>
          <w:ins w:id="1195"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6" w:author="Sharma, Vivek" w:date="2020-08-21T11:53:00Z"/>
                <w:rFonts w:eastAsia="맑은 고딕"/>
                <w:lang w:eastAsia="ko-KR"/>
              </w:rPr>
            </w:pPr>
            <w:ins w:id="1197"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8" w:author="Sharma, Vivek" w:date="2020-08-21T11:53:00Z"/>
                <w:rFonts w:eastAsia="맑은 고딕"/>
                <w:lang w:eastAsia="ko-KR"/>
              </w:rPr>
            </w:pPr>
            <w:ins w:id="1199"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200" w:author="Sharma, Vivek" w:date="2020-08-21T11:53:00Z"/>
                <w:rFonts w:eastAsia="DengXian"/>
                <w:lang w:eastAsia="zh-CN"/>
              </w:rPr>
            </w:pPr>
            <w:ins w:id="1201" w:author="Sharma, Vivek" w:date="2020-08-21T11:53:00Z">
              <w:r>
                <w:rPr>
                  <w:rFonts w:eastAsia="DengXian"/>
                  <w:lang w:eastAsia="zh-CN"/>
                </w:rPr>
                <w:t>We don’t see any RAN2 impact</w:t>
              </w:r>
            </w:ins>
          </w:p>
        </w:tc>
      </w:tr>
      <w:tr w:rsidR="002032C7" w:rsidRPr="00A01BAE" w14:paraId="72575B39" w14:textId="77777777" w:rsidTr="0088083B">
        <w:trPr>
          <w:ins w:id="1202"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3" w:author="장 성철" w:date="2020-08-21T22:13:00Z"/>
                <w:rFonts w:eastAsia="DengXian" w:hint="eastAsia"/>
                <w:lang w:eastAsia="zh-CN"/>
                <w:rPrChange w:id="1204" w:author="장 성철" w:date="2020-08-21T22:13:00Z">
                  <w:rPr>
                    <w:ins w:id="1205" w:author="장 성철" w:date="2020-08-21T22:13:00Z"/>
                    <w:rFonts w:eastAsia="DengXian"/>
                    <w:lang w:eastAsia="zh-CN"/>
                  </w:rPr>
                </w:rPrChange>
              </w:rPr>
            </w:pPr>
            <w:ins w:id="1206" w:author="장 성철" w:date="2020-08-21T22:13:00Z">
              <w:r w:rsidRPr="002032C7">
                <w:rPr>
                  <w:rFonts w:eastAsia="DengXian" w:hint="eastAsia"/>
                  <w:lang w:eastAsia="zh-CN"/>
                  <w:rPrChange w:id="1207" w:author="장 성철" w:date="2020-08-21T22:13:00Z">
                    <w:rPr>
                      <w:rFonts w:ascii="맑은 고딕" w:eastAsia="맑은 고딕" w:hAnsi="맑은 고딕" w:cs="맑은 고딕" w:hint="eastAsia"/>
                      <w:lang w:eastAsia="ko-KR"/>
                    </w:rPr>
                  </w:rPrChange>
                </w:rPr>
                <w:t>E</w:t>
              </w:r>
              <w:r w:rsidRPr="002032C7">
                <w:rPr>
                  <w:rFonts w:eastAsia="DengXian"/>
                  <w:lang w:eastAsia="zh-CN"/>
                  <w:rPrChange w:id="1208" w:author="장 성철" w:date="2020-08-21T22:13:00Z">
                    <w:rPr>
                      <w:rFonts w:ascii="맑은 고딕" w:eastAsia="맑은 고딕" w:hAnsi="맑은 고딕" w:cs="맑은 고딕"/>
                      <w:lang w:eastAsia="ko-KR"/>
                    </w:rPr>
                  </w:rPrChange>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9" w:author="장 성철" w:date="2020-08-21T22:13:00Z"/>
                <w:rFonts w:eastAsia="DengXian"/>
                <w:lang w:eastAsia="zh-CN"/>
                <w:rPrChange w:id="1210" w:author="장 성철" w:date="2020-08-21T22:13:00Z">
                  <w:rPr>
                    <w:ins w:id="1211" w:author="장 성철" w:date="2020-08-21T22:13:00Z"/>
                    <w:lang w:eastAsia="zh-CN"/>
                  </w:rPr>
                </w:rPrChange>
              </w:rPr>
            </w:pPr>
            <w:ins w:id="1212" w:author="장 성철" w:date="2020-08-21T22:13:00Z">
              <w:r w:rsidRPr="002032C7">
                <w:rPr>
                  <w:rFonts w:eastAsia="DengXian" w:hint="eastAsia"/>
                  <w:lang w:eastAsia="zh-CN"/>
                  <w:rPrChange w:id="1213" w:author="장 성철" w:date="2020-08-21T22:13:00Z">
                    <w:rPr>
                      <w:rFonts w:eastAsia="맑은 고딕" w:hint="eastAsia"/>
                      <w:lang w:eastAsia="ko-KR"/>
                    </w:rPr>
                  </w:rPrChange>
                </w:rPr>
                <w:t>N</w:t>
              </w:r>
              <w:r w:rsidRPr="002032C7">
                <w:rPr>
                  <w:rFonts w:eastAsia="DengXian"/>
                  <w:lang w:eastAsia="zh-CN"/>
                  <w:rPrChange w:id="1214" w:author="장 성철" w:date="2020-08-21T22:13:00Z">
                    <w:rPr>
                      <w:rFonts w:eastAsia="맑은 고딕"/>
                      <w:lang w:eastAsia="ko-KR"/>
                    </w:rPr>
                  </w:rPrChange>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15" w:author="장 성철" w:date="2020-08-21T22:13:00Z"/>
                <w:rFonts w:eastAsia="DengXian"/>
                <w:lang w:eastAsia="zh-CN"/>
              </w:rPr>
            </w:pPr>
            <w:ins w:id="1216" w:author="장 성철" w:date="2020-08-21T22:13:00Z">
              <w:r w:rsidRPr="002032C7">
                <w:rPr>
                  <w:rFonts w:eastAsia="DengXian"/>
                  <w:lang w:eastAsia="zh-CN"/>
                  <w:rPrChange w:id="1217" w:author="장 성철" w:date="2020-08-21T22:13:00Z">
                    <w:rPr>
                      <w:rFonts w:eastAsia="맑은 고딕"/>
                      <w:lang w:eastAsia="ko-KR"/>
                    </w:rPr>
                  </w:rPrChange>
                </w:rPr>
                <w:t xml:space="preserve">SA2 discussion first. </w:t>
              </w:r>
            </w:ins>
          </w:p>
        </w:tc>
      </w:tr>
    </w:tbl>
    <w:p w14:paraId="6AEA11E1" w14:textId="77777777" w:rsidR="001B0F50" w:rsidRPr="0010217C" w:rsidRDefault="001B0F50">
      <w:pPr>
        <w:spacing w:afterLines="50" w:after="120"/>
        <w:rPr>
          <w:b/>
        </w:rPr>
      </w:pPr>
    </w:p>
    <w:p w14:paraId="30BCCB17" w14:textId="77777777" w:rsidR="001B0F50" w:rsidRDefault="00465C57">
      <w:pPr>
        <w:pStyle w:val="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2032C7">
      <w:r>
        <w:rPr>
          <w:noProof/>
        </w:rPr>
        <w:pict w14:anchorId="1FFBF995">
          <v:shape id="_x0000_i1028" type="#_x0000_t75" alt="" style="width:463.5pt;height:271.5pt;mso-width-percent:0;mso-height-percent:0;mso-width-percent:0;mso-height-percent:0">
            <v:imagedata r:id="rId19" o:title=""/>
          </v:shape>
        </w:pict>
      </w:r>
    </w:p>
    <w:p w14:paraId="4611BA22" w14:textId="77777777" w:rsidR="001B0F50" w:rsidRDefault="002032C7">
      <w:pPr>
        <w:keepNext/>
      </w:pPr>
      <w:r>
        <w:rPr>
          <w:noProof/>
        </w:rPr>
        <w:pict w14:anchorId="18D766D7">
          <v:shape id="_x0000_i1029" type="#_x0000_t75" alt="" style="width:479.25pt;height:123.75pt;mso-width-percent:0;mso-height-percent:0;mso-width-percent:0;mso-height-percent:0">
            <v:imagedata r:id="rId20" o:title=""/>
          </v:shape>
        </w:pict>
      </w:r>
    </w:p>
    <w:p w14:paraId="311E90A1" w14:textId="77777777" w:rsidR="001B0F50" w:rsidRDefault="00465C57">
      <w:pPr>
        <w:pStyle w:val="a3"/>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lastRenderedPageBreak/>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a6"/>
            </w:pPr>
            <w:r>
              <w:t>Company</w:t>
            </w:r>
          </w:p>
        </w:tc>
        <w:tc>
          <w:tcPr>
            <w:tcW w:w="1842" w:type="dxa"/>
            <w:shd w:val="clear" w:color="auto" w:fill="BFBFBF"/>
          </w:tcPr>
          <w:p w14:paraId="0315AFFF" w14:textId="77777777" w:rsidR="001B0F50" w:rsidRDefault="00465C57">
            <w:pPr>
              <w:pStyle w:val="a6"/>
            </w:pPr>
            <w:r>
              <w:t>Yes / No</w:t>
            </w:r>
          </w:p>
        </w:tc>
        <w:tc>
          <w:tcPr>
            <w:tcW w:w="5664" w:type="dxa"/>
            <w:shd w:val="clear" w:color="auto" w:fill="BFBFBF"/>
          </w:tcPr>
          <w:p w14:paraId="720D7A6A" w14:textId="77777777" w:rsidR="001B0F50" w:rsidRDefault="00465C57">
            <w:pPr>
              <w:pStyle w:val="a6"/>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8"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9"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220"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221" w:author="Hao Bi" w:date="2020-08-17T21:50:00Z">
              <w:r>
                <w:rPr>
                  <w:rFonts w:eastAsia="Times New Roman"/>
                </w:rPr>
                <w:t>No</w:t>
              </w:r>
            </w:ins>
          </w:p>
        </w:tc>
        <w:tc>
          <w:tcPr>
            <w:tcW w:w="5664" w:type="dxa"/>
            <w:shd w:val="clear" w:color="auto" w:fill="auto"/>
          </w:tcPr>
          <w:p w14:paraId="3412CA84" w14:textId="77777777" w:rsidR="001B0F50" w:rsidRDefault="00465C57">
            <w:pPr>
              <w:rPr>
                <w:ins w:id="1222" w:author="Hao Bi" w:date="2020-08-17T21:50:00Z"/>
                <w:rFonts w:eastAsia="Times New Roman"/>
              </w:rPr>
            </w:pPr>
            <w:ins w:id="122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2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225" w:author="yang xing" w:date="2020-08-18T14:35:00Z"/>
        </w:trPr>
        <w:tc>
          <w:tcPr>
            <w:tcW w:w="2122" w:type="dxa"/>
            <w:shd w:val="clear" w:color="auto" w:fill="auto"/>
          </w:tcPr>
          <w:p w14:paraId="4558D28C" w14:textId="77777777" w:rsidR="001B0F50" w:rsidRDefault="00465C57">
            <w:pPr>
              <w:rPr>
                <w:ins w:id="1226" w:author="yang xing" w:date="2020-08-18T14:35:00Z"/>
                <w:rFonts w:eastAsia="Times New Roman"/>
              </w:rPr>
            </w:pPr>
            <w:ins w:id="1227"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8" w:author="yang xing" w:date="2020-08-18T14:35:00Z"/>
                <w:rFonts w:eastAsia="Times New Roman"/>
              </w:rPr>
            </w:pPr>
            <w:ins w:id="1229"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30" w:author="yang xing" w:date="2020-08-18T14:35:00Z"/>
                <w:rFonts w:eastAsia="Times New Roman"/>
              </w:rPr>
            </w:pPr>
          </w:p>
        </w:tc>
      </w:tr>
      <w:tr w:rsidR="001B0F50" w14:paraId="2DF725D9" w14:textId="77777777" w:rsidTr="0088083B">
        <w:trPr>
          <w:ins w:id="1231" w:author="OPPO (Qianxi)" w:date="2020-08-18T15:54:00Z"/>
        </w:trPr>
        <w:tc>
          <w:tcPr>
            <w:tcW w:w="2122" w:type="dxa"/>
            <w:shd w:val="clear" w:color="auto" w:fill="auto"/>
          </w:tcPr>
          <w:p w14:paraId="0C612C08" w14:textId="77777777" w:rsidR="001B0F50" w:rsidRDefault="00465C57">
            <w:pPr>
              <w:rPr>
                <w:ins w:id="1232" w:author="OPPO (Qianxi)" w:date="2020-08-18T15:54:00Z"/>
                <w:rFonts w:eastAsia="Times New Roman"/>
              </w:rPr>
            </w:pPr>
            <w:ins w:id="123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34" w:author="OPPO (Qianxi)" w:date="2020-08-18T15:54:00Z"/>
                <w:lang w:eastAsia="zh-CN"/>
              </w:rPr>
            </w:pPr>
          </w:p>
        </w:tc>
        <w:tc>
          <w:tcPr>
            <w:tcW w:w="5664" w:type="dxa"/>
            <w:shd w:val="clear" w:color="auto" w:fill="auto"/>
          </w:tcPr>
          <w:p w14:paraId="47D76980" w14:textId="77777777" w:rsidR="001B0F50" w:rsidRDefault="00465C57">
            <w:pPr>
              <w:rPr>
                <w:ins w:id="1235" w:author="OPPO (Qianxi)" w:date="2020-08-18T15:54:00Z"/>
                <w:rFonts w:eastAsia="Times New Roman"/>
              </w:rPr>
            </w:pPr>
            <w:ins w:id="123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7" w:author="Ericsson" w:date="2020-08-18T15:25:00Z"/>
        </w:trPr>
        <w:tc>
          <w:tcPr>
            <w:tcW w:w="2122" w:type="dxa"/>
            <w:shd w:val="clear" w:color="auto" w:fill="auto"/>
          </w:tcPr>
          <w:p w14:paraId="7D73C135" w14:textId="77777777" w:rsidR="001B0F50" w:rsidRDefault="00465C57">
            <w:pPr>
              <w:rPr>
                <w:ins w:id="1238" w:author="Ericsson" w:date="2020-08-18T15:25:00Z"/>
                <w:rFonts w:eastAsia="DengXian"/>
                <w:lang w:eastAsia="zh-CN"/>
              </w:rPr>
            </w:pPr>
            <w:ins w:id="1239"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1240" w:author="Ericsson" w:date="2020-08-18T15:25:00Z"/>
                <w:lang w:eastAsia="zh-CN"/>
              </w:rPr>
            </w:pPr>
            <w:ins w:id="1241" w:author="Ericsson" w:date="2020-08-18T15:25:00Z">
              <w:r>
                <w:rPr>
                  <w:lang w:eastAsia="zh-CN"/>
                </w:rPr>
                <w:t>Yes</w:t>
              </w:r>
            </w:ins>
          </w:p>
        </w:tc>
        <w:tc>
          <w:tcPr>
            <w:tcW w:w="5664" w:type="dxa"/>
            <w:shd w:val="clear" w:color="auto" w:fill="auto"/>
          </w:tcPr>
          <w:p w14:paraId="0052C21A" w14:textId="77777777" w:rsidR="001B0F50" w:rsidRDefault="001B0F50">
            <w:pPr>
              <w:rPr>
                <w:ins w:id="1242" w:author="Ericsson" w:date="2020-08-18T15:25:00Z"/>
                <w:rFonts w:eastAsia="DengXian"/>
                <w:lang w:eastAsia="zh-CN"/>
              </w:rPr>
            </w:pPr>
          </w:p>
        </w:tc>
      </w:tr>
      <w:tr w:rsidR="001B0F50" w14:paraId="18B120A9" w14:textId="77777777" w:rsidTr="0088083B">
        <w:trPr>
          <w:ins w:id="1243" w:author="Qualcomm - Peng Cheng" w:date="2020-08-19T01:34:00Z"/>
        </w:trPr>
        <w:tc>
          <w:tcPr>
            <w:tcW w:w="2122" w:type="dxa"/>
            <w:shd w:val="clear" w:color="auto" w:fill="auto"/>
          </w:tcPr>
          <w:p w14:paraId="7EF319CB" w14:textId="77777777" w:rsidR="001B0F50" w:rsidRDefault="00465C57">
            <w:pPr>
              <w:rPr>
                <w:ins w:id="1244" w:author="Qualcomm - Peng Cheng" w:date="2020-08-19T01:34:00Z"/>
                <w:rFonts w:eastAsia="DengXian"/>
                <w:lang w:eastAsia="zh-CN"/>
              </w:rPr>
            </w:pPr>
            <w:ins w:id="1245"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46" w:author="Qualcomm - Peng Cheng" w:date="2020-08-19T01:34:00Z"/>
                <w:lang w:eastAsia="zh-CN"/>
              </w:rPr>
            </w:pPr>
            <w:ins w:id="1247" w:author="Qualcomm - Peng Cheng" w:date="2020-08-19T01:34:00Z">
              <w:r>
                <w:rPr>
                  <w:lang w:eastAsia="zh-CN"/>
                </w:rPr>
                <w:t>Yes</w:t>
              </w:r>
            </w:ins>
          </w:p>
        </w:tc>
        <w:tc>
          <w:tcPr>
            <w:tcW w:w="5664" w:type="dxa"/>
            <w:shd w:val="clear" w:color="auto" w:fill="auto"/>
          </w:tcPr>
          <w:p w14:paraId="375D7DD5" w14:textId="77777777" w:rsidR="001B0F50" w:rsidRDefault="00465C57">
            <w:pPr>
              <w:rPr>
                <w:ins w:id="1248" w:author="Qualcomm - Peng Cheng" w:date="2020-08-19T01:34:00Z"/>
                <w:rFonts w:eastAsia="DengXian"/>
                <w:lang w:eastAsia="zh-CN"/>
              </w:rPr>
            </w:pPr>
            <w:ins w:id="1249" w:author="Qualcomm - Peng Cheng" w:date="2020-08-19T01:35:00Z">
              <w:r>
                <w:rPr>
                  <w:rFonts w:eastAsia="DengXian"/>
                  <w:lang w:eastAsia="zh-CN"/>
                </w:rPr>
                <w:t>For L</w:t>
              </w:r>
            </w:ins>
            <w:ins w:id="1250" w:author="Qualcomm - Peng Cheng" w:date="2020-08-19T01:36:00Z">
              <w:r>
                <w:rPr>
                  <w:rFonts w:eastAsia="DengXian"/>
                  <w:lang w:eastAsia="zh-CN"/>
                </w:rPr>
                <w:t xml:space="preserve">S to SA3, </w:t>
              </w:r>
            </w:ins>
            <w:ins w:id="1251" w:author="Qualcomm - Peng Cheng" w:date="2020-08-19T01:39:00Z">
              <w:r>
                <w:rPr>
                  <w:rFonts w:eastAsia="DengXian"/>
                  <w:lang w:eastAsia="zh-CN"/>
                </w:rPr>
                <w:t xml:space="preserve">however, </w:t>
              </w:r>
            </w:ins>
            <w:ins w:id="1252" w:author="Qualcomm - Peng Cheng" w:date="2020-08-19T01:36:00Z">
              <w:r>
                <w:rPr>
                  <w:rFonts w:eastAsia="DengXian"/>
                  <w:lang w:eastAsia="zh-CN"/>
                </w:rPr>
                <w:t xml:space="preserve">we are not sure what RAN specific security questions are identified. </w:t>
              </w:r>
            </w:ins>
            <w:ins w:id="1253" w:author="Qualcomm - Peng Cheng" w:date="2020-08-19T01:39:00Z">
              <w:r>
                <w:rPr>
                  <w:rFonts w:eastAsia="DengXian"/>
                  <w:lang w:eastAsia="zh-CN"/>
                </w:rPr>
                <w:t xml:space="preserve">And </w:t>
              </w:r>
            </w:ins>
            <w:ins w:id="1254" w:author="Qualcomm - Peng Cheng" w:date="2020-08-19T01:40:00Z">
              <w:r>
                <w:rPr>
                  <w:rFonts w:eastAsia="DengXian"/>
                  <w:lang w:eastAsia="zh-CN"/>
                </w:rPr>
                <w:t>we fail to see</w:t>
              </w:r>
            </w:ins>
            <w:ins w:id="1255" w:author="Qualcomm - Peng Cheng" w:date="2020-08-19T01:39:00Z">
              <w:r>
                <w:rPr>
                  <w:rFonts w:eastAsia="DengXian"/>
                  <w:lang w:eastAsia="zh-CN"/>
                </w:rPr>
                <w:t xml:space="preserve"> what RAN2 can do before SA3 provides conclusion to</w:t>
              </w:r>
            </w:ins>
            <w:ins w:id="1256" w:author="Qualcomm - Peng Cheng" w:date="2020-08-19T01:40:00Z">
              <w:r>
                <w:rPr>
                  <w:rFonts w:eastAsia="DengXian"/>
                  <w:lang w:eastAsia="zh-CN"/>
                </w:rPr>
                <w:t xml:space="preserve"> SA2.</w:t>
              </w:r>
            </w:ins>
            <w:ins w:id="1257" w:author="Qualcomm - Peng Cheng" w:date="2020-08-19T01:37:00Z">
              <w:r>
                <w:rPr>
                  <w:rFonts w:eastAsia="DengXian"/>
                  <w:lang w:eastAsia="zh-CN"/>
                </w:rPr>
                <w:t xml:space="preserve"> </w:t>
              </w:r>
            </w:ins>
          </w:p>
        </w:tc>
      </w:tr>
      <w:tr w:rsidR="001B0F50" w14:paraId="05DB4CA2" w14:textId="77777777" w:rsidTr="0088083B">
        <w:trPr>
          <w:ins w:id="1258" w:author="CATT" w:date="2020-08-19T14:05:00Z"/>
        </w:trPr>
        <w:tc>
          <w:tcPr>
            <w:tcW w:w="2122" w:type="dxa"/>
            <w:shd w:val="clear" w:color="auto" w:fill="auto"/>
          </w:tcPr>
          <w:p w14:paraId="5E3EA36C" w14:textId="77777777" w:rsidR="001B0F50" w:rsidRDefault="00465C57">
            <w:pPr>
              <w:rPr>
                <w:ins w:id="1259" w:author="CATT" w:date="2020-08-19T14:05:00Z"/>
                <w:rFonts w:eastAsia="DengXian"/>
                <w:lang w:eastAsia="zh-CN"/>
              </w:rPr>
            </w:pPr>
            <w:ins w:id="1260"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61" w:author="CATT" w:date="2020-08-19T14:05:00Z"/>
                <w:lang w:eastAsia="zh-CN"/>
              </w:rPr>
            </w:pPr>
          </w:p>
        </w:tc>
        <w:tc>
          <w:tcPr>
            <w:tcW w:w="5664" w:type="dxa"/>
            <w:shd w:val="clear" w:color="auto" w:fill="auto"/>
          </w:tcPr>
          <w:p w14:paraId="20F22DFF" w14:textId="77777777" w:rsidR="001B0F50" w:rsidRDefault="00465C57">
            <w:pPr>
              <w:rPr>
                <w:ins w:id="1262" w:author="CATT" w:date="2020-08-19T14:05:00Z"/>
                <w:rFonts w:eastAsia="DengXian"/>
                <w:lang w:eastAsia="zh-CN"/>
              </w:rPr>
            </w:pPr>
            <w:ins w:id="1263" w:author="CATT" w:date="2020-08-19T14:05:00Z">
              <w:r>
                <w:rPr>
                  <w:rFonts w:eastAsia="DengXian" w:hint="eastAsia"/>
                  <w:lang w:eastAsia="zh-CN"/>
                </w:rPr>
                <w:t xml:space="preserve">Agree with OPPO, we suggest </w:t>
              </w:r>
            </w:ins>
            <w:ins w:id="1264" w:author="CATT" w:date="2020-08-19T14:06:00Z">
              <w:r>
                <w:rPr>
                  <w:rFonts w:eastAsia="DengXian" w:hint="eastAsia"/>
                  <w:lang w:eastAsia="zh-CN"/>
                </w:rPr>
                <w:t xml:space="preserve">RAN2 </w:t>
              </w:r>
              <w:r>
                <w:rPr>
                  <w:rFonts w:eastAsia="DengXian"/>
                  <w:lang w:eastAsia="zh-CN"/>
                </w:rPr>
                <w:t>send</w:t>
              </w:r>
            </w:ins>
            <w:ins w:id="1265" w:author="CATT" w:date="2020-08-19T14:05:00Z">
              <w:r>
                <w:rPr>
                  <w:rFonts w:eastAsia="DengXian" w:hint="eastAsia"/>
                  <w:lang w:eastAsia="zh-CN"/>
                </w:rPr>
                <w:t xml:space="preserve"> LS to SA3.</w:t>
              </w:r>
            </w:ins>
          </w:p>
        </w:tc>
      </w:tr>
      <w:tr w:rsidR="001B0F50" w14:paraId="14419C3D" w14:textId="77777777" w:rsidTr="0088083B">
        <w:trPr>
          <w:ins w:id="1266" w:author="Srinivasan, Nithin" w:date="2020-08-19T12:34:00Z"/>
        </w:trPr>
        <w:tc>
          <w:tcPr>
            <w:tcW w:w="2122" w:type="dxa"/>
            <w:shd w:val="clear" w:color="auto" w:fill="auto"/>
          </w:tcPr>
          <w:p w14:paraId="491790C8" w14:textId="77777777" w:rsidR="001B0F50" w:rsidRDefault="00465C57">
            <w:pPr>
              <w:rPr>
                <w:ins w:id="1267" w:author="Srinivasan, Nithin" w:date="2020-08-19T12:34:00Z"/>
                <w:rFonts w:eastAsia="DengXian"/>
                <w:lang w:eastAsia="zh-CN"/>
              </w:rPr>
            </w:pPr>
            <w:ins w:id="1268"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9" w:author="Srinivasan, Nithin" w:date="2020-08-19T12:34:00Z"/>
                <w:lang w:eastAsia="zh-CN"/>
              </w:rPr>
            </w:pPr>
            <w:ins w:id="1270" w:author="Srinivasan, Nithin" w:date="2020-08-19T12:34:00Z">
              <w:r>
                <w:rPr>
                  <w:lang w:eastAsia="zh-CN"/>
                </w:rPr>
                <w:t>Yes</w:t>
              </w:r>
            </w:ins>
          </w:p>
        </w:tc>
        <w:tc>
          <w:tcPr>
            <w:tcW w:w="5664" w:type="dxa"/>
            <w:shd w:val="clear" w:color="auto" w:fill="auto"/>
          </w:tcPr>
          <w:p w14:paraId="0FA6FCEC" w14:textId="77777777" w:rsidR="001B0F50" w:rsidRDefault="001B0F50">
            <w:pPr>
              <w:rPr>
                <w:ins w:id="1271" w:author="Srinivasan, Nithin" w:date="2020-08-19T12:34:00Z"/>
                <w:rFonts w:eastAsia="DengXian"/>
                <w:lang w:eastAsia="zh-CN"/>
              </w:rPr>
            </w:pPr>
          </w:p>
        </w:tc>
      </w:tr>
      <w:tr w:rsidR="001B0F50" w14:paraId="0BBB7211" w14:textId="77777777" w:rsidTr="0088083B">
        <w:trPr>
          <w:ins w:id="127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73" w:author="Rui Wang(Huawei)" w:date="2020-08-20T00:01:00Z"/>
                <w:rFonts w:eastAsia="DengXian"/>
                <w:lang w:eastAsia="zh-CN"/>
              </w:rPr>
            </w:pPr>
            <w:ins w:id="127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7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76" w:author="Rui Wang(Huawei)" w:date="2020-08-20T00:01:00Z"/>
                <w:rFonts w:eastAsia="DengXian"/>
                <w:lang w:eastAsia="zh-CN"/>
              </w:rPr>
            </w:pPr>
            <w:ins w:id="1277"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9" w:author="vivo(Boubacar)" w:date="2020-08-20T12:28:00Z"/>
                <w:rFonts w:eastAsia="DengXian"/>
                <w:lang w:eastAsia="zh-CN"/>
              </w:rPr>
            </w:pPr>
            <w:ins w:id="1280" w:author="vivo(Boubacar)" w:date="2020-08-20T12:28:00Z">
              <w:r>
                <w:rPr>
                  <w:rFonts w:eastAsia="DengXian" w:hint="eastAsia"/>
                  <w:lang w:eastAsia="zh-CN"/>
                </w:rPr>
                <w:lastRenderedPageBreak/>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81" w:author="vivo(Boubacar)" w:date="2020-08-20T12:28:00Z"/>
                <w:lang w:eastAsia="zh-CN"/>
              </w:rPr>
            </w:pPr>
            <w:ins w:id="128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83" w:author="vivo(Boubacar)" w:date="2020-08-20T12:28:00Z"/>
                <w:rFonts w:eastAsia="DengXian"/>
                <w:lang w:eastAsia="zh-CN"/>
              </w:rPr>
            </w:pPr>
            <w:ins w:id="128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8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86" w:author="ZTE(Weiqiang)" w:date="2020-08-20T14:19:00Z"/>
                <w:rFonts w:eastAsia="DengXian"/>
                <w:lang w:eastAsia="zh-CN"/>
              </w:rPr>
            </w:pPr>
            <w:ins w:id="128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8" w:author="ZTE(Weiqiang)" w:date="2020-08-20T14:19:00Z"/>
                <w:lang w:eastAsia="zh-CN"/>
              </w:rPr>
            </w:pPr>
            <w:ins w:id="128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90" w:author="ZTE(Weiqiang)" w:date="2020-08-20T14:19:00Z"/>
                <w:rFonts w:eastAsia="DengXian"/>
                <w:lang w:eastAsia="zh-CN"/>
              </w:rPr>
            </w:pPr>
            <w:ins w:id="129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9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93" w:author="Lenovo" w:date="2020-08-20T16:38:00Z"/>
                <w:rFonts w:eastAsia="DengXian"/>
                <w:lang w:eastAsia="zh-CN"/>
              </w:rPr>
            </w:pPr>
            <w:ins w:id="129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95" w:author="Lenovo" w:date="2020-08-20T16:38:00Z"/>
                <w:lang w:eastAsia="zh-CN"/>
              </w:rPr>
            </w:pPr>
            <w:ins w:id="129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7" w:author="Lenovo" w:date="2020-08-20T16:38:00Z"/>
                <w:lang w:eastAsia="zh-CN"/>
              </w:rPr>
            </w:pPr>
          </w:p>
        </w:tc>
      </w:tr>
      <w:tr w:rsidR="00190936" w14:paraId="7E20C32D" w14:textId="77777777" w:rsidTr="0088083B">
        <w:trPr>
          <w:ins w:id="129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9" w:author="Nokia (GWO)" w:date="2020-08-20T16:44:00Z"/>
                <w:rFonts w:eastAsia="DengXian"/>
                <w:lang w:eastAsia="zh-CN"/>
              </w:rPr>
            </w:pPr>
            <w:ins w:id="130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301" w:author="Nokia (GWO)" w:date="2020-08-20T16:44:00Z"/>
                <w:lang w:eastAsia="zh-CN"/>
              </w:rPr>
            </w:pPr>
            <w:ins w:id="130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303" w:author="Nokia (GWO)" w:date="2020-08-20T16:44:00Z"/>
                <w:lang w:eastAsia="zh-CN"/>
              </w:rPr>
            </w:pPr>
            <w:ins w:id="1304"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30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306" w:author="Apple - Zhibin Wu" w:date="2020-08-20T08:56:00Z"/>
                <w:rFonts w:eastAsia="DengXian"/>
                <w:lang w:eastAsia="zh-CN"/>
              </w:rPr>
            </w:pPr>
            <w:ins w:id="130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9" w:author="Apple - Zhibin Wu" w:date="2020-08-20T08:56:00Z"/>
                <w:lang w:eastAsia="zh-CN"/>
              </w:rPr>
            </w:pPr>
            <w:ins w:id="1310"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1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12" w:author="Convida" w:date="2020-08-20T14:11:00Z"/>
                <w:rFonts w:eastAsia="DengXian"/>
                <w:lang w:eastAsia="zh-CN"/>
              </w:rPr>
            </w:pPr>
            <w:proofErr w:type="spellStart"/>
            <w:ins w:id="1313"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1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15" w:author="Convida" w:date="2020-08-20T14:11:00Z"/>
                <w:rFonts w:eastAsia="DengXian"/>
                <w:lang w:eastAsia="zh-CN"/>
              </w:rPr>
            </w:pPr>
            <w:ins w:id="131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8" w:author="Intel-AA" w:date="2020-08-20T12:18:00Z"/>
                <w:rFonts w:eastAsia="DengXian"/>
                <w:lang w:eastAsia="zh-CN"/>
              </w:rPr>
            </w:pPr>
            <w:ins w:id="131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20" w:author="Intel-AA" w:date="2020-08-20T12:18:00Z"/>
                <w:lang w:eastAsia="zh-CN"/>
              </w:rPr>
            </w:pPr>
            <w:ins w:id="132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22" w:author="Intel-AA" w:date="2020-08-20T12:18:00Z"/>
                <w:rFonts w:eastAsia="DengXian"/>
                <w:lang w:eastAsia="zh-CN"/>
              </w:rPr>
            </w:pPr>
          </w:p>
        </w:tc>
      </w:tr>
      <w:tr w:rsidR="00203C95" w14:paraId="3F55A79A" w14:textId="77777777" w:rsidTr="0088083B">
        <w:trPr>
          <w:ins w:id="132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24" w:author="Spreadtrum Communications" w:date="2020-08-21T07:34:00Z"/>
                <w:rFonts w:eastAsia="DengXian"/>
                <w:lang w:eastAsia="zh-CN"/>
              </w:rPr>
            </w:pPr>
            <w:proofErr w:type="spellStart"/>
            <w:ins w:id="1325"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2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7" w:author="Spreadtrum Communications" w:date="2020-08-21T07:34:00Z"/>
                <w:rFonts w:eastAsia="DengXian"/>
                <w:lang w:eastAsia="zh-CN"/>
              </w:rPr>
            </w:pPr>
            <w:ins w:id="1328"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30" w:author="Jianming, Wu/ジャンミン ウー" w:date="2020-08-21T11:21:00Z"/>
                <w:rFonts w:eastAsia="DengXian"/>
                <w:lang w:eastAsia="zh-CN"/>
              </w:rPr>
            </w:pPr>
            <w:ins w:id="1331"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32" w:author="Jianming, Wu/ジャンミン ウー" w:date="2020-08-21T11:21:00Z"/>
                <w:lang w:eastAsia="zh-CN"/>
              </w:rPr>
            </w:pPr>
            <w:ins w:id="1333"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34" w:author="Jianming, Wu/ジャンミン ウー" w:date="2020-08-21T11:21:00Z"/>
                <w:rFonts w:eastAsia="DengXian"/>
                <w:lang w:eastAsia="zh-CN"/>
              </w:rPr>
            </w:pPr>
          </w:p>
        </w:tc>
      </w:tr>
      <w:tr w:rsidR="0088083B" w:rsidRPr="00457186" w14:paraId="03CD4830" w14:textId="77777777" w:rsidTr="0088083B">
        <w:trPr>
          <w:ins w:id="1335" w:author="Milos Tesanovic" w:date="2020-08-21T07:45:00Z"/>
        </w:trPr>
        <w:tc>
          <w:tcPr>
            <w:tcW w:w="2122" w:type="dxa"/>
            <w:shd w:val="clear" w:color="auto" w:fill="auto"/>
          </w:tcPr>
          <w:p w14:paraId="6149C858" w14:textId="77777777" w:rsidR="0088083B" w:rsidRDefault="0088083B" w:rsidP="00252B89">
            <w:pPr>
              <w:rPr>
                <w:ins w:id="1336" w:author="Milos Tesanovic" w:date="2020-08-21T07:45:00Z"/>
                <w:rFonts w:eastAsia="DengXian"/>
                <w:lang w:eastAsia="zh-CN"/>
              </w:rPr>
            </w:pPr>
            <w:ins w:id="1337"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8" w:author="Milos Tesanovic" w:date="2020-08-21T07:45:00Z"/>
                <w:lang w:eastAsia="zh-CN"/>
              </w:rPr>
            </w:pPr>
            <w:ins w:id="1339"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40" w:author="Milos Tesanovic" w:date="2020-08-21T07:45:00Z"/>
                <w:rFonts w:eastAsia="DengXian"/>
                <w:lang w:eastAsia="zh-CN"/>
              </w:rPr>
            </w:pPr>
          </w:p>
        </w:tc>
      </w:tr>
      <w:tr w:rsidR="0088083B" w14:paraId="4E4251D2" w14:textId="77777777" w:rsidTr="0088083B">
        <w:trPr>
          <w:ins w:id="134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42" w:author="Milos Tesanovic" w:date="2020-08-21T07:45:00Z"/>
                <w:rFonts w:eastAsia="맑은 고딕"/>
                <w:lang w:eastAsia="ko-KR"/>
              </w:rPr>
            </w:pPr>
            <w:ins w:id="1343" w:author="LG" w:date="2020-08-21T17:0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44" w:author="Milos Tesanovic" w:date="2020-08-21T07:45:00Z"/>
                <w:rFonts w:eastAsia="맑은 고딕"/>
                <w:lang w:eastAsia="ko-KR"/>
              </w:rPr>
            </w:pPr>
            <w:ins w:id="1345" w:author="LG" w:date="2020-08-21T17:0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46" w:author="Milos Tesanovic" w:date="2020-08-21T07:45:00Z"/>
                <w:rFonts w:eastAsia="DengXian"/>
                <w:lang w:eastAsia="zh-CN"/>
              </w:rPr>
            </w:pPr>
          </w:p>
        </w:tc>
      </w:tr>
      <w:tr w:rsidR="006E25B5" w14:paraId="5FC4F692" w14:textId="77777777" w:rsidTr="0088083B">
        <w:trPr>
          <w:ins w:id="134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8" w:author="Sharma, Vivek" w:date="2020-08-21T11:53:00Z"/>
                <w:rFonts w:eastAsia="맑은 고딕"/>
                <w:lang w:eastAsia="ko-KR"/>
              </w:rPr>
            </w:pPr>
            <w:ins w:id="134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50" w:author="Sharma, Vivek" w:date="2020-08-21T11:53:00Z"/>
                <w:rFonts w:eastAsia="맑은 고딕"/>
                <w:lang w:eastAsia="ko-KR"/>
              </w:rPr>
            </w:pPr>
            <w:ins w:id="135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52" w:author="Sharma, Vivek" w:date="2020-08-21T11:53:00Z"/>
                <w:rFonts w:eastAsia="DengXian"/>
                <w:lang w:eastAsia="zh-CN"/>
              </w:rPr>
            </w:pPr>
          </w:p>
        </w:tc>
      </w:tr>
    </w:tbl>
    <w:p w14:paraId="49EC85AA" w14:textId="77777777" w:rsidR="001B0F50" w:rsidRDefault="001B0F50">
      <w:pPr>
        <w:rPr>
          <w:del w:id="1353" w:author="Rui Wang(Huawei)" w:date="2020-08-20T00:01:00Z"/>
          <w:bCs/>
          <w:lang w:eastAsia="en-GB"/>
        </w:rPr>
      </w:pPr>
    </w:p>
    <w:p w14:paraId="11D0AF64" w14:textId="77777777" w:rsidR="001B0F50" w:rsidRDefault="00465C57">
      <w:pPr>
        <w:pStyle w:val="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a6"/>
            </w:pPr>
            <w:r>
              <w:lastRenderedPageBreak/>
              <w:t>Company</w:t>
            </w:r>
          </w:p>
        </w:tc>
        <w:tc>
          <w:tcPr>
            <w:tcW w:w="1842" w:type="dxa"/>
            <w:shd w:val="clear" w:color="auto" w:fill="BFBFBF"/>
          </w:tcPr>
          <w:p w14:paraId="04AF8FD9" w14:textId="77777777" w:rsidR="001B0F50" w:rsidRDefault="00465C57">
            <w:pPr>
              <w:pStyle w:val="a6"/>
            </w:pPr>
            <w:r>
              <w:t>Yes / No</w:t>
            </w:r>
          </w:p>
        </w:tc>
        <w:tc>
          <w:tcPr>
            <w:tcW w:w="5664" w:type="dxa"/>
            <w:shd w:val="clear" w:color="auto" w:fill="BFBFBF"/>
          </w:tcPr>
          <w:p w14:paraId="5E2E1979" w14:textId="77777777" w:rsidR="001B0F50" w:rsidRDefault="00465C57">
            <w:pPr>
              <w:pStyle w:val="a6"/>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54"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55"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356"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357" w:author="Hao Bi" w:date="2020-08-17T21:52:00Z">
              <w:r>
                <w:rPr>
                  <w:rFonts w:eastAsia="Times New Roman"/>
                </w:rPr>
                <w:t>No</w:t>
              </w:r>
            </w:ins>
          </w:p>
        </w:tc>
        <w:tc>
          <w:tcPr>
            <w:tcW w:w="5664" w:type="dxa"/>
            <w:shd w:val="clear" w:color="auto" w:fill="auto"/>
          </w:tcPr>
          <w:p w14:paraId="16B8053A" w14:textId="77777777" w:rsidR="001B0F50" w:rsidRDefault="00465C57">
            <w:pPr>
              <w:rPr>
                <w:ins w:id="1358" w:author="Hao Bi" w:date="2020-08-17T21:52:00Z"/>
                <w:rFonts w:eastAsia="Times New Roman"/>
              </w:rPr>
            </w:pPr>
            <w:ins w:id="1359"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60" w:author="Hao Bi" w:date="2020-08-17T21:52:00Z"/>
                <w:rFonts w:eastAsia="Times New Roman"/>
              </w:rPr>
            </w:pPr>
            <w:ins w:id="1361" w:author="Hao Bi" w:date="2020-08-17T21:52:00Z">
              <w:r>
                <w:rPr>
                  <w:rFonts w:eastAsia="Times New Roman"/>
                </w:rPr>
                <w:t xml:space="preserve">And it is </w:t>
              </w:r>
            </w:ins>
            <w:ins w:id="1362" w:author="Hao Bi" w:date="2020-08-17T21:54:00Z">
              <w:r>
                <w:rPr>
                  <w:rFonts w:eastAsia="Times New Roman"/>
                </w:rPr>
                <w:t xml:space="preserve">also </w:t>
              </w:r>
            </w:ins>
            <w:ins w:id="1363" w:author="Hao Bi" w:date="2020-08-17T21:52:00Z">
              <w:r>
                <w:rPr>
                  <w:rFonts w:eastAsia="Times New Roman"/>
                </w:rPr>
                <w:t>confusing to cite TS 23.280 for MC services, TS23.237 for IMS services, and SSC modes as evidences that service continuity is being taken care in SA2</w:t>
              </w:r>
            </w:ins>
            <w:ins w:id="1364" w:author="Hao Bi" w:date="2020-08-17T21:53:00Z">
              <w:r>
                <w:rPr>
                  <w:rFonts w:eastAsia="Times New Roman"/>
                </w:rPr>
                <w:t xml:space="preserve"> for L3 UE-to-Network relay</w:t>
              </w:r>
            </w:ins>
            <w:ins w:id="1365"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66" w:author="Hao Bi" w:date="2020-08-17T21:55:00Z">
              <w:r>
                <w:rPr>
                  <w:rFonts w:eastAsia="Times New Roman"/>
                </w:rPr>
                <w:t xml:space="preserve">the </w:t>
              </w:r>
            </w:ins>
            <w:ins w:id="1367" w:author="Hao Bi" w:date="2020-08-17T21:52:00Z">
              <w:r>
                <w:rPr>
                  <w:rFonts w:eastAsia="Times New Roman"/>
                </w:rPr>
                <w:t>change of PDU session</w:t>
              </w:r>
            </w:ins>
            <w:ins w:id="1368" w:author="Hao Bi" w:date="2020-08-17T21:55:00Z">
              <w:r>
                <w:rPr>
                  <w:rFonts w:eastAsia="Times New Roman"/>
                </w:rPr>
                <w:t xml:space="preserve"> anchor</w:t>
              </w:r>
            </w:ins>
            <w:ins w:id="1369"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70" w:author="Hao Bi" w:date="2020-08-17T21:52:00Z"/>
                <w:rFonts w:eastAsia="Times New Roman"/>
              </w:rPr>
            </w:pPr>
            <w:ins w:id="1371"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72"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73" w:author="yang xing" w:date="2020-08-18T14:35:00Z"/>
        </w:trPr>
        <w:tc>
          <w:tcPr>
            <w:tcW w:w="2122" w:type="dxa"/>
            <w:shd w:val="clear" w:color="auto" w:fill="auto"/>
          </w:tcPr>
          <w:p w14:paraId="23C3ED4E" w14:textId="77777777" w:rsidR="001B0F50" w:rsidRDefault="00465C57">
            <w:pPr>
              <w:rPr>
                <w:ins w:id="1374" w:author="yang xing" w:date="2020-08-18T14:35:00Z"/>
                <w:rFonts w:eastAsia="Times New Roman"/>
              </w:rPr>
            </w:pPr>
            <w:ins w:id="1375" w:author="yang xing" w:date="2020-08-18T14:35:00Z">
              <w:r>
                <w:rPr>
                  <w:rFonts w:hint="eastAsia"/>
                  <w:lang w:eastAsia="zh-CN"/>
                </w:rPr>
                <w:t>Xiaomi</w:t>
              </w:r>
            </w:ins>
          </w:p>
        </w:tc>
        <w:tc>
          <w:tcPr>
            <w:tcW w:w="1842" w:type="dxa"/>
            <w:shd w:val="clear" w:color="auto" w:fill="auto"/>
          </w:tcPr>
          <w:p w14:paraId="2E738E32" w14:textId="77777777" w:rsidR="001B0F50" w:rsidRDefault="00465C57">
            <w:pPr>
              <w:rPr>
                <w:ins w:id="1376" w:author="yang xing" w:date="2020-08-18T14:35:00Z"/>
                <w:rFonts w:eastAsia="Times New Roman"/>
              </w:rPr>
            </w:pPr>
            <w:ins w:id="1377"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8" w:author="yang xing" w:date="2020-08-18T14:35:00Z"/>
                <w:lang w:eastAsia="zh-CN"/>
                <w:rPrChange w:id="1379" w:author="yang xing" w:date="2020-08-18T14:36:00Z">
                  <w:rPr>
                    <w:ins w:id="1380" w:author="yang xing" w:date="2020-08-18T14:35:00Z"/>
                    <w:rFonts w:ascii="Arial" w:eastAsia="Times New Roman" w:hAnsi="Arial" w:cs="Arial"/>
                    <w:kern w:val="2"/>
                  </w:rPr>
                </w:rPrChange>
              </w:rPr>
            </w:pPr>
            <w:ins w:id="1381" w:author="yang xing" w:date="2020-08-18T14:36:00Z">
              <w:r>
                <w:rPr>
                  <w:lang w:eastAsia="zh-CN"/>
                </w:rPr>
                <w:t xml:space="preserve">Path switch also has impact on </w:t>
              </w:r>
            </w:ins>
            <w:ins w:id="1382" w:author="yang xing" w:date="2020-08-18T14:37:00Z">
              <w:r>
                <w:rPr>
                  <w:lang w:eastAsia="zh-CN"/>
                </w:rPr>
                <w:t>s</w:t>
              </w:r>
            </w:ins>
            <w:ins w:id="1383" w:author="yang xing" w:date="2020-08-18T14:36:00Z">
              <w:r>
                <w:rPr>
                  <w:rFonts w:hint="eastAsia"/>
                  <w:lang w:eastAsia="zh-CN"/>
                </w:rPr>
                <w:t xml:space="preserve">ervice </w:t>
              </w:r>
              <w:r>
                <w:rPr>
                  <w:lang w:eastAsia="zh-CN"/>
                </w:rPr>
                <w:t>continuity</w:t>
              </w:r>
            </w:ins>
            <w:ins w:id="1384" w:author="yang xing" w:date="2020-08-18T14:37:00Z">
              <w:r>
                <w:rPr>
                  <w:lang w:eastAsia="zh-CN"/>
                </w:rPr>
                <w:t xml:space="preserve">. If the path switch is triggered too late, there may be RLF, which would result in interruption. </w:t>
              </w:r>
            </w:ins>
            <w:ins w:id="1385" w:author="yang xing" w:date="2020-08-18T14:38:00Z">
              <w:r>
                <w:rPr>
                  <w:lang w:eastAsia="zh-CN"/>
                </w:rPr>
                <w:t>T</w:t>
              </w:r>
            </w:ins>
            <w:ins w:id="1386" w:author="yang xing" w:date="2020-08-18T14:40:00Z">
              <w:r>
                <w:rPr>
                  <w:lang w:eastAsia="zh-CN"/>
                </w:rPr>
                <w:t xml:space="preserve">his </w:t>
              </w:r>
            </w:ins>
            <w:ins w:id="1387" w:author="yang xing" w:date="2020-08-18T14:41:00Z">
              <w:r>
                <w:rPr>
                  <w:lang w:eastAsia="zh-CN"/>
                </w:rPr>
                <w:t xml:space="preserve">part </w:t>
              </w:r>
            </w:ins>
            <w:ins w:id="1388" w:author="yang xing" w:date="2020-08-18T14:40:00Z">
              <w:r>
                <w:rPr>
                  <w:lang w:eastAsia="zh-CN"/>
                </w:rPr>
                <w:t>can be common design for L2 and L3 relay</w:t>
              </w:r>
            </w:ins>
            <w:ins w:id="1389" w:author="yang xing" w:date="2020-08-18T14:41:00Z">
              <w:r>
                <w:rPr>
                  <w:lang w:eastAsia="zh-CN"/>
                </w:rPr>
                <w:t xml:space="preserve"> and the</w:t>
              </w:r>
            </w:ins>
            <w:ins w:id="1390" w:author="yang xing" w:date="2020-08-18T14:40:00Z">
              <w:r>
                <w:rPr>
                  <w:lang w:eastAsia="zh-CN"/>
                </w:rPr>
                <w:t xml:space="preserve"> evaluation should be done in RAN2.</w:t>
              </w:r>
            </w:ins>
          </w:p>
        </w:tc>
      </w:tr>
      <w:tr w:rsidR="001B0F50" w14:paraId="0B2250B5" w14:textId="77777777" w:rsidTr="0088083B">
        <w:trPr>
          <w:ins w:id="1391" w:author="OPPO (Qianxi)" w:date="2020-08-18T15:54:00Z"/>
        </w:trPr>
        <w:tc>
          <w:tcPr>
            <w:tcW w:w="2122" w:type="dxa"/>
            <w:shd w:val="clear" w:color="auto" w:fill="auto"/>
          </w:tcPr>
          <w:p w14:paraId="1489DAB5" w14:textId="77777777" w:rsidR="001B0F50" w:rsidRDefault="00465C57">
            <w:pPr>
              <w:rPr>
                <w:ins w:id="1392" w:author="OPPO (Qianxi)" w:date="2020-08-18T15:54:00Z"/>
                <w:lang w:eastAsia="zh-CN"/>
              </w:rPr>
            </w:pPr>
            <w:ins w:id="139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94" w:author="OPPO (Qianxi)" w:date="2020-08-18T15:54:00Z"/>
                <w:lang w:eastAsia="zh-CN"/>
              </w:rPr>
            </w:pPr>
            <w:ins w:id="1395"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96" w:author="OPPO (Qianxi)" w:date="2020-08-18T15:54:00Z"/>
                <w:rFonts w:eastAsia="DengXian"/>
                <w:lang w:eastAsia="zh-CN"/>
              </w:rPr>
            </w:pPr>
            <w:ins w:id="1397" w:author="OPPO (Qianxi)" w:date="2020-08-18T15:54:00Z">
              <w:r>
                <w:rPr>
                  <w:rFonts w:eastAsia="DengXian"/>
                  <w:lang w:eastAsia="zh-CN"/>
                </w:rPr>
                <w:t>The related procedure is apparently out of RAN2.</w:t>
              </w:r>
            </w:ins>
          </w:p>
          <w:p w14:paraId="2D615C65" w14:textId="77777777" w:rsidR="001B0F50" w:rsidRDefault="00465C57">
            <w:pPr>
              <w:rPr>
                <w:ins w:id="1398" w:author="OPPO (Qianxi)" w:date="2020-08-18T15:54:00Z"/>
                <w:lang w:eastAsia="zh-CN"/>
              </w:rPr>
            </w:pPr>
            <w:ins w:id="1399"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400" w:author="Ericsson" w:date="2020-08-18T15:26:00Z"/>
        </w:trPr>
        <w:tc>
          <w:tcPr>
            <w:tcW w:w="2122" w:type="dxa"/>
            <w:shd w:val="clear" w:color="auto" w:fill="auto"/>
          </w:tcPr>
          <w:p w14:paraId="3E7EE434" w14:textId="77777777" w:rsidR="001B0F50" w:rsidRDefault="00465C57">
            <w:pPr>
              <w:rPr>
                <w:ins w:id="1401" w:author="Ericsson" w:date="2020-08-18T15:26:00Z"/>
                <w:rFonts w:eastAsia="DengXian"/>
                <w:lang w:eastAsia="zh-CN"/>
              </w:rPr>
            </w:pPr>
            <w:ins w:id="1402" w:author="Ericsson" w:date="2020-08-18T15:26:00Z">
              <w:r>
                <w:rPr>
                  <w:rFonts w:eastAsia="DengXian"/>
                  <w:lang w:eastAsia="zh-CN"/>
                </w:rPr>
                <w:t>E</w:t>
              </w:r>
            </w:ins>
            <w:ins w:id="1403"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404" w:author="Ericsson" w:date="2020-08-18T15:26:00Z"/>
                <w:rFonts w:eastAsia="DengXian"/>
                <w:lang w:eastAsia="zh-CN"/>
              </w:rPr>
            </w:pPr>
            <w:ins w:id="1405"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406" w:author="Ericsson" w:date="2020-08-18T15:26:00Z"/>
                <w:rFonts w:eastAsia="DengXian"/>
                <w:lang w:eastAsia="zh-CN"/>
              </w:rPr>
            </w:pPr>
          </w:p>
        </w:tc>
      </w:tr>
      <w:tr w:rsidR="001B0F50" w14:paraId="02C3CE41" w14:textId="77777777" w:rsidTr="0088083B">
        <w:trPr>
          <w:ins w:id="1407" w:author="Qualcomm - Peng Cheng" w:date="2020-08-19T01:40:00Z"/>
        </w:trPr>
        <w:tc>
          <w:tcPr>
            <w:tcW w:w="2122" w:type="dxa"/>
            <w:shd w:val="clear" w:color="auto" w:fill="auto"/>
          </w:tcPr>
          <w:p w14:paraId="16637EAA" w14:textId="77777777" w:rsidR="001B0F50" w:rsidRDefault="00465C57">
            <w:pPr>
              <w:rPr>
                <w:ins w:id="1408" w:author="Qualcomm - Peng Cheng" w:date="2020-08-19T01:40:00Z"/>
                <w:rFonts w:eastAsia="DengXian"/>
                <w:lang w:eastAsia="zh-CN"/>
              </w:rPr>
            </w:pPr>
            <w:ins w:id="1409"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10" w:author="Qualcomm - Peng Cheng" w:date="2020-08-19T01:40:00Z"/>
                <w:rFonts w:eastAsia="DengXian"/>
                <w:lang w:eastAsia="zh-CN"/>
              </w:rPr>
            </w:pPr>
            <w:ins w:id="1411"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12" w:author="Qualcomm - Peng Cheng" w:date="2020-08-19T01:40:00Z"/>
                <w:rFonts w:eastAsia="DengXian"/>
                <w:lang w:eastAsia="zh-CN"/>
              </w:rPr>
            </w:pPr>
          </w:p>
        </w:tc>
      </w:tr>
      <w:tr w:rsidR="001B0F50" w14:paraId="34B8638D" w14:textId="77777777" w:rsidTr="0088083B">
        <w:trPr>
          <w:ins w:id="1413" w:author="CATT" w:date="2020-08-19T14:07:00Z"/>
        </w:trPr>
        <w:tc>
          <w:tcPr>
            <w:tcW w:w="2122" w:type="dxa"/>
            <w:shd w:val="clear" w:color="auto" w:fill="auto"/>
          </w:tcPr>
          <w:p w14:paraId="2CCC36E8" w14:textId="77777777" w:rsidR="001B0F50" w:rsidRDefault="00465C57">
            <w:pPr>
              <w:rPr>
                <w:ins w:id="1414" w:author="CATT" w:date="2020-08-19T14:07:00Z"/>
                <w:rFonts w:eastAsia="DengXian"/>
                <w:lang w:eastAsia="zh-CN"/>
              </w:rPr>
            </w:pPr>
            <w:ins w:id="1415"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16" w:author="CATT" w:date="2020-08-19T14:07:00Z"/>
                <w:rFonts w:eastAsia="DengXian"/>
                <w:lang w:eastAsia="zh-CN"/>
              </w:rPr>
            </w:pPr>
            <w:ins w:id="1417"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8" w:author="CATT" w:date="2020-08-19T14:07:00Z"/>
                <w:rFonts w:eastAsia="DengXian"/>
                <w:lang w:eastAsia="zh-CN"/>
              </w:rPr>
            </w:pPr>
          </w:p>
        </w:tc>
      </w:tr>
      <w:tr w:rsidR="001B0F50" w14:paraId="488A702E" w14:textId="77777777" w:rsidTr="0088083B">
        <w:trPr>
          <w:ins w:id="1419" w:author="Srinivasan, Nithin" w:date="2020-08-19T12:35:00Z"/>
        </w:trPr>
        <w:tc>
          <w:tcPr>
            <w:tcW w:w="2122" w:type="dxa"/>
            <w:shd w:val="clear" w:color="auto" w:fill="auto"/>
          </w:tcPr>
          <w:p w14:paraId="20CFDE35" w14:textId="77777777" w:rsidR="001B0F50" w:rsidRDefault="00465C57">
            <w:pPr>
              <w:rPr>
                <w:ins w:id="1420" w:author="Srinivasan, Nithin" w:date="2020-08-19T12:35:00Z"/>
                <w:rFonts w:eastAsia="DengXian"/>
                <w:lang w:eastAsia="zh-CN"/>
              </w:rPr>
            </w:pPr>
            <w:ins w:id="1421"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22" w:author="Srinivasan, Nithin" w:date="2020-08-19T12:35:00Z"/>
                <w:rFonts w:eastAsia="DengXian"/>
                <w:lang w:eastAsia="zh-CN"/>
              </w:rPr>
            </w:pPr>
            <w:ins w:id="1423"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24" w:author="Srinivasan, Nithin" w:date="2020-08-19T12:35:00Z"/>
                <w:rFonts w:eastAsia="DengXian"/>
                <w:lang w:eastAsia="zh-CN"/>
              </w:rPr>
              <w:pPrChange w:id="1425" w:author="Srinivasan, Nithin" w:date="2020-08-19T13:22:00Z">
                <w:pPr/>
              </w:pPrChange>
            </w:pPr>
            <w:ins w:id="1426" w:author="Srinivasan, Nithin" w:date="2020-08-19T12:57:00Z">
              <w:r>
                <w:rPr>
                  <w:rFonts w:eastAsia="DengXian"/>
                  <w:lang w:eastAsia="zh-CN"/>
                </w:rPr>
                <w:t>W</w:t>
              </w:r>
            </w:ins>
            <w:ins w:id="1427" w:author="Srinivasan, Nithin" w:date="2020-08-19T12:36:00Z">
              <w:r>
                <w:rPr>
                  <w:rFonts w:eastAsia="DengXian"/>
                  <w:lang w:eastAsia="zh-CN"/>
                </w:rPr>
                <w:t>e agree that the design is out of scope of RAN2</w:t>
              </w:r>
            </w:ins>
            <w:ins w:id="1428" w:author="Srinivasan, Nithin" w:date="2020-08-19T13:21:00Z">
              <w:r>
                <w:rPr>
                  <w:rFonts w:eastAsia="DengXian"/>
                  <w:lang w:eastAsia="zh-CN"/>
                </w:rPr>
                <w:t>.</w:t>
              </w:r>
            </w:ins>
            <w:ins w:id="1429" w:author="Srinivasan, Nithin" w:date="2020-08-19T12:36:00Z">
              <w:r>
                <w:rPr>
                  <w:rFonts w:eastAsia="DengXian"/>
                  <w:lang w:eastAsia="zh-CN"/>
                </w:rPr>
                <w:t xml:space="preserve"> However, we </w:t>
              </w:r>
            </w:ins>
            <w:ins w:id="1430" w:author="Srinivasan, Nithin" w:date="2020-08-19T13:22:00Z">
              <w:r>
                <w:rPr>
                  <w:rFonts w:eastAsia="DengXian"/>
                  <w:lang w:eastAsia="zh-CN"/>
                </w:rPr>
                <w:t>share the same view as</w:t>
              </w:r>
            </w:ins>
            <w:ins w:id="1431"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1B0F50" w14:paraId="1B780F1A" w14:textId="77777777" w:rsidTr="0088083B">
        <w:trPr>
          <w:ins w:id="1432" w:author="Rui Wang(Huawei)" w:date="2020-08-20T00:01:00Z"/>
        </w:trPr>
        <w:tc>
          <w:tcPr>
            <w:tcW w:w="2122" w:type="dxa"/>
            <w:shd w:val="clear" w:color="auto" w:fill="auto"/>
          </w:tcPr>
          <w:p w14:paraId="01FE6CFB" w14:textId="77777777" w:rsidR="001B0F50" w:rsidRDefault="00465C57">
            <w:pPr>
              <w:rPr>
                <w:ins w:id="1433" w:author="Rui Wang(Huawei)" w:date="2020-08-20T00:01:00Z"/>
                <w:rFonts w:eastAsia="DengXian"/>
                <w:lang w:eastAsia="zh-CN"/>
              </w:rPr>
            </w:pPr>
            <w:ins w:id="1434"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35" w:author="Rui Wang(Huawei)" w:date="2020-08-20T00:01:00Z"/>
                <w:rFonts w:eastAsia="DengXian"/>
                <w:lang w:eastAsia="zh-CN"/>
              </w:rPr>
            </w:pPr>
            <w:ins w:id="1436"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37" w:author="Rui Wang(Huawei)" w:date="2020-08-20T00:01:00Z"/>
                <w:rFonts w:eastAsia="DengXian"/>
                <w:lang w:eastAsia="zh-CN"/>
              </w:rPr>
            </w:pPr>
            <w:ins w:id="1438"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9" w:author="vivo(Boubacar)" w:date="2020-08-20T12:29:00Z"/>
        </w:trPr>
        <w:tc>
          <w:tcPr>
            <w:tcW w:w="2122" w:type="dxa"/>
            <w:shd w:val="clear" w:color="auto" w:fill="auto"/>
          </w:tcPr>
          <w:p w14:paraId="67E81882" w14:textId="77777777" w:rsidR="001B0F50" w:rsidRDefault="00465C57">
            <w:pPr>
              <w:rPr>
                <w:ins w:id="1440" w:author="vivo(Boubacar)" w:date="2020-08-20T12:29:00Z"/>
                <w:rFonts w:eastAsia="DengXian"/>
                <w:lang w:eastAsia="zh-CN"/>
              </w:rPr>
            </w:pPr>
            <w:ins w:id="1441"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42" w:author="vivo(Boubacar)" w:date="2020-08-20T12:29:00Z"/>
                <w:rFonts w:eastAsia="DengXian"/>
                <w:lang w:eastAsia="zh-CN"/>
              </w:rPr>
            </w:pPr>
            <w:ins w:id="1443"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44" w:author="vivo(Boubacar)" w:date="2020-08-20T12:29:00Z"/>
                <w:rFonts w:eastAsia="DengXian"/>
                <w:lang w:eastAsia="zh-CN"/>
              </w:rPr>
            </w:pPr>
          </w:p>
        </w:tc>
      </w:tr>
      <w:tr w:rsidR="001B0F50" w14:paraId="7FF076D8" w14:textId="77777777" w:rsidTr="0088083B">
        <w:trPr>
          <w:ins w:id="1445" w:author="ZTE(Weiqiang)" w:date="2020-08-20T14:20:00Z"/>
        </w:trPr>
        <w:tc>
          <w:tcPr>
            <w:tcW w:w="2122" w:type="dxa"/>
            <w:shd w:val="clear" w:color="auto" w:fill="auto"/>
          </w:tcPr>
          <w:p w14:paraId="3E9F545D" w14:textId="77777777" w:rsidR="001B0F50" w:rsidRDefault="00465C57">
            <w:pPr>
              <w:rPr>
                <w:ins w:id="1446" w:author="ZTE(Weiqiang)" w:date="2020-08-20T14:20:00Z"/>
                <w:rFonts w:eastAsia="DengXian"/>
                <w:lang w:eastAsia="zh-CN"/>
              </w:rPr>
            </w:pPr>
            <w:ins w:id="1447"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8" w:author="ZTE(Weiqiang)" w:date="2020-08-20T14:20:00Z"/>
                <w:rFonts w:eastAsia="DengXian"/>
                <w:lang w:eastAsia="zh-CN"/>
              </w:rPr>
            </w:pPr>
            <w:ins w:id="1449"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50" w:author="ZTE(Weiqiang)" w:date="2020-08-20T14:20:00Z"/>
                <w:rFonts w:eastAsia="DengXian"/>
                <w:lang w:eastAsia="zh-CN"/>
              </w:rPr>
            </w:pPr>
            <w:ins w:id="1451"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rsidTr="0088083B">
        <w:trPr>
          <w:ins w:id="1452" w:author="Lenovo" w:date="2020-08-20T16:38:00Z"/>
        </w:trPr>
        <w:tc>
          <w:tcPr>
            <w:tcW w:w="2122" w:type="dxa"/>
            <w:shd w:val="clear" w:color="auto" w:fill="auto"/>
          </w:tcPr>
          <w:p w14:paraId="470C3D58" w14:textId="77777777" w:rsidR="009F7481" w:rsidRDefault="009F7481" w:rsidP="009F7481">
            <w:pPr>
              <w:rPr>
                <w:ins w:id="1453" w:author="Lenovo" w:date="2020-08-20T16:38:00Z"/>
                <w:rFonts w:eastAsia="DengXian"/>
                <w:lang w:eastAsia="zh-CN"/>
              </w:rPr>
            </w:pPr>
            <w:ins w:id="1454" w:author="Lenovo" w:date="2020-08-20T16:38:00Z">
              <w:r>
                <w:rPr>
                  <w:rFonts w:eastAsia="DengXian"/>
                  <w:lang w:eastAsia="zh-CN"/>
                </w:rPr>
                <w:lastRenderedPageBreak/>
                <w:t>Lenovo</w:t>
              </w:r>
            </w:ins>
          </w:p>
        </w:tc>
        <w:tc>
          <w:tcPr>
            <w:tcW w:w="1842" w:type="dxa"/>
            <w:shd w:val="clear" w:color="auto" w:fill="auto"/>
          </w:tcPr>
          <w:p w14:paraId="3B9A42FE" w14:textId="77777777" w:rsidR="009F7481" w:rsidRDefault="009F7481" w:rsidP="009F7481">
            <w:pPr>
              <w:rPr>
                <w:ins w:id="1455" w:author="Lenovo" w:date="2020-08-20T16:38:00Z"/>
                <w:rFonts w:eastAsia="DengXian"/>
                <w:lang w:eastAsia="zh-CN"/>
              </w:rPr>
            </w:pPr>
            <w:ins w:id="1456"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57" w:author="Lenovo" w:date="2020-08-20T16:38:00Z"/>
                <w:lang w:eastAsia="zh-CN"/>
              </w:rPr>
            </w:pPr>
            <w:ins w:id="1458"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9"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60" w:author="Nokia (GWO)" w:date="2020-08-20T16:44:00Z"/>
                <w:rFonts w:eastAsia="DengXian"/>
                <w:lang w:eastAsia="zh-CN"/>
              </w:rPr>
            </w:pPr>
            <w:ins w:id="1461"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62" w:author="Nokia (GWO)" w:date="2020-08-20T16:44:00Z"/>
                <w:rFonts w:eastAsia="DengXian"/>
                <w:lang w:eastAsia="zh-CN"/>
              </w:rPr>
            </w:pPr>
            <w:ins w:id="1463"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64" w:author="Nokia (GWO)" w:date="2020-08-20T16:44:00Z"/>
                <w:rFonts w:eastAsia="DengXian"/>
                <w:lang w:eastAsia="zh-CN"/>
              </w:rPr>
            </w:pPr>
            <w:ins w:id="1465"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66"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67" w:author="Apple - Zhibin Wu" w:date="2020-08-20T08:57:00Z"/>
                <w:rFonts w:eastAsia="DengXian"/>
                <w:lang w:eastAsia="zh-CN"/>
              </w:rPr>
            </w:pPr>
            <w:ins w:id="1468"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9" w:author="Apple - Zhibin Wu" w:date="2020-08-20T08:57:00Z"/>
                <w:rFonts w:eastAsia="DengXian"/>
                <w:lang w:eastAsia="zh-CN"/>
              </w:rPr>
            </w:pPr>
            <w:ins w:id="1470"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71" w:author="Apple - Zhibin Wu" w:date="2020-08-20T08:57:00Z"/>
                <w:rFonts w:eastAsia="DengXian"/>
                <w:lang w:eastAsia="zh-CN"/>
              </w:rPr>
            </w:pPr>
          </w:p>
        </w:tc>
      </w:tr>
      <w:tr w:rsidR="00FB4D12" w14:paraId="326F85C5" w14:textId="77777777" w:rsidTr="0088083B">
        <w:trPr>
          <w:ins w:id="1472"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73" w:author="Convida" w:date="2020-08-20T14:12:00Z"/>
                <w:rFonts w:eastAsia="DengXian"/>
                <w:lang w:eastAsia="zh-CN"/>
              </w:rPr>
            </w:pPr>
            <w:proofErr w:type="spellStart"/>
            <w:ins w:id="1474"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75" w:author="Convida" w:date="2020-08-20T14:12:00Z"/>
                <w:rFonts w:eastAsia="DengXian"/>
                <w:lang w:eastAsia="zh-CN"/>
              </w:rPr>
            </w:pPr>
            <w:ins w:id="1476"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77" w:author="Convida" w:date="2020-08-20T14:12:00Z"/>
                <w:rFonts w:eastAsia="DengXian"/>
                <w:lang w:eastAsia="zh-CN"/>
              </w:rPr>
            </w:pPr>
            <w:ins w:id="1478" w:author="Convida" w:date="2020-08-20T14:12:00Z">
              <w:r>
                <w:rPr>
                  <w:rFonts w:eastAsia="DengXian"/>
                  <w:lang w:eastAsia="zh-CN"/>
                </w:rPr>
                <w:t>Once SA2 concludes we can evaluate impacts if any to RAN2 procedures.</w:t>
              </w:r>
            </w:ins>
          </w:p>
        </w:tc>
      </w:tr>
      <w:tr w:rsidR="00B21C0D" w14:paraId="6494854B" w14:textId="77777777" w:rsidTr="0088083B">
        <w:trPr>
          <w:ins w:id="1479"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80" w:author="Intel-AA" w:date="2020-08-20T12:19:00Z"/>
                <w:rFonts w:eastAsia="DengXian"/>
                <w:lang w:eastAsia="zh-CN"/>
              </w:rPr>
            </w:pPr>
            <w:ins w:id="1481"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82" w:author="Intel-AA" w:date="2020-08-20T12:19:00Z"/>
                <w:rFonts w:eastAsia="DengXian"/>
                <w:lang w:eastAsia="zh-CN"/>
              </w:rPr>
            </w:pPr>
            <w:ins w:id="1483" w:author="Intel-AA" w:date="2020-08-20T12:20:00Z">
              <w:r>
                <w:rPr>
                  <w:rFonts w:eastAsia="DengXian"/>
                  <w:lang w:eastAsia="zh-CN"/>
                </w:rPr>
                <w:t>Yes (</w:t>
              </w:r>
            </w:ins>
            <w:ins w:id="1484" w:author="Intel-AA" w:date="2020-08-20T12:21:00Z">
              <w:r>
                <w:rPr>
                  <w:rFonts w:eastAsia="DengXian"/>
                  <w:lang w:eastAsia="zh-CN"/>
                </w:rPr>
                <w:t>with</w:t>
              </w:r>
            </w:ins>
            <w:ins w:id="1485" w:author="Intel-AA" w:date="2020-08-20T12:19:00Z">
              <w:r w:rsidR="00B21C0D">
                <w:rPr>
                  <w:rFonts w:eastAsia="DengXian"/>
                  <w:lang w:eastAsia="zh-CN"/>
                </w:rPr>
                <w:t xml:space="preserve"> comment</w:t>
              </w:r>
            </w:ins>
            <w:ins w:id="1486"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87" w:author="Intel-AA" w:date="2020-08-20T12:19:00Z"/>
                <w:rFonts w:eastAsia="DengXian"/>
                <w:lang w:eastAsia="zh-CN"/>
              </w:rPr>
            </w:pPr>
            <w:ins w:id="1488" w:author="Intel-AA" w:date="2020-08-20T12:20:00Z">
              <w:r>
                <w:rPr>
                  <w:rFonts w:eastAsia="DengXian"/>
                  <w:lang w:eastAsia="zh-CN"/>
                </w:rPr>
                <w:t>W</w:t>
              </w:r>
            </w:ins>
            <w:ins w:id="1489" w:author="Intel-AA" w:date="2020-08-20T12:19:00Z">
              <w:r w:rsidRPr="00B21C0D">
                <w:rPr>
                  <w:rFonts w:eastAsia="DengXian"/>
                  <w:lang w:eastAsia="zh-CN"/>
                </w:rPr>
                <w:t xml:space="preserve">e </w:t>
              </w:r>
            </w:ins>
            <w:ins w:id="1490" w:author="Intel-AA" w:date="2020-08-20T12:20:00Z">
              <w:r>
                <w:rPr>
                  <w:rFonts w:eastAsia="DengXian"/>
                  <w:lang w:eastAsia="zh-CN"/>
                </w:rPr>
                <w:t xml:space="preserve">also </w:t>
              </w:r>
            </w:ins>
            <w:ins w:id="1491"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92" w:author="Intel-AA" w:date="2020-08-20T12:20:00Z">
              <w:r>
                <w:rPr>
                  <w:rFonts w:eastAsia="DengXian"/>
                  <w:lang w:eastAsia="zh-CN"/>
                </w:rPr>
                <w:t xml:space="preserve"> </w:t>
              </w:r>
            </w:ins>
            <w:ins w:id="1493"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94"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95" w:author="Spreadtrum Communications" w:date="2020-08-21T07:34:00Z"/>
                <w:rFonts w:eastAsia="DengXian"/>
                <w:lang w:eastAsia="zh-CN"/>
              </w:rPr>
            </w:pPr>
            <w:proofErr w:type="spellStart"/>
            <w:ins w:id="1496"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97" w:author="Spreadtrum Communications" w:date="2020-08-21T07:34:00Z"/>
                <w:rFonts w:eastAsia="DengXian"/>
                <w:lang w:eastAsia="zh-CN"/>
              </w:rPr>
            </w:pPr>
            <w:ins w:id="1498"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9" w:author="Spreadtrum Communications" w:date="2020-08-21T07:34:00Z"/>
                <w:rFonts w:eastAsia="DengXian"/>
                <w:lang w:eastAsia="zh-CN"/>
              </w:rPr>
            </w:pPr>
            <w:ins w:id="1500"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501"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502" w:author="Jianming, Wu/ジャンミン ウー" w:date="2020-08-21T11:21:00Z"/>
                <w:rFonts w:eastAsia="DengXian"/>
                <w:lang w:eastAsia="zh-CN"/>
              </w:rPr>
            </w:pPr>
            <w:ins w:id="1503"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504" w:author="Jianming, Wu/ジャンミン ウー" w:date="2020-08-21T11:21:00Z"/>
                <w:rFonts w:eastAsia="DengXian"/>
                <w:lang w:eastAsia="zh-CN"/>
              </w:rPr>
            </w:pPr>
            <w:ins w:id="1505"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506" w:author="Jianming, Wu/ジャンミン ウー" w:date="2020-08-21T11:21:00Z"/>
                <w:rFonts w:eastAsia="DengXian"/>
                <w:lang w:eastAsia="zh-CN"/>
              </w:rPr>
            </w:pPr>
          </w:p>
        </w:tc>
      </w:tr>
      <w:tr w:rsidR="0088083B" w:rsidRPr="00ED5A15" w14:paraId="58F04270" w14:textId="77777777" w:rsidTr="0088083B">
        <w:trPr>
          <w:ins w:id="1507" w:author="Milos Tesanovic" w:date="2020-08-21T07:45:00Z"/>
        </w:trPr>
        <w:tc>
          <w:tcPr>
            <w:tcW w:w="2122" w:type="dxa"/>
            <w:shd w:val="clear" w:color="auto" w:fill="auto"/>
          </w:tcPr>
          <w:p w14:paraId="3DF4D496" w14:textId="77777777" w:rsidR="0088083B" w:rsidRDefault="0088083B" w:rsidP="00252B89">
            <w:pPr>
              <w:rPr>
                <w:ins w:id="1508" w:author="Milos Tesanovic" w:date="2020-08-21T07:45:00Z"/>
                <w:rFonts w:eastAsia="DengXian"/>
                <w:lang w:eastAsia="zh-CN"/>
              </w:rPr>
            </w:pPr>
            <w:ins w:id="1509"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10" w:author="Milos Tesanovic" w:date="2020-08-21T07:45:00Z"/>
                <w:rFonts w:eastAsia="DengXian"/>
                <w:lang w:eastAsia="zh-CN"/>
              </w:rPr>
            </w:pPr>
            <w:ins w:id="1511"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12" w:author="Milos Tesanovic" w:date="2020-08-21T07:45:00Z"/>
                <w:rFonts w:eastAsia="DengXian"/>
                <w:lang w:eastAsia="zh-CN"/>
              </w:rPr>
            </w:pPr>
            <w:ins w:id="1513"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88083B" w14:paraId="24BE9207" w14:textId="77777777" w:rsidTr="0088083B">
        <w:trPr>
          <w:ins w:id="151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15" w:author="Milos Tesanovic" w:date="2020-08-21T07:45:00Z"/>
                <w:rFonts w:eastAsia="맑은 고딕"/>
                <w:lang w:eastAsia="ko-KR"/>
              </w:rPr>
            </w:pPr>
            <w:ins w:id="1516" w:author="LG" w:date="2020-08-21T17:0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17" w:author="Milos Tesanovic" w:date="2020-08-21T07:45:00Z"/>
                <w:rFonts w:eastAsia="맑은 고딕"/>
                <w:lang w:eastAsia="ko-KR"/>
              </w:rPr>
            </w:pPr>
            <w:ins w:id="1518" w:author="LG" w:date="2020-08-21T17:09:00Z">
              <w:r>
                <w:rPr>
                  <w:rFonts w:eastAsia="맑은 고딕"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9" w:author="Milos Tesanovic" w:date="2020-08-21T07:45:00Z"/>
                <w:rFonts w:eastAsia="맑은 고딕"/>
                <w:lang w:eastAsia="ko-KR"/>
              </w:rPr>
            </w:pPr>
            <w:ins w:id="1520" w:author="LG" w:date="2020-08-21T17:10:00Z">
              <w:r>
                <w:rPr>
                  <w:rFonts w:eastAsia="맑은 고딕" w:hint="eastAsia"/>
                  <w:lang w:eastAsia="ko-KR"/>
                </w:rPr>
                <w:t>To</w:t>
              </w:r>
              <w:r>
                <w:rPr>
                  <w:rFonts w:eastAsia="맑은 고딕"/>
                  <w:lang w:eastAsia="ko-KR"/>
                </w:rPr>
                <w:t xml:space="preserve"> </w:t>
              </w:r>
              <w:r w:rsidR="003E2908">
                <w:rPr>
                  <w:rFonts w:eastAsia="맑은 고딕" w:hint="eastAsia"/>
                  <w:lang w:eastAsia="ko-KR"/>
                </w:rPr>
                <w:t xml:space="preserve">support enhanced </w:t>
              </w:r>
              <w:r>
                <w:rPr>
                  <w:rFonts w:eastAsia="맑은 고딕" w:hint="eastAsia"/>
                  <w:lang w:eastAsia="ko-KR"/>
                </w:rPr>
                <w:t xml:space="preserve">service </w:t>
              </w:r>
              <w:r>
                <w:rPr>
                  <w:rFonts w:eastAsia="맑은 고딕"/>
                  <w:lang w:eastAsia="ko-KR"/>
                </w:rPr>
                <w:t>continuity</w:t>
              </w:r>
              <w:r>
                <w:rPr>
                  <w:rFonts w:eastAsia="맑은 고딕" w:hint="eastAsia"/>
                  <w:lang w:eastAsia="ko-KR"/>
                </w:rPr>
                <w:t xml:space="preserve">, </w:t>
              </w:r>
            </w:ins>
            <w:ins w:id="1521" w:author="LG" w:date="2020-08-21T17:11:00Z">
              <w:r w:rsidR="003E2908">
                <w:rPr>
                  <w:rFonts w:eastAsia="맑은 고딕"/>
                  <w:lang w:eastAsia="ko-KR"/>
                </w:rPr>
                <w:t xml:space="preserve">RAN2 </w:t>
              </w:r>
            </w:ins>
            <w:ins w:id="1522" w:author="LG" w:date="2020-08-21T17:35:00Z">
              <w:r w:rsidR="003E2908">
                <w:rPr>
                  <w:rFonts w:eastAsia="맑은 고딕"/>
                  <w:lang w:eastAsia="ko-KR"/>
                </w:rPr>
                <w:t xml:space="preserve">needs to </w:t>
              </w:r>
            </w:ins>
            <w:ins w:id="1523" w:author="LG" w:date="2020-08-21T17:11:00Z">
              <w:r>
                <w:rPr>
                  <w:rFonts w:eastAsia="맑은 고딕"/>
                  <w:lang w:eastAsia="ko-KR"/>
                </w:rPr>
                <w:t>study</w:t>
              </w:r>
            </w:ins>
            <w:ins w:id="1524" w:author="LG" w:date="2020-08-21T17:35:00Z">
              <w:r w:rsidR="003E2908">
                <w:rPr>
                  <w:rFonts w:eastAsia="맑은 고딕"/>
                  <w:lang w:eastAsia="ko-KR"/>
                </w:rPr>
                <w:t xml:space="preserve"> what </w:t>
              </w:r>
            </w:ins>
            <w:ins w:id="1525" w:author="LG" w:date="2020-08-21T17:36:00Z">
              <w:r w:rsidR="003E2908">
                <w:rPr>
                  <w:rFonts w:eastAsia="맑은 고딕"/>
                  <w:lang w:eastAsia="ko-KR"/>
                </w:rPr>
                <w:t xml:space="preserve">to do </w:t>
              </w:r>
            </w:ins>
            <w:ins w:id="1526" w:author="LG" w:date="2020-08-21T17:35:00Z">
              <w:r w:rsidR="003E2908">
                <w:rPr>
                  <w:rFonts w:eastAsia="맑은 고딕"/>
                  <w:lang w:eastAsia="ko-KR"/>
                </w:rPr>
                <w:t>in AS layer</w:t>
              </w:r>
            </w:ins>
            <w:ins w:id="1527" w:author="LG" w:date="2020-08-21T17:11:00Z">
              <w:r w:rsidR="003E2908">
                <w:rPr>
                  <w:rFonts w:eastAsia="맑은 고딕"/>
                  <w:lang w:eastAsia="ko-KR"/>
                </w:rPr>
                <w:t>.</w:t>
              </w:r>
              <w:r>
                <w:rPr>
                  <w:rFonts w:eastAsia="맑은 고딕"/>
                  <w:lang w:eastAsia="ko-KR"/>
                </w:rPr>
                <w:t xml:space="preserve"> It can be applied to both L2 and L3 relay mechanism.</w:t>
              </w:r>
            </w:ins>
          </w:p>
        </w:tc>
      </w:tr>
      <w:tr w:rsidR="006E25B5" w14:paraId="10E80842" w14:textId="77777777" w:rsidTr="0088083B">
        <w:trPr>
          <w:ins w:id="1528"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9" w:author="Sharma, Vivek" w:date="2020-08-21T11:53:00Z"/>
                <w:rFonts w:eastAsia="맑은 고딕"/>
                <w:lang w:eastAsia="ko-KR"/>
              </w:rPr>
            </w:pPr>
            <w:ins w:id="1530"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31" w:author="Sharma, Vivek" w:date="2020-08-21T11:53:00Z"/>
                <w:rFonts w:eastAsia="맑은 고딕"/>
                <w:lang w:eastAsia="ko-KR"/>
              </w:rPr>
            </w:pPr>
            <w:ins w:id="1532"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33" w:author="Sharma, Vivek" w:date="2020-08-21T11:53:00Z"/>
                <w:rFonts w:eastAsia="맑은 고딕"/>
                <w:lang w:eastAsia="ko-KR"/>
              </w:rPr>
            </w:pPr>
            <w:ins w:id="1534"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35"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36" w:author="장 성철" w:date="2020-08-21T22:14:00Z"/>
                <w:rFonts w:eastAsia="DengXian"/>
                <w:lang w:eastAsia="zh-CN"/>
              </w:rPr>
            </w:pPr>
            <w:ins w:id="1537"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8" w:author="장 성철" w:date="2020-08-21T22:14:00Z"/>
                <w:rFonts w:eastAsia="DengXian"/>
                <w:lang w:eastAsia="zh-CN"/>
              </w:rPr>
            </w:pPr>
            <w:ins w:id="1539"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40" w:author="장 성철" w:date="2020-08-21T22:14:00Z"/>
                <w:rFonts w:eastAsia="DengXian"/>
                <w:lang w:eastAsia="zh-CN"/>
              </w:rPr>
            </w:pPr>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a6"/>
            </w:pPr>
            <w:r>
              <w:t>Company</w:t>
            </w:r>
          </w:p>
        </w:tc>
        <w:tc>
          <w:tcPr>
            <w:tcW w:w="1842" w:type="dxa"/>
            <w:shd w:val="clear" w:color="auto" w:fill="BFBFBF"/>
          </w:tcPr>
          <w:p w14:paraId="119875D2" w14:textId="77777777" w:rsidR="001B0F50" w:rsidRDefault="00465C57">
            <w:pPr>
              <w:pStyle w:val="a6"/>
            </w:pPr>
            <w:r>
              <w:t>Yes / No</w:t>
            </w:r>
          </w:p>
        </w:tc>
        <w:tc>
          <w:tcPr>
            <w:tcW w:w="5664" w:type="dxa"/>
            <w:shd w:val="clear" w:color="auto" w:fill="BFBFBF"/>
          </w:tcPr>
          <w:p w14:paraId="20ECA44D" w14:textId="77777777" w:rsidR="001B0F50" w:rsidRDefault="00465C57">
            <w:pPr>
              <w:pStyle w:val="a6"/>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41"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42"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43" w:author="Xuelong Wang" w:date="2020-08-18T08:07:00Z">
              <w:r>
                <w:rPr>
                  <w:rFonts w:ascii="Arial" w:eastAsia="Times New Roman" w:hAnsi="Arial" w:cs="Arial"/>
                </w:rPr>
                <w:t xml:space="preserve">We doubt if the relay (re)selection </w:t>
              </w:r>
            </w:ins>
            <w:ins w:id="1544" w:author="Xuelong Wang" w:date="2020-08-18T08:21:00Z">
              <w:r>
                <w:rPr>
                  <w:rFonts w:ascii="Arial" w:eastAsia="Times New Roman" w:hAnsi="Arial" w:cs="Arial"/>
                </w:rPr>
                <w:t>based p</w:t>
              </w:r>
            </w:ins>
            <w:ins w:id="1545" w:author="Xuelong Wang" w:date="2020-08-18T08:07:00Z">
              <w:r>
                <w:rPr>
                  <w:rFonts w:ascii="Arial" w:eastAsia="Times New Roman" w:hAnsi="Arial" w:cs="Arial"/>
                </w:rPr>
                <w:t>ath switch can really achieve the service cont</w:t>
              </w:r>
            </w:ins>
            <w:ins w:id="1546" w:author="Xuelong Wang" w:date="2020-08-18T08:08:00Z">
              <w:r>
                <w:rPr>
                  <w:rFonts w:ascii="Arial" w:eastAsia="Times New Roman" w:hAnsi="Arial" w:cs="Arial"/>
                </w:rPr>
                <w:t>in</w:t>
              </w:r>
            </w:ins>
            <w:ins w:id="1547" w:author="Xuelong Wang" w:date="2020-08-18T08:07:00Z">
              <w:r>
                <w:rPr>
                  <w:rFonts w:ascii="Arial" w:eastAsia="Times New Roman" w:hAnsi="Arial" w:cs="Arial"/>
                </w:rPr>
                <w:t xml:space="preserve">uity as </w:t>
              </w:r>
            </w:ins>
            <w:ins w:id="1548" w:author="Xuelong Wang" w:date="2020-08-18T08:08:00Z">
              <w:r>
                <w:rPr>
                  <w:rFonts w:ascii="Arial" w:eastAsia="Times New Roman" w:hAnsi="Arial" w:cs="Arial"/>
                </w:rPr>
                <w:t>required</w:t>
              </w:r>
            </w:ins>
            <w:ins w:id="1549" w:author="Xuelong Wang" w:date="2020-08-18T08:07:00Z">
              <w:r>
                <w:rPr>
                  <w:rFonts w:ascii="Arial" w:eastAsia="Times New Roman" w:hAnsi="Arial" w:cs="Arial"/>
                </w:rPr>
                <w:t xml:space="preserve"> </w:t>
              </w:r>
            </w:ins>
            <w:ins w:id="1550" w:author="Xuelong Wang" w:date="2020-08-18T08:08:00Z">
              <w:r>
                <w:rPr>
                  <w:rFonts w:ascii="Arial" w:eastAsia="Times New Roman" w:hAnsi="Arial" w:cs="Arial"/>
                </w:rPr>
                <w:t>by SA1.</w:t>
              </w:r>
            </w:ins>
            <w:ins w:id="1551"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552"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553"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54" w:author="Hao Bi" w:date="2020-08-17T21:57:00Z">
              <w:r>
                <w:rPr>
                  <w:rFonts w:eastAsia="Times New Roman"/>
                </w:rPr>
                <w:t>For L3 UE-to-Network relay, path switch relies on relay (re)selection.</w:t>
              </w:r>
            </w:ins>
          </w:p>
        </w:tc>
      </w:tr>
      <w:tr w:rsidR="001B0F50" w14:paraId="69A2E217" w14:textId="77777777" w:rsidTr="0088083B">
        <w:trPr>
          <w:ins w:id="1555" w:author="yang xing" w:date="2020-08-18T14:38:00Z"/>
        </w:trPr>
        <w:tc>
          <w:tcPr>
            <w:tcW w:w="2122" w:type="dxa"/>
            <w:shd w:val="clear" w:color="auto" w:fill="auto"/>
          </w:tcPr>
          <w:p w14:paraId="5660EFF8" w14:textId="77777777" w:rsidR="001B0F50" w:rsidRDefault="00465C57">
            <w:pPr>
              <w:rPr>
                <w:ins w:id="1556" w:author="yang xing" w:date="2020-08-18T14:38:00Z"/>
                <w:rFonts w:eastAsia="Times New Roman"/>
              </w:rPr>
            </w:pPr>
            <w:ins w:id="1557"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8" w:author="yang xing" w:date="2020-08-18T14:38:00Z"/>
                <w:rFonts w:eastAsia="Times New Roman"/>
              </w:rPr>
            </w:pPr>
            <w:ins w:id="1559"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60" w:author="yang xing" w:date="2020-08-18T14:38:00Z"/>
                <w:rFonts w:eastAsia="Times New Roman"/>
              </w:rPr>
            </w:pPr>
            <w:ins w:id="1561"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62" w:author="yang xing" w:date="2020-08-18T14:39:00Z">
              <w:r>
                <w:rPr>
                  <w:lang w:eastAsia="zh-CN"/>
                </w:rPr>
                <w:t>is controlled by upper layer</w:t>
              </w:r>
            </w:ins>
            <w:ins w:id="1563" w:author="yang xing" w:date="2020-08-18T14:38:00Z">
              <w:r>
                <w:rPr>
                  <w:lang w:eastAsia="zh-CN"/>
                </w:rPr>
                <w:t xml:space="preserve">. </w:t>
              </w:r>
            </w:ins>
            <w:ins w:id="1564" w:author="yang xing" w:date="2020-08-18T14:39:00Z">
              <w:r>
                <w:rPr>
                  <w:lang w:eastAsia="zh-CN"/>
                </w:rPr>
                <w:t>But p</w:t>
              </w:r>
            </w:ins>
            <w:ins w:id="1565" w:author="yang xing" w:date="2020-08-18T14:38:00Z">
              <w:r>
                <w:rPr>
                  <w:lang w:eastAsia="zh-CN"/>
                </w:rPr>
                <w:t xml:space="preserve">ath switch should </w:t>
              </w:r>
            </w:ins>
            <w:ins w:id="1566" w:author="yang xing" w:date="2020-08-18T14:39:00Z">
              <w:r>
                <w:rPr>
                  <w:lang w:eastAsia="zh-CN"/>
                </w:rPr>
                <w:t xml:space="preserve">be controlled by AS, since the </w:t>
              </w:r>
            </w:ins>
            <w:ins w:id="1567" w:author="yang xing" w:date="2020-08-18T14:38:00Z">
              <w:r>
                <w:rPr>
                  <w:lang w:eastAsia="zh-CN"/>
                </w:rPr>
                <w:t xml:space="preserve">sidelink and </w:t>
              </w:r>
              <w:proofErr w:type="spellStart"/>
              <w:r>
                <w:rPr>
                  <w:lang w:eastAsia="zh-CN"/>
                </w:rPr>
                <w:t>Uu</w:t>
              </w:r>
              <w:proofErr w:type="spellEnd"/>
              <w:r>
                <w:rPr>
                  <w:lang w:eastAsia="zh-CN"/>
                </w:rPr>
                <w:t xml:space="preserve"> status</w:t>
              </w:r>
            </w:ins>
            <w:ins w:id="1568" w:author="yang xing" w:date="2020-08-18T14:39:00Z">
              <w:r>
                <w:rPr>
                  <w:lang w:eastAsia="zh-CN"/>
                </w:rPr>
                <w:t xml:space="preserve"> are not visible in upper layer</w:t>
              </w:r>
            </w:ins>
            <w:ins w:id="1569" w:author="yang xing" w:date="2020-08-18T14:38:00Z">
              <w:r>
                <w:rPr>
                  <w:lang w:eastAsia="zh-CN"/>
                </w:rPr>
                <w:t>. They can be discussed separately.</w:t>
              </w:r>
            </w:ins>
          </w:p>
        </w:tc>
      </w:tr>
      <w:tr w:rsidR="001B0F50" w14:paraId="274A4017" w14:textId="77777777" w:rsidTr="0088083B">
        <w:trPr>
          <w:ins w:id="1570" w:author="OPPO (Qianxi)" w:date="2020-08-18T15:54:00Z"/>
        </w:trPr>
        <w:tc>
          <w:tcPr>
            <w:tcW w:w="2122" w:type="dxa"/>
            <w:shd w:val="clear" w:color="auto" w:fill="auto"/>
          </w:tcPr>
          <w:p w14:paraId="28C8740F" w14:textId="77777777" w:rsidR="001B0F50" w:rsidRDefault="00465C57">
            <w:pPr>
              <w:rPr>
                <w:ins w:id="1571" w:author="OPPO (Qianxi)" w:date="2020-08-18T15:54:00Z"/>
                <w:lang w:eastAsia="zh-CN"/>
              </w:rPr>
            </w:pPr>
            <w:ins w:id="1572"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73" w:author="OPPO (Qianxi)" w:date="2020-08-18T15:54:00Z"/>
                <w:lang w:eastAsia="zh-CN"/>
              </w:rPr>
            </w:pPr>
            <w:ins w:id="1574"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75" w:author="OPPO (Qianxi)" w:date="2020-08-18T15:54:00Z"/>
                <w:lang w:eastAsia="zh-CN"/>
              </w:rPr>
            </w:pPr>
            <w:ins w:id="1576"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77" w:author="Ericsson" w:date="2020-08-18T15:30:00Z"/>
        </w:trPr>
        <w:tc>
          <w:tcPr>
            <w:tcW w:w="2122" w:type="dxa"/>
            <w:shd w:val="clear" w:color="auto" w:fill="auto"/>
          </w:tcPr>
          <w:p w14:paraId="66897EC8" w14:textId="77777777" w:rsidR="001B0F50" w:rsidRDefault="00465C57">
            <w:pPr>
              <w:rPr>
                <w:ins w:id="1578" w:author="Ericsson" w:date="2020-08-18T15:30:00Z"/>
                <w:rFonts w:eastAsia="DengXian"/>
                <w:lang w:eastAsia="zh-CN"/>
              </w:rPr>
            </w:pPr>
            <w:ins w:id="1579"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80" w:author="Ericsson" w:date="2020-08-18T15:30:00Z"/>
                <w:rFonts w:eastAsia="DengXian"/>
                <w:lang w:eastAsia="zh-CN"/>
              </w:rPr>
            </w:pPr>
            <w:ins w:id="1581"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82" w:author="Ericsson" w:date="2020-08-18T15:30:00Z"/>
                <w:rFonts w:eastAsia="DengXian"/>
                <w:lang w:eastAsia="zh-CN"/>
              </w:rPr>
            </w:pPr>
            <w:ins w:id="1583" w:author="Ericsson" w:date="2020-08-18T15:30:00Z">
              <w:r>
                <w:rPr>
                  <w:rFonts w:eastAsia="DengXian"/>
                  <w:lang w:eastAsia="zh-CN"/>
                </w:rPr>
                <w:t>Agree with OPPO.</w:t>
              </w:r>
            </w:ins>
          </w:p>
        </w:tc>
      </w:tr>
      <w:tr w:rsidR="001B0F50" w14:paraId="3B43720F" w14:textId="77777777" w:rsidTr="0088083B">
        <w:trPr>
          <w:ins w:id="1584" w:author="Qualcomm - Peng Cheng" w:date="2020-08-19T01:52:00Z"/>
        </w:trPr>
        <w:tc>
          <w:tcPr>
            <w:tcW w:w="2122" w:type="dxa"/>
            <w:shd w:val="clear" w:color="auto" w:fill="auto"/>
          </w:tcPr>
          <w:p w14:paraId="5AD14A77" w14:textId="77777777" w:rsidR="001B0F50" w:rsidRDefault="00465C57">
            <w:pPr>
              <w:rPr>
                <w:ins w:id="1585" w:author="Qualcomm - Peng Cheng" w:date="2020-08-19T01:52:00Z"/>
                <w:rFonts w:eastAsia="DengXian"/>
                <w:lang w:eastAsia="zh-CN"/>
              </w:rPr>
            </w:pPr>
            <w:ins w:id="1586" w:author="Qualcomm - Peng Cheng" w:date="2020-08-19T01:55:00Z">
              <w:r>
                <w:rPr>
                  <w:rFonts w:eastAsia="DengXian"/>
                  <w:lang w:eastAsia="zh-CN"/>
                </w:rPr>
                <w:t>Qualcom</w:t>
              </w:r>
            </w:ins>
            <w:ins w:id="1587"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8"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9" w:author="Qualcomm - Peng Cheng" w:date="2020-08-19T01:58:00Z"/>
                <w:rFonts w:eastAsia="DengXian"/>
                <w:lang w:eastAsia="zh-CN"/>
              </w:rPr>
            </w:pPr>
            <w:ins w:id="1590" w:author="Qualcomm - Peng Cheng" w:date="2020-08-19T01:58:00Z">
              <w:r>
                <w:rPr>
                  <w:rFonts w:eastAsia="DengXian"/>
                  <w:lang w:eastAsia="zh-CN"/>
                </w:rPr>
                <w:t>@OPPO, Ericsson: the inte</w:t>
              </w:r>
            </w:ins>
            <w:ins w:id="1591" w:author="Qualcomm - Peng Cheng" w:date="2020-08-19T01:59:00Z">
              <w:r>
                <w:rPr>
                  <w:rFonts w:eastAsia="DengXian"/>
                  <w:lang w:eastAsia="zh-CN"/>
                </w:rPr>
                <w:t xml:space="preserve">ntion is just to clarify that </w:t>
              </w:r>
            </w:ins>
            <w:ins w:id="1592" w:author="Qualcomm - Peng Cheng" w:date="2020-08-19T02:11:00Z">
              <w:r>
                <w:rPr>
                  <w:rFonts w:eastAsia="DengXian"/>
                  <w:lang w:eastAsia="zh-CN"/>
                </w:rPr>
                <w:t>gNB controlled path switch is not applied to L3 UE-to-NW relay</w:t>
              </w:r>
            </w:ins>
            <w:ins w:id="1593" w:author="Qualcomm - Peng Cheng" w:date="2020-08-19T01:58:00Z">
              <w:r>
                <w:rPr>
                  <w:rFonts w:eastAsia="DengXian"/>
                  <w:lang w:eastAsia="zh-CN"/>
                </w:rPr>
                <w:t xml:space="preserve"> </w:t>
              </w:r>
            </w:ins>
          </w:p>
          <w:p w14:paraId="54863245" w14:textId="77777777" w:rsidR="001B0F50" w:rsidRDefault="00465C57">
            <w:pPr>
              <w:rPr>
                <w:ins w:id="1594" w:author="Qualcomm - Peng Cheng" w:date="2020-08-19T01:52:00Z"/>
                <w:rFonts w:eastAsia="DengXian"/>
                <w:lang w:eastAsia="zh-CN"/>
              </w:rPr>
            </w:pPr>
            <w:ins w:id="1595" w:author="Qualcomm - Peng Cheng" w:date="2020-08-19T01:56:00Z">
              <w:r>
                <w:rPr>
                  <w:rFonts w:eastAsia="DengXian"/>
                  <w:lang w:eastAsia="zh-CN"/>
                </w:rPr>
                <w:t xml:space="preserve">@Xiaomi: </w:t>
              </w:r>
            </w:ins>
            <w:ins w:id="1596" w:author="Qualcomm - Peng Cheng" w:date="2020-08-19T01:57:00Z">
              <w:r>
                <w:rPr>
                  <w:rFonts w:eastAsia="DengXian"/>
                  <w:lang w:eastAsia="zh-CN"/>
                </w:rPr>
                <w:t xml:space="preserve">we think </w:t>
              </w:r>
            </w:ins>
            <w:ins w:id="1597" w:author="Qualcomm - Peng Cheng" w:date="2020-08-19T02:11:00Z">
              <w:r>
                <w:rPr>
                  <w:rFonts w:eastAsia="DengXian"/>
                  <w:lang w:eastAsia="zh-CN"/>
                </w:rPr>
                <w:t xml:space="preserve">your proposal on </w:t>
              </w:r>
            </w:ins>
            <w:ins w:id="1598" w:author="Qualcomm - Peng Cheng" w:date="2020-08-19T01:57:00Z">
              <w:r>
                <w:rPr>
                  <w:rFonts w:eastAsia="DengXian"/>
                  <w:lang w:eastAsia="zh-CN"/>
                </w:rPr>
                <w:t>path switch</w:t>
              </w:r>
            </w:ins>
            <w:ins w:id="1599" w:author="Qualcomm - Peng Cheng" w:date="2020-08-19T02:11:00Z">
              <w:r>
                <w:rPr>
                  <w:rFonts w:eastAsia="DengXian"/>
                  <w:lang w:eastAsia="zh-CN"/>
                </w:rPr>
                <w:t xml:space="preserve"> can be discussed </w:t>
              </w:r>
            </w:ins>
            <w:ins w:id="1600"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601" w:author="CATT" w:date="2020-08-19T14:07:00Z"/>
        </w:trPr>
        <w:tc>
          <w:tcPr>
            <w:tcW w:w="2122" w:type="dxa"/>
            <w:shd w:val="clear" w:color="auto" w:fill="auto"/>
          </w:tcPr>
          <w:p w14:paraId="257B7FFE" w14:textId="77777777" w:rsidR="001B0F50" w:rsidRDefault="00465C57">
            <w:pPr>
              <w:rPr>
                <w:ins w:id="1602" w:author="CATT" w:date="2020-08-19T14:07:00Z"/>
                <w:rFonts w:eastAsia="DengXian"/>
                <w:lang w:eastAsia="zh-CN"/>
              </w:rPr>
            </w:pPr>
            <w:ins w:id="1603"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604" w:author="CATT" w:date="2020-08-19T14:07:00Z"/>
                <w:rFonts w:eastAsia="DengXian"/>
                <w:lang w:eastAsia="zh-CN"/>
              </w:rPr>
            </w:pPr>
            <w:ins w:id="1605" w:author="CATT" w:date="2020-08-19T14:07:00Z">
              <w:r>
                <w:rPr>
                  <w:rFonts w:eastAsia="DengXian" w:hint="eastAsia"/>
                  <w:lang w:eastAsia="zh-CN"/>
                </w:rPr>
                <w:t>Yes</w:t>
              </w:r>
            </w:ins>
            <w:ins w:id="1606"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607" w:author="CATT" w:date="2020-08-19T14:07:00Z"/>
                <w:rFonts w:eastAsia="DengXian"/>
                <w:lang w:eastAsia="zh-CN"/>
              </w:rPr>
            </w:pPr>
            <w:ins w:id="1608"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9" w:author="Srinivasan, Nithin" w:date="2020-08-19T12:38:00Z"/>
        </w:trPr>
        <w:tc>
          <w:tcPr>
            <w:tcW w:w="2122" w:type="dxa"/>
            <w:shd w:val="clear" w:color="auto" w:fill="auto"/>
          </w:tcPr>
          <w:p w14:paraId="46983FE0" w14:textId="77777777" w:rsidR="001B0F50" w:rsidRDefault="00465C57">
            <w:pPr>
              <w:rPr>
                <w:ins w:id="1610" w:author="Srinivasan, Nithin" w:date="2020-08-19T12:38:00Z"/>
                <w:rFonts w:eastAsia="DengXian"/>
                <w:lang w:eastAsia="zh-CN"/>
              </w:rPr>
            </w:pPr>
            <w:ins w:id="1611"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12" w:author="Srinivasan, Nithin" w:date="2020-08-19T12:38:00Z"/>
                <w:rFonts w:eastAsia="DengXian"/>
                <w:lang w:eastAsia="zh-CN"/>
              </w:rPr>
            </w:pPr>
            <w:ins w:id="1613"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14" w:author="Srinivasan, Nithin" w:date="2020-08-19T12:38:00Z"/>
                <w:rFonts w:eastAsia="DengXian"/>
                <w:lang w:eastAsia="zh-CN"/>
              </w:rPr>
            </w:pPr>
            <w:ins w:id="1615" w:author="Srinivasan, Nithin" w:date="2020-08-19T12:39:00Z">
              <w:r>
                <w:rPr>
                  <w:rFonts w:eastAsia="DengXian"/>
                  <w:lang w:eastAsia="zh-CN"/>
                </w:rPr>
                <w:t>We request that gNB-assisted path switch be a part of the design for relay (re)selection</w:t>
              </w:r>
            </w:ins>
          </w:p>
        </w:tc>
      </w:tr>
      <w:tr w:rsidR="001B0F50" w14:paraId="2C3DB116" w14:textId="77777777" w:rsidTr="0088083B">
        <w:trPr>
          <w:ins w:id="1616" w:author="Rui Wang(Huawei)" w:date="2020-08-20T00:02:00Z"/>
        </w:trPr>
        <w:tc>
          <w:tcPr>
            <w:tcW w:w="2122" w:type="dxa"/>
            <w:shd w:val="clear" w:color="auto" w:fill="auto"/>
          </w:tcPr>
          <w:p w14:paraId="224146DC" w14:textId="77777777" w:rsidR="001B0F50" w:rsidRDefault="00465C57">
            <w:pPr>
              <w:rPr>
                <w:ins w:id="1617" w:author="Rui Wang(Huawei)" w:date="2020-08-20T00:02:00Z"/>
                <w:rFonts w:eastAsia="DengXian"/>
                <w:lang w:eastAsia="zh-CN"/>
              </w:rPr>
            </w:pPr>
            <w:ins w:id="1618"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9" w:author="Rui Wang(Huawei)" w:date="2020-08-20T00:02:00Z"/>
                <w:rFonts w:eastAsia="DengXian"/>
                <w:lang w:eastAsia="zh-CN"/>
              </w:rPr>
            </w:pPr>
            <w:ins w:id="1620"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21" w:author="Rui Wang(Huawei)" w:date="2020-08-20T00:02:00Z"/>
                <w:rFonts w:eastAsia="DengXian"/>
                <w:lang w:eastAsia="zh-CN"/>
              </w:rPr>
            </w:pPr>
            <w:ins w:id="1622"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23" w:author="vivo(Boubacar)" w:date="2020-08-20T12:29:00Z"/>
        </w:trPr>
        <w:tc>
          <w:tcPr>
            <w:tcW w:w="2122" w:type="dxa"/>
            <w:shd w:val="clear" w:color="auto" w:fill="auto"/>
          </w:tcPr>
          <w:p w14:paraId="55BF753A" w14:textId="77777777" w:rsidR="001B0F50" w:rsidRDefault="00465C57">
            <w:pPr>
              <w:rPr>
                <w:ins w:id="1624" w:author="vivo(Boubacar)" w:date="2020-08-20T12:29:00Z"/>
                <w:rFonts w:eastAsia="DengXian"/>
                <w:lang w:eastAsia="zh-CN"/>
              </w:rPr>
            </w:pPr>
            <w:ins w:id="1625"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26" w:author="vivo(Boubacar)" w:date="2020-08-20T12:29:00Z"/>
                <w:rFonts w:eastAsia="DengXian"/>
                <w:lang w:eastAsia="zh-CN"/>
              </w:rPr>
            </w:pPr>
            <w:ins w:id="1627"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8" w:author="vivo(Boubacar)" w:date="2020-08-20T12:29:00Z"/>
                <w:rFonts w:eastAsia="DengXian"/>
                <w:lang w:eastAsia="zh-CN"/>
              </w:rPr>
            </w:pPr>
            <w:ins w:id="1629"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30" w:author="ZTE(Weiqiang)" w:date="2020-08-20T14:21:00Z"/>
        </w:trPr>
        <w:tc>
          <w:tcPr>
            <w:tcW w:w="2122" w:type="dxa"/>
            <w:shd w:val="clear" w:color="auto" w:fill="auto"/>
          </w:tcPr>
          <w:p w14:paraId="3A0FAD67" w14:textId="77777777" w:rsidR="001B0F50" w:rsidRDefault="00465C57">
            <w:pPr>
              <w:rPr>
                <w:ins w:id="1631" w:author="ZTE(Weiqiang)" w:date="2020-08-20T14:21:00Z"/>
                <w:rFonts w:eastAsia="DengXian"/>
                <w:lang w:eastAsia="zh-CN"/>
              </w:rPr>
            </w:pPr>
            <w:ins w:id="1632"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33" w:author="ZTE(Weiqiang)" w:date="2020-08-20T14:21:00Z"/>
                <w:rFonts w:eastAsia="DengXian"/>
                <w:lang w:eastAsia="zh-CN"/>
              </w:rPr>
            </w:pPr>
            <w:ins w:id="1634"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35" w:author="ZTE(Weiqiang)" w:date="2020-08-20T14:21:00Z"/>
                <w:rFonts w:eastAsia="DengXian"/>
                <w:lang w:eastAsia="zh-CN"/>
              </w:rPr>
            </w:pPr>
            <w:ins w:id="1636" w:author="ZTE - Boyuan" w:date="2020-08-20T22:23:00Z">
              <w:r>
                <w:rPr>
                  <w:rFonts w:eastAsia="DengXian" w:hint="eastAsia"/>
                  <w:lang w:eastAsia="zh-CN"/>
                </w:rPr>
                <w:t>Legacy LTE UE-NW relay can be taken as a baseline.</w:t>
              </w:r>
            </w:ins>
          </w:p>
        </w:tc>
      </w:tr>
      <w:tr w:rsidR="009F7481" w14:paraId="744B1549" w14:textId="77777777" w:rsidTr="0088083B">
        <w:trPr>
          <w:ins w:id="1637" w:author="Lenovo" w:date="2020-08-20T16:40:00Z"/>
        </w:trPr>
        <w:tc>
          <w:tcPr>
            <w:tcW w:w="2122" w:type="dxa"/>
            <w:shd w:val="clear" w:color="auto" w:fill="auto"/>
          </w:tcPr>
          <w:p w14:paraId="26FF6DEA" w14:textId="77777777" w:rsidR="009F7481" w:rsidRDefault="009F7481" w:rsidP="009F7481">
            <w:pPr>
              <w:rPr>
                <w:ins w:id="1638" w:author="Lenovo" w:date="2020-08-20T16:40:00Z"/>
                <w:rFonts w:eastAsia="DengXian"/>
                <w:lang w:eastAsia="zh-CN"/>
              </w:rPr>
            </w:pPr>
            <w:ins w:id="1639"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40"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41" w:author="Lenovo" w:date="2020-08-20T16:40:00Z"/>
                <w:rFonts w:eastAsia="DengXian"/>
                <w:lang w:eastAsia="zh-CN"/>
              </w:rPr>
            </w:pPr>
            <w:ins w:id="1642"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4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44" w:author="Nokia (GWO)" w:date="2020-08-20T16:45:00Z"/>
                <w:rFonts w:eastAsia="DengXian"/>
                <w:lang w:eastAsia="zh-CN"/>
              </w:rPr>
            </w:pPr>
            <w:ins w:id="164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46" w:author="Nokia (GWO)" w:date="2020-08-20T16:45:00Z"/>
                <w:rFonts w:eastAsia="DengXian"/>
                <w:lang w:eastAsia="zh-CN"/>
              </w:rPr>
            </w:pPr>
            <w:ins w:id="1647"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8" w:author="Nokia (GWO)" w:date="2020-08-20T16:45:00Z"/>
                <w:rFonts w:eastAsia="DengXian"/>
                <w:lang w:eastAsia="zh-CN"/>
              </w:rPr>
            </w:pPr>
            <w:ins w:id="1649"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5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51" w:author="Apple - Zhibin Wu" w:date="2020-08-20T08:57:00Z"/>
                <w:rFonts w:eastAsia="DengXian"/>
                <w:lang w:eastAsia="zh-CN"/>
              </w:rPr>
            </w:pPr>
            <w:ins w:id="1652"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53"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54" w:author="Apple - Zhibin Wu" w:date="2020-08-20T08:57:00Z"/>
                <w:rFonts w:eastAsia="DengXian"/>
                <w:lang w:eastAsia="zh-CN"/>
              </w:rPr>
            </w:pPr>
            <w:ins w:id="1655"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65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57" w:author="Convida" w:date="2020-08-20T14:12:00Z"/>
                <w:rFonts w:eastAsia="DengXian"/>
                <w:lang w:eastAsia="zh-CN"/>
              </w:rPr>
            </w:pPr>
            <w:proofErr w:type="spellStart"/>
            <w:ins w:id="1658"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9" w:author="Convida" w:date="2020-08-20T14:12:00Z"/>
                <w:rFonts w:eastAsia="DengXian"/>
                <w:lang w:eastAsia="zh-CN"/>
              </w:rPr>
            </w:pPr>
            <w:ins w:id="1660"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61" w:author="Convida" w:date="2020-08-20T14:12:00Z"/>
                <w:rFonts w:eastAsia="DengXian"/>
                <w:lang w:eastAsia="zh-CN"/>
              </w:rPr>
            </w:pPr>
            <w:ins w:id="1662" w:author="Convida" w:date="2020-08-20T14:12:00Z">
              <w:r>
                <w:rPr>
                  <w:rFonts w:eastAsia="DengXian"/>
                  <w:lang w:eastAsia="zh-CN"/>
                </w:rPr>
                <w:t>Agree with OPPO.</w:t>
              </w:r>
            </w:ins>
          </w:p>
        </w:tc>
      </w:tr>
      <w:tr w:rsidR="006C1526" w14:paraId="36A65177" w14:textId="77777777" w:rsidTr="0088083B">
        <w:trPr>
          <w:ins w:id="1663"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64" w:author="Intel-AA" w:date="2020-08-20T12:21:00Z"/>
                <w:rFonts w:eastAsia="DengXian"/>
                <w:lang w:eastAsia="zh-CN"/>
              </w:rPr>
            </w:pPr>
            <w:proofErr w:type="spellStart"/>
            <w:ins w:id="1665"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66" w:author="Intel-AA" w:date="2020-08-20T12:21:00Z"/>
                <w:rFonts w:eastAsia="DengXian"/>
                <w:lang w:eastAsia="zh-CN"/>
              </w:rPr>
            </w:pPr>
            <w:ins w:id="1667"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8" w:author="Intel-AA" w:date="2020-08-20T12:21:00Z"/>
                <w:rFonts w:eastAsia="DengXian"/>
                <w:lang w:eastAsia="zh-CN"/>
              </w:rPr>
            </w:pPr>
          </w:p>
        </w:tc>
      </w:tr>
      <w:tr w:rsidR="00203C95" w14:paraId="42959944" w14:textId="77777777" w:rsidTr="0088083B">
        <w:trPr>
          <w:ins w:id="1669"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70" w:author="Spreadtrum Communications" w:date="2020-08-21T07:35:00Z"/>
                <w:rFonts w:eastAsia="DengXian"/>
                <w:lang w:eastAsia="zh-CN"/>
              </w:rPr>
            </w:pPr>
            <w:proofErr w:type="spellStart"/>
            <w:ins w:id="1671"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72" w:author="Spreadtrum Communications" w:date="2020-08-21T07:35:00Z"/>
                <w:rFonts w:eastAsia="DengXian"/>
                <w:lang w:eastAsia="zh-CN"/>
              </w:rPr>
            </w:pPr>
            <w:ins w:id="1673"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74" w:author="Spreadtrum Communications" w:date="2020-08-21T07:35:00Z"/>
                <w:rFonts w:eastAsia="DengXian"/>
                <w:lang w:eastAsia="zh-CN"/>
              </w:rPr>
            </w:pPr>
          </w:p>
        </w:tc>
      </w:tr>
      <w:tr w:rsidR="0010217C" w:rsidRPr="00A01BAE" w14:paraId="160A5183" w14:textId="77777777" w:rsidTr="0088083B">
        <w:trPr>
          <w:ins w:id="1675"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76" w:author="Jianming, Wu/ジャンミン ウー" w:date="2020-08-21T11:22:00Z"/>
                <w:rFonts w:eastAsia="DengXian"/>
                <w:lang w:eastAsia="zh-CN"/>
              </w:rPr>
            </w:pPr>
            <w:ins w:id="1677"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8" w:author="Jianming, Wu/ジャンミン ウー" w:date="2020-08-21T11:22:00Z"/>
                <w:rFonts w:eastAsia="DengXian"/>
                <w:lang w:eastAsia="zh-CN"/>
              </w:rPr>
            </w:pPr>
            <w:ins w:id="1679"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80" w:author="Jianming, Wu/ジャンミン ウー" w:date="2020-08-21T11:22:00Z"/>
                <w:rFonts w:eastAsia="DengXian"/>
                <w:lang w:eastAsia="zh-CN"/>
              </w:rPr>
            </w:pPr>
            <w:ins w:id="1681"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82" w:author="Milos Tesanovic" w:date="2020-08-21T07:46:00Z"/>
        </w:trPr>
        <w:tc>
          <w:tcPr>
            <w:tcW w:w="2122" w:type="dxa"/>
            <w:shd w:val="clear" w:color="auto" w:fill="auto"/>
          </w:tcPr>
          <w:p w14:paraId="6AB85B6D" w14:textId="77777777" w:rsidR="0088083B" w:rsidRDefault="0088083B" w:rsidP="00252B89">
            <w:pPr>
              <w:rPr>
                <w:ins w:id="1683" w:author="Milos Tesanovic" w:date="2020-08-21T07:46:00Z"/>
                <w:rFonts w:eastAsia="DengXian"/>
                <w:lang w:eastAsia="zh-CN"/>
              </w:rPr>
            </w:pPr>
            <w:ins w:id="1684"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85" w:author="Milos Tesanovic" w:date="2020-08-21T07:46:00Z"/>
                <w:rFonts w:eastAsia="DengXian"/>
                <w:lang w:eastAsia="zh-CN"/>
              </w:rPr>
            </w:pPr>
            <w:ins w:id="1686"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87" w:author="Milos Tesanovic" w:date="2020-08-21T07:46:00Z"/>
                <w:rFonts w:eastAsia="DengXian"/>
                <w:lang w:eastAsia="zh-CN"/>
              </w:rPr>
            </w:pPr>
            <w:ins w:id="1688" w:author="Milos Tesanovic" w:date="2020-08-21T07:46:00Z">
              <w:r w:rsidRPr="00AE773A">
                <w:rPr>
                  <w:rFonts w:eastAsia="DengXian"/>
                  <w:lang w:eastAsia="zh-CN"/>
                </w:rPr>
                <w:t>Since the configuration of measurement</w:t>
              </w:r>
            </w:ins>
            <w:ins w:id="1689" w:author="Milos Tesanovic" w:date="2020-08-21T07:56:00Z">
              <w:r w:rsidR="004E5EC2">
                <w:rPr>
                  <w:rFonts w:eastAsia="DengXian"/>
                  <w:lang w:eastAsia="zh-CN"/>
                </w:rPr>
                <w:t>s</w:t>
              </w:r>
            </w:ins>
            <w:ins w:id="1690"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gNB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91" w:author="Milos Tesanovic" w:date="2020-08-21T07:57:00Z">
              <w:r w:rsidR="004E5EC2">
                <w:rPr>
                  <w:rFonts w:eastAsia="DengXian"/>
                  <w:lang w:eastAsia="zh-CN"/>
                </w:rPr>
                <w:t>s</w:t>
              </w:r>
            </w:ins>
            <w:ins w:id="1692" w:author="Milos Tesanovic" w:date="2020-08-21T07:46:00Z">
              <w:r w:rsidRPr="00AE773A">
                <w:rPr>
                  <w:rFonts w:eastAsia="DengXian"/>
                  <w:lang w:eastAsia="zh-CN"/>
                </w:rPr>
                <w:t xml:space="preserve"> configuration will be defined </w:t>
              </w:r>
            </w:ins>
            <w:ins w:id="1693" w:author="Milos Tesanovic" w:date="2020-08-21T07:57:00Z">
              <w:r w:rsidR="004E5EC2">
                <w:rPr>
                  <w:rFonts w:eastAsia="DengXian"/>
                  <w:lang w:eastAsia="zh-CN"/>
                </w:rPr>
                <w:t>for</w:t>
              </w:r>
            </w:ins>
            <w:ins w:id="1694" w:author="Milos Tesanovic" w:date="2020-08-21T07:46:00Z">
              <w:r w:rsidRPr="00AE773A">
                <w:rPr>
                  <w:rFonts w:eastAsia="DengXian"/>
                  <w:lang w:eastAsia="zh-CN"/>
                </w:rPr>
                <w:t xml:space="preserve"> gNB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95"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96" w:author="Milos Tesanovic" w:date="2020-08-21T07:46:00Z"/>
                <w:rFonts w:eastAsia="맑은 고딕"/>
                <w:lang w:eastAsia="ko-KR"/>
              </w:rPr>
            </w:pPr>
            <w:ins w:id="1697" w:author="LG" w:date="2020-08-21T17:13: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8" w:author="Milos Tesanovic" w:date="2020-08-21T07:46:00Z"/>
                <w:rFonts w:eastAsia="맑은 고딕"/>
                <w:lang w:eastAsia="ko-KR"/>
              </w:rPr>
            </w:pPr>
            <w:ins w:id="1699" w:author="LG" w:date="2020-08-21T17:43:00Z">
              <w:r>
                <w:rPr>
                  <w:rFonts w:eastAsia="맑은 고딕"/>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700" w:author="Milos Tesanovic" w:date="2020-08-21T07:46:00Z"/>
                <w:rFonts w:eastAsia="맑은 고딕"/>
                <w:lang w:eastAsia="ko-KR"/>
              </w:rPr>
            </w:pPr>
            <w:ins w:id="1701" w:author="LG" w:date="2020-08-21T17:31:00Z">
              <w:r>
                <w:rPr>
                  <w:rFonts w:eastAsia="맑은 고딕" w:hint="eastAsia"/>
                  <w:lang w:eastAsia="ko-KR"/>
                </w:rPr>
                <w:t>RAN2 needs to st</w:t>
              </w:r>
              <w:r w:rsidR="003E26A0">
                <w:rPr>
                  <w:rFonts w:eastAsia="맑은 고딕" w:hint="eastAsia"/>
                  <w:lang w:eastAsia="ko-KR"/>
                </w:rPr>
                <w:t xml:space="preserve">udy </w:t>
              </w:r>
              <w:r>
                <w:rPr>
                  <w:rFonts w:eastAsia="맑은 고딕" w:hint="eastAsia"/>
                  <w:lang w:eastAsia="ko-KR"/>
                </w:rPr>
                <w:t>se</w:t>
              </w:r>
              <w:r w:rsidR="00BD076F">
                <w:rPr>
                  <w:rFonts w:eastAsia="맑은 고딕" w:hint="eastAsia"/>
                  <w:lang w:eastAsia="ko-KR"/>
                </w:rPr>
                <w:t>rvice continuity in L3 relaying via gNB assistance.</w:t>
              </w:r>
            </w:ins>
          </w:p>
        </w:tc>
      </w:tr>
      <w:tr w:rsidR="006E25B5" w:rsidRPr="00A01BAE" w14:paraId="2AE3F3BF" w14:textId="77777777" w:rsidTr="0088083B">
        <w:trPr>
          <w:ins w:id="1702"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703" w:author="Sharma, Vivek" w:date="2020-08-21T11:54:00Z"/>
                <w:rFonts w:eastAsia="맑은 고딕"/>
                <w:lang w:eastAsia="ko-KR"/>
              </w:rPr>
            </w:pPr>
            <w:ins w:id="1704"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705" w:author="Sharma, Vivek" w:date="2020-08-21T11:54: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706" w:author="Sharma, Vivek" w:date="2020-08-21T11:54:00Z"/>
                <w:rFonts w:eastAsia="맑은 고딕"/>
                <w:lang w:eastAsia="ko-KR"/>
              </w:rPr>
            </w:pPr>
            <w:ins w:id="1707"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2032C7" w:rsidRPr="00A01BAE" w14:paraId="54CF64AA" w14:textId="77777777" w:rsidTr="0088083B">
        <w:trPr>
          <w:ins w:id="1708"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9" w:author="장 성철" w:date="2020-08-21T22:14:00Z"/>
                <w:rFonts w:eastAsia="DengXian" w:hint="eastAsia"/>
                <w:lang w:eastAsia="zh-CN"/>
                <w:rPrChange w:id="1710" w:author="장 성철" w:date="2020-08-21T22:14:00Z">
                  <w:rPr>
                    <w:ins w:id="1711" w:author="장 성철" w:date="2020-08-21T22:14:00Z"/>
                    <w:rFonts w:eastAsia="DengXian"/>
                    <w:lang w:eastAsia="zh-CN"/>
                  </w:rPr>
                </w:rPrChange>
              </w:rPr>
            </w:pPr>
            <w:ins w:id="1712" w:author="장 성철" w:date="2020-08-21T22:14:00Z">
              <w:r w:rsidRPr="002032C7">
                <w:rPr>
                  <w:rFonts w:eastAsia="DengXian" w:hint="eastAsia"/>
                  <w:lang w:eastAsia="zh-CN"/>
                  <w:rPrChange w:id="1713" w:author="장 성철" w:date="2020-08-21T22:14:00Z">
                    <w:rPr>
                      <w:rFonts w:eastAsia="맑은 고딕" w:hint="eastAsia"/>
                      <w:lang w:eastAsia="ko-KR"/>
                    </w:rPr>
                  </w:rPrChange>
                </w:rPr>
                <w:t>E</w:t>
              </w:r>
              <w:r w:rsidRPr="002032C7">
                <w:rPr>
                  <w:rFonts w:eastAsia="DengXian"/>
                  <w:lang w:eastAsia="zh-CN"/>
                  <w:rPrChange w:id="1714" w:author="장 성철" w:date="2020-08-21T22:14:00Z">
                    <w:rPr>
                      <w:rFonts w:eastAsia="맑은 고딕"/>
                      <w:lang w:eastAsia="ko-KR"/>
                    </w:rPr>
                  </w:rPrChange>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15" w:author="장 성철" w:date="2020-08-21T22:14:00Z"/>
                <w:rFonts w:eastAsia="DengXian"/>
                <w:lang w:eastAsia="zh-CN"/>
                <w:rPrChange w:id="1716" w:author="장 성철" w:date="2020-08-21T22:14:00Z">
                  <w:rPr>
                    <w:ins w:id="1717" w:author="장 성철" w:date="2020-08-21T22:14:00Z"/>
                    <w:rFonts w:eastAsia="맑은 고딕"/>
                    <w:lang w:eastAsia="ko-KR"/>
                  </w:rPr>
                </w:rPrChange>
              </w:rPr>
            </w:pPr>
            <w:ins w:id="1718" w:author="장 성철" w:date="2020-08-21T22:14:00Z">
              <w:r w:rsidRPr="002032C7">
                <w:rPr>
                  <w:rFonts w:eastAsia="DengXian" w:hint="eastAsia"/>
                  <w:lang w:eastAsia="zh-CN"/>
                  <w:rPrChange w:id="1719" w:author="장 성철" w:date="2020-08-21T22:14:00Z">
                    <w:rPr>
                      <w:rFonts w:eastAsia="맑은 고딕" w:hint="eastAsia"/>
                      <w:lang w:eastAsia="ko-KR"/>
                    </w:rPr>
                  </w:rPrChange>
                </w:rPr>
                <w:t>Y</w:t>
              </w:r>
              <w:r w:rsidRPr="002032C7">
                <w:rPr>
                  <w:rFonts w:eastAsia="DengXian"/>
                  <w:lang w:eastAsia="zh-CN"/>
                  <w:rPrChange w:id="1720" w:author="장 성철" w:date="2020-08-21T22:14:00Z">
                    <w:rPr>
                      <w:rFonts w:eastAsia="맑은 고딕"/>
                      <w:lang w:eastAsia="ko-KR"/>
                    </w:rPr>
                  </w:rPrChange>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21" w:author="장 성철" w:date="2020-08-21T22:14:00Z"/>
                <w:rFonts w:eastAsia="DengXian"/>
                <w:lang w:eastAsia="zh-CN"/>
              </w:rPr>
            </w:pPr>
            <w:ins w:id="1722" w:author="장 성철" w:date="2020-08-21T22:14:00Z">
              <w:r w:rsidRPr="002032C7">
                <w:rPr>
                  <w:rFonts w:eastAsia="DengXian" w:hint="eastAsia"/>
                  <w:lang w:eastAsia="zh-CN"/>
                  <w:rPrChange w:id="1723" w:author="장 성철" w:date="2020-08-21T22:14:00Z">
                    <w:rPr>
                      <w:rFonts w:ascii="바탕" w:eastAsia="바탕" w:hAnsi="바탕" w:cs="바탕" w:hint="eastAsia"/>
                      <w:b/>
                      <w:lang w:eastAsia="ko-KR"/>
                    </w:rPr>
                  </w:rPrChange>
                </w:rPr>
                <w:t>P</w:t>
              </w:r>
              <w:r w:rsidRPr="002032C7">
                <w:rPr>
                  <w:rFonts w:eastAsia="DengXian"/>
                  <w:lang w:eastAsia="zh-CN"/>
                  <w:rPrChange w:id="1724" w:author="장 성철" w:date="2020-08-21T22:14:00Z">
                    <w:rPr>
                      <w:rFonts w:ascii="바탕" w:eastAsia="바탕" w:hAnsi="바탕" w:cs="바탕"/>
                      <w:b/>
                      <w:lang w:eastAsia="ko-KR"/>
                    </w:rPr>
                  </w:rPrChange>
                </w:rPr>
                <w:t>ath switch with relay selection is related to achieve service continuity.</w:t>
              </w:r>
            </w:ins>
          </w:p>
        </w:tc>
      </w:tr>
    </w:tbl>
    <w:p w14:paraId="0414C4D6" w14:textId="77777777" w:rsidR="001B0F50" w:rsidRPr="0010217C" w:rsidRDefault="001B0F50">
      <w:pPr>
        <w:rPr>
          <w:bCs/>
          <w:lang w:eastAsia="en-GB"/>
        </w:rPr>
      </w:pPr>
    </w:p>
    <w:p w14:paraId="2BCFECB5" w14:textId="77777777" w:rsidR="001B0F50" w:rsidRDefault="00465C57">
      <w:pPr>
        <w:pStyle w:val="2"/>
        <w:rPr>
          <w:lang w:val="en-US"/>
        </w:rPr>
      </w:pPr>
      <w:r>
        <w:rPr>
          <w:lang w:val="en-US"/>
        </w:rPr>
        <w:lastRenderedPageBreak/>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25" w:name="_Hlk48596096"/>
      <w:r>
        <w:t>Note that it may have CN impacts that requires SA2 validation (remote UE has NAS connection with AMF) if it is agreed</w:t>
      </w:r>
    </w:p>
    <w:bookmarkEnd w:id="1725"/>
    <w:p w14:paraId="3D2E84EC" w14:textId="77777777" w:rsidR="001B0F50" w:rsidRDefault="002032C7">
      <w:pPr>
        <w:jc w:val="center"/>
        <w:rPr>
          <w:lang w:eastAsia="zh-CN"/>
        </w:rPr>
      </w:pPr>
      <w:r>
        <w:rPr>
          <w:noProof/>
        </w:rPr>
        <w:pict w14:anchorId="47BACFAE">
          <v:shape id="_x0000_i1030" type="#_x0000_t75" alt="" style="width:481.15pt;height:138.75pt;mso-width-percent:0;mso-height-percent:0;mso-width-percent:0;mso-height-percent:0">
            <v:imagedata r:id="rId21" o:title=""/>
          </v:shape>
        </w:pict>
      </w:r>
    </w:p>
    <w:p w14:paraId="3CAE18D8" w14:textId="77777777" w:rsidR="001B0F50" w:rsidRDefault="00465C57">
      <w:pPr>
        <w:pStyle w:val="a3"/>
        <w:ind w:firstLine="1298"/>
      </w:pPr>
      <w:r>
        <w:t xml:space="preserve">Figure. 6 Control plane protocol stacks of L3 UE-to-NW relay (Alt-1) </w:t>
      </w:r>
    </w:p>
    <w:p w14:paraId="7DFBD867" w14:textId="77777777" w:rsidR="001B0F50" w:rsidRDefault="002032C7">
      <w:r>
        <w:rPr>
          <w:noProof/>
        </w:rPr>
        <w:pict w14:anchorId="6B7074F2">
          <v:shape id="_x0000_i1031" type="#_x0000_t75" alt="" style="width:466.9pt;height:144.75pt;mso-width-percent:0;mso-height-percent:0;mso-width-percent:0;mso-height-percent:0">
            <v:imagedata r:id="rId22" o:title=""/>
          </v:shape>
        </w:pict>
      </w:r>
    </w:p>
    <w:p w14:paraId="41A9E1A0" w14:textId="77777777" w:rsidR="001B0F50" w:rsidRDefault="00465C57">
      <w:pPr>
        <w:pStyle w:val="a3"/>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a6"/>
            </w:pPr>
            <w:r>
              <w:t>Company</w:t>
            </w:r>
          </w:p>
        </w:tc>
        <w:tc>
          <w:tcPr>
            <w:tcW w:w="1842" w:type="dxa"/>
            <w:shd w:val="clear" w:color="auto" w:fill="BFBFBF"/>
          </w:tcPr>
          <w:p w14:paraId="155FB507" w14:textId="77777777" w:rsidR="001B0F50" w:rsidRDefault="00465C57">
            <w:pPr>
              <w:pStyle w:val="a6"/>
            </w:pPr>
            <w:r>
              <w:t xml:space="preserve">Preference </w:t>
            </w:r>
          </w:p>
          <w:p w14:paraId="13B07DCD" w14:textId="77777777" w:rsidR="001B0F50" w:rsidRDefault="00465C57">
            <w:pPr>
              <w:pStyle w:val="a6"/>
            </w:pPr>
            <w:r>
              <w:t>(Alt-1/Alt-2)</w:t>
            </w:r>
          </w:p>
        </w:tc>
        <w:tc>
          <w:tcPr>
            <w:tcW w:w="5664" w:type="dxa"/>
            <w:shd w:val="clear" w:color="auto" w:fill="BFBFBF"/>
          </w:tcPr>
          <w:p w14:paraId="74D6D40C" w14:textId="77777777" w:rsidR="001B0F50" w:rsidRDefault="00465C57">
            <w:pPr>
              <w:pStyle w:val="a6"/>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26" w:author="Xuelong Wang" w:date="2020-08-18T08:11:00Z">
              <w:r>
                <w:rPr>
                  <w:rFonts w:ascii="Arial" w:hAnsi="Arial" w:cs="Arial"/>
                  <w:lang w:eastAsia="zh-CN"/>
                </w:rPr>
                <w:lastRenderedPageBreak/>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27" w:author="Xuelong Wang" w:date="2020-08-18T08:11:00Z">
              <w:r>
                <w:rPr>
                  <w:rFonts w:ascii="Arial" w:eastAsia="Times New Roman" w:hAnsi="Arial" w:cs="Arial"/>
                </w:rPr>
                <w:t>We do not see the need to discuss the control protocol stack for L3 UE-to-NW relay, as Remote UE can use the legacy approach</w:t>
              </w:r>
            </w:ins>
            <w:ins w:id="1728" w:author="Xuelong Wang" w:date="2020-08-18T08:12:00Z">
              <w:r>
                <w:rPr>
                  <w:rFonts w:ascii="Arial" w:eastAsia="Times New Roman" w:hAnsi="Arial" w:cs="Arial"/>
                </w:rPr>
                <w:t xml:space="preserve"> when considering NAS connection</w:t>
              </w:r>
            </w:ins>
            <w:ins w:id="1729"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730"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731"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32" w:author="Hao Bi" w:date="2020-08-17T21:57:00Z">
              <w:r>
                <w:rPr>
                  <w:rFonts w:eastAsia="Times New Roman"/>
                </w:rPr>
                <w:t>Remote UE doesn’t have RRC connection with gNB, and can’t have NAS connection with AMF.</w:t>
              </w:r>
            </w:ins>
          </w:p>
        </w:tc>
      </w:tr>
      <w:tr w:rsidR="001B0F50" w14:paraId="3403347D" w14:textId="77777777" w:rsidTr="0088083B">
        <w:trPr>
          <w:ins w:id="1733" w:author="yang xing" w:date="2020-08-18T14:42:00Z"/>
        </w:trPr>
        <w:tc>
          <w:tcPr>
            <w:tcW w:w="2122" w:type="dxa"/>
            <w:shd w:val="clear" w:color="auto" w:fill="auto"/>
          </w:tcPr>
          <w:p w14:paraId="7F8C97F2" w14:textId="77777777" w:rsidR="001B0F50" w:rsidRDefault="00465C57">
            <w:pPr>
              <w:rPr>
                <w:ins w:id="1734" w:author="yang xing" w:date="2020-08-18T14:42:00Z"/>
                <w:rFonts w:eastAsia="Times New Roman"/>
              </w:rPr>
            </w:pPr>
            <w:ins w:id="1735"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36" w:author="yang xing" w:date="2020-08-18T14:42:00Z"/>
                <w:rFonts w:eastAsia="Times New Roman"/>
              </w:rPr>
            </w:pPr>
            <w:ins w:id="1737"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38" w:author="yang xing" w:date="2020-08-18T14:42:00Z"/>
                <w:rFonts w:eastAsia="Times New Roman"/>
              </w:rPr>
            </w:pPr>
            <w:ins w:id="1739"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40" w:author="OPPO (Qianxi)" w:date="2020-08-18T15:54:00Z"/>
        </w:trPr>
        <w:tc>
          <w:tcPr>
            <w:tcW w:w="2122" w:type="dxa"/>
            <w:shd w:val="clear" w:color="auto" w:fill="auto"/>
          </w:tcPr>
          <w:p w14:paraId="7A0179FF" w14:textId="77777777" w:rsidR="001B0F50" w:rsidRDefault="00465C57">
            <w:pPr>
              <w:rPr>
                <w:ins w:id="1741" w:author="OPPO (Qianxi)" w:date="2020-08-18T15:54:00Z"/>
                <w:lang w:eastAsia="zh-CN"/>
              </w:rPr>
            </w:pPr>
            <w:ins w:id="174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43" w:author="OPPO (Qianxi)" w:date="2020-08-18T15:54:00Z"/>
                <w:lang w:eastAsia="zh-CN"/>
              </w:rPr>
            </w:pPr>
          </w:p>
        </w:tc>
        <w:tc>
          <w:tcPr>
            <w:tcW w:w="5664" w:type="dxa"/>
            <w:shd w:val="clear" w:color="auto" w:fill="auto"/>
          </w:tcPr>
          <w:p w14:paraId="3D012308" w14:textId="77777777" w:rsidR="001B0F50" w:rsidRDefault="00465C57">
            <w:pPr>
              <w:rPr>
                <w:ins w:id="1744" w:author="OPPO (Qianxi)" w:date="2020-08-18T15:54:00Z"/>
                <w:lang w:eastAsia="zh-CN"/>
              </w:rPr>
            </w:pPr>
            <w:ins w:id="1745"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46" w:author="Ericsson" w:date="2020-08-18T15:32:00Z"/>
        </w:trPr>
        <w:tc>
          <w:tcPr>
            <w:tcW w:w="2122" w:type="dxa"/>
            <w:shd w:val="clear" w:color="auto" w:fill="auto"/>
          </w:tcPr>
          <w:p w14:paraId="5D9975A3" w14:textId="77777777" w:rsidR="001B0F50" w:rsidRDefault="00465C57">
            <w:pPr>
              <w:rPr>
                <w:ins w:id="1747" w:author="Ericsson" w:date="2020-08-18T15:32:00Z"/>
                <w:rFonts w:eastAsia="DengXian"/>
                <w:lang w:eastAsia="zh-CN"/>
              </w:rPr>
            </w:pPr>
            <w:ins w:id="1748"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49" w:author="Ericsson" w:date="2020-08-18T15:32:00Z"/>
                <w:lang w:eastAsia="zh-CN"/>
              </w:rPr>
            </w:pPr>
            <w:ins w:id="1750" w:author="Ericsson" w:date="2020-08-18T15:32:00Z">
              <w:r>
                <w:rPr>
                  <w:lang w:eastAsia="zh-CN"/>
                </w:rPr>
                <w:t>Alt-1</w:t>
              </w:r>
            </w:ins>
          </w:p>
        </w:tc>
        <w:tc>
          <w:tcPr>
            <w:tcW w:w="5664" w:type="dxa"/>
            <w:shd w:val="clear" w:color="auto" w:fill="auto"/>
          </w:tcPr>
          <w:p w14:paraId="158E40EA" w14:textId="77777777" w:rsidR="001B0F50" w:rsidRDefault="00465C57">
            <w:pPr>
              <w:rPr>
                <w:ins w:id="1751" w:author="Ericsson" w:date="2020-08-18T15:32:00Z"/>
                <w:rFonts w:eastAsia="DengXian"/>
                <w:lang w:eastAsia="zh-CN"/>
              </w:rPr>
            </w:pPr>
            <w:ins w:id="1752" w:author="Ericsson" w:date="2020-08-18T15:33:00Z">
              <w:r>
                <w:rPr>
                  <w:rFonts w:eastAsia="DengXian"/>
                  <w:lang w:eastAsia="zh-CN"/>
                </w:rPr>
                <w:t>Alt-1 is aligned with SA2.</w:t>
              </w:r>
            </w:ins>
          </w:p>
        </w:tc>
      </w:tr>
      <w:tr w:rsidR="001B0F50" w14:paraId="559A1FF1" w14:textId="77777777" w:rsidTr="0088083B">
        <w:trPr>
          <w:ins w:id="1753" w:author="Qualcomm - Peng Cheng" w:date="2020-08-19T01:59:00Z"/>
        </w:trPr>
        <w:tc>
          <w:tcPr>
            <w:tcW w:w="2122" w:type="dxa"/>
            <w:shd w:val="clear" w:color="auto" w:fill="auto"/>
          </w:tcPr>
          <w:p w14:paraId="45734FDB" w14:textId="77777777" w:rsidR="001B0F50" w:rsidRDefault="00465C57">
            <w:pPr>
              <w:rPr>
                <w:ins w:id="1754" w:author="Qualcomm - Peng Cheng" w:date="2020-08-19T01:59:00Z"/>
                <w:rFonts w:eastAsia="DengXian"/>
                <w:lang w:eastAsia="zh-CN"/>
              </w:rPr>
            </w:pPr>
            <w:ins w:id="1755"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56" w:author="Qualcomm - Peng Cheng" w:date="2020-08-19T01:59:00Z"/>
                <w:lang w:eastAsia="zh-CN"/>
              </w:rPr>
            </w:pPr>
            <w:ins w:id="1757" w:author="Qualcomm - Peng Cheng" w:date="2020-08-19T01:59:00Z">
              <w:r>
                <w:rPr>
                  <w:lang w:eastAsia="zh-CN"/>
                </w:rPr>
                <w:t>Alt-1</w:t>
              </w:r>
            </w:ins>
          </w:p>
        </w:tc>
        <w:tc>
          <w:tcPr>
            <w:tcW w:w="5664" w:type="dxa"/>
            <w:shd w:val="clear" w:color="auto" w:fill="auto"/>
          </w:tcPr>
          <w:p w14:paraId="5BBD830E" w14:textId="77777777" w:rsidR="001B0F50" w:rsidRDefault="00465C57">
            <w:pPr>
              <w:rPr>
                <w:ins w:id="1758" w:author="Qualcomm - Peng Cheng" w:date="2020-08-19T02:03:00Z"/>
                <w:rFonts w:eastAsia="DengXian"/>
                <w:lang w:eastAsia="zh-CN"/>
              </w:rPr>
            </w:pPr>
            <w:ins w:id="1759" w:author="Qualcomm - Peng Cheng" w:date="2020-08-19T02:00:00Z">
              <w:r>
                <w:rPr>
                  <w:rFonts w:eastAsia="DengXian"/>
                  <w:lang w:eastAsia="zh-CN"/>
                </w:rPr>
                <w:t>We sha</w:t>
              </w:r>
            </w:ins>
            <w:ins w:id="1760"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61" w:author="Qualcomm - Peng Cheng" w:date="2020-08-19T01:59:00Z"/>
                <w:rFonts w:eastAsia="DengXian"/>
                <w:lang w:eastAsia="zh-CN"/>
              </w:rPr>
            </w:pPr>
            <w:ins w:id="1762" w:author="Qualcomm - Peng Cheng" w:date="2020-08-19T02:03:00Z">
              <w:r>
                <w:rPr>
                  <w:rFonts w:eastAsia="DengXian"/>
                  <w:lang w:eastAsia="zh-CN"/>
                </w:rPr>
                <w:t>We fail to understand</w:t>
              </w:r>
            </w:ins>
            <w:ins w:id="1763" w:author="Qualcomm - Peng Cheng" w:date="2020-08-19T02:04:00Z">
              <w:r>
                <w:rPr>
                  <w:rFonts w:eastAsia="DengXian"/>
                  <w:lang w:eastAsia="zh-CN"/>
                </w:rPr>
                <w:t xml:space="preserve"> MediaTek’s comment that Remote UE can use the legacy approach when considering NAS connection. The remote UE can be Out</w:t>
              </w:r>
            </w:ins>
            <w:ins w:id="1764" w:author="Qualcomm - Peng Cheng" w:date="2020-08-19T02:05:00Z">
              <w:r>
                <w:rPr>
                  <w:rFonts w:eastAsia="DengXian"/>
                  <w:lang w:eastAsia="zh-CN"/>
                </w:rPr>
                <w:t>-</w:t>
              </w:r>
            </w:ins>
            <w:ins w:id="1765" w:author="Qualcomm - Peng Cheng" w:date="2020-08-19T02:04:00Z">
              <w:r>
                <w:rPr>
                  <w:rFonts w:eastAsia="DengXian"/>
                  <w:lang w:eastAsia="zh-CN"/>
                </w:rPr>
                <w:t>of</w:t>
              </w:r>
            </w:ins>
            <w:ins w:id="1766" w:author="Qualcomm - Peng Cheng" w:date="2020-08-19T02:05:00Z">
              <w:r>
                <w:rPr>
                  <w:rFonts w:eastAsia="DengXian"/>
                  <w:lang w:eastAsia="zh-CN"/>
                </w:rPr>
                <w:t>-</w:t>
              </w:r>
            </w:ins>
            <w:ins w:id="1767" w:author="Qualcomm - Peng Cheng" w:date="2020-08-19T02:04:00Z">
              <w:r>
                <w:rPr>
                  <w:rFonts w:eastAsia="DengXian"/>
                  <w:lang w:eastAsia="zh-CN"/>
                </w:rPr>
                <w:t>coverage</w:t>
              </w:r>
            </w:ins>
            <w:ins w:id="1768" w:author="Qualcomm - Peng Cheng" w:date="2020-08-19T02:05:00Z">
              <w:r>
                <w:rPr>
                  <w:rFonts w:eastAsia="DengXian"/>
                  <w:lang w:eastAsia="zh-CN"/>
                </w:rPr>
                <w:t>. We are not sure what is legacy approach for OOC remote UE.</w:t>
              </w:r>
            </w:ins>
          </w:p>
        </w:tc>
      </w:tr>
      <w:tr w:rsidR="001B0F50" w14:paraId="5DA63D28" w14:textId="77777777" w:rsidTr="0088083B">
        <w:trPr>
          <w:ins w:id="1769" w:author="CATT" w:date="2020-08-19T14:07:00Z"/>
        </w:trPr>
        <w:tc>
          <w:tcPr>
            <w:tcW w:w="2122" w:type="dxa"/>
            <w:shd w:val="clear" w:color="auto" w:fill="auto"/>
          </w:tcPr>
          <w:p w14:paraId="14C84555" w14:textId="77777777" w:rsidR="001B0F50" w:rsidRDefault="00465C57">
            <w:pPr>
              <w:rPr>
                <w:ins w:id="1770" w:author="CATT" w:date="2020-08-19T14:07:00Z"/>
                <w:rFonts w:eastAsia="DengXian"/>
                <w:lang w:eastAsia="zh-CN"/>
              </w:rPr>
            </w:pPr>
            <w:ins w:id="1771"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72" w:author="CATT" w:date="2020-08-19T14:07:00Z"/>
                <w:lang w:eastAsia="zh-CN"/>
              </w:rPr>
            </w:pPr>
          </w:p>
        </w:tc>
        <w:tc>
          <w:tcPr>
            <w:tcW w:w="5664" w:type="dxa"/>
            <w:shd w:val="clear" w:color="auto" w:fill="auto"/>
          </w:tcPr>
          <w:p w14:paraId="62EA9D6D" w14:textId="77777777" w:rsidR="001B0F50" w:rsidRDefault="00465C57">
            <w:pPr>
              <w:rPr>
                <w:ins w:id="1773" w:author="CATT" w:date="2020-08-19T14:07:00Z"/>
                <w:rFonts w:eastAsia="DengXian"/>
                <w:lang w:eastAsia="zh-CN"/>
              </w:rPr>
            </w:pPr>
            <w:ins w:id="1774"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75" w:author="Srinivasan, Nithin" w:date="2020-08-19T12:40:00Z"/>
        </w:trPr>
        <w:tc>
          <w:tcPr>
            <w:tcW w:w="2122" w:type="dxa"/>
            <w:shd w:val="clear" w:color="auto" w:fill="auto"/>
          </w:tcPr>
          <w:p w14:paraId="4D850A36" w14:textId="77777777" w:rsidR="001B0F50" w:rsidRDefault="00465C57">
            <w:pPr>
              <w:rPr>
                <w:ins w:id="1776" w:author="Srinivasan, Nithin" w:date="2020-08-19T12:40:00Z"/>
                <w:rFonts w:eastAsia="DengXian"/>
                <w:lang w:eastAsia="zh-CN"/>
              </w:rPr>
            </w:pPr>
            <w:ins w:id="1777"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78" w:author="Srinivasan, Nithin" w:date="2020-08-19T12:40:00Z"/>
                <w:lang w:eastAsia="zh-CN"/>
              </w:rPr>
            </w:pPr>
            <w:ins w:id="1779"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80" w:author="Srinivasan, Nithin" w:date="2020-08-19T12:40:00Z"/>
                <w:rFonts w:eastAsia="DengXian"/>
                <w:lang w:eastAsia="zh-CN"/>
              </w:rPr>
              <w:pPrChange w:id="1781" w:author="Srinivasan, Nithin" w:date="2020-08-19T12:55:00Z">
                <w:pPr/>
              </w:pPrChange>
            </w:pPr>
            <w:ins w:id="1782" w:author="Srinivasan, Nithin" w:date="2020-08-19T12:40:00Z">
              <w:r>
                <w:rPr>
                  <w:rFonts w:eastAsia="DengXian"/>
                  <w:lang w:eastAsia="zh-CN"/>
                </w:rPr>
                <w:t xml:space="preserve">In principal, </w:t>
              </w:r>
            </w:ins>
            <w:ins w:id="1783" w:author="Srinivasan, Nithin" w:date="2020-08-19T12:52:00Z">
              <w:r>
                <w:rPr>
                  <w:rFonts w:eastAsia="DengXian"/>
                  <w:lang w:eastAsia="zh-CN"/>
                </w:rPr>
                <w:t xml:space="preserve">for UE-to-Network relaying, </w:t>
              </w:r>
            </w:ins>
            <w:ins w:id="1784" w:author="Srinivasan, Nithin" w:date="2020-08-19T12:40:00Z">
              <w:r>
                <w:rPr>
                  <w:rFonts w:eastAsia="DengXian"/>
                  <w:lang w:eastAsia="zh-CN"/>
                </w:rPr>
                <w:t xml:space="preserve">we believe there are several advantages to the remote UE having a NAS connection with the AMF. </w:t>
              </w:r>
            </w:ins>
            <w:ins w:id="1785" w:author="Srinivasan, Nithin" w:date="2020-08-19T12:46:00Z">
              <w:r>
                <w:rPr>
                  <w:rFonts w:eastAsia="DengXian"/>
                  <w:lang w:eastAsia="zh-CN"/>
                </w:rPr>
                <w:t>B</w:t>
              </w:r>
            </w:ins>
            <w:ins w:id="1786" w:author="Srinivasan, Nithin" w:date="2020-08-19T12:45:00Z">
              <w:r>
                <w:rPr>
                  <w:rFonts w:eastAsia="DengXian"/>
                  <w:lang w:eastAsia="zh-CN"/>
                </w:rPr>
                <w:t>oth</w:t>
              </w:r>
            </w:ins>
            <w:ins w:id="1787" w:author="Srinivasan, Nithin" w:date="2020-08-19T12:44:00Z">
              <w:r>
                <w:rPr>
                  <w:rFonts w:eastAsia="DengXian"/>
                  <w:lang w:eastAsia="zh-CN"/>
                </w:rPr>
                <w:t xml:space="preserve"> </w:t>
              </w:r>
            </w:ins>
            <w:ins w:id="1788"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89" w:author="Rui Wang(Huawei)" w:date="2020-08-20T00:02:00Z"/>
        </w:trPr>
        <w:tc>
          <w:tcPr>
            <w:tcW w:w="2122" w:type="dxa"/>
            <w:shd w:val="clear" w:color="auto" w:fill="auto"/>
          </w:tcPr>
          <w:p w14:paraId="3EFAEBCC" w14:textId="77777777" w:rsidR="001B0F50" w:rsidRDefault="00465C57">
            <w:pPr>
              <w:rPr>
                <w:ins w:id="1790" w:author="Rui Wang(Huawei)" w:date="2020-08-20T00:02:00Z"/>
                <w:rFonts w:eastAsia="DengXian"/>
                <w:lang w:eastAsia="zh-CN"/>
              </w:rPr>
            </w:pPr>
            <w:ins w:id="179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792" w:author="Rui Wang(Huawei)" w:date="2020-08-20T00:02:00Z"/>
                <w:lang w:eastAsia="zh-CN"/>
              </w:rPr>
            </w:pPr>
          </w:p>
        </w:tc>
        <w:tc>
          <w:tcPr>
            <w:tcW w:w="5664" w:type="dxa"/>
            <w:shd w:val="clear" w:color="auto" w:fill="auto"/>
          </w:tcPr>
          <w:p w14:paraId="74D8ECBF" w14:textId="77777777" w:rsidR="001B0F50" w:rsidRDefault="00465C57">
            <w:pPr>
              <w:jc w:val="both"/>
              <w:rPr>
                <w:ins w:id="1793" w:author="Rui Wang(Huawei)" w:date="2020-08-20T00:02:00Z"/>
                <w:rFonts w:eastAsia="DengXian"/>
                <w:lang w:eastAsia="zh-CN"/>
              </w:rPr>
            </w:pPr>
            <w:ins w:id="1794"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95" w:author="vivo(Boubacar)" w:date="2020-08-20T12:29:00Z"/>
        </w:trPr>
        <w:tc>
          <w:tcPr>
            <w:tcW w:w="2122" w:type="dxa"/>
            <w:shd w:val="clear" w:color="auto" w:fill="auto"/>
          </w:tcPr>
          <w:p w14:paraId="1DB1B577" w14:textId="77777777" w:rsidR="001B0F50" w:rsidRDefault="00465C57">
            <w:pPr>
              <w:rPr>
                <w:ins w:id="1796" w:author="vivo(Boubacar)" w:date="2020-08-20T12:29:00Z"/>
                <w:rFonts w:eastAsia="DengXian"/>
                <w:lang w:eastAsia="zh-CN"/>
              </w:rPr>
            </w:pPr>
            <w:ins w:id="179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98" w:author="vivo(Boubacar)" w:date="2020-08-20T12:29:00Z"/>
                <w:lang w:eastAsia="zh-CN"/>
              </w:rPr>
            </w:pPr>
            <w:ins w:id="1799"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800" w:author="vivo(Boubacar)" w:date="2020-08-20T12:29:00Z"/>
                <w:rFonts w:eastAsia="DengXian"/>
                <w:lang w:eastAsia="zh-CN"/>
              </w:rPr>
            </w:pPr>
            <w:ins w:id="1801"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802" w:author="ZTE(Weiqiang)" w:date="2020-08-20T14:22:00Z"/>
        </w:trPr>
        <w:tc>
          <w:tcPr>
            <w:tcW w:w="2122" w:type="dxa"/>
            <w:shd w:val="clear" w:color="auto" w:fill="auto"/>
          </w:tcPr>
          <w:p w14:paraId="70CC55D9" w14:textId="77777777" w:rsidR="001B0F50" w:rsidRDefault="00465C57">
            <w:pPr>
              <w:rPr>
                <w:ins w:id="1803" w:author="ZTE(Weiqiang)" w:date="2020-08-20T14:22:00Z"/>
                <w:rFonts w:eastAsia="DengXian"/>
                <w:lang w:eastAsia="zh-CN"/>
              </w:rPr>
            </w:pPr>
            <w:ins w:id="1804"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805" w:author="ZTE(Weiqiang)" w:date="2020-08-20T14:22:00Z"/>
                <w:lang w:eastAsia="zh-CN"/>
              </w:rPr>
            </w:pPr>
            <w:ins w:id="1806"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807" w:author="ZTE(Weiqiang)" w:date="2020-08-20T14:22:00Z"/>
                <w:rFonts w:eastAsia="DengXian"/>
                <w:lang w:eastAsia="zh-CN"/>
              </w:rPr>
            </w:pPr>
            <w:ins w:id="1808"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 xml:space="preserve">recognize NAS message of remote UE? If we gNB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gNB, which deviate the principle of L3 relay.</w:t>
              </w:r>
            </w:ins>
          </w:p>
        </w:tc>
      </w:tr>
      <w:tr w:rsidR="009F7481" w14:paraId="751B6240" w14:textId="77777777" w:rsidTr="0088083B">
        <w:trPr>
          <w:ins w:id="1809" w:author="Lenovo" w:date="2020-08-20T16:41:00Z"/>
        </w:trPr>
        <w:tc>
          <w:tcPr>
            <w:tcW w:w="2122" w:type="dxa"/>
            <w:shd w:val="clear" w:color="auto" w:fill="auto"/>
          </w:tcPr>
          <w:p w14:paraId="67D6200B" w14:textId="77777777" w:rsidR="009F7481" w:rsidRDefault="009F7481" w:rsidP="009F7481">
            <w:pPr>
              <w:rPr>
                <w:ins w:id="1810" w:author="Lenovo" w:date="2020-08-20T16:41:00Z"/>
                <w:rFonts w:eastAsia="DengXian"/>
                <w:lang w:eastAsia="zh-CN"/>
              </w:rPr>
            </w:pPr>
            <w:ins w:id="1811"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812" w:author="Lenovo" w:date="2020-08-20T16:41:00Z"/>
                <w:lang w:eastAsia="zh-CN"/>
              </w:rPr>
            </w:pPr>
            <w:ins w:id="1813"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14" w:author="Lenovo" w:date="2020-08-20T16:41:00Z"/>
                <w:lang w:eastAsia="zh-CN"/>
              </w:rPr>
            </w:pPr>
            <w:ins w:id="1815"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16"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17" w:author="Nokia (GWO)" w:date="2020-08-20T16:45:00Z"/>
                <w:rFonts w:eastAsia="DengXian"/>
                <w:lang w:eastAsia="zh-CN"/>
              </w:rPr>
            </w:pPr>
            <w:ins w:id="1818"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19"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20" w:author="Nokia (GWO)" w:date="2020-08-20T16:45:00Z"/>
                <w:rFonts w:eastAsia="DengXian"/>
                <w:lang w:eastAsia="zh-CN"/>
              </w:rPr>
            </w:pPr>
            <w:ins w:id="1821"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2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23" w:author="Apple - Zhibin Wu" w:date="2020-08-20T08:57:00Z"/>
                <w:rFonts w:eastAsia="DengXian"/>
                <w:lang w:eastAsia="zh-CN"/>
              </w:rPr>
            </w:pPr>
            <w:ins w:id="182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25" w:author="Apple - Zhibin Wu" w:date="2020-08-20T08:57:00Z"/>
                <w:lang w:eastAsia="zh-CN"/>
              </w:rPr>
            </w:pPr>
            <w:ins w:id="1826"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27" w:author="Apple - Zhibin Wu" w:date="2020-08-20T08:57:00Z"/>
                <w:rFonts w:eastAsia="DengXian"/>
                <w:lang w:eastAsia="zh-CN"/>
              </w:rPr>
            </w:pPr>
            <w:ins w:id="1828" w:author="Apple - Zhibin Wu" w:date="2020-08-20T08:57:00Z">
              <w:r>
                <w:rPr>
                  <w:rFonts w:eastAsia="DengXian"/>
                  <w:lang w:eastAsia="zh-CN"/>
                </w:rPr>
                <w:t xml:space="preserve">Also, we agree this is finally to be decided by SA2, no RAN2 impact </w:t>
              </w:r>
            </w:ins>
            <w:ins w:id="1829" w:author="Apple - Zhibin Wu" w:date="2020-08-20T08:58:00Z">
              <w:r>
                <w:rPr>
                  <w:rFonts w:eastAsia="DengXian"/>
                  <w:lang w:eastAsia="zh-CN"/>
                </w:rPr>
                <w:t>foreseen</w:t>
              </w:r>
            </w:ins>
            <w:ins w:id="1830" w:author="Apple - Zhibin Wu" w:date="2020-08-20T08:57:00Z">
              <w:r>
                <w:rPr>
                  <w:rFonts w:eastAsia="DengXian"/>
                  <w:lang w:eastAsia="zh-CN"/>
                </w:rPr>
                <w:t>.</w:t>
              </w:r>
            </w:ins>
          </w:p>
        </w:tc>
      </w:tr>
      <w:tr w:rsidR="00FB4D12" w14:paraId="3C4679D1" w14:textId="77777777" w:rsidTr="0088083B">
        <w:trPr>
          <w:ins w:id="1831"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32" w:author="Convida" w:date="2020-08-20T14:12:00Z"/>
                <w:rFonts w:eastAsia="DengXian"/>
                <w:lang w:eastAsia="zh-CN"/>
              </w:rPr>
            </w:pPr>
            <w:proofErr w:type="spellStart"/>
            <w:ins w:id="1833"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34"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35" w:author="Convida" w:date="2020-08-20T14:12:00Z"/>
                <w:rFonts w:eastAsia="DengXian"/>
                <w:lang w:eastAsia="zh-CN"/>
              </w:rPr>
            </w:pPr>
            <w:ins w:id="1836" w:author="Convida" w:date="2020-08-20T14:12:00Z">
              <w:r>
                <w:rPr>
                  <w:rFonts w:eastAsia="DengXian"/>
                  <w:lang w:eastAsia="zh-CN"/>
                </w:rPr>
                <w:t>This should be something for SA2 to discuss and decide on.</w:t>
              </w:r>
            </w:ins>
          </w:p>
        </w:tc>
      </w:tr>
      <w:tr w:rsidR="006C1526" w14:paraId="0A1C0EF1" w14:textId="77777777" w:rsidTr="0088083B">
        <w:trPr>
          <w:ins w:id="1837"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38" w:author="Intel-AA" w:date="2020-08-20T12:21:00Z"/>
                <w:rFonts w:eastAsia="DengXian"/>
                <w:lang w:eastAsia="zh-CN"/>
              </w:rPr>
            </w:pPr>
            <w:ins w:id="1839"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40"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41" w:author="Intel-AA" w:date="2020-08-20T12:21:00Z"/>
                <w:rFonts w:eastAsia="DengXian"/>
                <w:lang w:eastAsia="zh-CN"/>
              </w:rPr>
            </w:pPr>
            <w:ins w:id="1842" w:author="Intel-AA" w:date="2020-08-20T12:21:00Z">
              <w:r w:rsidRPr="006C1526">
                <w:rPr>
                  <w:rFonts w:eastAsia="DengXian"/>
                  <w:lang w:eastAsia="zh-CN"/>
                </w:rPr>
                <w:t xml:space="preserve">We </w:t>
              </w:r>
            </w:ins>
            <w:ins w:id="1843" w:author="Intel-AA" w:date="2020-08-20T12:22:00Z">
              <w:r>
                <w:rPr>
                  <w:rFonts w:eastAsia="DengXian"/>
                  <w:lang w:eastAsia="zh-CN"/>
                </w:rPr>
                <w:t xml:space="preserve">also </w:t>
              </w:r>
            </w:ins>
            <w:ins w:id="1844" w:author="Intel-AA" w:date="2020-08-20T12:21:00Z">
              <w:r w:rsidRPr="006C1526">
                <w:rPr>
                  <w:rFonts w:eastAsia="DengXian"/>
                  <w:lang w:eastAsia="zh-CN"/>
                </w:rPr>
                <w:t xml:space="preserve">understand that </w:t>
              </w:r>
            </w:ins>
            <w:ins w:id="1845" w:author="Intel-AA" w:date="2020-08-20T12:22:00Z">
              <w:r>
                <w:rPr>
                  <w:rFonts w:eastAsia="DengXian"/>
                  <w:lang w:eastAsia="zh-CN"/>
                </w:rPr>
                <w:t xml:space="preserve">both alternatives are possible and </w:t>
              </w:r>
            </w:ins>
            <w:ins w:id="1846"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47"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48" w:author="Spreadtrum Communications" w:date="2020-08-21T07:36:00Z"/>
                <w:rFonts w:eastAsia="DengXian"/>
                <w:lang w:eastAsia="zh-CN"/>
              </w:rPr>
            </w:pPr>
            <w:proofErr w:type="spellStart"/>
            <w:ins w:id="1849" w:author="Spreadtrum Communications" w:date="2020-08-21T07:36:00Z">
              <w:r>
                <w:rPr>
                  <w:rFonts w:eastAsia="DengXian"/>
                  <w:lang w:eastAsia="zh-CN"/>
                </w:rPr>
                <w:lastRenderedPageBreak/>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50" w:author="Spreadtrum Communications" w:date="2020-08-21T07:36:00Z"/>
                <w:lang w:eastAsia="zh-CN"/>
              </w:rPr>
            </w:pPr>
            <w:ins w:id="1851"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52" w:author="Spreadtrum Communications" w:date="2020-08-21T07:36:00Z"/>
                <w:rFonts w:eastAsia="DengXian"/>
                <w:lang w:eastAsia="zh-CN"/>
              </w:rPr>
            </w:pPr>
            <w:ins w:id="1853" w:author="Spreadtrum Communications" w:date="2020-08-21T07:36:00Z">
              <w:r>
                <w:rPr>
                  <w:rFonts w:eastAsia="DengXian"/>
                  <w:lang w:eastAsia="zh-CN"/>
                </w:rPr>
                <w:t>Alt-1 is aligned with SA2.</w:t>
              </w:r>
            </w:ins>
          </w:p>
        </w:tc>
      </w:tr>
      <w:tr w:rsidR="0010217C" w:rsidRPr="00A01BAE" w14:paraId="55F0A54C" w14:textId="77777777" w:rsidTr="0088083B">
        <w:trPr>
          <w:ins w:id="1854"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55" w:author="Jianming, Wu/ジャンミン ウー" w:date="2020-08-21T11:22:00Z"/>
                <w:rFonts w:eastAsia="DengXian"/>
                <w:lang w:eastAsia="zh-CN"/>
              </w:rPr>
            </w:pPr>
            <w:ins w:id="1856"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57" w:author="Jianming, Wu/ジャンミン ウー" w:date="2020-08-21T11:22:00Z"/>
                <w:lang w:eastAsia="zh-CN"/>
              </w:rPr>
            </w:pPr>
            <w:ins w:id="1858"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59" w:author="Jianming, Wu/ジャンミン ウー" w:date="2020-08-21T11:22:00Z"/>
                <w:rFonts w:eastAsia="DengXian"/>
                <w:lang w:eastAsia="zh-CN"/>
              </w:rPr>
            </w:pPr>
          </w:p>
        </w:tc>
      </w:tr>
      <w:tr w:rsidR="0088083B" w:rsidRPr="00457186" w14:paraId="3CFA0F5C" w14:textId="77777777" w:rsidTr="0088083B">
        <w:trPr>
          <w:ins w:id="1860" w:author="Milos Tesanovic" w:date="2020-08-21T07:46:00Z"/>
        </w:trPr>
        <w:tc>
          <w:tcPr>
            <w:tcW w:w="2122" w:type="dxa"/>
            <w:shd w:val="clear" w:color="auto" w:fill="auto"/>
          </w:tcPr>
          <w:p w14:paraId="6BB314FC" w14:textId="77777777" w:rsidR="0088083B" w:rsidRDefault="0088083B" w:rsidP="00252B89">
            <w:pPr>
              <w:rPr>
                <w:ins w:id="1861" w:author="Milos Tesanovic" w:date="2020-08-21T07:46:00Z"/>
                <w:rFonts w:eastAsia="DengXian"/>
                <w:lang w:eastAsia="zh-CN"/>
              </w:rPr>
            </w:pPr>
            <w:ins w:id="1862"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63"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64" w:author="Milos Tesanovic" w:date="2020-08-21T07:46:00Z"/>
                <w:rFonts w:eastAsia="DengXian"/>
                <w:lang w:eastAsia="zh-CN"/>
              </w:rPr>
            </w:pPr>
            <w:ins w:id="1865" w:author="Milos Tesanovic" w:date="2020-08-21T07:46:00Z">
              <w:r>
                <w:rPr>
                  <w:rFonts w:eastAsia="DengXian"/>
                  <w:lang w:eastAsia="zh-CN"/>
                </w:rPr>
                <w:t>Should be decided by SA2.</w:t>
              </w:r>
            </w:ins>
          </w:p>
        </w:tc>
      </w:tr>
      <w:tr w:rsidR="0088083B" w:rsidRPr="00A01BAE" w14:paraId="6DD3A6CE" w14:textId="77777777" w:rsidTr="0088083B">
        <w:trPr>
          <w:ins w:id="1866"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67" w:author="Milos Tesanovic" w:date="2020-08-21T07:46:00Z"/>
                <w:rFonts w:eastAsia="맑은 고딕"/>
                <w:lang w:eastAsia="ko-KR"/>
              </w:rPr>
            </w:pPr>
            <w:ins w:id="1868" w:author="LG" w:date="2020-08-21T17:1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69" w:author="Milos Tesanovic" w:date="2020-08-21T07:46:00Z"/>
                <w:rFonts w:eastAsia="맑은 고딕"/>
                <w:lang w:eastAsia="ko-KR"/>
              </w:rPr>
            </w:pPr>
            <w:ins w:id="1870" w:author="LG" w:date="2020-08-21T17:17: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71" w:author="Milos Tesanovic" w:date="2020-08-21T07:46:00Z"/>
                <w:rFonts w:eastAsia="DengXian"/>
                <w:lang w:eastAsia="zh-CN"/>
              </w:rPr>
            </w:pPr>
          </w:p>
        </w:tc>
      </w:tr>
      <w:tr w:rsidR="006E25B5" w:rsidRPr="00A01BAE" w14:paraId="3C1BFBD8" w14:textId="77777777" w:rsidTr="0088083B">
        <w:trPr>
          <w:ins w:id="1872"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73" w:author="Sharma, Vivek" w:date="2020-08-21T11:54:00Z"/>
                <w:rFonts w:eastAsia="맑은 고딕"/>
                <w:lang w:eastAsia="ko-KR"/>
              </w:rPr>
            </w:pPr>
            <w:ins w:id="1874"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75" w:author="Sharma, Vivek" w:date="2020-08-21T11:54: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76" w:author="Sharma, Vivek" w:date="2020-08-21T11:54:00Z"/>
                <w:rFonts w:eastAsia="DengXian"/>
                <w:lang w:eastAsia="zh-CN"/>
              </w:rPr>
            </w:pPr>
            <w:ins w:id="1877" w:author="Sharma, Vivek" w:date="2020-08-21T11:54:00Z">
              <w:r>
                <w:rPr>
                  <w:rFonts w:eastAsia="DengXian"/>
                  <w:lang w:eastAsia="zh-CN"/>
                </w:rPr>
                <w:t>We are not sure if it is in RAN2 scope</w:t>
              </w:r>
            </w:ins>
          </w:p>
        </w:tc>
      </w:tr>
      <w:tr w:rsidR="002032C7" w:rsidRPr="00A01BAE" w14:paraId="6386B98A" w14:textId="77777777" w:rsidTr="0088083B">
        <w:trPr>
          <w:ins w:id="1878"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79" w:author="장 성철" w:date="2020-08-21T22:15:00Z"/>
                <w:rFonts w:eastAsia="DengXian"/>
                <w:lang w:eastAsia="zh-CN"/>
              </w:rPr>
            </w:pPr>
            <w:ins w:id="1880" w:author="장 성철" w:date="2020-08-21T22:15:00Z">
              <w:r>
                <w:rPr>
                  <w:rFonts w:eastAsia="맑은 고딕"/>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81" w:author="장 성철" w:date="2020-08-21T22:15:00Z"/>
                <w:rFonts w:eastAsia="맑은 고딕"/>
                <w:lang w:eastAsia="ko-KR"/>
              </w:rPr>
            </w:pPr>
            <w:ins w:id="1882" w:author="장 성철" w:date="2020-08-21T22:15:00Z">
              <w:r w:rsidRPr="00310335">
                <w:rPr>
                  <w:rFonts w:eastAsia="맑은 고딕"/>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83" w:author="장 성철" w:date="2020-08-21T22:15:00Z"/>
                <w:rFonts w:eastAsia="DengXian"/>
                <w:lang w:eastAsia="zh-CN"/>
              </w:rPr>
            </w:pPr>
            <w:ins w:id="1884" w:author="장 성철" w:date="2020-08-21T22:15:00Z">
              <w:r w:rsidRPr="00310335">
                <w:rPr>
                  <w:rFonts w:eastAsia="바탕"/>
                  <w:bCs/>
                  <w:lang w:eastAsia="ko-KR"/>
                </w:rPr>
                <w:t>We prefer Alt-1 that is aligned with SA2’s discussion.</w:t>
              </w:r>
            </w:ins>
          </w:p>
        </w:tc>
      </w:tr>
    </w:tbl>
    <w:p w14:paraId="71CCA94C" w14:textId="77777777" w:rsidR="001B0F50" w:rsidRDefault="001B0F50"/>
    <w:p w14:paraId="5387AAD7" w14:textId="77777777" w:rsidR="001B0F50" w:rsidRDefault="00465C57">
      <w:pPr>
        <w:pStyle w:val="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2032C7">
      <w:pPr>
        <w:jc w:val="center"/>
        <w:rPr>
          <w:bCs/>
          <w:lang w:eastAsia="zh-CN"/>
        </w:rPr>
      </w:pPr>
      <w:r>
        <w:rPr>
          <w:noProof/>
        </w:rPr>
        <w:pict w14:anchorId="377CE9FA">
          <v:shape id="_x0000_i1032" type="#_x0000_t75" alt="" style="width:333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2032C7">
      <w:pPr>
        <w:jc w:val="center"/>
      </w:pPr>
      <w:r>
        <w:rPr>
          <w:noProof/>
        </w:rPr>
        <w:pict w14:anchorId="11E422E9">
          <v:shape id="_x0000_i1033" type="#_x0000_t75" alt="" style="width:347.25pt;height:165.7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lastRenderedPageBreak/>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a6"/>
            </w:pPr>
            <w:r>
              <w:t>Company</w:t>
            </w:r>
          </w:p>
        </w:tc>
        <w:tc>
          <w:tcPr>
            <w:tcW w:w="1842" w:type="dxa"/>
            <w:shd w:val="clear" w:color="auto" w:fill="BFBFBF"/>
          </w:tcPr>
          <w:p w14:paraId="28DF31A2" w14:textId="77777777" w:rsidR="001B0F50" w:rsidRDefault="00465C57">
            <w:pPr>
              <w:pStyle w:val="a6"/>
            </w:pPr>
            <w:r>
              <w:t xml:space="preserve">Preference </w:t>
            </w:r>
          </w:p>
          <w:p w14:paraId="157FEE71" w14:textId="77777777" w:rsidR="001B0F50" w:rsidRDefault="00465C57">
            <w:pPr>
              <w:pStyle w:val="a6"/>
            </w:pPr>
            <w:r>
              <w:t>(Alt-1/Alt-2)</w:t>
            </w:r>
          </w:p>
        </w:tc>
        <w:tc>
          <w:tcPr>
            <w:tcW w:w="5664" w:type="dxa"/>
            <w:shd w:val="clear" w:color="auto" w:fill="BFBFBF"/>
          </w:tcPr>
          <w:p w14:paraId="67EB2FAD" w14:textId="77777777" w:rsidR="001B0F50" w:rsidRDefault="00465C57">
            <w:pPr>
              <w:pStyle w:val="a6"/>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85"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86"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87" w:author="Xuelong Wang" w:date="2020-08-18T08:13:00Z">
              <w:r>
                <w:rPr>
                  <w:rFonts w:ascii="Arial" w:eastAsia="Times New Roman" w:hAnsi="Arial" w:cs="Arial"/>
                </w:rPr>
                <w:t xml:space="preserve">Alignment </w:t>
              </w:r>
            </w:ins>
            <w:ins w:id="1888" w:author="Xuelong Wang" w:date="2020-08-18T08:14:00Z">
              <w:r>
                <w:rPr>
                  <w:rFonts w:ascii="Arial" w:eastAsia="Times New Roman" w:hAnsi="Arial" w:cs="Arial"/>
                </w:rPr>
                <w:t>to Q1</w:t>
              </w:r>
            </w:ins>
            <w:ins w:id="1889"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890"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891"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92"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93" w:author="Hao Bi" w:date="2020-08-17T21:59:00Z">
              <w:r>
                <w:rPr>
                  <w:rFonts w:eastAsia="Times New Roman"/>
                </w:rPr>
                <w:t>types</w:t>
              </w:r>
            </w:ins>
            <w:ins w:id="1894"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95" w:author="yang xing" w:date="2020-08-18T14:42:00Z"/>
        </w:trPr>
        <w:tc>
          <w:tcPr>
            <w:tcW w:w="2122" w:type="dxa"/>
            <w:shd w:val="clear" w:color="auto" w:fill="auto"/>
          </w:tcPr>
          <w:p w14:paraId="067AEE2F" w14:textId="77777777" w:rsidR="001B0F50" w:rsidRDefault="00465C57">
            <w:pPr>
              <w:rPr>
                <w:ins w:id="1896" w:author="yang xing" w:date="2020-08-18T14:42:00Z"/>
                <w:rFonts w:eastAsia="Times New Roman"/>
              </w:rPr>
            </w:pPr>
            <w:ins w:id="1897"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98" w:author="yang xing" w:date="2020-08-18T14:42:00Z"/>
                <w:rFonts w:eastAsia="Times New Roman"/>
              </w:rPr>
            </w:pPr>
            <w:ins w:id="1899"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900" w:author="yang xing" w:date="2020-08-18T14:42:00Z"/>
                <w:rFonts w:eastAsia="Times New Roman"/>
              </w:rPr>
            </w:pPr>
          </w:p>
        </w:tc>
      </w:tr>
      <w:tr w:rsidR="001B0F50" w14:paraId="161606D7" w14:textId="77777777" w:rsidTr="0088083B">
        <w:trPr>
          <w:ins w:id="1901" w:author="OPPO (Qianxi)" w:date="2020-08-18T15:55:00Z"/>
        </w:trPr>
        <w:tc>
          <w:tcPr>
            <w:tcW w:w="2122" w:type="dxa"/>
            <w:shd w:val="clear" w:color="auto" w:fill="auto"/>
          </w:tcPr>
          <w:p w14:paraId="06816B30" w14:textId="77777777" w:rsidR="001B0F50" w:rsidRDefault="00465C57">
            <w:pPr>
              <w:rPr>
                <w:ins w:id="1902" w:author="OPPO (Qianxi)" w:date="2020-08-18T15:55:00Z"/>
                <w:lang w:eastAsia="zh-CN"/>
              </w:rPr>
            </w:pPr>
            <w:ins w:id="1903"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904" w:author="OPPO (Qianxi)" w:date="2020-08-18T15:55:00Z"/>
                <w:lang w:eastAsia="zh-CN"/>
              </w:rPr>
            </w:pPr>
          </w:p>
        </w:tc>
        <w:tc>
          <w:tcPr>
            <w:tcW w:w="5664" w:type="dxa"/>
            <w:shd w:val="clear" w:color="auto" w:fill="auto"/>
          </w:tcPr>
          <w:p w14:paraId="61F1D8C6" w14:textId="77777777" w:rsidR="001B0F50" w:rsidRDefault="00465C57">
            <w:pPr>
              <w:rPr>
                <w:ins w:id="1905" w:author="OPPO (Qianxi)" w:date="2020-08-18T15:55:00Z"/>
                <w:rFonts w:eastAsia="Times New Roman"/>
              </w:rPr>
            </w:pPr>
            <w:ins w:id="1906"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907" w:author="Ericsson" w:date="2020-08-18T15:33:00Z"/>
        </w:trPr>
        <w:tc>
          <w:tcPr>
            <w:tcW w:w="2122" w:type="dxa"/>
            <w:shd w:val="clear" w:color="auto" w:fill="auto"/>
          </w:tcPr>
          <w:p w14:paraId="66111096" w14:textId="77777777" w:rsidR="001B0F50" w:rsidRDefault="00465C57">
            <w:pPr>
              <w:rPr>
                <w:ins w:id="1908" w:author="Ericsson" w:date="2020-08-18T15:33:00Z"/>
                <w:rFonts w:eastAsia="DengXian"/>
                <w:lang w:eastAsia="zh-CN"/>
              </w:rPr>
            </w:pPr>
            <w:ins w:id="1909"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910" w:author="Ericsson" w:date="2020-08-18T15:33:00Z"/>
                <w:lang w:eastAsia="zh-CN"/>
              </w:rPr>
            </w:pPr>
            <w:ins w:id="1911" w:author="Ericsson" w:date="2020-08-18T15:33:00Z">
              <w:r>
                <w:rPr>
                  <w:lang w:eastAsia="zh-CN"/>
                </w:rPr>
                <w:t>A</w:t>
              </w:r>
            </w:ins>
            <w:ins w:id="1912" w:author="Ericsson" w:date="2020-08-18T15:34:00Z">
              <w:r>
                <w:rPr>
                  <w:lang w:eastAsia="zh-CN"/>
                </w:rPr>
                <w:t>lt-1</w:t>
              </w:r>
            </w:ins>
          </w:p>
        </w:tc>
        <w:tc>
          <w:tcPr>
            <w:tcW w:w="5664" w:type="dxa"/>
            <w:shd w:val="clear" w:color="auto" w:fill="auto"/>
          </w:tcPr>
          <w:p w14:paraId="674E00FB" w14:textId="77777777" w:rsidR="001B0F50" w:rsidRDefault="001B0F50">
            <w:pPr>
              <w:rPr>
                <w:ins w:id="1913" w:author="Ericsson" w:date="2020-08-18T15:33:00Z"/>
                <w:rFonts w:eastAsia="DengXian"/>
                <w:lang w:eastAsia="zh-CN"/>
              </w:rPr>
            </w:pPr>
          </w:p>
        </w:tc>
      </w:tr>
      <w:tr w:rsidR="001B0F50" w14:paraId="786332DA" w14:textId="77777777" w:rsidTr="0088083B">
        <w:trPr>
          <w:ins w:id="1914" w:author="Qualcomm - Peng Cheng" w:date="2020-08-19T02:06:00Z"/>
        </w:trPr>
        <w:tc>
          <w:tcPr>
            <w:tcW w:w="2122" w:type="dxa"/>
            <w:shd w:val="clear" w:color="auto" w:fill="auto"/>
          </w:tcPr>
          <w:p w14:paraId="2F503010" w14:textId="77777777" w:rsidR="001B0F50" w:rsidRDefault="00465C57">
            <w:pPr>
              <w:rPr>
                <w:ins w:id="1915" w:author="Qualcomm - Peng Cheng" w:date="2020-08-19T02:06:00Z"/>
                <w:rFonts w:eastAsia="DengXian"/>
                <w:lang w:eastAsia="zh-CN"/>
              </w:rPr>
            </w:pPr>
            <w:ins w:id="1916" w:author="Qualcomm - Peng Cheng" w:date="2020-08-19T02:06:00Z">
              <w:r>
                <w:rPr>
                  <w:rFonts w:eastAsia="DengXian"/>
                  <w:lang w:eastAsia="zh-CN"/>
                </w:rPr>
                <w:t>Qualcomm</w:t>
              </w:r>
            </w:ins>
          </w:p>
        </w:tc>
        <w:tc>
          <w:tcPr>
            <w:tcW w:w="1842" w:type="dxa"/>
            <w:shd w:val="clear" w:color="auto" w:fill="auto"/>
          </w:tcPr>
          <w:p w14:paraId="3250B32D" w14:textId="77777777" w:rsidR="001B0F50" w:rsidRDefault="00465C57">
            <w:pPr>
              <w:rPr>
                <w:ins w:id="1917" w:author="Qualcomm - Peng Cheng" w:date="2020-08-19T02:06:00Z"/>
                <w:lang w:eastAsia="zh-CN"/>
              </w:rPr>
            </w:pPr>
            <w:ins w:id="1918" w:author="Qualcomm - Peng Cheng" w:date="2020-08-19T02:06:00Z">
              <w:r>
                <w:rPr>
                  <w:lang w:eastAsia="zh-CN"/>
                </w:rPr>
                <w:t>Alt-1</w:t>
              </w:r>
            </w:ins>
          </w:p>
        </w:tc>
        <w:tc>
          <w:tcPr>
            <w:tcW w:w="5664" w:type="dxa"/>
            <w:shd w:val="clear" w:color="auto" w:fill="auto"/>
          </w:tcPr>
          <w:p w14:paraId="5CF68543" w14:textId="77777777" w:rsidR="001B0F50" w:rsidRDefault="001B0F50">
            <w:pPr>
              <w:rPr>
                <w:ins w:id="1919" w:author="Qualcomm - Peng Cheng" w:date="2020-08-19T02:06:00Z"/>
                <w:rFonts w:eastAsia="DengXian"/>
                <w:lang w:eastAsia="zh-CN"/>
              </w:rPr>
            </w:pPr>
          </w:p>
        </w:tc>
      </w:tr>
      <w:tr w:rsidR="001B0F50" w14:paraId="014490B5" w14:textId="77777777" w:rsidTr="0088083B">
        <w:trPr>
          <w:ins w:id="1920" w:author="CATT" w:date="2020-08-19T14:08:00Z"/>
        </w:trPr>
        <w:tc>
          <w:tcPr>
            <w:tcW w:w="2122" w:type="dxa"/>
            <w:shd w:val="clear" w:color="auto" w:fill="auto"/>
          </w:tcPr>
          <w:p w14:paraId="10A2DB65" w14:textId="77777777" w:rsidR="001B0F50" w:rsidRDefault="00465C57">
            <w:pPr>
              <w:rPr>
                <w:ins w:id="1921" w:author="CATT" w:date="2020-08-19T14:08:00Z"/>
                <w:rFonts w:eastAsia="DengXian"/>
                <w:lang w:eastAsia="zh-CN"/>
              </w:rPr>
            </w:pPr>
            <w:ins w:id="1922"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23" w:author="CATT" w:date="2020-08-19T14:08:00Z"/>
                <w:lang w:eastAsia="zh-CN"/>
              </w:rPr>
            </w:pPr>
          </w:p>
        </w:tc>
        <w:tc>
          <w:tcPr>
            <w:tcW w:w="5664" w:type="dxa"/>
            <w:shd w:val="clear" w:color="auto" w:fill="auto"/>
          </w:tcPr>
          <w:p w14:paraId="48585F15" w14:textId="77777777" w:rsidR="001B0F50" w:rsidRDefault="00465C57">
            <w:pPr>
              <w:rPr>
                <w:ins w:id="1924" w:author="CATT" w:date="2020-08-19T14:08:00Z"/>
                <w:rFonts w:eastAsia="DengXian"/>
                <w:lang w:eastAsia="zh-CN"/>
              </w:rPr>
            </w:pPr>
            <w:ins w:id="1925" w:author="CATT" w:date="2020-08-19T14:08:00Z">
              <w:r>
                <w:rPr>
                  <w:rFonts w:eastAsia="DengXian" w:hint="eastAsia"/>
                  <w:lang w:eastAsia="zh-CN"/>
                </w:rPr>
                <w:t>SA2 scope</w:t>
              </w:r>
            </w:ins>
          </w:p>
        </w:tc>
      </w:tr>
      <w:tr w:rsidR="001B0F50" w14:paraId="71D8BF10" w14:textId="77777777" w:rsidTr="0088083B">
        <w:trPr>
          <w:ins w:id="1926" w:author="Srinivasan, Nithin" w:date="2020-08-19T12:47:00Z"/>
        </w:trPr>
        <w:tc>
          <w:tcPr>
            <w:tcW w:w="2122" w:type="dxa"/>
            <w:shd w:val="clear" w:color="auto" w:fill="auto"/>
          </w:tcPr>
          <w:p w14:paraId="3E702EB2" w14:textId="77777777" w:rsidR="001B0F50" w:rsidRDefault="00465C57">
            <w:pPr>
              <w:rPr>
                <w:ins w:id="1927" w:author="Srinivasan, Nithin" w:date="2020-08-19T12:47:00Z"/>
                <w:rFonts w:eastAsia="DengXian"/>
                <w:lang w:eastAsia="zh-CN"/>
              </w:rPr>
            </w:pPr>
            <w:ins w:id="1928"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29" w:author="Srinivasan, Nithin" w:date="2020-08-19T12:47:00Z"/>
                <w:lang w:eastAsia="zh-CN"/>
              </w:rPr>
            </w:pPr>
            <w:ins w:id="1930" w:author="Srinivasan, Nithin" w:date="2020-08-19T12:47:00Z">
              <w:r>
                <w:rPr>
                  <w:lang w:eastAsia="zh-CN"/>
                </w:rPr>
                <w:t>Alt-1</w:t>
              </w:r>
            </w:ins>
          </w:p>
        </w:tc>
        <w:tc>
          <w:tcPr>
            <w:tcW w:w="5664" w:type="dxa"/>
            <w:shd w:val="clear" w:color="auto" w:fill="auto"/>
          </w:tcPr>
          <w:p w14:paraId="7DFD19EE" w14:textId="77777777" w:rsidR="001B0F50" w:rsidRDefault="001B0F50">
            <w:pPr>
              <w:rPr>
                <w:ins w:id="1931" w:author="Srinivasan, Nithin" w:date="2020-08-19T12:47:00Z"/>
                <w:rFonts w:eastAsia="DengXian"/>
                <w:lang w:eastAsia="zh-CN"/>
              </w:rPr>
            </w:pPr>
          </w:p>
        </w:tc>
      </w:tr>
      <w:tr w:rsidR="001B0F50" w14:paraId="3E322DA1" w14:textId="77777777" w:rsidTr="0088083B">
        <w:trPr>
          <w:ins w:id="1932" w:author="Rui Wang(Huawei)" w:date="2020-08-20T00:03:00Z"/>
        </w:trPr>
        <w:tc>
          <w:tcPr>
            <w:tcW w:w="2122" w:type="dxa"/>
            <w:shd w:val="clear" w:color="auto" w:fill="auto"/>
          </w:tcPr>
          <w:p w14:paraId="2326AF8B" w14:textId="77777777" w:rsidR="001B0F50" w:rsidRDefault="00465C57">
            <w:pPr>
              <w:rPr>
                <w:ins w:id="1933" w:author="Rui Wang(Huawei)" w:date="2020-08-20T00:03:00Z"/>
                <w:rFonts w:eastAsia="DengXian"/>
                <w:lang w:eastAsia="zh-CN"/>
              </w:rPr>
            </w:pPr>
            <w:ins w:id="193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35" w:author="Rui Wang(Huawei)" w:date="2020-08-20T00:03:00Z"/>
                <w:lang w:eastAsia="zh-CN"/>
              </w:rPr>
            </w:pPr>
          </w:p>
        </w:tc>
        <w:tc>
          <w:tcPr>
            <w:tcW w:w="5664" w:type="dxa"/>
            <w:shd w:val="clear" w:color="auto" w:fill="auto"/>
          </w:tcPr>
          <w:p w14:paraId="2A2A9210" w14:textId="77777777" w:rsidR="001B0F50" w:rsidRDefault="00465C57">
            <w:pPr>
              <w:rPr>
                <w:ins w:id="1936" w:author="Rui Wang(Huawei)" w:date="2020-08-20T00:03:00Z"/>
                <w:rFonts w:eastAsia="DengXian"/>
                <w:lang w:eastAsia="zh-CN"/>
              </w:rPr>
            </w:pPr>
            <w:ins w:id="1937" w:author="Rui Wang(Huawei)" w:date="2020-08-20T00:03:00Z">
              <w:r>
                <w:rPr>
                  <w:rFonts w:eastAsia="DengXian"/>
                  <w:lang w:eastAsia="zh-CN"/>
                </w:rPr>
                <w:t>Same comments in Q1.</w:t>
              </w:r>
            </w:ins>
          </w:p>
        </w:tc>
      </w:tr>
      <w:tr w:rsidR="001B0F50" w14:paraId="2469FD09" w14:textId="77777777" w:rsidTr="0088083B">
        <w:trPr>
          <w:ins w:id="1938" w:author="vivo(Boubacar)" w:date="2020-08-20T12:30:00Z"/>
        </w:trPr>
        <w:tc>
          <w:tcPr>
            <w:tcW w:w="2122" w:type="dxa"/>
            <w:shd w:val="clear" w:color="auto" w:fill="auto"/>
          </w:tcPr>
          <w:p w14:paraId="260D4DB6" w14:textId="77777777" w:rsidR="001B0F50" w:rsidRDefault="00465C57">
            <w:pPr>
              <w:rPr>
                <w:ins w:id="1939" w:author="vivo(Boubacar)" w:date="2020-08-20T12:30:00Z"/>
                <w:rFonts w:eastAsia="DengXian"/>
                <w:lang w:eastAsia="zh-CN"/>
              </w:rPr>
            </w:pPr>
            <w:ins w:id="1940"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41" w:author="vivo(Boubacar)" w:date="2020-08-20T12:30:00Z"/>
                <w:lang w:eastAsia="zh-CN"/>
              </w:rPr>
            </w:pPr>
            <w:ins w:id="1942" w:author="vivo(Boubacar)" w:date="2020-08-20T12:30:00Z">
              <w:r>
                <w:rPr>
                  <w:lang w:eastAsia="zh-CN"/>
                </w:rPr>
                <w:t>Alt-1</w:t>
              </w:r>
            </w:ins>
          </w:p>
        </w:tc>
        <w:tc>
          <w:tcPr>
            <w:tcW w:w="5664" w:type="dxa"/>
            <w:shd w:val="clear" w:color="auto" w:fill="auto"/>
          </w:tcPr>
          <w:p w14:paraId="0DDAF808" w14:textId="77777777" w:rsidR="001B0F50" w:rsidRDefault="00465C57">
            <w:pPr>
              <w:rPr>
                <w:ins w:id="1943" w:author="vivo(Boubacar)" w:date="2020-08-20T12:30:00Z"/>
                <w:rFonts w:eastAsia="DengXian"/>
                <w:lang w:eastAsia="zh-CN"/>
              </w:rPr>
            </w:pPr>
            <w:ins w:id="1944"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45" w:author="ZTE(Weiqiang)" w:date="2020-08-20T14:22:00Z"/>
        </w:trPr>
        <w:tc>
          <w:tcPr>
            <w:tcW w:w="2122" w:type="dxa"/>
            <w:shd w:val="clear" w:color="auto" w:fill="auto"/>
          </w:tcPr>
          <w:p w14:paraId="111D099B" w14:textId="77777777" w:rsidR="001B0F50" w:rsidRDefault="00465C57">
            <w:pPr>
              <w:rPr>
                <w:ins w:id="1946" w:author="ZTE(Weiqiang)" w:date="2020-08-20T14:22:00Z"/>
                <w:rFonts w:eastAsia="DengXian"/>
                <w:lang w:eastAsia="zh-CN"/>
              </w:rPr>
            </w:pPr>
            <w:ins w:id="1947"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48" w:author="ZTE(Weiqiang)" w:date="2020-08-20T14:22:00Z"/>
                <w:lang w:eastAsia="zh-CN"/>
              </w:rPr>
            </w:pPr>
            <w:ins w:id="1949" w:author="ZTE - Boyuan" w:date="2020-08-20T22:23:00Z">
              <w:r>
                <w:rPr>
                  <w:rFonts w:hint="eastAsia"/>
                  <w:lang w:eastAsia="zh-CN"/>
                </w:rPr>
                <w:t>Alt</w:t>
              </w:r>
            </w:ins>
            <w:ins w:id="1950"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51" w:author="ZTE(Weiqiang)" w:date="2020-08-20T14:22:00Z"/>
                <w:rFonts w:eastAsia="DengXian"/>
                <w:lang w:eastAsia="zh-CN"/>
              </w:rPr>
            </w:pPr>
            <w:ins w:id="1952" w:author="ZTE - Boyuan" w:date="2020-08-20T22:24:00Z">
              <w:r>
                <w:rPr>
                  <w:rFonts w:hint="eastAsia"/>
                  <w:lang w:eastAsia="zh-CN"/>
                </w:rPr>
                <w:t>See comments in Q1</w:t>
              </w:r>
            </w:ins>
          </w:p>
        </w:tc>
      </w:tr>
      <w:tr w:rsidR="009F7481" w14:paraId="5AE047D8" w14:textId="77777777" w:rsidTr="0088083B">
        <w:trPr>
          <w:ins w:id="1953" w:author="Lenovo" w:date="2020-08-20T16:41:00Z"/>
        </w:trPr>
        <w:tc>
          <w:tcPr>
            <w:tcW w:w="2122" w:type="dxa"/>
            <w:shd w:val="clear" w:color="auto" w:fill="auto"/>
          </w:tcPr>
          <w:p w14:paraId="1BB7B96B" w14:textId="77777777" w:rsidR="009F7481" w:rsidRDefault="009F7481">
            <w:pPr>
              <w:rPr>
                <w:ins w:id="1954" w:author="Lenovo" w:date="2020-08-20T16:41:00Z"/>
                <w:rFonts w:eastAsia="DengXian"/>
                <w:lang w:eastAsia="zh-CN"/>
              </w:rPr>
            </w:pPr>
            <w:ins w:id="1955"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56" w:author="Lenovo" w:date="2020-08-20T16:41:00Z"/>
                <w:lang w:eastAsia="zh-CN"/>
              </w:rPr>
            </w:pPr>
            <w:ins w:id="1957" w:author="Lenovo" w:date="2020-08-20T16:41:00Z">
              <w:r>
                <w:rPr>
                  <w:lang w:eastAsia="zh-CN"/>
                </w:rPr>
                <w:t>Alt-1</w:t>
              </w:r>
            </w:ins>
          </w:p>
        </w:tc>
        <w:tc>
          <w:tcPr>
            <w:tcW w:w="5664" w:type="dxa"/>
            <w:shd w:val="clear" w:color="auto" w:fill="auto"/>
          </w:tcPr>
          <w:p w14:paraId="280820D5" w14:textId="77777777" w:rsidR="009F7481" w:rsidRDefault="009F7481">
            <w:pPr>
              <w:rPr>
                <w:ins w:id="1958" w:author="Lenovo" w:date="2020-08-20T16:41:00Z"/>
                <w:lang w:eastAsia="zh-CN"/>
              </w:rPr>
            </w:pPr>
          </w:p>
        </w:tc>
      </w:tr>
      <w:tr w:rsidR="00190936" w14:paraId="76F6B0C4" w14:textId="77777777" w:rsidTr="0088083B">
        <w:trPr>
          <w:ins w:id="1959"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60" w:author="Nokia (GWO)" w:date="2020-08-20T16:46:00Z"/>
                <w:rFonts w:eastAsia="DengXian"/>
                <w:lang w:eastAsia="zh-CN"/>
              </w:rPr>
            </w:pPr>
            <w:ins w:id="1961"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62"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63" w:author="Nokia (GWO)" w:date="2020-08-20T16:46:00Z"/>
                <w:lang w:eastAsia="zh-CN"/>
              </w:rPr>
            </w:pPr>
            <w:ins w:id="1964"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65"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66" w:author="Apple - Zhibin Wu" w:date="2020-08-20T08:58:00Z"/>
                <w:rFonts w:eastAsia="DengXian"/>
                <w:lang w:eastAsia="zh-CN"/>
              </w:rPr>
            </w:pPr>
            <w:ins w:id="1967"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68" w:author="Apple - Zhibin Wu" w:date="2020-08-20T08:58:00Z"/>
                <w:lang w:eastAsia="zh-CN"/>
              </w:rPr>
            </w:pPr>
            <w:ins w:id="1969"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70" w:author="Apple - Zhibin Wu" w:date="2020-08-20T08:58:00Z"/>
                <w:lang w:eastAsia="zh-CN"/>
              </w:rPr>
            </w:pPr>
          </w:p>
        </w:tc>
      </w:tr>
      <w:tr w:rsidR="00FB4D12" w14:paraId="5ADA4978" w14:textId="77777777" w:rsidTr="0088083B">
        <w:trPr>
          <w:ins w:id="197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72" w:author="Convida" w:date="2020-08-20T14:13:00Z"/>
                <w:rFonts w:eastAsia="DengXian"/>
                <w:lang w:eastAsia="zh-CN"/>
              </w:rPr>
            </w:pPr>
            <w:proofErr w:type="spellStart"/>
            <w:ins w:id="1973"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7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75" w:author="Convida" w:date="2020-08-20T14:13:00Z"/>
                <w:lang w:eastAsia="zh-CN"/>
              </w:rPr>
            </w:pPr>
            <w:ins w:id="1976" w:author="Convida" w:date="2020-08-20T14:13:00Z">
              <w:r>
                <w:rPr>
                  <w:rFonts w:eastAsia="DengXian"/>
                  <w:lang w:eastAsia="zh-CN"/>
                </w:rPr>
                <w:t>It is up to SA2 scope to discuss and decide.</w:t>
              </w:r>
            </w:ins>
          </w:p>
        </w:tc>
      </w:tr>
      <w:tr w:rsidR="006C1526" w14:paraId="124592C7" w14:textId="77777777" w:rsidTr="0088083B">
        <w:trPr>
          <w:ins w:id="1977"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78" w:author="Intel-AA" w:date="2020-08-20T12:23:00Z"/>
                <w:rFonts w:eastAsia="DengXian"/>
                <w:lang w:eastAsia="zh-CN"/>
              </w:rPr>
            </w:pPr>
            <w:ins w:id="1979"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80" w:author="Intel-AA" w:date="2020-08-20T12:23:00Z"/>
                <w:lang w:eastAsia="zh-CN"/>
              </w:rPr>
            </w:pPr>
            <w:ins w:id="1981"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82" w:author="Intel-AA" w:date="2020-08-20T12:23:00Z"/>
                <w:rFonts w:eastAsia="DengXian"/>
                <w:lang w:eastAsia="zh-CN"/>
              </w:rPr>
            </w:pPr>
          </w:p>
        </w:tc>
      </w:tr>
      <w:tr w:rsidR="00203C95" w14:paraId="7B768EA1" w14:textId="77777777" w:rsidTr="0088083B">
        <w:trPr>
          <w:ins w:id="1983"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84" w:author="Spreadtrum Communications" w:date="2020-08-21T07:36:00Z"/>
                <w:rFonts w:eastAsia="DengXian"/>
                <w:lang w:eastAsia="zh-CN"/>
              </w:rPr>
            </w:pPr>
            <w:proofErr w:type="spellStart"/>
            <w:ins w:id="1985"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86" w:author="Spreadtrum Communications" w:date="2020-08-21T07:36:00Z"/>
                <w:lang w:eastAsia="zh-CN"/>
              </w:rPr>
            </w:pPr>
            <w:ins w:id="1987"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88" w:author="Spreadtrum Communications" w:date="2020-08-21T07:36:00Z"/>
                <w:rFonts w:eastAsia="DengXian"/>
                <w:lang w:eastAsia="zh-CN"/>
              </w:rPr>
            </w:pPr>
          </w:p>
        </w:tc>
      </w:tr>
      <w:tr w:rsidR="0010217C" w14:paraId="003323C7" w14:textId="77777777" w:rsidTr="0088083B">
        <w:trPr>
          <w:ins w:id="198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90" w:author="Jianming, Wu/ジャンミン ウー" w:date="2020-08-21T11:22:00Z"/>
                <w:rFonts w:eastAsia="DengXian"/>
                <w:lang w:eastAsia="zh-CN"/>
              </w:rPr>
            </w:pPr>
            <w:ins w:id="199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92" w:author="Jianming, Wu/ジャンミン ウー" w:date="2020-08-21T11:22:00Z"/>
                <w:lang w:eastAsia="zh-CN"/>
              </w:rPr>
            </w:pPr>
            <w:ins w:id="1993"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94" w:author="Jianming, Wu/ジャンミン ウー" w:date="2020-08-21T11:22:00Z"/>
                <w:rFonts w:eastAsia="DengXian"/>
                <w:lang w:eastAsia="zh-CN"/>
              </w:rPr>
            </w:pPr>
          </w:p>
        </w:tc>
      </w:tr>
      <w:tr w:rsidR="0088083B" w:rsidRPr="00457186" w14:paraId="6567EECF" w14:textId="77777777" w:rsidTr="0088083B">
        <w:trPr>
          <w:ins w:id="1995" w:author="Milos Tesanovic" w:date="2020-08-21T07:46:00Z"/>
        </w:trPr>
        <w:tc>
          <w:tcPr>
            <w:tcW w:w="2122" w:type="dxa"/>
            <w:shd w:val="clear" w:color="auto" w:fill="auto"/>
          </w:tcPr>
          <w:p w14:paraId="322AA5D4" w14:textId="77777777" w:rsidR="0088083B" w:rsidRDefault="0088083B" w:rsidP="00252B89">
            <w:pPr>
              <w:rPr>
                <w:ins w:id="1996" w:author="Milos Tesanovic" w:date="2020-08-21T07:46:00Z"/>
                <w:rFonts w:eastAsia="DengXian"/>
                <w:lang w:eastAsia="zh-CN"/>
              </w:rPr>
            </w:pPr>
            <w:ins w:id="1997"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98" w:author="Milos Tesanovic" w:date="2020-08-21T07:46:00Z"/>
                <w:lang w:eastAsia="zh-CN"/>
              </w:rPr>
            </w:pPr>
          </w:p>
        </w:tc>
        <w:tc>
          <w:tcPr>
            <w:tcW w:w="5664" w:type="dxa"/>
            <w:shd w:val="clear" w:color="auto" w:fill="auto"/>
          </w:tcPr>
          <w:p w14:paraId="14C1AF1F" w14:textId="77777777" w:rsidR="0088083B" w:rsidRDefault="0088083B" w:rsidP="00252B89">
            <w:pPr>
              <w:rPr>
                <w:ins w:id="1999" w:author="Milos Tesanovic" w:date="2020-08-21T07:46:00Z"/>
                <w:rFonts w:eastAsia="DengXian"/>
                <w:lang w:eastAsia="zh-CN"/>
              </w:rPr>
            </w:pPr>
            <w:ins w:id="2000" w:author="Milos Tesanovic" w:date="2020-08-21T07:46:00Z">
              <w:r>
                <w:rPr>
                  <w:rFonts w:eastAsia="DengXian"/>
                  <w:lang w:eastAsia="zh-CN"/>
                </w:rPr>
                <w:t>SA2 remit.</w:t>
              </w:r>
            </w:ins>
          </w:p>
        </w:tc>
      </w:tr>
      <w:tr w:rsidR="0088083B" w14:paraId="2FD8FB3A" w14:textId="77777777" w:rsidTr="0088083B">
        <w:trPr>
          <w:ins w:id="2001"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2002" w:author="Milos Tesanovic" w:date="2020-08-21T07:46:00Z"/>
                <w:rFonts w:eastAsia="맑은 고딕"/>
                <w:lang w:eastAsia="ko-KR"/>
              </w:rPr>
            </w:pPr>
            <w:ins w:id="2003" w:author="LG" w:date="2020-08-21T17:1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2004" w:author="Milos Tesanovic" w:date="2020-08-21T07:46:00Z"/>
                <w:rFonts w:eastAsia="맑은 고딕"/>
                <w:lang w:eastAsia="ko-KR"/>
              </w:rPr>
            </w:pPr>
            <w:ins w:id="2005" w:author="LG" w:date="2020-08-21T17:18: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2006" w:author="Milos Tesanovic" w:date="2020-08-21T07:46:00Z"/>
                <w:rFonts w:eastAsia="DengXian"/>
                <w:lang w:eastAsia="zh-CN"/>
              </w:rPr>
            </w:pPr>
          </w:p>
        </w:tc>
      </w:tr>
      <w:tr w:rsidR="006E25B5" w14:paraId="1B53762A" w14:textId="77777777" w:rsidTr="0088083B">
        <w:trPr>
          <w:ins w:id="2007"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2008" w:author="Sharma, Vivek" w:date="2020-08-21T11:54:00Z"/>
                <w:rFonts w:eastAsia="맑은 고딕"/>
                <w:lang w:eastAsia="ko-KR"/>
              </w:rPr>
            </w:pPr>
            <w:ins w:id="2009"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2010" w:author="Sharma, Vivek" w:date="2020-08-21T11:54:00Z"/>
                <w:rFonts w:eastAsia="맑은 고딕"/>
                <w:lang w:eastAsia="ko-KR"/>
              </w:rPr>
            </w:pPr>
            <w:ins w:id="2011"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2012" w:author="Sharma, Vivek" w:date="2020-08-21T11:54:00Z"/>
                <w:rFonts w:eastAsia="DengXian"/>
                <w:lang w:eastAsia="zh-CN"/>
              </w:rPr>
            </w:pPr>
          </w:p>
        </w:tc>
      </w:tr>
      <w:tr w:rsidR="002032C7" w14:paraId="11D64964" w14:textId="77777777" w:rsidTr="0088083B">
        <w:trPr>
          <w:ins w:id="201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14" w:author="장 성철" w:date="2020-08-21T22:16:00Z"/>
                <w:rFonts w:eastAsia="맑은 고딕" w:hint="eastAsia"/>
                <w:lang w:eastAsia="ko-KR"/>
                <w:rPrChange w:id="2015" w:author="장 성철" w:date="2020-08-21T22:16:00Z">
                  <w:rPr>
                    <w:ins w:id="2016" w:author="장 성철" w:date="2020-08-21T22:16:00Z"/>
                    <w:rFonts w:eastAsia="DengXian"/>
                    <w:lang w:eastAsia="zh-CN"/>
                  </w:rPr>
                </w:rPrChange>
              </w:rPr>
            </w:pPr>
            <w:ins w:id="2017" w:author="장 성철" w:date="2020-08-21T22:16: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18" w:author="장 성철" w:date="2020-08-21T22:16:00Z"/>
                <w:rFonts w:eastAsia="맑은 고딕" w:hint="eastAsia"/>
                <w:lang w:eastAsia="ko-KR"/>
                <w:rPrChange w:id="2019" w:author="장 성철" w:date="2020-08-21T22:16:00Z">
                  <w:rPr>
                    <w:ins w:id="2020" w:author="장 성철" w:date="2020-08-21T22:16:00Z"/>
                    <w:lang w:eastAsia="zh-CN"/>
                  </w:rPr>
                </w:rPrChange>
              </w:rPr>
            </w:pPr>
            <w:ins w:id="2021" w:author="장 성철" w:date="2020-08-21T22:16:00Z">
              <w:r>
                <w:rPr>
                  <w:rFonts w:eastAsia="맑은 고딕" w:hint="eastAsia"/>
                  <w:lang w:eastAsia="ko-KR"/>
                </w:rPr>
                <w:t>A</w:t>
              </w:r>
              <w:r>
                <w:rPr>
                  <w:rFonts w:eastAsia="맑은 고딕"/>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22"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75pt;mso-width-percent:0;mso-height-percent:0;mso-width-percent:0;mso-height-percent:0" o:ole="">
            <v:imagedata r:id="rId25" o:title=""/>
          </v:shape>
          <o:OLEObject Type="Embed" ProgID="Visio.Drawing.15" ShapeID="_x0000_i1034" DrawAspect="Content" ObjectID="_1659553396"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5pt;height:132.75pt;mso-width-percent:0;mso-height-percent:0;mso-width-percent:0;mso-height-percent:0" o:ole="">
            <v:imagedata r:id="rId27" o:title=""/>
          </v:shape>
          <o:OLEObject Type="Embed" ProgID="Visio.Drawing.15" ShapeID="_x0000_i1035" DrawAspect="Content" ObjectID="_1659553397"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23"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24">
          <w:tblGrid>
            <w:gridCol w:w="2122"/>
            <w:gridCol w:w="1842"/>
            <w:gridCol w:w="5664"/>
          </w:tblGrid>
        </w:tblGridChange>
      </w:tblGrid>
      <w:tr w:rsidR="001B0F50" w14:paraId="0CA811C6" w14:textId="77777777" w:rsidTr="0088083B">
        <w:tc>
          <w:tcPr>
            <w:tcW w:w="2122" w:type="dxa"/>
            <w:shd w:val="clear" w:color="auto" w:fill="BFBFBF"/>
            <w:tcPrChange w:id="2025" w:author="Srinivasan, Nithin" w:date="2020-08-19T13:17:00Z">
              <w:tcPr>
                <w:tcW w:w="2122" w:type="dxa"/>
                <w:shd w:val="clear" w:color="auto" w:fill="BFBFBF"/>
              </w:tcPr>
            </w:tcPrChange>
          </w:tcPr>
          <w:p w14:paraId="0F470E81" w14:textId="77777777" w:rsidR="001B0F50" w:rsidRDefault="00465C57">
            <w:pPr>
              <w:pStyle w:val="a6"/>
            </w:pPr>
            <w:r>
              <w:t>Company</w:t>
            </w:r>
          </w:p>
        </w:tc>
        <w:tc>
          <w:tcPr>
            <w:tcW w:w="1842" w:type="dxa"/>
            <w:shd w:val="clear" w:color="auto" w:fill="BFBFBF"/>
            <w:tcPrChange w:id="2026" w:author="Srinivasan, Nithin" w:date="2020-08-19T13:17:00Z">
              <w:tcPr>
                <w:tcW w:w="1842" w:type="dxa"/>
                <w:shd w:val="clear" w:color="auto" w:fill="BFBFBF"/>
              </w:tcPr>
            </w:tcPrChange>
          </w:tcPr>
          <w:p w14:paraId="34041AD2" w14:textId="77777777" w:rsidR="001B0F50" w:rsidRDefault="00465C57">
            <w:pPr>
              <w:pStyle w:val="a6"/>
            </w:pPr>
            <w:r>
              <w:t xml:space="preserve">Preference </w:t>
            </w:r>
          </w:p>
          <w:p w14:paraId="1C85A75C" w14:textId="77777777" w:rsidR="001B0F50" w:rsidRDefault="00465C57">
            <w:pPr>
              <w:pStyle w:val="a6"/>
            </w:pPr>
            <w:r>
              <w:t>(Alt-1/Alt-2)</w:t>
            </w:r>
          </w:p>
        </w:tc>
        <w:tc>
          <w:tcPr>
            <w:tcW w:w="5664" w:type="dxa"/>
            <w:shd w:val="clear" w:color="auto" w:fill="BFBFBF"/>
            <w:tcPrChange w:id="2027" w:author="Srinivasan, Nithin" w:date="2020-08-19T13:17:00Z">
              <w:tcPr>
                <w:tcW w:w="5664" w:type="dxa"/>
                <w:shd w:val="clear" w:color="auto" w:fill="BFBFBF"/>
              </w:tcPr>
            </w:tcPrChange>
          </w:tcPr>
          <w:p w14:paraId="4E722952" w14:textId="77777777" w:rsidR="001B0F50" w:rsidRDefault="00465C57">
            <w:pPr>
              <w:pStyle w:val="a6"/>
            </w:pPr>
            <w:r>
              <w:t>Comments</w:t>
            </w:r>
          </w:p>
        </w:tc>
      </w:tr>
      <w:tr w:rsidR="001B0F50" w14:paraId="3642C44F" w14:textId="77777777" w:rsidTr="0088083B">
        <w:tc>
          <w:tcPr>
            <w:tcW w:w="2122" w:type="dxa"/>
            <w:shd w:val="clear" w:color="auto" w:fill="auto"/>
            <w:tcPrChange w:id="2028" w:author="Srinivasan, Nithin" w:date="2020-08-19T13:17:00Z">
              <w:tcPr>
                <w:tcW w:w="2122" w:type="dxa"/>
                <w:shd w:val="clear" w:color="auto" w:fill="auto"/>
              </w:tcPr>
            </w:tcPrChange>
          </w:tcPr>
          <w:p w14:paraId="26BE8A62" w14:textId="77777777" w:rsidR="001B0F50" w:rsidRDefault="00465C57">
            <w:pPr>
              <w:rPr>
                <w:rFonts w:eastAsia="Times New Roman"/>
              </w:rPr>
            </w:pPr>
            <w:ins w:id="2029" w:author="Xuelong Wang" w:date="2020-08-18T08:14:00Z">
              <w:r>
                <w:rPr>
                  <w:rFonts w:ascii="Arial" w:hAnsi="Arial" w:cs="Arial"/>
                  <w:lang w:eastAsia="zh-CN"/>
                </w:rPr>
                <w:t>MediaTek</w:t>
              </w:r>
            </w:ins>
          </w:p>
        </w:tc>
        <w:tc>
          <w:tcPr>
            <w:tcW w:w="1842" w:type="dxa"/>
            <w:shd w:val="clear" w:color="auto" w:fill="auto"/>
            <w:tcPrChange w:id="2030"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31" w:author="Srinivasan, Nithin" w:date="2020-08-19T13:17:00Z">
              <w:tcPr>
                <w:tcW w:w="5664" w:type="dxa"/>
                <w:shd w:val="clear" w:color="auto" w:fill="auto"/>
              </w:tcPr>
            </w:tcPrChange>
          </w:tcPr>
          <w:p w14:paraId="1744677C" w14:textId="77777777" w:rsidR="001B0F50" w:rsidRDefault="00465C57">
            <w:pPr>
              <w:rPr>
                <w:rFonts w:eastAsia="Times New Roman"/>
              </w:rPr>
            </w:pPr>
            <w:ins w:id="2032" w:author="Xuelong Wang" w:date="2020-08-18T08:14:00Z">
              <w:r>
                <w:rPr>
                  <w:rFonts w:ascii="Arial" w:eastAsia="Times New Roman" w:hAnsi="Arial" w:cs="Arial"/>
                </w:rPr>
                <w:t xml:space="preserve">We do not see the need to discuss the control protocol stack for L3 UE-to-UE relay, </w:t>
              </w:r>
            </w:ins>
            <w:ins w:id="2033" w:author="Xuelong Wang" w:date="2020-08-18T08:15:00Z">
              <w:r>
                <w:rPr>
                  <w:rFonts w:ascii="Arial" w:eastAsia="Times New Roman" w:hAnsi="Arial" w:cs="Arial"/>
                </w:rPr>
                <w:t xml:space="preserve">control protocol stack should </w:t>
              </w:r>
            </w:ins>
            <w:ins w:id="2034" w:author="Xuelong Wang" w:date="2020-08-18T08:22:00Z">
              <w:r>
                <w:rPr>
                  <w:rFonts w:ascii="Arial" w:eastAsia="Times New Roman" w:hAnsi="Arial" w:cs="Arial"/>
                </w:rPr>
                <w:t xml:space="preserve">be </w:t>
              </w:r>
            </w:ins>
            <w:ins w:id="2035" w:author="Xuelong Wang" w:date="2020-08-18T08:15:00Z">
              <w:r>
                <w:rPr>
                  <w:rFonts w:ascii="Arial" w:eastAsia="Times New Roman" w:hAnsi="Arial" w:cs="Arial"/>
                </w:rPr>
                <w:t>transparent to L3 UE-to-UE relay operation</w:t>
              </w:r>
            </w:ins>
            <w:ins w:id="2036"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37" w:author="Srinivasan, Nithin" w:date="2020-08-19T13:17:00Z">
              <w:tcPr>
                <w:tcW w:w="2122" w:type="dxa"/>
                <w:shd w:val="clear" w:color="auto" w:fill="auto"/>
              </w:tcPr>
            </w:tcPrChange>
          </w:tcPr>
          <w:p w14:paraId="3A71D062" w14:textId="77777777" w:rsidR="001B0F50" w:rsidRDefault="00465C57">
            <w:pPr>
              <w:rPr>
                <w:rFonts w:eastAsia="Times New Roman"/>
              </w:rPr>
            </w:pPr>
            <w:ins w:id="2038" w:author="Hao Bi" w:date="2020-08-17T21:59:00Z">
              <w:r>
                <w:rPr>
                  <w:rFonts w:eastAsia="Times New Roman"/>
                </w:rPr>
                <w:t>Futurewei</w:t>
              </w:r>
            </w:ins>
          </w:p>
        </w:tc>
        <w:tc>
          <w:tcPr>
            <w:tcW w:w="1842" w:type="dxa"/>
            <w:shd w:val="clear" w:color="auto" w:fill="auto"/>
            <w:tcPrChange w:id="2039" w:author="Srinivasan, Nithin" w:date="2020-08-19T13:17:00Z">
              <w:tcPr>
                <w:tcW w:w="1842" w:type="dxa"/>
                <w:shd w:val="clear" w:color="auto" w:fill="auto"/>
              </w:tcPr>
            </w:tcPrChange>
          </w:tcPr>
          <w:p w14:paraId="3B541698" w14:textId="77777777" w:rsidR="001B0F50" w:rsidRDefault="00465C57">
            <w:pPr>
              <w:rPr>
                <w:rFonts w:eastAsia="Times New Roman"/>
              </w:rPr>
            </w:pPr>
            <w:ins w:id="2040" w:author="Hao Bi" w:date="2020-08-17T21:59:00Z">
              <w:r>
                <w:rPr>
                  <w:rFonts w:eastAsia="Times New Roman"/>
                </w:rPr>
                <w:t>Alt-1</w:t>
              </w:r>
            </w:ins>
          </w:p>
        </w:tc>
        <w:tc>
          <w:tcPr>
            <w:tcW w:w="5664" w:type="dxa"/>
            <w:shd w:val="clear" w:color="auto" w:fill="auto"/>
            <w:tcPrChange w:id="2041" w:author="Srinivasan, Nithin" w:date="2020-08-19T13:17:00Z">
              <w:tcPr>
                <w:tcW w:w="5664" w:type="dxa"/>
                <w:shd w:val="clear" w:color="auto" w:fill="auto"/>
              </w:tcPr>
            </w:tcPrChange>
          </w:tcPr>
          <w:p w14:paraId="23F39AA4" w14:textId="77777777" w:rsidR="001B0F50" w:rsidRDefault="00465C57">
            <w:pPr>
              <w:rPr>
                <w:rFonts w:eastAsia="Times New Roman"/>
              </w:rPr>
            </w:pPr>
            <w:ins w:id="2042" w:author="Hao Bi" w:date="2020-08-17T21:59:00Z">
              <w:r>
                <w:rPr>
                  <w:rFonts w:eastAsia="Times New Roman"/>
                </w:rPr>
                <w:t>PC5-S is needed in L3 UE-to-UE relay.</w:t>
              </w:r>
            </w:ins>
          </w:p>
        </w:tc>
      </w:tr>
      <w:tr w:rsidR="001B0F50" w14:paraId="4A58AE48" w14:textId="77777777" w:rsidTr="0088083B">
        <w:trPr>
          <w:ins w:id="2043" w:author="yang xing" w:date="2020-08-18T14:43:00Z"/>
        </w:trPr>
        <w:tc>
          <w:tcPr>
            <w:tcW w:w="2122" w:type="dxa"/>
            <w:shd w:val="clear" w:color="auto" w:fill="auto"/>
            <w:tcPrChange w:id="2044" w:author="Srinivasan, Nithin" w:date="2020-08-19T13:17:00Z">
              <w:tcPr>
                <w:tcW w:w="2122" w:type="dxa"/>
                <w:shd w:val="clear" w:color="auto" w:fill="auto"/>
              </w:tcPr>
            </w:tcPrChange>
          </w:tcPr>
          <w:p w14:paraId="79811B19" w14:textId="77777777" w:rsidR="001B0F50" w:rsidRDefault="00465C57">
            <w:pPr>
              <w:rPr>
                <w:ins w:id="2045" w:author="yang xing" w:date="2020-08-18T14:43:00Z"/>
                <w:rFonts w:eastAsia="Times New Roman"/>
              </w:rPr>
            </w:pPr>
            <w:ins w:id="2046" w:author="yang xing" w:date="2020-08-18T14:43:00Z">
              <w:r>
                <w:rPr>
                  <w:rFonts w:hint="eastAsia"/>
                  <w:lang w:eastAsia="zh-CN"/>
                </w:rPr>
                <w:t>Xiaomi</w:t>
              </w:r>
            </w:ins>
          </w:p>
        </w:tc>
        <w:tc>
          <w:tcPr>
            <w:tcW w:w="1842" w:type="dxa"/>
            <w:shd w:val="clear" w:color="auto" w:fill="auto"/>
            <w:tcPrChange w:id="2047" w:author="Srinivasan, Nithin" w:date="2020-08-19T13:17:00Z">
              <w:tcPr>
                <w:tcW w:w="1842" w:type="dxa"/>
                <w:shd w:val="clear" w:color="auto" w:fill="auto"/>
              </w:tcPr>
            </w:tcPrChange>
          </w:tcPr>
          <w:p w14:paraId="68F992ED" w14:textId="77777777" w:rsidR="001B0F50" w:rsidRDefault="00465C57">
            <w:pPr>
              <w:rPr>
                <w:ins w:id="2048" w:author="yang xing" w:date="2020-08-18T14:43:00Z"/>
                <w:rFonts w:eastAsia="Times New Roman"/>
              </w:rPr>
            </w:pPr>
            <w:ins w:id="2049" w:author="yang xing" w:date="2020-08-18T14:43:00Z">
              <w:r>
                <w:rPr>
                  <w:rFonts w:hint="eastAsia"/>
                  <w:lang w:eastAsia="zh-CN"/>
                </w:rPr>
                <w:t>Alt 1</w:t>
              </w:r>
            </w:ins>
          </w:p>
        </w:tc>
        <w:tc>
          <w:tcPr>
            <w:tcW w:w="5664" w:type="dxa"/>
            <w:shd w:val="clear" w:color="auto" w:fill="auto"/>
            <w:tcPrChange w:id="2050" w:author="Srinivasan, Nithin" w:date="2020-08-19T13:17:00Z">
              <w:tcPr>
                <w:tcW w:w="5664" w:type="dxa"/>
                <w:shd w:val="clear" w:color="auto" w:fill="auto"/>
              </w:tcPr>
            </w:tcPrChange>
          </w:tcPr>
          <w:p w14:paraId="4986903F" w14:textId="77777777" w:rsidR="001B0F50" w:rsidRDefault="00465C57">
            <w:pPr>
              <w:rPr>
                <w:ins w:id="2051" w:author="yang xing" w:date="2020-08-18T14:43:00Z"/>
                <w:rFonts w:eastAsia="Times New Roman"/>
              </w:rPr>
            </w:pPr>
            <w:ins w:id="2052"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53" w:author="OPPO (Qianxi)" w:date="2020-08-18T15:55:00Z"/>
        </w:trPr>
        <w:tc>
          <w:tcPr>
            <w:tcW w:w="2122" w:type="dxa"/>
            <w:shd w:val="clear" w:color="auto" w:fill="auto"/>
            <w:tcPrChange w:id="2054" w:author="Srinivasan, Nithin" w:date="2020-08-19T13:17:00Z">
              <w:tcPr>
                <w:tcW w:w="2122" w:type="dxa"/>
                <w:shd w:val="clear" w:color="auto" w:fill="auto"/>
              </w:tcPr>
            </w:tcPrChange>
          </w:tcPr>
          <w:p w14:paraId="4722E17D" w14:textId="77777777" w:rsidR="001B0F50" w:rsidRDefault="00465C57">
            <w:pPr>
              <w:rPr>
                <w:ins w:id="2055" w:author="OPPO (Qianxi)" w:date="2020-08-18T15:55:00Z"/>
                <w:lang w:eastAsia="zh-CN"/>
              </w:rPr>
            </w:pPr>
            <w:ins w:id="205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57" w:author="Srinivasan, Nithin" w:date="2020-08-19T13:17:00Z">
              <w:tcPr>
                <w:tcW w:w="1842" w:type="dxa"/>
                <w:shd w:val="clear" w:color="auto" w:fill="auto"/>
              </w:tcPr>
            </w:tcPrChange>
          </w:tcPr>
          <w:p w14:paraId="20315061" w14:textId="77777777" w:rsidR="001B0F50" w:rsidRDefault="001B0F50">
            <w:pPr>
              <w:rPr>
                <w:ins w:id="2058" w:author="OPPO (Qianxi)" w:date="2020-08-18T15:55:00Z"/>
                <w:lang w:eastAsia="zh-CN"/>
              </w:rPr>
            </w:pPr>
          </w:p>
        </w:tc>
        <w:tc>
          <w:tcPr>
            <w:tcW w:w="5664" w:type="dxa"/>
            <w:shd w:val="clear" w:color="auto" w:fill="auto"/>
            <w:tcPrChange w:id="2059" w:author="Srinivasan, Nithin" w:date="2020-08-19T13:17:00Z">
              <w:tcPr>
                <w:tcW w:w="5664" w:type="dxa"/>
                <w:shd w:val="clear" w:color="auto" w:fill="auto"/>
              </w:tcPr>
            </w:tcPrChange>
          </w:tcPr>
          <w:p w14:paraId="1EE55628" w14:textId="77777777" w:rsidR="001B0F50" w:rsidRDefault="00465C57">
            <w:pPr>
              <w:rPr>
                <w:ins w:id="2060" w:author="OPPO (Qianxi)" w:date="2020-08-18T15:55:00Z"/>
                <w:lang w:eastAsia="zh-CN"/>
              </w:rPr>
            </w:pPr>
            <w:ins w:id="2061"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62" w:author="Ericsson" w:date="2020-08-18T15:34:00Z"/>
        </w:trPr>
        <w:tc>
          <w:tcPr>
            <w:tcW w:w="2122" w:type="dxa"/>
            <w:shd w:val="clear" w:color="auto" w:fill="auto"/>
            <w:tcPrChange w:id="2063" w:author="Srinivasan, Nithin" w:date="2020-08-19T13:17:00Z">
              <w:tcPr>
                <w:tcW w:w="2122" w:type="dxa"/>
                <w:shd w:val="clear" w:color="auto" w:fill="auto"/>
              </w:tcPr>
            </w:tcPrChange>
          </w:tcPr>
          <w:p w14:paraId="77B201C7" w14:textId="77777777" w:rsidR="001B0F50" w:rsidRDefault="00465C57">
            <w:pPr>
              <w:rPr>
                <w:ins w:id="2064" w:author="Ericsson" w:date="2020-08-18T15:34:00Z"/>
                <w:rFonts w:eastAsia="DengXian"/>
                <w:lang w:eastAsia="zh-CN"/>
              </w:rPr>
            </w:pPr>
            <w:ins w:id="2065" w:author="Ericsson" w:date="2020-08-18T15:34:00Z">
              <w:r>
                <w:rPr>
                  <w:rFonts w:eastAsia="DengXian"/>
                  <w:lang w:eastAsia="zh-CN"/>
                </w:rPr>
                <w:t>Ericsson</w:t>
              </w:r>
            </w:ins>
          </w:p>
        </w:tc>
        <w:tc>
          <w:tcPr>
            <w:tcW w:w="1842" w:type="dxa"/>
            <w:shd w:val="clear" w:color="auto" w:fill="auto"/>
            <w:tcPrChange w:id="2066" w:author="Srinivasan, Nithin" w:date="2020-08-19T13:17:00Z">
              <w:tcPr>
                <w:tcW w:w="1842" w:type="dxa"/>
                <w:shd w:val="clear" w:color="auto" w:fill="auto"/>
              </w:tcPr>
            </w:tcPrChange>
          </w:tcPr>
          <w:p w14:paraId="02FB2CBA" w14:textId="77777777" w:rsidR="001B0F50" w:rsidRDefault="00465C57">
            <w:pPr>
              <w:rPr>
                <w:ins w:id="2067" w:author="Ericsson" w:date="2020-08-18T15:34:00Z"/>
                <w:lang w:eastAsia="zh-CN"/>
              </w:rPr>
            </w:pPr>
            <w:ins w:id="2068" w:author="Ericsson" w:date="2020-08-18T15:34:00Z">
              <w:r>
                <w:rPr>
                  <w:lang w:eastAsia="zh-CN"/>
                </w:rPr>
                <w:t>Alt-1</w:t>
              </w:r>
            </w:ins>
          </w:p>
        </w:tc>
        <w:tc>
          <w:tcPr>
            <w:tcW w:w="5664" w:type="dxa"/>
            <w:shd w:val="clear" w:color="auto" w:fill="auto"/>
            <w:tcPrChange w:id="2069" w:author="Srinivasan, Nithin" w:date="2020-08-19T13:17:00Z">
              <w:tcPr>
                <w:tcW w:w="5664" w:type="dxa"/>
                <w:shd w:val="clear" w:color="auto" w:fill="auto"/>
              </w:tcPr>
            </w:tcPrChange>
          </w:tcPr>
          <w:p w14:paraId="78EF91BE" w14:textId="77777777" w:rsidR="001B0F50" w:rsidRDefault="00465C57">
            <w:pPr>
              <w:rPr>
                <w:ins w:id="2070" w:author="Ericsson" w:date="2020-08-18T15:34:00Z"/>
                <w:rFonts w:eastAsia="DengXian"/>
                <w:lang w:eastAsia="zh-CN"/>
              </w:rPr>
            </w:pPr>
            <w:ins w:id="2071" w:author="Ericsson" w:date="2020-08-18T15:35:00Z">
              <w:r>
                <w:rPr>
                  <w:rFonts w:eastAsia="DengXian"/>
                  <w:lang w:eastAsia="zh-CN"/>
                </w:rPr>
                <w:t>PC5-S part is within SA2 scope.</w:t>
              </w:r>
            </w:ins>
          </w:p>
        </w:tc>
      </w:tr>
      <w:tr w:rsidR="001B0F50" w14:paraId="2C8A1A33" w14:textId="77777777" w:rsidTr="0088083B">
        <w:trPr>
          <w:ins w:id="2072" w:author="Qualcomm - Peng Cheng" w:date="2020-08-19T02:06:00Z"/>
        </w:trPr>
        <w:tc>
          <w:tcPr>
            <w:tcW w:w="2122" w:type="dxa"/>
            <w:shd w:val="clear" w:color="auto" w:fill="auto"/>
            <w:tcPrChange w:id="2073" w:author="Srinivasan, Nithin" w:date="2020-08-19T13:17:00Z">
              <w:tcPr>
                <w:tcW w:w="2122" w:type="dxa"/>
                <w:shd w:val="clear" w:color="auto" w:fill="auto"/>
              </w:tcPr>
            </w:tcPrChange>
          </w:tcPr>
          <w:p w14:paraId="1E62B471" w14:textId="77777777" w:rsidR="001B0F50" w:rsidRDefault="00465C57">
            <w:pPr>
              <w:rPr>
                <w:ins w:id="2074" w:author="Qualcomm - Peng Cheng" w:date="2020-08-19T02:06:00Z"/>
                <w:rFonts w:eastAsia="DengXian"/>
                <w:lang w:eastAsia="zh-CN"/>
              </w:rPr>
            </w:pPr>
            <w:ins w:id="2075" w:author="Qualcomm - Peng Cheng" w:date="2020-08-19T02:06:00Z">
              <w:r>
                <w:rPr>
                  <w:rFonts w:eastAsia="DengXian"/>
                  <w:lang w:eastAsia="zh-CN"/>
                </w:rPr>
                <w:t>Qualcomm</w:t>
              </w:r>
            </w:ins>
          </w:p>
        </w:tc>
        <w:tc>
          <w:tcPr>
            <w:tcW w:w="1842" w:type="dxa"/>
            <w:shd w:val="clear" w:color="auto" w:fill="auto"/>
            <w:tcPrChange w:id="2076" w:author="Srinivasan, Nithin" w:date="2020-08-19T13:17:00Z">
              <w:tcPr>
                <w:tcW w:w="1842" w:type="dxa"/>
                <w:shd w:val="clear" w:color="auto" w:fill="auto"/>
              </w:tcPr>
            </w:tcPrChange>
          </w:tcPr>
          <w:p w14:paraId="4BB1064D" w14:textId="77777777" w:rsidR="001B0F50" w:rsidRDefault="00465C57">
            <w:pPr>
              <w:rPr>
                <w:ins w:id="2077" w:author="Qualcomm - Peng Cheng" w:date="2020-08-19T02:06:00Z"/>
                <w:lang w:eastAsia="zh-CN"/>
              </w:rPr>
            </w:pPr>
            <w:ins w:id="2078" w:author="Qualcomm - Peng Cheng" w:date="2020-08-19T02:06:00Z">
              <w:r>
                <w:rPr>
                  <w:lang w:eastAsia="zh-CN"/>
                </w:rPr>
                <w:t>Alt-1</w:t>
              </w:r>
            </w:ins>
          </w:p>
        </w:tc>
        <w:tc>
          <w:tcPr>
            <w:tcW w:w="5664" w:type="dxa"/>
            <w:shd w:val="clear" w:color="auto" w:fill="auto"/>
            <w:tcPrChange w:id="2079" w:author="Srinivasan, Nithin" w:date="2020-08-19T13:17:00Z">
              <w:tcPr>
                <w:tcW w:w="5664" w:type="dxa"/>
                <w:shd w:val="clear" w:color="auto" w:fill="auto"/>
              </w:tcPr>
            </w:tcPrChange>
          </w:tcPr>
          <w:p w14:paraId="614B9B1A" w14:textId="77777777" w:rsidR="001B0F50" w:rsidRDefault="00465C57">
            <w:pPr>
              <w:rPr>
                <w:ins w:id="2080" w:author="Qualcomm - Peng Cheng" w:date="2020-08-19T02:06:00Z"/>
                <w:rFonts w:eastAsia="DengXian"/>
                <w:lang w:eastAsia="zh-CN"/>
              </w:rPr>
            </w:pPr>
            <w:ins w:id="2081"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82" w:author="CATT" w:date="2020-08-19T14:08:00Z"/>
        </w:trPr>
        <w:tc>
          <w:tcPr>
            <w:tcW w:w="2122" w:type="dxa"/>
            <w:shd w:val="clear" w:color="auto" w:fill="auto"/>
            <w:tcPrChange w:id="2083" w:author="Srinivasan, Nithin" w:date="2020-08-19T13:17:00Z">
              <w:tcPr>
                <w:tcW w:w="2122" w:type="dxa"/>
                <w:shd w:val="clear" w:color="auto" w:fill="auto"/>
              </w:tcPr>
            </w:tcPrChange>
          </w:tcPr>
          <w:p w14:paraId="491BE3A1" w14:textId="77777777" w:rsidR="001B0F50" w:rsidRDefault="00465C57">
            <w:pPr>
              <w:rPr>
                <w:ins w:id="2084" w:author="CATT" w:date="2020-08-19T14:08:00Z"/>
                <w:rFonts w:eastAsia="DengXian"/>
                <w:lang w:eastAsia="zh-CN"/>
              </w:rPr>
            </w:pPr>
            <w:ins w:id="2085" w:author="CATT" w:date="2020-08-19T14:08:00Z">
              <w:r>
                <w:rPr>
                  <w:rFonts w:eastAsia="DengXian" w:hint="eastAsia"/>
                  <w:lang w:eastAsia="zh-CN"/>
                </w:rPr>
                <w:t>CATT</w:t>
              </w:r>
            </w:ins>
          </w:p>
        </w:tc>
        <w:tc>
          <w:tcPr>
            <w:tcW w:w="1842" w:type="dxa"/>
            <w:shd w:val="clear" w:color="auto" w:fill="auto"/>
            <w:tcPrChange w:id="2086" w:author="Srinivasan, Nithin" w:date="2020-08-19T13:17:00Z">
              <w:tcPr>
                <w:tcW w:w="1842" w:type="dxa"/>
                <w:shd w:val="clear" w:color="auto" w:fill="auto"/>
              </w:tcPr>
            </w:tcPrChange>
          </w:tcPr>
          <w:p w14:paraId="4DF86DCE" w14:textId="77777777" w:rsidR="001B0F50" w:rsidRDefault="001B0F50">
            <w:pPr>
              <w:rPr>
                <w:ins w:id="2087" w:author="CATT" w:date="2020-08-19T14:08:00Z"/>
                <w:lang w:eastAsia="zh-CN"/>
              </w:rPr>
            </w:pPr>
          </w:p>
        </w:tc>
        <w:tc>
          <w:tcPr>
            <w:tcW w:w="5664" w:type="dxa"/>
            <w:shd w:val="clear" w:color="auto" w:fill="auto"/>
            <w:tcPrChange w:id="2088" w:author="Srinivasan, Nithin" w:date="2020-08-19T13:17:00Z">
              <w:tcPr>
                <w:tcW w:w="5664" w:type="dxa"/>
                <w:shd w:val="clear" w:color="auto" w:fill="auto"/>
              </w:tcPr>
            </w:tcPrChange>
          </w:tcPr>
          <w:p w14:paraId="4E995B44" w14:textId="77777777" w:rsidR="001B0F50" w:rsidRDefault="00465C57">
            <w:pPr>
              <w:rPr>
                <w:ins w:id="2089" w:author="CATT" w:date="2020-08-19T14:08:00Z"/>
                <w:rFonts w:eastAsia="DengXian"/>
                <w:lang w:eastAsia="zh-CN"/>
              </w:rPr>
            </w:pPr>
            <w:ins w:id="2090" w:author="CATT" w:date="2020-08-19T14:08:00Z">
              <w:r>
                <w:rPr>
                  <w:rFonts w:eastAsia="DengXian" w:hint="eastAsia"/>
                  <w:lang w:eastAsia="zh-CN"/>
                </w:rPr>
                <w:t>SA2 scope</w:t>
              </w:r>
            </w:ins>
          </w:p>
        </w:tc>
      </w:tr>
      <w:tr w:rsidR="001B0F50" w14:paraId="4B457C14" w14:textId="77777777" w:rsidTr="0088083B">
        <w:trPr>
          <w:ins w:id="2091" w:author="Rui Wang(Huawei)" w:date="2020-08-20T00:03:00Z"/>
        </w:trPr>
        <w:tc>
          <w:tcPr>
            <w:tcW w:w="2122" w:type="dxa"/>
            <w:shd w:val="clear" w:color="auto" w:fill="auto"/>
          </w:tcPr>
          <w:p w14:paraId="31CA58B6" w14:textId="77777777" w:rsidR="001B0F50" w:rsidRDefault="00465C57">
            <w:pPr>
              <w:rPr>
                <w:ins w:id="2092" w:author="Rui Wang(Huawei)" w:date="2020-08-20T00:03:00Z"/>
                <w:rFonts w:eastAsia="DengXian"/>
                <w:lang w:eastAsia="zh-CN"/>
              </w:rPr>
            </w:pPr>
            <w:ins w:id="209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94" w:author="Rui Wang(Huawei)" w:date="2020-08-20T00:03:00Z"/>
                <w:lang w:eastAsia="zh-CN"/>
              </w:rPr>
            </w:pPr>
          </w:p>
        </w:tc>
        <w:tc>
          <w:tcPr>
            <w:tcW w:w="5664" w:type="dxa"/>
            <w:shd w:val="clear" w:color="auto" w:fill="auto"/>
          </w:tcPr>
          <w:p w14:paraId="0FEB270B" w14:textId="77777777" w:rsidR="001B0F50" w:rsidRDefault="00465C57">
            <w:pPr>
              <w:rPr>
                <w:ins w:id="2095" w:author="Rui Wang(Huawei)" w:date="2020-08-20T00:03:00Z"/>
                <w:rFonts w:eastAsia="DengXian"/>
                <w:lang w:eastAsia="zh-CN"/>
              </w:rPr>
            </w:pPr>
            <w:ins w:id="2096"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97" w:author="vivo(Boubacar)" w:date="2020-08-20T12:30:00Z"/>
        </w:trPr>
        <w:tc>
          <w:tcPr>
            <w:tcW w:w="2122" w:type="dxa"/>
            <w:shd w:val="clear" w:color="auto" w:fill="auto"/>
          </w:tcPr>
          <w:p w14:paraId="43B5F61D" w14:textId="77777777" w:rsidR="001B0F50" w:rsidRDefault="00465C57">
            <w:pPr>
              <w:rPr>
                <w:ins w:id="2098" w:author="vivo(Boubacar)" w:date="2020-08-20T12:30:00Z"/>
                <w:rFonts w:eastAsia="DengXian"/>
                <w:lang w:eastAsia="zh-CN"/>
              </w:rPr>
            </w:pPr>
            <w:ins w:id="2099"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100" w:author="vivo(Boubacar)" w:date="2020-08-20T12:30:00Z"/>
                <w:lang w:eastAsia="zh-CN"/>
              </w:rPr>
            </w:pPr>
            <w:ins w:id="2101" w:author="vivo(Boubacar)" w:date="2020-08-20T12:30:00Z">
              <w:r>
                <w:rPr>
                  <w:lang w:eastAsia="zh-CN"/>
                </w:rPr>
                <w:t>Alt-1</w:t>
              </w:r>
            </w:ins>
          </w:p>
        </w:tc>
        <w:tc>
          <w:tcPr>
            <w:tcW w:w="5664" w:type="dxa"/>
            <w:shd w:val="clear" w:color="auto" w:fill="auto"/>
          </w:tcPr>
          <w:p w14:paraId="085F4342" w14:textId="77777777" w:rsidR="001B0F50" w:rsidRDefault="00465C57">
            <w:pPr>
              <w:rPr>
                <w:ins w:id="2102" w:author="vivo(Boubacar)" w:date="2020-08-20T12:30:00Z"/>
                <w:rFonts w:eastAsia="DengXian"/>
                <w:lang w:eastAsia="zh-CN"/>
              </w:rPr>
            </w:pPr>
            <w:ins w:id="2103"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104" w:author="vivo(Boubacar)" w:date="2020-08-20T12:32:00Z">
              <w:r>
                <w:rPr>
                  <w:rFonts w:eastAsia="DengXian"/>
                  <w:lang w:eastAsia="zh-CN"/>
                </w:rPr>
                <w:t>and can be</w:t>
              </w:r>
            </w:ins>
            <w:ins w:id="2105" w:author="vivo(Boubacar)" w:date="2020-08-20T12:30:00Z">
              <w:r>
                <w:rPr>
                  <w:rFonts w:eastAsia="DengXian"/>
                  <w:lang w:eastAsia="zh-CN"/>
                </w:rPr>
                <w:t xml:space="preserve"> reused.</w:t>
              </w:r>
            </w:ins>
          </w:p>
        </w:tc>
      </w:tr>
      <w:tr w:rsidR="001B0F50" w14:paraId="78F5A329" w14:textId="77777777" w:rsidTr="0088083B">
        <w:trPr>
          <w:ins w:id="2106" w:author="ZTE(Weiqiang)" w:date="2020-08-20T14:22:00Z"/>
        </w:trPr>
        <w:tc>
          <w:tcPr>
            <w:tcW w:w="2122" w:type="dxa"/>
            <w:shd w:val="clear" w:color="auto" w:fill="auto"/>
          </w:tcPr>
          <w:p w14:paraId="30812F81" w14:textId="77777777" w:rsidR="001B0F50" w:rsidRDefault="00465C57">
            <w:pPr>
              <w:rPr>
                <w:ins w:id="2107" w:author="ZTE(Weiqiang)" w:date="2020-08-20T14:22:00Z"/>
                <w:rFonts w:eastAsia="DengXian"/>
                <w:lang w:eastAsia="zh-CN"/>
              </w:rPr>
            </w:pPr>
            <w:ins w:id="2108"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109" w:author="ZTE(Weiqiang)" w:date="2020-08-20T14:22:00Z"/>
                <w:lang w:eastAsia="zh-CN"/>
              </w:rPr>
            </w:pPr>
            <w:ins w:id="2110"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111" w:author="ZTE(Weiqiang)" w:date="2020-08-20T14:22:00Z"/>
                <w:rFonts w:eastAsia="DengXian"/>
                <w:lang w:eastAsia="zh-CN"/>
              </w:rPr>
            </w:pPr>
          </w:p>
        </w:tc>
      </w:tr>
      <w:tr w:rsidR="009F7481" w14:paraId="2E3F070F" w14:textId="77777777" w:rsidTr="0088083B">
        <w:trPr>
          <w:ins w:id="2112" w:author="Lenovo" w:date="2020-08-20T16:42:00Z"/>
        </w:trPr>
        <w:tc>
          <w:tcPr>
            <w:tcW w:w="2122" w:type="dxa"/>
            <w:shd w:val="clear" w:color="auto" w:fill="auto"/>
          </w:tcPr>
          <w:p w14:paraId="02816684" w14:textId="77777777" w:rsidR="009F7481" w:rsidRDefault="009F7481" w:rsidP="009F7481">
            <w:pPr>
              <w:rPr>
                <w:ins w:id="2113" w:author="Lenovo" w:date="2020-08-20T16:42:00Z"/>
                <w:rFonts w:eastAsia="DengXian"/>
                <w:lang w:eastAsia="zh-CN"/>
              </w:rPr>
            </w:pPr>
            <w:ins w:id="2114" w:author="Lenovo" w:date="2020-08-20T16:42:00Z">
              <w:r>
                <w:rPr>
                  <w:rFonts w:eastAsia="DengXian"/>
                  <w:lang w:eastAsia="zh-CN"/>
                </w:rPr>
                <w:lastRenderedPageBreak/>
                <w:t>Lenovo</w:t>
              </w:r>
            </w:ins>
          </w:p>
        </w:tc>
        <w:tc>
          <w:tcPr>
            <w:tcW w:w="1842" w:type="dxa"/>
            <w:shd w:val="clear" w:color="auto" w:fill="auto"/>
          </w:tcPr>
          <w:p w14:paraId="39468AEE" w14:textId="77777777" w:rsidR="009F7481" w:rsidRDefault="009F7481" w:rsidP="009F7481">
            <w:pPr>
              <w:rPr>
                <w:ins w:id="2115" w:author="Lenovo" w:date="2020-08-20T16:42:00Z"/>
                <w:lang w:eastAsia="zh-CN"/>
              </w:rPr>
            </w:pPr>
            <w:ins w:id="2116" w:author="Lenovo" w:date="2020-08-20T16:42:00Z">
              <w:r>
                <w:rPr>
                  <w:lang w:eastAsia="zh-CN"/>
                </w:rPr>
                <w:t>Alt-1</w:t>
              </w:r>
            </w:ins>
          </w:p>
        </w:tc>
        <w:tc>
          <w:tcPr>
            <w:tcW w:w="5664" w:type="dxa"/>
            <w:shd w:val="clear" w:color="auto" w:fill="auto"/>
          </w:tcPr>
          <w:p w14:paraId="624C900C" w14:textId="77777777" w:rsidR="009F7481" w:rsidRDefault="009F7481" w:rsidP="009F7481">
            <w:pPr>
              <w:rPr>
                <w:ins w:id="2117" w:author="Lenovo" w:date="2020-08-20T16:42:00Z"/>
                <w:rFonts w:eastAsia="DengXian"/>
                <w:lang w:eastAsia="zh-CN"/>
              </w:rPr>
            </w:pPr>
            <w:ins w:id="2118" w:author="Lenovo" w:date="2020-08-20T16:42:00Z">
              <w:r>
                <w:rPr>
                  <w:rFonts w:eastAsia="DengXian"/>
                  <w:lang w:eastAsia="zh-CN"/>
                </w:rPr>
                <w:t>SA2 scope</w:t>
              </w:r>
            </w:ins>
          </w:p>
        </w:tc>
      </w:tr>
      <w:tr w:rsidR="00190936" w14:paraId="32071D5C" w14:textId="77777777" w:rsidTr="0088083B">
        <w:trPr>
          <w:ins w:id="2119"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20" w:author="Nokia (GWO)" w:date="2020-08-20T16:46:00Z"/>
                <w:rFonts w:eastAsia="DengXian"/>
                <w:lang w:eastAsia="zh-CN"/>
              </w:rPr>
            </w:pPr>
            <w:ins w:id="2121"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22"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23" w:author="Nokia (GWO)" w:date="2020-08-20T16:46:00Z"/>
                <w:rFonts w:eastAsia="DengXian"/>
                <w:lang w:eastAsia="zh-CN"/>
              </w:rPr>
            </w:pPr>
            <w:ins w:id="2124"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25"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26" w:author="Apple - Zhibin Wu" w:date="2020-08-20T08:58:00Z"/>
                <w:rFonts w:eastAsia="DengXian"/>
                <w:lang w:eastAsia="zh-CN"/>
              </w:rPr>
            </w:pPr>
            <w:ins w:id="2127"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28" w:author="Apple - Zhibin Wu" w:date="2020-08-20T08:58:00Z"/>
                <w:lang w:eastAsia="zh-CN"/>
              </w:rPr>
            </w:pPr>
            <w:ins w:id="2129"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30" w:author="Apple - Zhibin Wu" w:date="2020-08-20T08:58:00Z"/>
                <w:rFonts w:eastAsia="DengXian"/>
                <w:lang w:eastAsia="zh-CN"/>
              </w:rPr>
            </w:pPr>
            <w:ins w:id="2131"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32"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33" w:author="Convida" w:date="2020-08-20T14:13:00Z"/>
                <w:rFonts w:eastAsia="DengXian"/>
                <w:lang w:eastAsia="zh-CN"/>
              </w:rPr>
            </w:pPr>
            <w:proofErr w:type="spellStart"/>
            <w:ins w:id="2134"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35"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36" w:author="Convida" w:date="2020-08-20T14:13:00Z"/>
                <w:rFonts w:eastAsia="DengXian"/>
                <w:lang w:eastAsia="zh-CN"/>
              </w:rPr>
            </w:pPr>
            <w:ins w:id="2137" w:author="Convida" w:date="2020-08-20T14:13:00Z">
              <w:r>
                <w:rPr>
                  <w:rFonts w:eastAsia="DengXian"/>
                  <w:lang w:eastAsia="zh-CN"/>
                </w:rPr>
                <w:t>It is up to SA2 scope to discuss and decide.</w:t>
              </w:r>
            </w:ins>
          </w:p>
        </w:tc>
      </w:tr>
      <w:tr w:rsidR="006C1526" w14:paraId="1CEE33D2" w14:textId="77777777" w:rsidTr="0088083B">
        <w:trPr>
          <w:ins w:id="2138"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39" w:author="Intel-AA" w:date="2020-08-20T12:23:00Z"/>
                <w:rFonts w:eastAsia="DengXian"/>
                <w:lang w:eastAsia="zh-CN"/>
              </w:rPr>
            </w:pPr>
            <w:ins w:id="2140"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41" w:author="Intel-AA" w:date="2020-08-20T12:23:00Z"/>
                <w:lang w:eastAsia="zh-CN"/>
              </w:rPr>
            </w:pPr>
            <w:ins w:id="2142"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43" w:author="Intel-AA" w:date="2020-08-20T12:23:00Z"/>
                <w:rFonts w:eastAsia="DengXian"/>
                <w:lang w:eastAsia="zh-CN"/>
              </w:rPr>
            </w:pPr>
          </w:p>
        </w:tc>
      </w:tr>
      <w:tr w:rsidR="00203C95" w14:paraId="0B5F0F4C" w14:textId="77777777" w:rsidTr="0088083B">
        <w:trPr>
          <w:ins w:id="214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45" w:author="Spreadtrum Communications" w:date="2020-08-21T07:36:00Z"/>
                <w:rFonts w:eastAsia="DengXian"/>
                <w:lang w:eastAsia="zh-CN"/>
              </w:rPr>
            </w:pPr>
            <w:proofErr w:type="spellStart"/>
            <w:ins w:id="2146"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47" w:author="Spreadtrum Communications" w:date="2020-08-21T07:36:00Z"/>
                <w:lang w:eastAsia="zh-CN"/>
              </w:rPr>
            </w:pPr>
            <w:ins w:id="214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49" w:author="Spreadtrum Communications" w:date="2020-08-21T07:36:00Z"/>
                <w:rFonts w:eastAsia="DengXian"/>
                <w:lang w:eastAsia="zh-CN"/>
              </w:rPr>
            </w:pPr>
            <w:ins w:id="2150" w:author="Spreadtrum Communications" w:date="2020-08-21T07:36:00Z">
              <w:r>
                <w:rPr>
                  <w:rFonts w:eastAsia="DengXian"/>
                  <w:lang w:eastAsia="zh-CN"/>
                </w:rPr>
                <w:t>It is within SA2 scope.</w:t>
              </w:r>
            </w:ins>
          </w:p>
        </w:tc>
      </w:tr>
      <w:tr w:rsidR="0010217C" w14:paraId="00C73EB2" w14:textId="77777777" w:rsidTr="0088083B">
        <w:trPr>
          <w:ins w:id="215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52" w:author="Jianming, Wu/ジャンミン ウー" w:date="2020-08-21T11:22:00Z"/>
                <w:rFonts w:eastAsia="DengXian"/>
                <w:lang w:eastAsia="zh-CN"/>
              </w:rPr>
            </w:pPr>
            <w:ins w:id="2153"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54" w:author="Jianming, Wu/ジャンミン ウー" w:date="2020-08-21T11:22:00Z"/>
                <w:lang w:eastAsia="zh-CN"/>
              </w:rPr>
            </w:pPr>
            <w:ins w:id="215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56" w:author="Jianming, Wu/ジャンミン ウー" w:date="2020-08-21T11:22:00Z"/>
                <w:rFonts w:eastAsia="DengXian"/>
                <w:lang w:eastAsia="zh-CN"/>
              </w:rPr>
            </w:pPr>
          </w:p>
        </w:tc>
      </w:tr>
      <w:tr w:rsidR="0088083B" w:rsidRPr="00457186" w14:paraId="4FE1D6AE" w14:textId="77777777" w:rsidTr="0088083B">
        <w:trPr>
          <w:ins w:id="2157" w:author="Milos Tesanovic" w:date="2020-08-21T07:47:00Z"/>
        </w:trPr>
        <w:tc>
          <w:tcPr>
            <w:tcW w:w="2122" w:type="dxa"/>
            <w:shd w:val="clear" w:color="auto" w:fill="auto"/>
          </w:tcPr>
          <w:p w14:paraId="2CBB59F2" w14:textId="77777777" w:rsidR="0088083B" w:rsidRDefault="0088083B" w:rsidP="00252B89">
            <w:pPr>
              <w:rPr>
                <w:ins w:id="2158" w:author="Milos Tesanovic" w:date="2020-08-21T07:47:00Z"/>
                <w:rFonts w:eastAsia="DengXian"/>
                <w:lang w:eastAsia="zh-CN"/>
              </w:rPr>
            </w:pPr>
            <w:ins w:id="2159" w:author="Milos Tesanovic" w:date="2020-08-21T07:47:00Z">
              <w:r>
                <w:rPr>
                  <w:rFonts w:eastAsia="DengXian"/>
                  <w:lang w:eastAsia="zh-CN"/>
                </w:rPr>
                <w:t>Samsung</w:t>
              </w:r>
            </w:ins>
          </w:p>
        </w:tc>
        <w:tc>
          <w:tcPr>
            <w:tcW w:w="1842" w:type="dxa"/>
            <w:shd w:val="clear" w:color="auto" w:fill="auto"/>
          </w:tcPr>
          <w:p w14:paraId="2A765D53" w14:textId="77777777" w:rsidR="0088083B" w:rsidRDefault="0088083B" w:rsidP="00252B89">
            <w:pPr>
              <w:rPr>
                <w:ins w:id="2160" w:author="Milos Tesanovic" w:date="2020-08-21T07:47:00Z"/>
                <w:lang w:eastAsia="zh-CN"/>
              </w:rPr>
            </w:pPr>
            <w:ins w:id="2161"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62" w:author="Milos Tesanovic" w:date="2020-08-21T07:47:00Z"/>
                <w:rFonts w:eastAsia="DengXian"/>
                <w:lang w:eastAsia="zh-CN"/>
              </w:rPr>
            </w:pPr>
            <w:ins w:id="2163" w:author="Milos Tesanovic" w:date="2020-08-21T07:47:00Z">
              <w:r>
                <w:rPr>
                  <w:rFonts w:eastAsia="DengXian"/>
                  <w:lang w:eastAsia="zh-CN"/>
                </w:rPr>
                <w:t>Should be decided by SA2.</w:t>
              </w:r>
            </w:ins>
          </w:p>
        </w:tc>
      </w:tr>
      <w:tr w:rsidR="0088083B" w14:paraId="762962AC" w14:textId="77777777" w:rsidTr="0088083B">
        <w:trPr>
          <w:ins w:id="2164"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65" w:author="Milos Tesanovic" w:date="2020-08-21T07:47:00Z"/>
                <w:rFonts w:eastAsia="맑은 고딕"/>
                <w:lang w:eastAsia="ko-KR"/>
              </w:rPr>
            </w:pPr>
            <w:ins w:id="2166" w:author="LG" w:date="2020-08-21T17:1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67" w:author="Milos Tesanovic" w:date="2020-08-21T07:47:00Z"/>
                <w:rFonts w:eastAsia="맑은 고딕"/>
                <w:lang w:eastAsia="ko-KR"/>
              </w:rPr>
            </w:pPr>
            <w:ins w:id="2168" w:author="LG" w:date="2020-08-21T17:19: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69" w:author="Milos Tesanovic" w:date="2020-08-21T07:47:00Z"/>
                <w:rFonts w:eastAsia="DengXian"/>
                <w:lang w:eastAsia="zh-CN"/>
              </w:rPr>
            </w:pPr>
          </w:p>
        </w:tc>
      </w:tr>
      <w:tr w:rsidR="006E25B5" w14:paraId="7FB0B5C4" w14:textId="77777777" w:rsidTr="0088083B">
        <w:trPr>
          <w:ins w:id="217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71" w:author="Sharma, Vivek" w:date="2020-08-21T11:55:00Z"/>
                <w:rFonts w:eastAsia="맑은 고딕"/>
                <w:lang w:eastAsia="ko-KR"/>
              </w:rPr>
            </w:pPr>
            <w:ins w:id="2172"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73" w:author="Sharma, Vivek" w:date="2020-08-21T11:55:00Z"/>
                <w:rFonts w:eastAsia="맑은 고딕"/>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74" w:author="Sharma, Vivek" w:date="2020-08-21T11:55:00Z"/>
                <w:rFonts w:eastAsia="DengXian"/>
                <w:lang w:eastAsia="zh-CN"/>
              </w:rPr>
            </w:pPr>
            <w:ins w:id="2175" w:author="Sharma, Vivek" w:date="2020-08-21T11:55:00Z">
              <w:r>
                <w:rPr>
                  <w:rFonts w:eastAsia="DengXian"/>
                  <w:lang w:eastAsia="zh-CN"/>
                </w:rPr>
                <w:t>It is SA2 scope</w:t>
              </w:r>
            </w:ins>
          </w:p>
        </w:tc>
      </w:tr>
      <w:tr w:rsidR="002032C7" w14:paraId="6C84C8E9" w14:textId="77777777" w:rsidTr="0088083B">
        <w:trPr>
          <w:ins w:id="217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77" w:author="장 성철" w:date="2020-08-21T22:16:00Z"/>
                <w:rFonts w:eastAsia="맑은 고딕" w:hint="eastAsia"/>
                <w:lang w:eastAsia="ko-KR"/>
                <w:rPrChange w:id="2178" w:author="장 성철" w:date="2020-08-21T22:16:00Z">
                  <w:rPr>
                    <w:ins w:id="2179" w:author="장 성철" w:date="2020-08-21T22:16:00Z"/>
                    <w:rFonts w:eastAsia="DengXian"/>
                    <w:lang w:eastAsia="zh-CN"/>
                  </w:rPr>
                </w:rPrChange>
              </w:rPr>
            </w:pPr>
            <w:ins w:id="2180" w:author="장 성철" w:date="2020-08-21T22:16: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81" w:author="장 성철" w:date="2020-08-21T22:16:00Z"/>
                <w:rFonts w:eastAsia="맑은 고딕"/>
                <w:lang w:eastAsia="ko-KR"/>
              </w:rPr>
            </w:pPr>
            <w:ins w:id="2182" w:author="장 성철" w:date="2020-08-21T22:16:00Z">
              <w:r>
                <w:rPr>
                  <w:rFonts w:eastAsia="맑은 고딕" w:hint="eastAsia"/>
                  <w:lang w:eastAsia="ko-KR"/>
                </w:rPr>
                <w:t>A</w:t>
              </w:r>
              <w:r>
                <w:rPr>
                  <w:rFonts w:eastAsia="맑은 고딕"/>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83" w:author="장 성철" w:date="2020-08-21T22:16:00Z"/>
                <w:rFonts w:eastAsia="DengXian"/>
                <w:lang w:eastAsia="zh-CN"/>
              </w:rPr>
            </w:pPr>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84"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85">
          <w:tblGrid>
            <w:gridCol w:w="2122"/>
            <w:gridCol w:w="1842"/>
            <w:gridCol w:w="5664"/>
          </w:tblGrid>
        </w:tblGridChange>
      </w:tblGrid>
      <w:tr w:rsidR="001B0F50" w14:paraId="31573066" w14:textId="77777777" w:rsidTr="001B0F50">
        <w:tc>
          <w:tcPr>
            <w:tcW w:w="2122" w:type="dxa"/>
            <w:shd w:val="clear" w:color="auto" w:fill="BFBFBF"/>
            <w:tcPrChange w:id="2186" w:author="Srinivasan, Nithin" w:date="2020-08-19T13:16:00Z">
              <w:tcPr>
                <w:tcW w:w="2122" w:type="dxa"/>
                <w:shd w:val="clear" w:color="auto" w:fill="BFBFBF"/>
              </w:tcPr>
            </w:tcPrChange>
          </w:tcPr>
          <w:p w14:paraId="2F91E923" w14:textId="77777777" w:rsidR="001B0F50" w:rsidRDefault="00465C57">
            <w:pPr>
              <w:pStyle w:val="a6"/>
            </w:pPr>
            <w:r>
              <w:t>Company</w:t>
            </w:r>
          </w:p>
        </w:tc>
        <w:tc>
          <w:tcPr>
            <w:tcW w:w="1842" w:type="dxa"/>
            <w:shd w:val="clear" w:color="auto" w:fill="BFBFBF"/>
            <w:tcPrChange w:id="2187" w:author="Srinivasan, Nithin" w:date="2020-08-19T13:16:00Z">
              <w:tcPr>
                <w:tcW w:w="1842" w:type="dxa"/>
                <w:shd w:val="clear" w:color="auto" w:fill="BFBFBF"/>
              </w:tcPr>
            </w:tcPrChange>
          </w:tcPr>
          <w:p w14:paraId="0BA9BA1C" w14:textId="77777777" w:rsidR="001B0F50" w:rsidRDefault="00465C57">
            <w:pPr>
              <w:pStyle w:val="a6"/>
            </w:pPr>
            <w:r>
              <w:t>Yes / No</w:t>
            </w:r>
          </w:p>
        </w:tc>
        <w:tc>
          <w:tcPr>
            <w:tcW w:w="5664" w:type="dxa"/>
            <w:shd w:val="clear" w:color="auto" w:fill="BFBFBF"/>
            <w:tcPrChange w:id="2188" w:author="Srinivasan, Nithin" w:date="2020-08-19T13:16:00Z">
              <w:tcPr>
                <w:tcW w:w="5664" w:type="dxa"/>
                <w:shd w:val="clear" w:color="auto" w:fill="BFBFBF"/>
              </w:tcPr>
            </w:tcPrChange>
          </w:tcPr>
          <w:p w14:paraId="09558836" w14:textId="77777777" w:rsidR="001B0F50" w:rsidRDefault="00465C57">
            <w:pPr>
              <w:pStyle w:val="a6"/>
            </w:pPr>
            <w:r>
              <w:t>Comments (please provide comment if you think “No”)</w:t>
            </w:r>
          </w:p>
        </w:tc>
      </w:tr>
      <w:tr w:rsidR="001B0F50" w14:paraId="3E7843E1" w14:textId="77777777" w:rsidTr="001B0F50">
        <w:tc>
          <w:tcPr>
            <w:tcW w:w="2122" w:type="dxa"/>
            <w:shd w:val="clear" w:color="auto" w:fill="auto"/>
            <w:tcPrChange w:id="2189" w:author="Srinivasan, Nithin" w:date="2020-08-19T13:16:00Z">
              <w:tcPr>
                <w:tcW w:w="2122" w:type="dxa"/>
                <w:shd w:val="clear" w:color="auto" w:fill="auto"/>
              </w:tcPr>
            </w:tcPrChange>
          </w:tcPr>
          <w:p w14:paraId="78E8760B" w14:textId="77777777" w:rsidR="001B0F50" w:rsidRDefault="00465C57">
            <w:pPr>
              <w:rPr>
                <w:rFonts w:eastAsia="Times New Roman"/>
              </w:rPr>
            </w:pPr>
            <w:ins w:id="2190" w:author="Xuelong Wang" w:date="2020-08-18T08:15:00Z">
              <w:r>
                <w:rPr>
                  <w:rFonts w:ascii="Arial" w:hAnsi="Arial" w:cs="Arial"/>
                  <w:lang w:eastAsia="zh-CN"/>
                </w:rPr>
                <w:t>MediaTek</w:t>
              </w:r>
            </w:ins>
          </w:p>
        </w:tc>
        <w:tc>
          <w:tcPr>
            <w:tcW w:w="1842" w:type="dxa"/>
            <w:shd w:val="clear" w:color="auto" w:fill="auto"/>
            <w:tcPrChange w:id="2191"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92" w:author="Xuelong Wang" w:date="2020-08-18T08:15:00Z">
              <w:r>
                <w:rPr>
                  <w:rFonts w:ascii="Arial" w:eastAsia="Times New Roman" w:hAnsi="Arial" w:cs="Arial"/>
                </w:rPr>
                <w:t>Yes</w:t>
              </w:r>
            </w:ins>
          </w:p>
        </w:tc>
        <w:tc>
          <w:tcPr>
            <w:tcW w:w="5664" w:type="dxa"/>
            <w:shd w:val="clear" w:color="auto" w:fill="auto"/>
            <w:tcPrChange w:id="2193"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94" w:author="Srinivasan, Nithin" w:date="2020-08-19T13:16:00Z">
              <w:tcPr>
                <w:tcW w:w="2122" w:type="dxa"/>
                <w:shd w:val="clear" w:color="auto" w:fill="auto"/>
              </w:tcPr>
            </w:tcPrChange>
          </w:tcPr>
          <w:p w14:paraId="26D0E37C" w14:textId="77777777" w:rsidR="001B0F50" w:rsidRDefault="00465C57">
            <w:pPr>
              <w:rPr>
                <w:rFonts w:eastAsia="Times New Roman"/>
              </w:rPr>
            </w:pPr>
            <w:ins w:id="2195" w:author="Hao Bi" w:date="2020-08-17T22:00:00Z">
              <w:r>
                <w:rPr>
                  <w:rFonts w:eastAsia="Times New Roman"/>
                </w:rPr>
                <w:t>Futurewei</w:t>
              </w:r>
            </w:ins>
          </w:p>
        </w:tc>
        <w:tc>
          <w:tcPr>
            <w:tcW w:w="1842" w:type="dxa"/>
            <w:shd w:val="clear" w:color="auto" w:fill="auto"/>
            <w:tcPrChange w:id="2196" w:author="Srinivasan, Nithin" w:date="2020-08-19T13:16:00Z">
              <w:tcPr>
                <w:tcW w:w="1842" w:type="dxa"/>
                <w:shd w:val="clear" w:color="auto" w:fill="auto"/>
              </w:tcPr>
            </w:tcPrChange>
          </w:tcPr>
          <w:p w14:paraId="36B3D03C" w14:textId="77777777" w:rsidR="001B0F50" w:rsidRDefault="00465C57">
            <w:pPr>
              <w:rPr>
                <w:rFonts w:eastAsia="Times New Roman"/>
              </w:rPr>
            </w:pPr>
            <w:ins w:id="2197" w:author="Hao Bi" w:date="2020-08-17T22:00:00Z">
              <w:r>
                <w:rPr>
                  <w:rFonts w:eastAsia="Times New Roman"/>
                </w:rPr>
                <w:t>No</w:t>
              </w:r>
            </w:ins>
          </w:p>
        </w:tc>
        <w:tc>
          <w:tcPr>
            <w:tcW w:w="5664" w:type="dxa"/>
            <w:shd w:val="clear" w:color="auto" w:fill="auto"/>
            <w:tcPrChange w:id="2198" w:author="Srinivasan, Nithin" w:date="2020-08-19T13:16:00Z">
              <w:tcPr>
                <w:tcW w:w="5664" w:type="dxa"/>
                <w:shd w:val="clear" w:color="auto" w:fill="auto"/>
              </w:tcPr>
            </w:tcPrChange>
          </w:tcPr>
          <w:p w14:paraId="2B484C83" w14:textId="77777777" w:rsidR="001B0F50" w:rsidRDefault="00465C57">
            <w:pPr>
              <w:rPr>
                <w:ins w:id="2199" w:author="Hao Bi" w:date="2020-08-17T22:00:00Z"/>
                <w:rFonts w:eastAsia="Times New Roman"/>
              </w:rPr>
            </w:pPr>
            <w:ins w:id="2200"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201" w:author="Hao Bi" w:date="2020-08-17T22:00:00Z">
              <w:r>
                <w:rPr>
                  <w:rFonts w:eastAsia="Times New Roman"/>
                </w:rPr>
                <w:t>But we do see this of lower priority, and RAN2 can focus study on UE-to-network relay.</w:t>
              </w:r>
            </w:ins>
          </w:p>
        </w:tc>
      </w:tr>
      <w:tr w:rsidR="001B0F50" w14:paraId="6A70DF3F" w14:textId="77777777" w:rsidTr="001B0F50">
        <w:trPr>
          <w:ins w:id="2202" w:author="yang xing" w:date="2020-08-18T14:43:00Z"/>
        </w:trPr>
        <w:tc>
          <w:tcPr>
            <w:tcW w:w="2122" w:type="dxa"/>
            <w:shd w:val="clear" w:color="auto" w:fill="auto"/>
            <w:tcPrChange w:id="2203" w:author="Srinivasan, Nithin" w:date="2020-08-19T13:16:00Z">
              <w:tcPr>
                <w:tcW w:w="2122" w:type="dxa"/>
                <w:shd w:val="clear" w:color="auto" w:fill="auto"/>
              </w:tcPr>
            </w:tcPrChange>
          </w:tcPr>
          <w:p w14:paraId="24FE3062" w14:textId="77777777" w:rsidR="001B0F50" w:rsidRDefault="00465C57">
            <w:pPr>
              <w:rPr>
                <w:ins w:id="2204" w:author="yang xing" w:date="2020-08-18T14:43:00Z"/>
                <w:rFonts w:eastAsia="Times New Roman"/>
              </w:rPr>
            </w:pPr>
            <w:ins w:id="2205" w:author="yang xing" w:date="2020-08-18T14:43:00Z">
              <w:r>
                <w:rPr>
                  <w:rFonts w:hint="eastAsia"/>
                  <w:lang w:eastAsia="zh-CN"/>
                </w:rPr>
                <w:t>Xiaomi</w:t>
              </w:r>
            </w:ins>
          </w:p>
        </w:tc>
        <w:tc>
          <w:tcPr>
            <w:tcW w:w="1842" w:type="dxa"/>
            <w:shd w:val="clear" w:color="auto" w:fill="auto"/>
            <w:tcPrChange w:id="2206" w:author="Srinivasan, Nithin" w:date="2020-08-19T13:16:00Z">
              <w:tcPr>
                <w:tcW w:w="1842" w:type="dxa"/>
                <w:shd w:val="clear" w:color="auto" w:fill="auto"/>
              </w:tcPr>
            </w:tcPrChange>
          </w:tcPr>
          <w:p w14:paraId="4692F432" w14:textId="77777777" w:rsidR="001B0F50" w:rsidRDefault="00465C57">
            <w:pPr>
              <w:rPr>
                <w:ins w:id="2207" w:author="yang xing" w:date="2020-08-18T14:43:00Z"/>
                <w:rFonts w:eastAsia="Times New Roman"/>
              </w:rPr>
            </w:pPr>
            <w:ins w:id="2208" w:author="yang xing" w:date="2020-08-18T14:43:00Z">
              <w:r>
                <w:rPr>
                  <w:rFonts w:hint="eastAsia"/>
                  <w:lang w:eastAsia="zh-CN"/>
                </w:rPr>
                <w:t>Yes</w:t>
              </w:r>
            </w:ins>
          </w:p>
        </w:tc>
        <w:tc>
          <w:tcPr>
            <w:tcW w:w="5664" w:type="dxa"/>
            <w:shd w:val="clear" w:color="auto" w:fill="auto"/>
            <w:tcPrChange w:id="2209" w:author="Srinivasan, Nithin" w:date="2020-08-19T13:16:00Z">
              <w:tcPr>
                <w:tcW w:w="5664" w:type="dxa"/>
                <w:shd w:val="clear" w:color="auto" w:fill="auto"/>
              </w:tcPr>
            </w:tcPrChange>
          </w:tcPr>
          <w:p w14:paraId="0EAEFEC7" w14:textId="77777777" w:rsidR="001B0F50" w:rsidRDefault="001B0F50">
            <w:pPr>
              <w:rPr>
                <w:ins w:id="2210" w:author="yang xing" w:date="2020-08-18T14:43:00Z"/>
                <w:rFonts w:eastAsia="Times New Roman"/>
              </w:rPr>
            </w:pPr>
          </w:p>
        </w:tc>
      </w:tr>
      <w:tr w:rsidR="001B0F50" w14:paraId="76E1A977" w14:textId="77777777" w:rsidTr="001B0F50">
        <w:trPr>
          <w:ins w:id="2211" w:author="OPPO (Qianxi)" w:date="2020-08-18T15:55:00Z"/>
        </w:trPr>
        <w:tc>
          <w:tcPr>
            <w:tcW w:w="2122" w:type="dxa"/>
            <w:shd w:val="clear" w:color="auto" w:fill="auto"/>
            <w:tcPrChange w:id="2212" w:author="Srinivasan, Nithin" w:date="2020-08-19T13:16:00Z">
              <w:tcPr>
                <w:tcW w:w="2122" w:type="dxa"/>
                <w:shd w:val="clear" w:color="auto" w:fill="auto"/>
              </w:tcPr>
            </w:tcPrChange>
          </w:tcPr>
          <w:p w14:paraId="0731749E" w14:textId="77777777" w:rsidR="001B0F50" w:rsidRDefault="00465C57">
            <w:pPr>
              <w:rPr>
                <w:ins w:id="2213" w:author="OPPO (Qianxi)" w:date="2020-08-18T15:55:00Z"/>
                <w:lang w:eastAsia="zh-CN"/>
              </w:rPr>
            </w:pPr>
            <w:ins w:id="2214"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15" w:author="Srinivasan, Nithin" w:date="2020-08-19T13:16:00Z">
              <w:tcPr>
                <w:tcW w:w="1842" w:type="dxa"/>
                <w:shd w:val="clear" w:color="auto" w:fill="auto"/>
              </w:tcPr>
            </w:tcPrChange>
          </w:tcPr>
          <w:p w14:paraId="0F538720" w14:textId="77777777" w:rsidR="001B0F50" w:rsidRDefault="001B0F50">
            <w:pPr>
              <w:rPr>
                <w:ins w:id="2216" w:author="OPPO (Qianxi)" w:date="2020-08-18T15:55:00Z"/>
                <w:lang w:eastAsia="zh-CN"/>
              </w:rPr>
            </w:pPr>
          </w:p>
        </w:tc>
        <w:tc>
          <w:tcPr>
            <w:tcW w:w="5664" w:type="dxa"/>
            <w:shd w:val="clear" w:color="auto" w:fill="auto"/>
            <w:tcPrChange w:id="2217" w:author="Srinivasan, Nithin" w:date="2020-08-19T13:16:00Z">
              <w:tcPr>
                <w:tcW w:w="5664" w:type="dxa"/>
                <w:shd w:val="clear" w:color="auto" w:fill="auto"/>
              </w:tcPr>
            </w:tcPrChange>
          </w:tcPr>
          <w:p w14:paraId="1273932C" w14:textId="77777777" w:rsidR="001B0F50" w:rsidRDefault="00465C57">
            <w:pPr>
              <w:rPr>
                <w:ins w:id="2218" w:author="OPPO (Qianxi)" w:date="2020-08-18T15:55:00Z"/>
                <w:rFonts w:eastAsia="Times New Roman"/>
              </w:rPr>
            </w:pPr>
            <w:ins w:id="2219"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20" w:author="Ericsson" w:date="2020-08-18T15:36:00Z"/>
        </w:trPr>
        <w:tc>
          <w:tcPr>
            <w:tcW w:w="2122" w:type="dxa"/>
            <w:shd w:val="clear" w:color="auto" w:fill="auto"/>
            <w:tcPrChange w:id="2221" w:author="Srinivasan, Nithin" w:date="2020-08-19T13:16:00Z">
              <w:tcPr>
                <w:tcW w:w="2122" w:type="dxa"/>
                <w:shd w:val="clear" w:color="auto" w:fill="auto"/>
              </w:tcPr>
            </w:tcPrChange>
          </w:tcPr>
          <w:p w14:paraId="4A2F3A0F" w14:textId="77777777" w:rsidR="001B0F50" w:rsidRDefault="00465C57">
            <w:pPr>
              <w:rPr>
                <w:ins w:id="2222" w:author="Ericsson" w:date="2020-08-18T15:36:00Z"/>
                <w:rFonts w:eastAsia="DengXian"/>
                <w:lang w:eastAsia="zh-CN"/>
              </w:rPr>
            </w:pPr>
            <w:ins w:id="2223" w:author="Ericsson" w:date="2020-08-18T15:36:00Z">
              <w:r>
                <w:rPr>
                  <w:rFonts w:eastAsia="DengXian"/>
                  <w:lang w:eastAsia="zh-CN"/>
                </w:rPr>
                <w:t>Ericsson</w:t>
              </w:r>
            </w:ins>
          </w:p>
        </w:tc>
        <w:tc>
          <w:tcPr>
            <w:tcW w:w="1842" w:type="dxa"/>
            <w:shd w:val="clear" w:color="auto" w:fill="auto"/>
            <w:tcPrChange w:id="2224" w:author="Srinivasan, Nithin" w:date="2020-08-19T13:16:00Z">
              <w:tcPr>
                <w:tcW w:w="1842" w:type="dxa"/>
                <w:shd w:val="clear" w:color="auto" w:fill="auto"/>
              </w:tcPr>
            </w:tcPrChange>
          </w:tcPr>
          <w:p w14:paraId="10D326CC" w14:textId="77777777" w:rsidR="001B0F50" w:rsidRDefault="00465C57">
            <w:pPr>
              <w:rPr>
                <w:ins w:id="2225" w:author="Ericsson" w:date="2020-08-18T15:36:00Z"/>
                <w:lang w:eastAsia="zh-CN"/>
              </w:rPr>
            </w:pPr>
            <w:ins w:id="2226" w:author="Ericsson" w:date="2020-08-18T15:36:00Z">
              <w:r>
                <w:rPr>
                  <w:lang w:eastAsia="zh-CN"/>
                </w:rPr>
                <w:t>No</w:t>
              </w:r>
            </w:ins>
          </w:p>
        </w:tc>
        <w:tc>
          <w:tcPr>
            <w:tcW w:w="5664" w:type="dxa"/>
            <w:shd w:val="clear" w:color="auto" w:fill="auto"/>
            <w:tcPrChange w:id="2227" w:author="Srinivasan, Nithin" w:date="2020-08-19T13:16:00Z">
              <w:tcPr>
                <w:tcW w:w="5664" w:type="dxa"/>
                <w:shd w:val="clear" w:color="auto" w:fill="auto"/>
              </w:tcPr>
            </w:tcPrChange>
          </w:tcPr>
          <w:p w14:paraId="0F840F51" w14:textId="77777777" w:rsidR="001B0F50" w:rsidRDefault="00465C57">
            <w:pPr>
              <w:rPr>
                <w:ins w:id="2228" w:author="Ericsson" w:date="2020-08-18T15:36:00Z"/>
                <w:rFonts w:eastAsia="DengXian"/>
                <w:lang w:eastAsia="zh-CN"/>
              </w:rPr>
            </w:pPr>
            <w:ins w:id="2229" w:author="Ericsson" w:date="2020-08-18T15:36:00Z">
              <w:r>
                <w:rPr>
                  <w:rFonts w:eastAsia="DengXian"/>
                  <w:lang w:eastAsia="zh-CN"/>
                </w:rPr>
                <w:t>The protocol stack is within RAN</w:t>
              </w:r>
            </w:ins>
            <w:ins w:id="2230" w:author="Ericsson" w:date="2020-08-18T15:37:00Z">
              <w:r>
                <w:rPr>
                  <w:rFonts w:eastAsia="DengXian"/>
                  <w:lang w:eastAsia="zh-CN"/>
                </w:rPr>
                <w:t>2 scope.</w:t>
              </w:r>
            </w:ins>
          </w:p>
        </w:tc>
      </w:tr>
      <w:tr w:rsidR="001B0F50" w14:paraId="00335935" w14:textId="77777777" w:rsidTr="001B0F50">
        <w:trPr>
          <w:ins w:id="2231" w:author="Qualcomm - Peng Cheng" w:date="2020-08-19T02:07:00Z"/>
        </w:trPr>
        <w:tc>
          <w:tcPr>
            <w:tcW w:w="2122" w:type="dxa"/>
            <w:shd w:val="clear" w:color="auto" w:fill="auto"/>
            <w:tcPrChange w:id="2232" w:author="Srinivasan, Nithin" w:date="2020-08-19T13:16:00Z">
              <w:tcPr>
                <w:tcW w:w="2122" w:type="dxa"/>
                <w:shd w:val="clear" w:color="auto" w:fill="auto"/>
              </w:tcPr>
            </w:tcPrChange>
          </w:tcPr>
          <w:p w14:paraId="043A17E2" w14:textId="77777777" w:rsidR="001B0F50" w:rsidRDefault="00465C57">
            <w:pPr>
              <w:rPr>
                <w:ins w:id="2233" w:author="Qualcomm - Peng Cheng" w:date="2020-08-19T02:07:00Z"/>
                <w:rFonts w:eastAsia="DengXian"/>
                <w:lang w:eastAsia="zh-CN"/>
              </w:rPr>
            </w:pPr>
            <w:ins w:id="2234" w:author="Qualcomm - Peng Cheng" w:date="2020-08-19T02:07:00Z">
              <w:r>
                <w:rPr>
                  <w:rFonts w:eastAsia="DengXian"/>
                  <w:lang w:eastAsia="zh-CN"/>
                </w:rPr>
                <w:t>Qualcomm</w:t>
              </w:r>
            </w:ins>
          </w:p>
        </w:tc>
        <w:tc>
          <w:tcPr>
            <w:tcW w:w="1842" w:type="dxa"/>
            <w:shd w:val="clear" w:color="auto" w:fill="auto"/>
            <w:tcPrChange w:id="2235" w:author="Srinivasan, Nithin" w:date="2020-08-19T13:16:00Z">
              <w:tcPr>
                <w:tcW w:w="1842" w:type="dxa"/>
                <w:shd w:val="clear" w:color="auto" w:fill="auto"/>
              </w:tcPr>
            </w:tcPrChange>
          </w:tcPr>
          <w:p w14:paraId="43B2F1F9" w14:textId="77777777" w:rsidR="001B0F50" w:rsidRDefault="001B0F50">
            <w:pPr>
              <w:rPr>
                <w:ins w:id="2236" w:author="Qualcomm - Peng Cheng" w:date="2020-08-19T02:07:00Z"/>
                <w:lang w:eastAsia="zh-CN"/>
              </w:rPr>
            </w:pPr>
          </w:p>
        </w:tc>
        <w:tc>
          <w:tcPr>
            <w:tcW w:w="5664" w:type="dxa"/>
            <w:shd w:val="clear" w:color="auto" w:fill="auto"/>
            <w:tcPrChange w:id="2237" w:author="Srinivasan, Nithin" w:date="2020-08-19T13:16:00Z">
              <w:tcPr>
                <w:tcW w:w="5664" w:type="dxa"/>
                <w:shd w:val="clear" w:color="auto" w:fill="auto"/>
              </w:tcPr>
            </w:tcPrChange>
          </w:tcPr>
          <w:p w14:paraId="42F9B220" w14:textId="77777777" w:rsidR="001B0F50" w:rsidRDefault="00465C57">
            <w:pPr>
              <w:rPr>
                <w:ins w:id="2238" w:author="Qualcomm - Peng Cheng" w:date="2020-08-19T02:07:00Z"/>
                <w:rFonts w:eastAsia="DengXian"/>
                <w:lang w:eastAsia="zh-CN"/>
              </w:rPr>
            </w:pPr>
            <w:ins w:id="2239" w:author="Qualcomm - Peng Cheng" w:date="2020-08-19T02:08:00Z">
              <w:r>
                <w:rPr>
                  <w:rFonts w:eastAsia="DengXian"/>
                  <w:lang w:eastAsia="zh-CN"/>
                </w:rPr>
                <w:t>We prefer it can be studied</w:t>
              </w:r>
            </w:ins>
            <w:ins w:id="2240" w:author="Qualcomm - Peng Cheng" w:date="2020-08-19T02:09:00Z">
              <w:r>
                <w:rPr>
                  <w:rFonts w:eastAsia="DengXian"/>
                  <w:lang w:eastAsia="zh-CN"/>
                </w:rPr>
                <w:t xml:space="preserve"> after L3 UE-to-NW relay design is stable because </w:t>
              </w:r>
            </w:ins>
            <w:ins w:id="2241" w:author="Qualcomm - Peng Cheng" w:date="2020-08-19T02:10:00Z">
              <w:r>
                <w:rPr>
                  <w:rFonts w:eastAsia="DengXian"/>
                  <w:lang w:eastAsia="zh-CN"/>
                </w:rPr>
                <w:t>f</w:t>
              </w:r>
            </w:ins>
            <w:ins w:id="2242"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43" w:author="CATT" w:date="2020-08-19T14:08:00Z"/>
        </w:trPr>
        <w:tc>
          <w:tcPr>
            <w:tcW w:w="2122" w:type="dxa"/>
            <w:shd w:val="clear" w:color="auto" w:fill="auto"/>
            <w:tcPrChange w:id="2244" w:author="Srinivasan, Nithin" w:date="2020-08-19T13:16:00Z">
              <w:tcPr>
                <w:tcW w:w="2122" w:type="dxa"/>
                <w:shd w:val="clear" w:color="auto" w:fill="auto"/>
              </w:tcPr>
            </w:tcPrChange>
          </w:tcPr>
          <w:p w14:paraId="4CF20917" w14:textId="77777777" w:rsidR="001B0F50" w:rsidRDefault="00465C57">
            <w:pPr>
              <w:rPr>
                <w:ins w:id="2245" w:author="CATT" w:date="2020-08-19T14:08:00Z"/>
                <w:rFonts w:eastAsia="DengXian"/>
                <w:lang w:eastAsia="zh-CN"/>
              </w:rPr>
            </w:pPr>
            <w:ins w:id="2246" w:author="CATT" w:date="2020-08-19T14:08:00Z">
              <w:r>
                <w:rPr>
                  <w:rFonts w:eastAsia="DengXian" w:hint="eastAsia"/>
                  <w:lang w:eastAsia="zh-CN"/>
                </w:rPr>
                <w:t>CATT</w:t>
              </w:r>
            </w:ins>
          </w:p>
        </w:tc>
        <w:tc>
          <w:tcPr>
            <w:tcW w:w="1842" w:type="dxa"/>
            <w:shd w:val="clear" w:color="auto" w:fill="auto"/>
            <w:tcPrChange w:id="2247" w:author="Srinivasan, Nithin" w:date="2020-08-19T13:16:00Z">
              <w:tcPr>
                <w:tcW w:w="1842" w:type="dxa"/>
                <w:shd w:val="clear" w:color="auto" w:fill="auto"/>
              </w:tcPr>
            </w:tcPrChange>
          </w:tcPr>
          <w:p w14:paraId="7C539217" w14:textId="77777777" w:rsidR="001B0F50" w:rsidRDefault="00465C57">
            <w:pPr>
              <w:rPr>
                <w:ins w:id="2248" w:author="CATT" w:date="2020-08-19T14:08:00Z"/>
                <w:lang w:eastAsia="zh-CN"/>
              </w:rPr>
            </w:pPr>
            <w:ins w:id="2249" w:author="CATT" w:date="2020-08-19T14:09:00Z">
              <w:r>
                <w:rPr>
                  <w:rFonts w:hint="eastAsia"/>
                  <w:lang w:eastAsia="zh-CN"/>
                </w:rPr>
                <w:t>Yes</w:t>
              </w:r>
            </w:ins>
          </w:p>
        </w:tc>
        <w:tc>
          <w:tcPr>
            <w:tcW w:w="5664" w:type="dxa"/>
            <w:shd w:val="clear" w:color="auto" w:fill="auto"/>
            <w:tcPrChange w:id="2250" w:author="Srinivasan, Nithin" w:date="2020-08-19T13:16:00Z">
              <w:tcPr>
                <w:tcW w:w="5664" w:type="dxa"/>
                <w:shd w:val="clear" w:color="auto" w:fill="auto"/>
              </w:tcPr>
            </w:tcPrChange>
          </w:tcPr>
          <w:p w14:paraId="2D1889AC" w14:textId="77777777" w:rsidR="001B0F50" w:rsidRDefault="001B0F50">
            <w:pPr>
              <w:rPr>
                <w:ins w:id="2251" w:author="CATT" w:date="2020-08-19T14:08:00Z"/>
                <w:rFonts w:eastAsia="DengXian"/>
                <w:lang w:eastAsia="zh-CN"/>
              </w:rPr>
            </w:pPr>
          </w:p>
        </w:tc>
      </w:tr>
      <w:tr w:rsidR="001B0F50" w14:paraId="1BDE94A1" w14:textId="77777777">
        <w:trPr>
          <w:ins w:id="2252" w:author="Rui Wang(Huawei)" w:date="2020-08-20T00:03:00Z"/>
        </w:trPr>
        <w:tc>
          <w:tcPr>
            <w:tcW w:w="2122" w:type="dxa"/>
            <w:shd w:val="clear" w:color="auto" w:fill="auto"/>
          </w:tcPr>
          <w:p w14:paraId="6DDD0EC2" w14:textId="77777777" w:rsidR="001B0F50" w:rsidRDefault="00465C57">
            <w:pPr>
              <w:rPr>
                <w:ins w:id="2253" w:author="Rui Wang(Huawei)" w:date="2020-08-20T00:03:00Z"/>
                <w:rFonts w:eastAsia="DengXian"/>
                <w:lang w:eastAsia="zh-CN"/>
              </w:rPr>
            </w:pPr>
            <w:ins w:id="2254"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55" w:author="Rui Wang(Huawei)" w:date="2020-08-20T00:03:00Z"/>
                <w:lang w:eastAsia="zh-CN"/>
              </w:rPr>
            </w:pPr>
          </w:p>
        </w:tc>
        <w:tc>
          <w:tcPr>
            <w:tcW w:w="5664" w:type="dxa"/>
            <w:shd w:val="clear" w:color="auto" w:fill="auto"/>
          </w:tcPr>
          <w:p w14:paraId="1B5B6280" w14:textId="77777777" w:rsidR="001B0F50" w:rsidRDefault="00465C57">
            <w:pPr>
              <w:rPr>
                <w:ins w:id="2256" w:author="Rui Wang(Huawei)" w:date="2020-08-20T00:03:00Z"/>
                <w:rFonts w:eastAsia="DengXian"/>
                <w:lang w:eastAsia="zh-CN"/>
              </w:rPr>
            </w:pPr>
            <w:ins w:id="2257"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58" w:author="vivo(Boubacar)" w:date="2020-08-20T12:33:00Z"/>
        </w:trPr>
        <w:tc>
          <w:tcPr>
            <w:tcW w:w="2122" w:type="dxa"/>
            <w:shd w:val="clear" w:color="auto" w:fill="auto"/>
          </w:tcPr>
          <w:p w14:paraId="44F8ACF2" w14:textId="77777777" w:rsidR="001B0F50" w:rsidRDefault="00465C57">
            <w:pPr>
              <w:rPr>
                <w:ins w:id="2259" w:author="vivo(Boubacar)" w:date="2020-08-20T12:33:00Z"/>
                <w:rFonts w:eastAsia="DengXian"/>
                <w:lang w:eastAsia="zh-CN"/>
              </w:rPr>
            </w:pPr>
            <w:ins w:id="2260"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61" w:author="vivo(Boubacar)" w:date="2020-08-20T12:33:00Z"/>
                <w:lang w:eastAsia="zh-CN"/>
              </w:rPr>
            </w:pPr>
            <w:ins w:id="2262"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63" w:author="vivo(Boubacar)" w:date="2020-08-20T12:33:00Z"/>
                <w:rFonts w:eastAsia="DengXian"/>
                <w:lang w:eastAsia="zh-CN"/>
              </w:rPr>
            </w:pPr>
          </w:p>
        </w:tc>
      </w:tr>
      <w:tr w:rsidR="001B0F50" w14:paraId="5CDF0036" w14:textId="77777777">
        <w:trPr>
          <w:ins w:id="2264" w:author="ZTE(Weiqiang)" w:date="2020-08-20T14:22:00Z"/>
        </w:trPr>
        <w:tc>
          <w:tcPr>
            <w:tcW w:w="2122" w:type="dxa"/>
            <w:shd w:val="clear" w:color="auto" w:fill="auto"/>
          </w:tcPr>
          <w:p w14:paraId="56B84FAB" w14:textId="77777777" w:rsidR="001B0F50" w:rsidRDefault="00465C57">
            <w:pPr>
              <w:rPr>
                <w:ins w:id="2265" w:author="ZTE(Weiqiang)" w:date="2020-08-20T14:22:00Z"/>
                <w:rFonts w:eastAsia="DengXian"/>
                <w:lang w:eastAsia="zh-CN"/>
              </w:rPr>
            </w:pPr>
            <w:ins w:id="2266"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67" w:author="ZTE(Weiqiang)" w:date="2020-08-20T14:22:00Z"/>
                <w:lang w:eastAsia="zh-CN"/>
              </w:rPr>
            </w:pPr>
            <w:ins w:id="2268"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69" w:author="ZTE(Weiqiang)" w:date="2020-08-20T14:22:00Z"/>
                <w:rFonts w:eastAsia="DengXian"/>
                <w:lang w:eastAsia="zh-CN"/>
              </w:rPr>
            </w:pPr>
          </w:p>
        </w:tc>
      </w:tr>
      <w:tr w:rsidR="009F7481" w14:paraId="0DE95721" w14:textId="77777777">
        <w:trPr>
          <w:ins w:id="2270" w:author="Lenovo" w:date="2020-08-20T16:42:00Z"/>
        </w:trPr>
        <w:tc>
          <w:tcPr>
            <w:tcW w:w="2122" w:type="dxa"/>
            <w:shd w:val="clear" w:color="auto" w:fill="auto"/>
          </w:tcPr>
          <w:p w14:paraId="7217F606" w14:textId="77777777" w:rsidR="009F7481" w:rsidRDefault="009F7481">
            <w:pPr>
              <w:rPr>
                <w:ins w:id="2271" w:author="Lenovo" w:date="2020-08-20T16:42:00Z"/>
                <w:lang w:eastAsia="zh-CN"/>
              </w:rPr>
            </w:pPr>
            <w:ins w:id="2272" w:author="Lenovo" w:date="2020-08-20T16:42:00Z">
              <w:r>
                <w:rPr>
                  <w:lang w:eastAsia="zh-CN"/>
                </w:rPr>
                <w:lastRenderedPageBreak/>
                <w:t>Lenovo</w:t>
              </w:r>
            </w:ins>
          </w:p>
        </w:tc>
        <w:tc>
          <w:tcPr>
            <w:tcW w:w="1842" w:type="dxa"/>
            <w:shd w:val="clear" w:color="auto" w:fill="auto"/>
          </w:tcPr>
          <w:p w14:paraId="1C463F4A" w14:textId="77777777" w:rsidR="009F7481" w:rsidRDefault="009F7481">
            <w:pPr>
              <w:rPr>
                <w:ins w:id="2273" w:author="Lenovo" w:date="2020-08-20T16:42:00Z"/>
                <w:lang w:eastAsia="zh-CN"/>
              </w:rPr>
            </w:pPr>
            <w:ins w:id="2274" w:author="Lenovo" w:date="2020-08-20T16:42:00Z">
              <w:r>
                <w:rPr>
                  <w:lang w:eastAsia="zh-CN"/>
                </w:rPr>
                <w:t>Yes</w:t>
              </w:r>
            </w:ins>
          </w:p>
        </w:tc>
        <w:tc>
          <w:tcPr>
            <w:tcW w:w="5664" w:type="dxa"/>
            <w:shd w:val="clear" w:color="auto" w:fill="auto"/>
          </w:tcPr>
          <w:p w14:paraId="4DF6BE24" w14:textId="77777777" w:rsidR="009F7481" w:rsidRDefault="009F7481">
            <w:pPr>
              <w:rPr>
                <w:ins w:id="2275" w:author="Lenovo" w:date="2020-08-20T16:42:00Z"/>
                <w:rFonts w:eastAsia="DengXian"/>
                <w:lang w:eastAsia="zh-CN"/>
              </w:rPr>
            </w:pPr>
          </w:p>
        </w:tc>
      </w:tr>
      <w:tr w:rsidR="00190936" w14:paraId="3C0C8E38" w14:textId="77777777" w:rsidTr="00190936">
        <w:trPr>
          <w:ins w:id="227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77" w:author="Nokia (GWO)" w:date="2020-08-20T16:46:00Z"/>
                <w:lang w:eastAsia="zh-CN"/>
              </w:rPr>
            </w:pPr>
            <w:ins w:id="2278"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79" w:author="Nokia (GWO)" w:date="2020-08-20T16:46:00Z"/>
                <w:lang w:eastAsia="zh-CN"/>
              </w:rPr>
            </w:pPr>
            <w:ins w:id="2280" w:author="Nokia (GWO)" w:date="2020-08-20T16:46:00Z">
              <w:r>
                <w:rPr>
                  <w:lang w:eastAsia="zh-CN"/>
                </w:rPr>
                <w:t>Ye</w:t>
              </w:r>
            </w:ins>
            <w:ins w:id="2281"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82" w:author="Nokia (GWO)" w:date="2020-08-20T16:46:00Z"/>
                <w:rFonts w:eastAsia="DengXian"/>
                <w:lang w:eastAsia="zh-CN"/>
              </w:rPr>
            </w:pPr>
            <w:ins w:id="2283"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84"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85" w:author="Apple - Zhibin Wu" w:date="2020-08-20T08:59:00Z"/>
                <w:lang w:eastAsia="zh-CN"/>
              </w:rPr>
            </w:pPr>
            <w:ins w:id="2286"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87" w:author="Apple - Zhibin Wu" w:date="2020-08-20T08:59:00Z"/>
                <w:lang w:eastAsia="zh-CN"/>
              </w:rPr>
            </w:pPr>
            <w:ins w:id="2288"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89" w:author="Apple - Zhibin Wu" w:date="2020-08-20T08:59:00Z"/>
                <w:rFonts w:eastAsia="DengXian"/>
                <w:lang w:eastAsia="zh-CN"/>
              </w:rPr>
            </w:pPr>
            <w:ins w:id="2290" w:author="Apple - Zhibin Wu" w:date="2020-08-20T08:59:00Z">
              <w:r>
                <w:rPr>
                  <w:rFonts w:eastAsia="DengXian"/>
                  <w:lang w:eastAsia="zh-CN"/>
                </w:rPr>
                <w:t>SA2 to decide. No AS layer control plane procedures foreseen.</w:t>
              </w:r>
            </w:ins>
          </w:p>
        </w:tc>
      </w:tr>
      <w:tr w:rsidR="00FB4D12" w14:paraId="344AC597" w14:textId="77777777" w:rsidTr="00190936">
        <w:trPr>
          <w:ins w:id="229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92" w:author="Convida" w:date="2020-08-20T14:13:00Z"/>
                <w:rFonts w:eastAsia="DengXian"/>
                <w:lang w:eastAsia="zh-CN"/>
              </w:rPr>
            </w:pPr>
            <w:proofErr w:type="spellStart"/>
            <w:ins w:id="2293"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9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95" w:author="Convida" w:date="2020-08-20T14:13:00Z"/>
                <w:rFonts w:eastAsia="DengXian"/>
                <w:lang w:eastAsia="zh-CN"/>
              </w:rPr>
            </w:pPr>
            <w:ins w:id="2296"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97"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98" w:author="Intel-AA" w:date="2020-08-20T12:25:00Z"/>
                <w:rFonts w:eastAsia="DengXian"/>
                <w:lang w:eastAsia="zh-CN"/>
              </w:rPr>
            </w:pPr>
            <w:ins w:id="2299"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300"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301" w:author="Intel-AA" w:date="2020-08-20T12:25:00Z"/>
                <w:rFonts w:eastAsia="DengXian"/>
                <w:lang w:eastAsia="zh-CN"/>
              </w:rPr>
            </w:pPr>
            <w:ins w:id="2302" w:author="Intel-AA" w:date="2020-08-20T12:26:00Z">
              <w:r>
                <w:rPr>
                  <w:rFonts w:eastAsia="DengXian"/>
                  <w:lang w:eastAsia="zh-CN"/>
                </w:rPr>
                <w:t>Same view as Qualcomm</w:t>
              </w:r>
            </w:ins>
          </w:p>
        </w:tc>
      </w:tr>
      <w:tr w:rsidR="00203C95" w14:paraId="1B4374C4" w14:textId="77777777" w:rsidTr="00190936">
        <w:trPr>
          <w:ins w:id="2303"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304" w:author="Spreadtrum Communications" w:date="2020-08-21T07:36:00Z"/>
                <w:rFonts w:eastAsia="DengXian"/>
                <w:lang w:eastAsia="zh-CN"/>
              </w:rPr>
            </w:pPr>
            <w:proofErr w:type="spellStart"/>
            <w:ins w:id="2305"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306" w:author="Spreadtrum Communications" w:date="2020-08-21T07:36:00Z"/>
                <w:lang w:eastAsia="zh-CN"/>
              </w:rPr>
            </w:pPr>
            <w:ins w:id="2307"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308" w:author="Spreadtrum Communications" w:date="2020-08-21T07:36:00Z"/>
                <w:rFonts w:eastAsia="DengXian"/>
                <w:lang w:eastAsia="zh-CN"/>
              </w:rPr>
            </w:pPr>
          </w:p>
        </w:tc>
      </w:tr>
      <w:tr w:rsidR="0010217C" w14:paraId="09817B79" w14:textId="77777777" w:rsidTr="0010217C">
        <w:trPr>
          <w:ins w:id="2309"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310" w:author="Jianming, Wu/ジャンミン ウー" w:date="2020-08-21T11:23:00Z"/>
                <w:rFonts w:eastAsia="DengXian"/>
                <w:lang w:eastAsia="zh-CN"/>
              </w:rPr>
            </w:pPr>
            <w:ins w:id="2311"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312" w:author="Jianming, Wu/ジャンミン ウー" w:date="2020-08-21T11:23:00Z"/>
                <w:lang w:eastAsia="zh-CN"/>
              </w:rPr>
            </w:pPr>
            <w:ins w:id="2313"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14" w:author="Jianming, Wu/ジャンミン ウー" w:date="2020-08-21T11:23:00Z"/>
                <w:rFonts w:eastAsia="DengXian"/>
                <w:lang w:eastAsia="zh-CN"/>
              </w:rPr>
            </w:pPr>
          </w:p>
        </w:tc>
      </w:tr>
      <w:tr w:rsidR="0088083B" w14:paraId="0A7446C2" w14:textId="77777777" w:rsidTr="0010217C">
        <w:trPr>
          <w:ins w:id="2315"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16" w:author="Milos Tesanovic" w:date="2020-08-21T07:47:00Z"/>
                <w:rFonts w:eastAsia="DengXian"/>
                <w:lang w:eastAsia="zh-CN"/>
              </w:rPr>
            </w:pPr>
            <w:ins w:id="2317"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18" w:author="Milos Tesanovic" w:date="2020-08-21T07:47:00Z"/>
                <w:lang w:eastAsia="zh-CN"/>
              </w:rPr>
            </w:pPr>
            <w:ins w:id="2319"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20" w:author="Milos Tesanovic" w:date="2020-08-21T07:47:00Z"/>
                <w:rFonts w:eastAsia="DengXian"/>
                <w:lang w:eastAsia="zh-CN"/>
              </w:rPr>
            </w:pPr>
            <w:ins w:id="2321"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322"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23" w:author="LG" w:date="2020-08-21T17:21:00Z"/>
                <w:rFonts w:eastAsia="맑은 고딕"/>
                <w:lang w:eastAsia="ko-KR"/>
              </w:rPr>
            </w:pPr>
            <w:ins w:id="2324" w:author="LG" w:date="2020-08-21T17:21: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25" w:author="LG" w:date="2020-08-21T17:21:00Z"/>
                <w:rFonts w:eastAsia="맑은 고딕"/>
                <w:lang w:eastAsia="ko-KR"/>
              </w:rPr>
            </w:pPr>
            <w:ins w:id="2326" w:author="LG" w:date="2020-08-21T17:21: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27" w:author="LG" w:date="2020-08-21T17:21:00Z"/>
                <w:rFonts w:eastAsia="DengXian"/>
                <w:lang w:eastAsia="zh-CN"/>
              </w:rPr>
            </w:pPr>
          </w:p>
        </w:tc>
      </w:tr>
      <w:tr w:rsidR="006E25B5" w14:paraId="00F32450" w14:textId="77777777" w:rsidTr="0010217C">
        <w:trPr>
          <w:ins w:id="2328"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29" w:author="Sharma, Vivek" w:date="2020-08-21T11:55:00Z"/>
                <w:rFonts w:eastAsia="맑은 고딕"/>
                <w:lang w:eastAsia="ko-KR"/>
              </w:rPr>
            </w:pPr>
            <w:ins w:id="2330"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31" w:author="Sharma, Vivek" w:date="2020-08-21T11:55:00Z"/>
                <w:rFonts w:eastAsia="맑은 고딕"/>
                <w:lang w:eastAsia="ko-KR"/>
              </w:rPr>
            </w:pPr>
            <w:ins w:id="2332"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33" w:author="Sharma, Vivek" w:date="2020-08-21T11:55:00Z"/>
                <w:rFonts w:eastAsia="DengXian"/>
                <w:lang w:eastAsia="zh-CN"/>
              </w:rPr>
            </w:pPr>
          </w:p>
        </w:tc>
      </w:tr>
      <w:tr w:rsidR="002032C7" w14:paraId="7E873A56" w14:textId="77777777" w:rsidTr="0010217C">
        <w:trPr>
          <w:ins w:id="2334"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35" w:author="장 성철" w:date="2020-08-21T22:16:00Z"/>
                <w:rFonts w:eastAsia="맑은 고딕" w:hint="eastAsia"/>
                <w:lang w:eastAsia="ko-KR"/>
                <w:rPrChange w:id="2336" w:author="장 성철" w:date="2020-08-21T22:16:00Z">
                  <w:rPr>
                    <w:ins w:id="2337" w:author="장 성철" w:date="2020-08-21T22:16:00Z"/>
                    <w:lang w:eastAsia="zh-CN"/>
                  </w:rPr>
                </w:rPrChange>
              </w:rPr>
            </w:pPr>
            <w:ins w:id="2338" w:author="장 성철" w:date="2020-08-21T22:16:00Z">
              <w:r>
                <w:rPr>
                  <w:rFonts w:eastAsia="맑은 고딕" w:hint="eastAsia"/>
                  <w:lang w:eastAsia="ko-KR"/>
                </w:rPr>
                <w:t>E</w:t>
              </w:r>
              <w:r>
                <w:rPr>
                  <w:rFonts w:eastAsia="맑은 고딕"/>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39" w:author="장 성철" w:date="2020-08-21T22:16:00Z"/>
                <w:rFonts w:eastAsia="맑은 고딕" w:hint="eastAsia"/>
                <w:lang w:eastAsia="ko-KR"/>
                <w:rPrChange w:id="2340" w:author="장 성철" w:date="2020-08-21T22:16:00Z">
                  <w:rPr>
                    <w:ins w:id="2341" w:author="장 성철" w:date="2020-08-21T22:16:00Z"/>
                    <w:lang w:eastAsia="zh-CN"/>
                  </w:rPr>
                </w:rPrChange>
              </w:rPr>
            </w:pPr>
            <w:ins w:id="2342" w:author="장 성철" w:date="2020-08-21T22:16:00Z">
              <w:r>
                <w:rPr>
                  <w:rFonts w:eastAsia="맑은 고딕" w:hint="eastAsia"/>
                  <w:lang w:eastAsia="ko-KR"/>
                </w:rPr>
                <w:t>Y</w:t>
              </w:r>
              <w:r>
                <w:rPr>
                  <w:rFonts w:eastAsia="맑은 고딕"/>
                  <w:lang w:eastAsia="ko-KR"/>
                </w:rPr>
                <w:t>es</w:t>
              </w:r>
              <w:bookmarkStart w:id="2343" w:name="_GoBack"/>
              <w:bookmarkEnd w:id="2343"/>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44" w:author="장 성철" w:date="2020-08-21T22:16:00Z"/>
                <w:rFonts w:eastAsia="DengXian"/>
                <w:lang w:eastAsia="zh-CN"/>
              </w:rPr>
            </w:pPr>
          </w:p>
        </w:tc>
      </w:tr>
    </w:tbl>
    <w:p w14:paraId="48B8D8D4" w14:textId="77777777" w:rsidR="001B0F50" w:rsidRDefault="001B0F50"/>
    <w:p w14:paraId="766318BA" w14:textId="77777777" w:rsidR="001B0F50" w:rsidRDefault="001B0F50"/>
    <w:p w14:paraId="52B87DFF" w14:textId="77777777" w:rsidR="001B0F50" w:rsidRDefault="00465C57">
      <w:pPr>
        <w:pStyle w:val="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345" w:name="_Hlk48596344"/>
      <w:r>
        <w:t xml:space="preserve">R2-2006722, </w:t>
      </w:r>
      <w:bookmarkEnd w:id="2345"/>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lastRenderedPageBreak/>
        <w:t xml:space="preserve">[13] </w:t>
      </w:r>
      <w:bookmarkStart w:id="2346" w:name="_Hlk48596550"/>
      <w:r>
        <w:t xml:space="preserve">R2-2006737, </w:t>
      </w:r>
      <w:bookmarkEnd w:id="2346"/>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sidelink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a6"/>
        <w:overflowPunct/>
        <w:autoSpaceDE/>
        <w:autoSpaceDN/>
        <w:adjustRightInd/>
        <w:jc w:val="both"/>
        <w:rPr>
          <w:lang w:val="en-GB" w:eastAsia="zh-CN"/>
        </w:rPr>
      </w:pPr>
      <w:bookmarkStart w:id="2347"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347"/>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05111" w14:textId="77777777" w:rsidR="0048578C" w:rsidRDefault="0048578C">
      <w:pPr>
        <w:spacing w:after="0" w:line="240" w:lineRule="auto"/>
      </w:pPr>
      <w:r>
        <w:separator/>
      </w:r>
    </w:p>
  </w:endnote>
  <w:endnote w:type="continuationSeparator" w:id="0">
    <w:p w14:paraId="4342BC07" w14:textId="77777777" w:rsidR="0048578C" w:rsidRDefault="0048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FCB73" w14:textId="77777777" w:rsidR="0048578C" w:rsidRDefault="0048578C">
      <w:pPr>
        <w:spacing w:after="0" w:line="240" w:lineRule="auto"/>
      </w:pPr>
      <w:r>
        <w:separator/>
      </w:r>
    </w:p>
  </w:footnote>
  <w:footnote w:type="continuationSeparator" w:id="0">
    <w:p w14:paraId="37DE841B" w14:textId="77777777" w:rsidR="0048578C" w:rsidRDefault="00485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
    <w15:presenceInfo w15:providerId="None" w15:userId="LG"/>
  </w15:person>
  <w15:person w15:author="Sharma, Vivek">
    <w15:presenceInfo w15:providerId="AD" w15:userId="S::Vivek.Sharma@sony.com::d78a817b-6c4d-499e-af6d-f51b588c6cb3"/>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본문 Char"/>
    <w:link w:val="a6"/>
    <w:semiHidden/>
    <w:qFormat/>
    <w:rPr>
      <w:color w:val="000000"/>
      <w:lang w:val="en-GB" w:eastAsia="ja-JP"/>
    </w:rPr>
  </w:style>
  <w:style w:type="character" w:customStyle="1" w:styleId="Char2">
    <w:name w:val="제목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목록 단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캡션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머리글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CE67E6-5C9C-48AA-86E4-53410928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27</Pages>
  <Words>7902</Words>
  <Characters>45045</Characters>
  <Application>Microsoft Office Word</Application>
  <DocSecurity>0</DocSecurity>
  <Lines>375</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장 성철</cp:lastModifiedBy>
  <cp:revision>11</cp:revision>
  <cp:lastPrinted>2017-03-22T15:13:00Z</cp:lastPrinted>
  <dcterms:created xsi:type="dcterms:W3CDTF">2020-08-21T08:07:00Z</dcterms:created>
  <dcterms:modified xsi:type="dcterms:W3CDTF">2020-08-21T13:17:00Z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