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EE0A4" w14:textId="7132CD97" w:rsidR="00F063D8" w:rsidRPr="00692DEB" w:rsidRDefault="00F063D8" w:rsidP="00F063D8">
      <w:pPr>
        <w:pStyle w:val="CRCoverPage"/>
        <w:outlineLvl w:val="0"/>
        <w:rPr>
          <w:b/>
          <w:sz w:val="24"/>
          <w:lang w:val="en-US"/>
        </w:rPr>
      </w:pPr>
      <w:r w:rsidRPr="00692DEB">
        <w:rPr>
          <w:rFonts w:cs="Arial"/>
          <w:b/>
          <w:sz w:val="24"/>
          <w:lang w:val="en-US"/>
        </w:rPr>
        <w:t>3GPP TSG RAN WG2 Meeting #11</w:t>
      </w:r>
      <w:r w:rsidR="00E97088" w:rsidRPr="00692DEB">
        <w:rPr>
          <w:rFonts w:cs="Arial"/>
          <w:b/>
          <w:sz w:val="24"/>
          <w:lang w:val="en-US"/>
        </w:rPr>
        <w:t>1</w:t>
      </w:r>
      <w:r w:rsidRPr="00692DEB">
        <w:rPr>
          <w:rFonts w:cs="Arial"/>
          <w:b/>
          <w:sz w:val="24"/>
          <w:lang w:val="en-US"/>
        </w:rPr>
        <w:t xml:space="preserve">-e      </w:t>
      </w:r>
      <w:r w:rsidRPr="00692DEB">
        <w:rPr>
          <w:rFonts w:cs="Arial"/>
          <w:b/>
          <w:sz w:val="24"/>
          <w:lang w:val="en-US"/>
        </w:rPr>
        <w:tab/>
        <w:t xml:space="preserve">                           </w:t>
      </w:r>
      <w:r w:rsidRPr="00E756C5">
        <w:rPr>
          <w:rFonts w:cs="Arial"/>
          <w:b/>
          <w:sz w:val="24"/>
          <w:highlight w:val="yellow"/>
          <w:lang w:val="en-US"/>
        </w:rPr>
        <w:t>R2-200</w:t>
      </w:r>
      <w:r w:rsidR="00E871A1" w:rsidRPr="00E756C5">
        <w:rPr>
          <w:rFonts w:cs="Arial"/>
          <w:b/>
          <w:sz w:val="24"/>
          <w:highlight w:val="yellow"/>
          <w:lang w:val="en-US"/>
        </w:rPr>
        <w:t>xxxx</w:t>
      </w:r>
      <w:r w:rsidRPr="00692DEB">
        <w:rPr>
          <w:rFonts w:cs="Arial"/>
          <w:b/>
          <w:sz w:val="24"/>
          <w:lang w:val="en-US"/>
        </w:rPr>
        <w:br/>
      </w:r>
      <w:r w:rsidR="00DD3DD8" w:rsidRPr="00692DEB">
        <w:rPr>
          <w:b/>
          <w:sz w:val="24"/>
          <w:szCs w:val="24"/>
          <w:lang w:val="en-US"/>
        </w:rPr>
        <w:t>E-Conference, 17</w:t>
      </w:r>
      <w:r w:rsidR="00DD3DD8" w:rsidRPr="00692DEB">
        <w:rPr>
          <w:b/>
          <w:sz w:val="24"/>
          <w:szCs w:val="24"/>
          <w:vertAlign w:val="superscript"/>
          <w:lang w:val="en-US"/>
        </w:rPr>
        <w:t xml:space="preserve">th </w:t>
      </w:r>
      <w:r w:rsidR="00DD3DD8" w:rsidRPr="00692DEB">
        <w:rPr>
          <w:b/>
          <w:sz w:val="24"/>
          <w:szCs w:val="24"/>
          <w:lang w:val="en-US"/>
        </w:rPr>
        <w:t>– 28</w:t>
      </w:r>
      <w:r w:rsidR="00DD3DD8" w:rsidRPr="00692DEB">
        <w:rPr>
          <w:b/>
          <w:sz w:val="24"/>
          <w:szCs w:val="24"/>
          <w:vertAlign w:val="superscript"/>
          <w:lang w:val="en-US"/>
        </w:rPr>
        <w:t>th</w:t>
      </w:r>
      <w:r w:rsidR="00DD3DD8" w:rsidRPr="00692DEB">
        <w:rPr>
          <w:b/>
          <w:sz w:val="24"/>
          <w:szCs w:val="24"/>
          <w:lang w:val="en-US"/>
        </w:rPr>
        <w:t xml:space="preserve"> August 2020                             </w:t>
      </w:r>
    </w:p>
    <w:p w14:paraId="097EE0A5" w14:textId="77777777" w:rsidR="00280751" w:rsidRPr="00692DEB" w:rsidRDefault="00280751" w:rsidP="00280751">
      <w:pPr>
        <w:pStyle w:val="CRCoverPage"/>
        <w:outlineLvl w:val="0"/>
        <w:rPr>
          <w:b/>
          <w:sz w:val="24"/>
          <w:lang w:val="en-US"/>
        </w:rPr>
      </w:pPr>
    </w:p>
    <w:p w14:paraId="097EE0A6" w14:textId="77777777" w:rsidR="006D3016" w:rsidRPr="00692DEB" w:rsidRDefault="006D3016" w:rsidP="006D3016">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590C52" w:rsidRPr="00692DEB">
        <w:rPr>
          <w:rFonts w:ascii="Arial" w:eastAsia="MS Mincho" w:hAnsi="Arial" w:cs="Arial"/>
          <w:b/>
          <w:bCs/>
          <w:color w:val="auto"/>
          <w:sz w:val="24"/>
          <w:lang w:eastAsia="en-US"/>
        </w:rPr>
        <w:t>8</w:t>
      </w:r>
      <w:r w:rsidR="00C1593B" w:rsidRPr="00692DEB">
        <w:rPr>
          <w:rFonts w:ascii="Arial" w:eastAsia="MS Mincho" w:hAnsi="Arial" w:cs="Arial"/>
          <w:b/>
          <w:bCs/>
          <w:color w:val="auto"/>
          <w:sz w:val="24"/>
          <w:lang w:eastAsia="en-US"/>
        </w:rPr>
        <w:t>.</w:t>
      </w:r>
      <w:r w:rsidR="00590C52" w:rsidRPr="00692DEB">
        <w:rPr>
          <w:rFonts w:ascii="Arial" w:eastAsia="MS Mincho" w:hAnsi="Arial" w:cs="Arial"/>
          <w:b/>
          <w:bCs/>
          <w:color w:val="auto"/>
          <w:sz w:val="24"/>
          <w:lang w:eastAsia="en-US"/>
        </w:rPr>
        <w:t>7</w:t>
      </w:r>
      <w:r w:rsidR="00C1593B" w:rsidRPr="00692DEB">
        <w:rPr>
          <w:rFonts w:ascii="Arial" w:eastAsia="MS Mincho" w:hAnsi="Arial" w:cs="Arial"/>
          <w:b/>
          <w:bCs/>
          <w:color w:val="auto"/>
          <w:sz w:val="24"/>
          <w:lang w:eastAsia="en-US"/>
        </w:rPr>
        <w:t>.</w:t>
      </w:r>
      <w:r w:rsidR="0039640F" w:rsidRPr="00692DEB">
        <w:rPr>
          <w:rFonts w:ascii="Arial" w:eastAsia="MS Mincho" w:hAnsi="Arial" w:cs="Arial"/>
          <w:b/>
          <w:bCs/>
          <w:color w:val="auto"/>
          <w:sz w:val="24"/>
          <w:lang w:eastAsia="en-US"/>
        </w:rPr>
        <w:t>3</w:t>
      </w:r>
    </w:p>
    <w:p w14:paraId="097EE0A7" w14:textId="77777777" w:rsidR="006D3016" w:rsidRPr="00692DEB" w:rsidRDefault="006D3016" w:rsidP="00C81753">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C81753" w:rsidRPr="00692DEB">
        <w:rPr>
          <w:rFonts w:ascii="Arial" w:eastAsia="Times New Roman" w:hAnsi="Arial" w:cs="Arial"/>
          <w:b/>
          <w:bCs/>
          <w:color w:val="auto"/>
          <w:sz w:val="24"/>
          <w:lang w:eastAsia="en-US"/>
        </w:rPr>
        <w:t>Qualcomm Incorporated</w:t>
      </w:r>
    </w:p>
    <w:p w14:paraId="097EE0A8" w14:textId="77777777" w:rsidR="0081374A" w:rsidRPr="00692DEB" w:rsidRDefault="006D3016" w:rsidP="0081374A">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125ABE" w:rsidRPr="00EA75F7">
        <w:rPr>
          <w:rFonts w:ascii="Arial" w:eastAsia="Times New Roman" w:hAnsi="Arial" w:cs="Arial"/>
          <w:b/>
          <w:bCs/>
          <w:sz w:val="24"/>
        </w:rPr>
        <w:t>Summary of offline discussion</w:t>
      </w:r>
      <w:r w:rsidR="00125ABE">
        <w:rPr>
          <w:rFonts w:ascii="Arial" w:eastAsia="Times New Roman" w:hAnsi="Arial" w:cs="Arial"/>
          <w:b/>
          <w:bCs/>
          <w:sz w:val="24"/>
        </w:rPr>
        <w:t xml:space="preserve"> </w:t>
      </w:r>
      <w:r w:rsidR="00125ABE" w:rsidRPr="00EA75F7">
        <w:rPr>
          <w:rFonts w:ascii="Arial" w:eastAsia="Times New Roman" w:hAnsi="Arial" w:cs="Arial"/>
          <w:b/>
          <w:bCs/>
          <w:sz w:val="24"/>
        </w:rPr>
        <w:t>[</w:t>
      </w:r>
      <w:proofErr w:type="gramStart"/>
      <w:r w:rsidR="00125ABE" w:rsidRPr="00EA75F7">
        <w:rPr>
          <w:rFonts w:ascii="Arial" w:eastAsia="Times New Roman" w:hAnsi="Arial" w:cs="Arial"/>
          <w:b/>
          <w:bCs/>
          <w:sz w:val="24"/>
        </w:rPr>
        <w:t>604][</w:t>
      </w:r>
      <w:proofErr w:type="gramEnd"/>
      <w:r w:rsidR="00125ABE" w:rsidRPr="00EA75F7">
        <w:rPr>
          <w:rFonts w:ascii="Arial" w:eastAsia="Times New Roman" w:hAnsi="Arial" w:cs="Arial"/>
          <w:b/>
          <w:bCs/>
          <w:sz w:val="24"/>
        </w:rPr>
        <w:t>Relay] L3 relay protocol stacks</w:t>
      </w:r>
      <w:r w:rsidR="004C6BB7">
        <w:rPr>
          <w:rFonts w:ascii="Arial" w:eastAsia="Times New Roman" w:hAnsi="Arial" w:cs="Arial"/>
          <w:b/>
          <w:bCs/>
          <w:sz w:val="24"/>
        </w:rPr>
        <w:t xml:space="preserve"> (Qualcomm)</w:t>
      </w:r>
    </w:p>
    <w:p w14:paraId="097EE0A9" w14:textId="77777777" w:rsidR="00427358"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proofErr w:type="spellStart"/>
      <w:r w:rsidR="00EF1E7D" w:rsidRPr="00692DEB">
        <w:rPr>
          <w:rFonts w:ascii="Arial" w:hAnsi="Arial" w:cs="Arial"/>
          <w:b/>
          <w:bCs/>
          <w:sz w:val="24"/>
          <w:szCs w:val="24"/>
          <w:lang w:eastAsia="en-US"/>
        </w:rPr>
        <w:t>FS_NR_SL_relay</w:t>
      </w:r>
      <w:proofErr w:type="spellEnd"/>
      <w:r w:rsidR="00427358" w:rsidRPr="00692DEB">
        <w:rPr>
          <w:rFonts w:ascii="Arial" w:hAnsi="Arial" w:cs="Arial"/>
          <w:b/>
          <w:bCs/>
          <w:sz w:val="24"/>
          <w:szCs w:val="24"/>
          <w:lang w:eastAsia="en-US"/>
        </w:rPr>
        <w:t xml:space="preserve"> – Release 1</w:t>
      </w:r>
      <w:r w:rsidR="00D14096" w:rsidRPr="00692DEB">
        <w:rPr>
          <w:rFonts w:ascii="Arial" w:hAnsi="Arial" w:cs="Arial"/>
          <w:b/>
          <w:bCs/>
          <w:sz w:val="24"/>
          <w:szCs w:val="24"/>
          <w:lang w:eastAsia="en-US"/>
        </w:rPr>
        <w:t>7</w:t>
      </w:r>
    </w:p>
    <w:p w14:paraId="097EE0AA" w14:textId="77777777" w:rsidR="006D3016"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097EE0AB" w14:textId="77777777" w:rsidR="003972AD" w:rsidRPr="00692DEB" w:rsidRDefault="00CD1FF7" w:rsidP="00A94EB1">
      <w:pPr>
        <w:pStyle w:val="Heading1"/>
        <w:rPr>
          <w:lang w:val="en-US"/>
        </w:rPr>
      </w:pPr>
      <w:r w:rsidRPr="00692DEB">
        <w:rPr>
          <w:lang w:val="en-US"/>
        </w:rPr>
        <w:t>Introduction</w:t>
      </w:r>
    </w:p>
    <w:p w14:paraId="097EE0AC" w14:textId="77777777" w:rsidR="00362BD0" w:rsidRDefault="00362BD0" w:rsidP="00362BD0">
      <w:r>
        <w:t>This is discussion document for below offline discussion of RAN2#111-e:</w:t>
      </w:r>
    </w:p>
    <w:p w14:paraId="097EE0AD" w14:textId="77777777" w:rsidR="00362BD0" w:rsidRDefault="00362BD0" w:rsidP="00362BD0">
      <w:pPr>
        <w:pStyle w:val="EmailDiscussion"/>
        <w:tabs>
          <w:tab w:val="clear" w:pos="1619"/>
          <w:tab w:val="num" w:pos="1080"/>
        </w:tabs>
        <w:ind w:left="1080"/>
        <w:rPr>
          <w:rFonts w:eastAsia="Times New Roman"/>
          <w:sz w:val="22"/>
          <w:szCs w:val="22"/>
          <w:lang w:val="en-GB" w:eastAsia="en-US"/>
        </w:rPr>
      </w:pPr>
      <w:r>
        <w:rPr>
          <w:lang w:val="en-GB"/>
        </w:rPr>
        <w:t>[AT111-e][604][Relay] L3 relay protocol stacks (Qualcomm)</w:t>
      </w:r>
    </w:p>
    <w:p w14:paraId="097EE0AE" w14:textId="77777777" w:rsidR="00362BD0" w:rsidRDefault="00362BD0" w:rsidP="00362BD0">
      <w:pPr>
        <w:pStyle w:val="EmailDiscussion2"/>
        <w:ind w:left="1083"/>
        <w:rPr>
          <w:szCs w:val="20"/>
          <w:lang w:val="en-GB" w:eastAsia="zh-CN"/>
        </w:rPr>
      </w:pPr>
      <w:r>
        <w:rPr>
          <w:lang w:val="en-GB"/>
        </w:rPr>
        <w:t xml:space="preserve">      Scope: Discuss and document </w:t>
      </w:r>
      <w:r w:rsidRPr="00200B0E">
        <w:rPr>
          <w:lang w:val="en-GB"/>
        </w:rPr>
        <w:t xml:space="preserve">the proposed </w:t>
      </w:r>
      <w:r w:rsidR="00BA5A06">
        <w:rPr>
          <w:lang w:val="en-GB"/>
        </w:rPr>
        <w:t xml:space="preserve">L3 relay design(s), focussing on general mechanisms of L3 architecture based </w:t>
      </w:r>
      <w:proofErr w:type="spellStart"/>
      <w:r w:rsidR="00BA5A06">
        <w:rPr>
          <w:lang w:val="en-GB"/>
        </w:rPr>
        <w:t>sidelink</w:t>
      </w:r>
      <w:proofErr w:type="spellEnd"/>
      <w:r w:rsidR="00BA5A06">
        <w:rPr>
          <w:lang w:val="en-GB"/>
        </w:rPr>
        <w:t xml:space="preserve"> relaying including protocol stacks and </w:t>
      </w:r>
      <w:r w:rsidR="00BA5A06">
        <w:t>high level description of required UP/CP functionalities</w:t>
      </w:r>
    </w:p>
    <w:p w14:paraId="097EE0AF" w14:textId="77777777" w:rsidR="00362BD0" w:rsidRDefault="00362BD0" w:rsidP="00362BD0">
      <w:pPr>
        <w:pStyle w:val="EmailDiscussion2"/>
        <w:ind w:left="1083"/>
        <w:rPr>
          <w:lang w:val="en-GB"/>
        </w:rPr>
      </w:pPr>
      <w:r>
        <w:rPr>
          <w:lang w:val="en-GB"/>
        </w:rPr>
        <w:t>      Intended outcome: Summary with potential agreeable TP</w:t>
      </w:r>
    </w:p>
    <w:p w14:paraId="097EE0B0" w14:textId="77777777" w:rsidR="00362BD0" w:rsidRDefault="00362BD0" w:rsidP="00362BD0">
      <w:pPr>
        <w:pStyle w:val="EmailDiscussion2"/>
        <w:ind w:left="1083"/>
        <w:rPr>
          <w:lang w:val="en-GB"/>
        </w:rPr>
      </w:pPr>
      <w:r>
        <w:rPr>
          <w:lang w:val="en-GB"/>
        </w:rPr>
        <w:t>      Deadline:  Monday 2020-08-24 1200 UTC</w:t>
      </w:r>
    </w:p>
    <w:p w14:paraId="097EE0B1" w14:textId="77777777" w:rsidR="00362BD0" w:rsidRDefault="00362BD0" w:rsidP="00362BD0"/>
    <w:p w14:paraId="097EE0B2" w14:textId="77777777" w:rsidR="00362BD0" w:rsidRDefault="00362BD0" w:rsidP="00362BD0">
      <w:r>
        <w:t xml:space="preserve">As mentioned in “Scope”, we will discuss the following aspects: </w:t>
      </w:r>
    </w:p>
    <w:p w14:paraId="097EE0B3" w14:textId="77777777" w:rsidR="00362BD0" w:rsidRDefault="00362BD0" w:rsidP="00BA6797">
      <w:pPr>
        <w:pStyle w:val="ListParagraph"/>
        <w:numPr>
          <w:ilvl w:val="0"/>
          <w:numId w:val="6"/>
        </w:numPr>
        <w:overflowPunct/>
        <w:autoSpaceDE/>
        <w:autoSpaceDN/>
        <w:adjustRightInd/>
        <w:ind w:firstLineChars="0"/>
        <w:contextualSpacing/>
        <w:textAlignment w:val="auto"/>
      </w:pPr>
      <w:r>
        <w:t>U</w:t>
      </w:r>
      <w:r w:rsidRPr="00255A91">
        <w:t>ser plane</w:t>
      </w:r>
      <w:r>
        <w:t xml:space="preserve"> protocol stack of L3 UE-to-NW relay</w:t>
      </w:r>
    </w:p>
    <w:p w14:paraId="097EE0B4" w14:textId="77777777" w:rsidR="00362BD0" w:rsidRDefault="00362BD0" w:rsidP="00BA679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097EE0B5" w14:textId="77777777" w:rsidR="00362BD0" w:rsidRDefault="00362BD0" w:rsidP="00BA6797">
      <w:pPr>
        <w:pStyle w:val="ListParagraph"/>
        <w:numPr>
          <w:ilvl w:val="1"/>
          <w:numId w:val="6"/>
        </w:numPr>
        <w:overflowPunct/>
        <w:autoSpaceDE/>
        <w:autoSpaceDN/>
        <w:adjustRightInd/>
        <w:ind w:firstLineChars="0"/>
        <w:contextualSpacing/>
        <w:textAlignment w:val="auto"/>
      </w:pPr>
      <w:r>
        <w:t xml:space="preserve">Authentication </w:t>
      </w:r>
    </w:p>
    <w:p w14:paraId="097EE0B6" w14:textId="77777777" w:rsidR="00847C82" w:rsidRDefault="00847C82" w:rsidP="00BA6797">
      <w:pPr>
        <w:pStyle w:val="ListParagraph"/>
        <w:numPr>
          <w:ilvl w:val="1"/>
          <w:numId w:val="6"/>
        </w:numPr>
        <w:overflowPunct/>
        <w:autoSpaceDE/>
        <w:autoSpaceDN/>
        <w:adjustRightInd/>
        <w:ind w:firstLineChars="0"/>
        <w:contextualSpacing/>
        <w:textAlignment w:val="auto"/>
      </w:pPr>
      <w:r w:rsidRPr="00847C82">
        <w:t>PC5 link establishment procedure</w:t>
      </w:r>
    </w:p>
    <w:p w14:paraId="097EE0B7" w14:textId="77777777" w:rsidR="00847C82" w:rsidRDefault="00362BD0" w:rsidP="00BA6797">
      <w:pPr>
        <w:pStyle w:val="ListParagraph"/>
        <w:numPr>
          <w:ilvl w:val="1"/>
          <w:numId w:val="6"/>
        </w:numPr>
        <w:overflowPunct/>
        <w:autoSpaceDE/>
        <w:autoSpaceDN/>
        <w:adjustRightInd/>
        <w:ind w:firstLineChars="0"/>
        <w:contextualSpacing/>
        <w:textAlignment w:val="auto"/>
      </w:pPr>
      <w:r w:rsidRPr="00693F27">
        <w:t>QoS for relaying functionality</w:t>
      </w:r>
    </w:p>
    <w:p w14:paraId="097EE0B8" w14:textId="77777777" w:rsidR="00362BD0" w:rsidRDefault="00362BD0" w:rsidP="00BA6797">
      <w:pPr>
        <w:pStyle w:val="ListParagraph"/>
        <w:numPr>
          <w:ilvl w:val="1"/>
          <w:numId w:val="6"/>
        </w:numPr>
        <w:overflowPunct/>
        <w:autoSpaceDE/>
        <w:autoSpaceDN/>
        <w:adjustRightInd/>
        <w:ind w:firstLineChars="0"/>
        <w:contextualSpacing/>
        <w:textAlignment w:val="auto"/>
      </w:pPr>
      <w:r w:rsidRPr="00CC1A1C">
        <w:t>Security of relayed connection</w:t>
      </w:r>
    </w:p>
    <w:p w14:paraId="097EE0B9" w14:textId="77777777" w:rsidR="00362BD0" w:rsidRPr="00693F27" w:rsidRDefault="00362BD0" w:rsidP="00BA6797">
      <w:pPr>
        <w:pStyle w:val="ListParagraph"/>
        <w:numPr>
          <w:ilvl w:val="1"/>
          <w:numId w:val="6"/>
        </w:numPr>
        <w:overflowPunct/>
        <w:autoSpaceDE/>
        <w:autoSpaceDN/>
        <w:adjustRightInd/>
        <w:ind w:firstLineChars="0"/>
        <w:contextualSpacing/>
        <w:textAlignment w:val="auto"/>
      </w:pPr>
      <w:r w:rsidRPr="008E0886">
        <w:rPr>
          <w:bCs/>
          <w:lang w:eastAsia="zh-CN"/>
        </w:rPr>
        <w:t>Service continuity</w:t>
      </w:r>
    </w:p>
    <w:p w14:paraId="097EE0BA" w14:textId="77777777" w:rsidR="00362BD0" w:rsidRPr="00DB627C" w:rsidRDefault="00362BD0" w:rsidP="00BA679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097EE0BB" w14:textId="77777777" w:rsidR="007F20FB" w:rsidRPr="007F20FB" w:rsidRDefault="00362BD0" w:rsidP="007F20FB">
      <w:r>
        <w:t>Meanwhile, rapporteur have below clarifications on the offline discussion scoping:</w:t>
      </w:r>
    </w:p>
    <w:p w14:paraId="097EE0BC" w14:textId="77777777" w:rsidR="00362BD0" w:rsidRDefault="00362BD0" w:rsidP="00BA6797">
      <w:pPr>
        <w:pStyle w:val="ListParagraph"/>
        <w:numPr>
          <w:ilvl w:val="0"/>
          <w:numId w:val="6"/>
        </w:numPr>
        <w:overflowPunct/>
        <w:autoSpaceDE/>
        <w:autoSpaceDN/>
        <w:adjustRightInd/>
        <w:ind w:firstLineChars="0"/>
        <w:contextualSpacing/>
        <w:textAlignment w:val="auto"/>
      </w:pPr>
      <w:r w:rsidRPr="00D57E84">
        <w:rPr>
          <w:u w:val="single"/>
        </w:rPr>
        <w:t>Discovery and relay (re)selection</w:t>
      </w:r>
      <w:r>
        <w:t xml:space="preserve"> are not included in discussion scoping</w:t>
      </w:r>
    </w:p>
    <w:p w14:paraId="097EE0BD" w14:textId="77777777" w:rsidR="007F20FB" w:rsidRPr="00586366" w:rsidRDefault="007F20FB" w:rsidP="00BA6797">
      <w:pPr>
        <w:pStyle w:val="ListParagraph"/>
        <w:numPr>
          <w:ilvl w:val="0"/>
          <w:numId w:val="6"/>
        </w:numPr>
        <w:overflowPunct/>
        <w:autoSpaceDE/>
        <w:autoSpaceDN/>
        <w:adjustRightInd/>
        <w:ind w:firstLineChars="0"/>
        <w:contextualSpacing/>
        <w:textAlignment w:val="auto"/>
      </w:pPr>
      <w:r w:rsidRPr="00586366">
        <w:t xml:space="preserve">Candidate solutions are from SA2 </w:t>
      </w:r>
      <w:r w:rsidR="00586366" w:rsidRPr="00586366">
        <w:t>TR 23.752</w:t>
      </w:r>
      <w:r w:rsidR="006C5EB3">
        <w:t xml:space="preserve"> [1]</w:t>
      </w:r>
      <w:r w:rsidRPr="00586366">
        <w:t xml:space="preserve"> </w:t>
      </w:r>
      <w:r w:rsidR="00586366" w:rsidRPr="00586366">
        <w:t>and companies’ contributions</w:t>
      </w:r>
      <w:r w:rsidR="00095170">
        <w:t xml:space="preserve"> [3-28]</w:t>
      </w:r>
      <w:r w:rsidR="00586366" w:rsidRPr="00586366">
        <w:t>.</w:t>
      </w:r>
    </w:p>
    <w:p w14:paraId="097EE0BE" w14:textId="77777777" w:rsidR="00DA2510" w:rsidRPr="00DA2510" w:rsidRDefault="00362BD0" w:rsidP="00BA679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w:t>
      </w:r>
      <w:r w:rsidR="002251E4">
        <w:rPr>
          <w:bCs/>
          <w:lang w:eastAsia="zh-CN"/>
        </w:rPr>
        <w:t xml:space="preserve">although few companies discussed its L3 relay protocol stacks, </w:t>
      </w:r>
      <w:r>
        <w:rPr>
          <w:bCs/>
          <w:lang w:eastAsia="zh-CN"/>
        </w:rPr>
        <w:t>note that following Note of SID</w:t>
      </w:r>
      <w:r w:rsidR="00F12655">
        <w:rPr>
          <w:bCs/>
          <w:lang w:eastAsia="zh-CN"/>
        </w:rPr>
        <w:t xml:space="preserve"> </w:t>
      </w:r>
    </w:p>
    <w:p w14:paraId="097EE0BF" w14:textId="77777777" w:rsidR="00DA2510" w:rsidRDefault="00362BD0" w:rsidP="00DA2510">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w:t>
      </w:r>
      <w:r w:rsidR="00D63E44">
        <w:rPr>
          <w:bCs/>
          <w:lang w:eastAsia="zh-CN"/>
        </w:rPr>
        <w:t xml:space="preserve"> [2]</w:t>
      </w:r>
      <w:r w:rsidR="009538E9">
        <w:rPr>
          <w:bCs/>
          <w:lang w:eastAsia="zh-CN"/>
        </w:rPr>
        <w:t>.</w:t>
      </w:r>
    </w:p>
    <w:p w14:paraId="097EE0C0" w14:textId="77777777" w:rsidR="00362BD0" w:rsidRPr="00D57E84" w:rsidRDefault="006A7D69" w:rsidP="000843B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w:t>
      </w:r>
      <w:r w:rsidR="00362BD0" w:rsidRPr="00D57E84">
        <w:rPr>
          <w:bCs/>
          <w:u w:val="single"/>
          <w:lang w:eastAsia="zh-CN"/>
        </w:rPr>
        <w:t xml:space="preserve"> the s</w:t>
      </w:r>
      <w:r w:rsidR="0057124A">
        <w:rPr>
          <w:bCs/>
          <w:u w:val="single"/>
          <w:lang w:eastAsia="zh-CN"/>
        </w:rPr>
        <w:t>imilar</w:t>
      </w:r>
      <w:r w:rsidR="00362BD0" w:rsidRPr="00D57E84">
        <w:rPr>
          <w:bCs/>
          <w:u w:val="single"/>
          <w:lang w:eastAsia="zh-CN"/>
        </w:rPr>
        <w:t xml:space="preserve"> protocol stack of </w:t>
      </w:r>
      <w:r w:rsidR="009B194F">
        <w:rPr>
          <w:bCs/>
          <w:u w:val="single"/>
          <w:lang w:eastAsia="zh-CN"/>
        </w:rPr>
        <w:t xml:space="preserve">L3 </w:t>
      </w:r>
      <w:r w:rsidR="00362BD0" w:rsidRPr="00D57E84">
        <w:rPr>
          <w:bCs/>
          <w:u w:val="single"/>
          <w:lang w:eastAsia="zh-CN"/>
        </w:rPr>
        <w:t xml:space="preserve">UE-to-Network relay can be reused for </w:t>
      </w:r>
      <w:r w:rsidR="00E87893">
        <w:rPr>
          <w:bCs/>
          <w:u w:val="single"/>
          <w:lang w:eastAsia="zh-CN"/>
        </w:rPr>
        <w:t xml:space="preserve">L3 </w:t>
      </w:r>
      <w:r w:rsidR="00362BD0" w:rsidRPr="00D57E84">
        <w:rPr>
          <w:bCs/>
          <w:u w:val="single"/>
          <w:lang w:eastAsia="zh-CN"/>
        </w:rPr>
        <w:t>UE-to-UE relay.</w:t>
      </w:r>
    </w:p>
    <w:p w14:paraId="097EE0C1" w14:textId="77777777" w:rsidR="00362BD0" w:rsidRDefault="00362BD0" w:rsidP="00362BD0">
      <w:pPr>
        <w:rPr>
          <w:bCs/>
          <w:lang w:eastAsia="zh-CN"/>
        </w:rPr>
      </w:pPr>
      <w:r>
        <w:rPr>
          <w:bCs/>
          <w:lang w:eastAsia="zh-CN"/>
        </w:rPr>
        <w:t>Finally, because the outcome may include an agreeable TP, rapporteur would like to divide into 2 phases:</w:t>
      </w:r>
    </w:p>
    <w:p w14:paraId="097EE0C2" w14:textId="77777777" w:rsidR="00362BD0" w:rsidRPr="0042128D" w:rsidRDefault="00362BD0" w:rsidP="00BA6797">
      <w:pPr>
        <w:pStyle w:val="ListParagraph"/>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1: collect companies’ view, by </w:t>
      </w:r>
      <w:r w:rsidRPr="0042128D">
        <w:rPr>
          <w:highlight w:val="yellow"/>
          <w:u w:val="single"/>
        </w:rPr>
        <w:t>Friday</w:t>
      </w:r>
      <w:r w:rsidRPr="0042128D">
        <w:rPr>
          <w:highlight w:val="yellow"/>
          <w:u w:val="single"/>
          <w:lang w:val="en-GB"/>
        </w:rPr>
        <w:t xml:space="preserve"> 2020-08-2</w:t>
      </w:r>
      <w:r w:rsidRPr="0042128D">
        <w:rPr>
          <w:highlight w:val="yellow"/>
          <w:u w:val="single"/>
        </w:rPr>
        <w:t>1</w:t>
      </w:r>
      <w:r w:rsidRPr="0042128D">
        <w:rPr>
          <w:highlight w:val="yellow"/>
          <w:u w:val="single"/>
          <w:lang w:val="en-GB"/>
        </w:rPr>
        <w:t xml:space="preserve"> </w:t>
      </w:r>
      <w:r w:rsidRPr="0042128D">
        <w:rPr>
          <w:highlight w:val="yellow"/>
          <w:u w:val="single"/>
        </w:rPr>
        <w:t>23:5</w:t>
      </w:r>
      <w:r w:rsidRPr="0042128D">
        <w:rPr>
          <w:highlight w:val="yellow"/>
          <w:u w:val="single"/>
          <w:lang w:val="en-GB"/>
        </w:rPr>
        <w:t>0 UTC</w:t>
      </w:r>
    </w:p>
    <w:p w14:paraId="097EE0C3" w14:textId="77777777" w:rsidR="00362BD0" w:rsidRPr="0042128D" w:rsidRDefault="00362BD0" w:rsidP="00BA6797">
      <w:pPr>
        <w:pStyle w:val="ListParagraph"/>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2: rapporteur will share summary report </w:t>
      </w:r>
      <w:r w:rsidR="00EE4E27">
        <w:rPr>
          <w:bCs/>
          <w:highlight w:val="yellow"/>
          <w:u w:val="single"/>
          <w:lang w:eastAsia="zh-CN"/>
        </w:rPr>
        <w:t xml:space="preserve">and TP </w:t>
      </w:r>
      <w:r w:rsidRPr="0042128D">
        <w:rPr>
          <w:bCs/>
          <w:highlight w:val="yellow"/>
          <w:u w:val="single"/>
          <w:lang w:eastAsia="zh-CN"/>
        </w:rPr>
        <w:t xml:space="preserve">based on input of phase 1 for review, by </w:t>
      </w:r>
      <w:r w:rsidR="00082FED" w:rsidRPr="0042128D">
        <w:rPr>
          <w:highlight w:val="yellow"/>
          <w:u w:val="single"/>
        </w:rPr>
        <w:t>Monday</w:t>
      </w:r>
      <w:r w:rsidRPr="0042128D">
        <w:rPr>
          <w:highlight w:val="yellow"/>
          <w:u w:val="single"/>
          <w:lang w:val="en-GB"/>
        </w:rPr>
        <w:t xml:space="preserve"> 2020-08-2</w:t>
      </w:r>
      <w:r w:rsidR="00082FED" w:rsidRPr="0042128D">
        <w:rPr>
          <w:highlight w:val="yellow"/>
          <w:u w:val="single"/>
        </w:rPr>
        <w:t>4</w:t>
      </w:r>
      <w:r w:rsidRPr="0042128D">
        <w:rPr>
          <w:highlight w:val="yellow"/>
          <w:u w:val="single"/>
          <w:lang w:val="en-GB"/>
        </w:rPr>
        <w:t xml:space="preserve"> </w:t>
      </w:r>
      <w:r w:rsidR="004266C2" w:rsidRPr="0042128D">
        <w:rPr>
          <w:highlight w:val="yellow"/>
          <w:u w:val="single"/>
        </w:rPr>
        <w:t>12</w:t>
      </w:r>
      <w:r w:rsidRPr="0042128D">
        <w:rPr>
          <w:highlight w:val="yellow"/>
          <w:u w:val="single"/>
        </w:rPr>
        <w:t>:</w:t>
      </w:r>
      <w:r w:rsidR="004266C2" w:rsidRPr="0042128D">
        <w:rPr>
          <w:highlight w:val="yellow"/>
          <w:u w:val="single"/>
        </w:rPr>
        <w:t>00</w:t>
      </w:r>
      <w:r w:rsidRPr="0042128D">
        <w:rPr>
          <w:highlight w:val="yellow"/>
          <w:u w:val="single"/>
          <w:lang w:val="en-GB"/>
        </w:rPr>
        <w:t xml:space="preserve"> UTC</w:t>
      </w:r>
    </w:p>
    <w:p w14:paraId="097EE0C4" w14:textId="77777777" w:rsidR="001471F5" w:rsidRPr="00692DEB" w:rsidRDefault="001471F5" w:rsidP="00571C1C">
      <w:pPr>
        <w:pStyle w:val="TAL"/>
      </w:pPr>
    </w:p>
    <w:p w14:paraId="097EE0C5" w14:textId="77777777" w:rsidR="004E420D" w:rsidRDefault="00AE3E14" w:rsidP="00423B3C">
      <w:pPr>
        <w:pStyle w:val="Heading1"/>
        <w:rPr>
          <w:b/>
          <w:lang w:val="en-US"/>
        </w:rPr>
      </w:pPr>
      <w:r w:rsidRPr="00692DEB">
        <w:rPr>
          <w:lang w:val="en-US"/>
        </w:rPr>
        <w:t>Discussion</w:t>
      </w:r>
      <w:r w:rsidR="004E420D" w:rsidRPr="00692DEB">
        <w:rPr>
          <w:lang w:val="en-US"/>
        </w:rPr>
        <w:t xml:space="preserve"> </w:t>
      </w:r>
      <w:r w:rsidR="004E420D" w:rsidRPr="00692DEB">
        <w:rPr>
          <w:b/>
          <w:lang w:val="en-US"/>
        </w:rPr>
        <w:t xml:space="preserve"> </w:t>
      </w:r>
    </w:p>
    <w:p w14:paraId="097EE0C6" w14:textId="77777777" w:rsidR="00957FE2" w:rsidRDefault="00957FE2" w:rsidP="00957FE2">
      <w:pPr>
        <w:snapToGrid w:val="0"/>
        <w:spacing w:after="0"/>
        <w:rPr>
          <w:bCs/>
          <w:lang w:eastAsia="zh-CN"/>
        </w:rPr>
      </w:pPr>
      <w:r>
        <w:t xml:space="preserve">Below discussion, please note </w:t>
      </w:r>
      <w:r w:rsidRPr="00AC711E">
        <w:rPr>
          <w:bCs/>
          <w:lang w:eastAsia="zh-CN"/>
        </w:rPr>
        <w:t>NOTE1</w:t>
      </w:r>
      <w:r>
        <w:rPr>
          <w:bCs/>
          <w:lang w:eastAsia="zh-CN"/>
        </w:rPr>
        <w:t xml:space="preserve"> of SID [</w:t>
      </w:r>
      <w:r w:rsidR="0004720A">
        <w:rPr>
          <w:bCs/>
          <w:lang w:eastAsia="zh-CN"/>
        </w:rPr>
        <w:t>2</w:t>
      </w:r>
      <w:r>
        <w:rPr>
          <w:bCs/>
          <w:lang w:eastAsia="zh-CN"/>
        </w:rPr>
        <w:t xml:space="preserve">]: </w:t>
      </w:r>
    </w:p>
    <w:p w14:paraId="097EE0C7" w14:textId="77777777" w:rsidR="00957FE2" w:rsidRPr="00957FE2" w:rsidRDefault="00957FE2" w:rsidP="00957FE2">
      <w:pPr>
        <w:snapToGrid w:val="0"/>
        <w:spacing w:before="120" w:after="120"/>
        <w:rPr>
          <w:bCs/>
          <w:i/>
          <w:iCs/>
          <w:lang w:eastAsia="zh-CN"/>
        </w:rPr>
      </w:pPr>
      <w:r w:rsidRPr="00957FE2">
        <w:rPr>
          <w:bCs/>
          <w:i/>
          <w:iCs/>
          <w:lang w:eastAsia="zh-CN"/>
        </w:rPr>
        <w:lastRenderedPageBreak/>
        <w:t>“NOTE 1: The study shall take into account of further input from SA WGs, e.g., SA2 and SA3, for the bullets above (if applicable).”</w:t>
      </w:r>
    </w:p>
    <w:p w14:paraId="097EE0C8" w14:textId="77777777" w:rsidR="00957FE2" w:rsidRPr="00957FE2" w:rsidRDefault="00957FE2" w:rsidP="00957FE2">
      <w:r>
        <w:rPr>
          <w:bCs/>
          <w:lang w:eastAsia="zh-CN"/>
        </w:rPr>
        <w:t>Thus</w:t>
      </w:r>
      <w:r w:rsidR="00685AB7">
        <w:rPr>
          <w:bCs/>
          <w:lang w:eastAsia="zh-CN"/>
        </w:rPr>
        <w:t>,</w:t>
      </w:r>
      <w:r w:rsidR="00B32928">
        <w:rPr>
          <w:bCs/>
          <w:lang w:eastAsia="zh-CN"/>
        </w:rPr>
        <w:t xml:space="preserve"> for each discussion</w:t>
      </w:r>
      <w:r>
        <w:rPr>
          <w:bCs/>
          <w:lang w:eastAsia="zh-CN"/>
        </w:rPr>
        <w:t xml:space="preserve">, we </w:t>
      </w:r>
      <w:r w:rsidR="00B32928">
        <w:rPr>
          <w:bCs/>
          <w:lang w:eastAsia="zh-CN"/>
        </w:rPr>
        <w:t xml:space="preserve">will </w:t>
      </w:r>
      <w:r>
        <w:rPr>
          <w:bCs/>
          <w:lang w:eastAsia="zh-CN"/>
        </w:rPr>
        <w:t>first provide inputs from SA2 and SA3</w:t>
      </w:r>
      <w:r w:rsidR="00B32928">
        <w:rPr>
          <w:bCs/>
          <w:lang w:eastAsia="zh-CN"/>
        </w:rPr>
        <w:t xml:space="preserve"> as starting </w:t>
      </w:r>
      <w:r w:rsidR="0024236B">
        <w:rPr>
          <w:bCs/>
          <w:lang w:eastAsia="zh-CN"/>
        </w:rPr>
        <w:t>point.</w:t>
      </w:r>
      <w:r>
        <w:rPr>
          <w:bCs/>
          <w:lang w:eastAsia="zh-CN"/>
        </w:rPr>
        <w:t xml:space="preserve"> </w:t>
      </w:r>
    </w:p>
    <w:p w14:paraId="097EE0C9" w14:textId="77777777" w:rsidR="00854C6D" w:rsidRPr="00692DEB" w:rsidRDefault="001138DD" w:rsidP="00240E63">
      <w:pPr>
        <w:pStyle w:val="Heading2"/>
        <w:rPr>
          <w:lang w:val="en-US"/>
        </w:rPr>
      </w:pPr>
      <w:r>
        <w:rPr>
          <w:lang w:val="en-US"/>
        </w:rPr>
        <w:t>User plane protocol stack of L3 UE-to-</w:t>
      </w:r>
      <w:r w:rsidR="00A92C25">
        <w:rPr>
          <w:lang w:val="en-US"/>
        </w:rPr>
        <w:t>NW</w:t>
      </w:r>
      <w:r>
        <w:rPr>
          <w:lang w:val="en-US"/>
        </w:rPr>
        <w:t xml:space="preserve"> relay</w:t>
      </w:r>
    </w:p>
    <w:p w14:paraId="097EE0CA" w14:textId="77777777" w:rsidR="009930B4" w:rsidRDefault="006C5EB3" w:rsidP="00B32B91">
      <w:pPr>
        <w:snapToGrid w:val="0"/>
        <w:rPr>
          <w:bCs/>
          <w:lang w:eastAsia="en-GB"/>
        </w:rPr>
      </w:pPr>
      <w:r>
        <w:rPr>
          <w:bCs/>
          <w:lang w:eastAsia="en-GB"/>
        </w:rPr>
        <w:t>S</w:t>
      </w:r>
      <w:r w:rsidRPr="006C5EB3">
        <w:rPr>
          <w:bCs/>
          <w:lang w:eastAsia="en-GB"/>
        </w:rPr>
        <w:t xml:space="preserve">A2 agreed on the L3 user plane protocol stack (shown in Figure </w:t>
      </w:r>
      <w:r>
        <w:rPr>
          <w:bCs/>
          <w:lang w:eastAsia="en-GB"/>
        </w:rPr>
        <w:t>1</w:t>
      </w:r>
      <w:r w:rsidRPr="006C5EB3">
        <w:rPr>
          <w:bCs/>
          <w:lang w:eastAsia="en-GB"/>
        </w:rPr>
        <w:t xml:space="preserve"> below) in TR 23.752</w:t>
      </w:r>
      <w:r>
        <w:rPr>
          <w:bCs/>
          <w:lang w:eastAsia="en-GB"/>
        </w:rPr>
        <w:t xml:space="preserve"> </w:t>
      </w:r>
      <w:r w:rsidRPr="006C5EB3">
        <w:rPr>
          <w:bCs/>
          <w:lang w:eastAsia="en-GB"/>
        </w:rPr>
        <w:t>[</w:t>
      </w:r>
      <w:r w:rsidR="001F5B5D">
        <w:rPr>
          <w:bCs/>
          <w:lang w:eastAsia="en-GB"/>
        </w:rPr>
        <w:t>1</w:t>
      </w:r>
      <w:r w:rsidRPr="006C5EB3">
        <w:rPr>
          <w:bCs/>
          <w:lang w:eastAsia="en-GB"/>
        </w:rPr>
        <w:t>] clause 6.6</w:t>
      </w:r>
      <w:r w:rsidR="00FF7709">
        <w:rPr>
          <w:bCs/>
          <w:lang w:eastAsia="en-GB"/>
        </w:rPr>
        <w:t>:</w:t>
      </w:r>
    </w:p>
    <w:bookmarkStart w:id="0" w:name="_MON_1650796050"/>
    <w:bookmarkEnd w:id="0"/>
    <w:p w14:paraId="097EE0CB" w14:textId="4E8CCA1D" w:rsidR="005717B3" w:rsidRDefault="001600D9" w:rsidP="00B32B91">
      <w:pPr>
        <w:snapToGrid w:val="0"/>
      </w:pPr>
      <w:r w:rsidRPr="00CB0C8A">
        <w:rPr>
          <w:noProof/>
        </w:rPr>
        <w:object w:dxaOrig="9619" w:dyaOrig="2094" w14:anchorId="22DB1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15pt;height:104.65pt;mso-width-percent:0;mso-height-percent:0;mso-width-percent:0;mso-height-percent:0" o:ole="">
            <v:imagedata r:id="rId11" o:title=""/>
          </v:shape>
          <o:OLEObject Type="Embed" ProgID="Word.Picture.8" ShapeID="_x0000_i1025" DrawAspect="Content" ObjectID="_1659432028" r:id="rId12"/>
        </w:object>
      </w:r>
    </w:p>
    <w:p w14:paraId="097EE0CC" w14:textId="77777777" w:rsidR="00763067" w:rsidRPr="0065019A" w:rsidRDefault="00763067" w:rsidP="00763067">
      <w:pPr>
        <w:snapToGrid w:val="0"/>
        <w:jc w:val="center"/>
        <w:rPr>
          <w:b/>
          <w:bCs/>
          <w:lang w:eastAsia="en-GB"/>
        </w:rPr>
      </w:pPr>
      <w:r w:rsidRPr="0065019A">
        <w:rPr>
          <w:b/>
          <w:bCs/>
        </w:rPr>
        <w:t xml:space="preserve">Figure.1: </w:t>
      </w:r>
      <w:r w:rsidR="0013242A" w:rsidRPr="0065019A">
        <w:rPr>
          <w:b/>
          <w:bCs/>
        </w:rPr>
        <w:t>User plane protocol stack for L3 UE-to-Network Relay in clause 6.6 of TR 23.752</w:t>
      </w:r>
    </w:p>
    <w:p w14:paraId="097EE0CD" w14:textId="77777777" w:rsidR="0036628C" w:rsidRDefault="007D5E1E" w:rsidP="007D5E1E">
      <w:pPr>
        <w:snapToGrid w:val="0"/>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 [3][4][5]</w:t>
      </w:r>
      <w:r w:rsidR="0036628C">
        <w:rPr>
          <w:bCs/>
          <w:lang w:eastAsia="en-GB"/>
        </w:rPr>
        <w:t>[</w:t>
      </w:r>
      <w:r w:rsidR="00602097">
        <w:rPr>
          <w:bCs/>
          <w:lang w:eastAsia="en-GB"/>
        </w:rPr>
        <w:t>13</w:t>
      </w:r>
      <w:r w:rsidR="0036628C">
        <w:rPr>
          <w:bCs/>
          <w:lang w:eastAsia="en-GB"/>
        </w:rPr>
        <w:t>]</w:t>
      </w:r>
      <w:r w:rsidR="00103580">
        <w:rPr>
          <w:bCs/>
          <w:lang w:eastAsia="en-GB"/>
        </w:rPr>
        <w:t>[</w:t>
      </w:r>
      <w:r w:rsidR="003A61F6">
        <w:rPr>
          <w:bCs/>
          <w:lang w:eastAsia="en-GB"/>
        </w:rPr>
        <w:t>16]</w:t>
      </w:r>
      <w:r w:rsidR="00510177">
        <w:rPr>
          <w:bCs/>
          <w:lang w:eastAsia="en-GB"/>
        </w:rPr>
        <w:t>[18]</w:t>
      </w:r>
      <w:r w:rsidR="006D5074">
        <w:rPr>
          <w:bCs/>
          <w:lang w:eastAsia="en-GB"/>
        </w:rPr>
        <w:t>[22][23]</w:t>
      </w:r>
      <w:r w:rsidR="007434CE">
        <w:rPr>
          <w:bCs/>
          <w:lang w:eastAsia="en-GB"/>
        </w:rPr>
        <w:t>[28]</w:t>
      </w:r>
      <w:r w:rsidR="0036628C">
        <w:rPr>
          <w:bCs/>
          <w:lang w:eastAsia="en-GB"/>
        </w:rPr>
        <w:t>. Their opinions can be summarized below:</w:t>
      </w:r>
    </w:p>
    <w:p w14:paraId="097EE0CE" w14:textId="77777777" w:rsidR="00146B61" w:rsidRDefault="0036628C" w:rsidP="00BA6797">
      <w:pPr>
        <w:numPr>
          <w:ilvl w:val="0"/>
          <w:numId w:val="8"/>
        </w:numPr>
        <w:snapToGrid w:val="0"/>
        <w:rPr>
          <w:bCs/>
          <w:lang w:eastAsia="en-GB"/>
        </w:rPr>
      </w:pPr>
      <w:r>
        <w:rPr>
          <w:bCs/>
          <w:lang w:eastAsia="en-GB"/>
        </w:rPr>
        <w:t xml:space="preserve">Alt-1: </w:t>
      </w:r>
      <w:r w:rsidR="0036753A">
        <w:rPr>
          <w:bCs/>
          <w:lang w:eastAsia="en-GB"/>
        </w:rPr>
        <w:t>F</w:t>
      </w:r>
      <w:r w:rsidR="005A0CF8">
        <w:rPr>
          <w:bCs/>
          <w:lang w:eastAsia="en-GB"/>
        </w:rPr>
        <w:t xml:space="preserve">ollow </w:t>
      </w:r>
      <w:r w:rsidR="00D9258D">
        <w:rPr>
          <w:bCs/>
          <w:lang w:eastAsia="en-GB"/>
        </w:rPr>
        <w:t xml:space="preserve">Figure 1 in </w:t>
      </w:r>
      <w:r w:rsidR="005A0CF8">
        <w:rPr>
          <w:bCs/>
          <w:lang w:eastAsia="en-GB"/>
        </w:rPr>
        <w:t>clause 6.6 of TR 23.752</w:t>
      </w:r>
      <w:r w:rsidR="00146B61">
        <w:rPr>
          <w:bCs/>
          <w:lang w:eastAsia="en-GB"/>
        </w:rPr>
        <w:t xml:space="preserve"> (</w:t>
      </w:r>
      <w:r w:rsidR="00017737">
        <w:rPr>
          <w:bCs/>
          <w:lang w:eastAsia="en-GB"/>
        </w:rPr>
        <w:t>[3][4][5][13][16][18][22][23][28])</w:t>
      </w:r>
    </w:p>
    <w:p w14:paraId="097EE0CF" w14:textId="77777777" w:rsidR="00B07591" w:rsidRDefault="00F214A8" w:rsidP="00876509">
      <w:pPr>
        <w:numPr>
          <w:ilvl w:val="1"/>
          <w:numId w:val="8"/>
        </w:numPr>
        <w:snapToGrid w:val="0"/>
        <w:ind w:left="1350" w:hanging="270"/>
        <w:rPr>
          <w:bCs/>
          <w:lang w:eastAsia="en-GB"/>
        </w:rPr>
      </w:pPr>
      <w:r>
        <w:rPr>
          <w:bCs/>
          <w:lang w:eastAsia="en-GB"/>
        </w:rPr>
        <w:t xml:space="preserve">According to them, </w:t>
      </w:r>
      <w:r>
        <w:t xml:space="preserve">there are no AS impacts </w:t>
      </w:r>
      <w:r w:rsidR="000F5019">
        <w:t xml:space="preserve">expected </w:t>
      </w:r>
      <w:r>
        <w:t>for supporting this user plane protocol stack for L3 relays and RAN2 can adopt this protocol stack as is for L3 relay</w:t>
      </w:r>
      <w:r w:rsidR="000C32A6">
        <w:t>.</w:t>
      </w:r>
    </w:p>
    <w:p w14:paraId="097EE0D0" w14:textId="77777777" w:rsidR="0036753A" w:rsidRDefault="0036753A" w:rsidP="00BA6797">
      <w:pPr>
        <w:numPr>
          <w:ilvl w:val="0"/>
          <w:numId w:val="8"/>
        </w:numPr>
        <w:snapToGrid w:val="0"/>
        <w:rPr>
          <w:bCs/>
          <w:lang w:eastAsia="en-GB"/>
        </w:rPr>
      </w:pPr>
      <w:r>
        <w:rPr>
          <w:bCs/>
          <w:lang w:eastAsia="en-GB"/>
        </w:rPr>
        <w:t xml:space="preserve">Alt-2: </w:t>
      </w:r>
      <w:r w:rsidR="002C2FD4">
        <w:rPr>
          <w:bCs/>
          <w:lang w:eastAsia="en-GB"/>
        </w:rPr>
        <w:t xml:space="preserve">With adaptation layer </w:t>
      </w:r>
      <w:r w:rsidR="00D9258D">
        <w:rPr>
          <w:bCs/>
          <w:lang w:eastAsia="en-GB"/>
        </w:rPr>
        <w:t xml:space="preserve">above </w:t>
      </w:r>
      <w:r w:rsidR="001F3B83">
        <w:rPr>
          <w:bCs/>
          <w:lang w:eastAsia="en-GB"/>
        </w:rPr>
        <w:t>PDU layer ([9])</w:t>
      </w:r>
      <w:r w:rsidR="00191D7D">
        <w:rPr>
          <w:bCs/>
          <w:lang w:eastAsia="en-GB"/>
        </w:rPr>
        <w:t>, as illustrated in Figure.</w:t>
      </w:r>
      <w:r w:rsidR="00185221">
        <w:rPr>
          <w:bCs/>
          <w:lang w:eastAsia="en-GB"/>
        </w:rPr>
        <w:t xml:space="preserve"> </w:t>
      </w:r>
      <w:r w:rsidR="00191D7D">
        <w:rPr>
          <w:bCs/>
          <w:lang w:eastAsia="en-GB"/>
        </w:rPr>
        <w:t>2</w:t>
      </w:r>
      <w:r w:rsidR="00185221">
        <w:rPr>
          <w:bCs/>
          <w:lang w:eastAsia="en-GB"/>
        </w:rPr>
        <w:t>.</w:t>
      </w:r>
      <w:r w:rsidR="00191D7D">
        <w:rPr>
          <w:bCs/>
          <w:lang w:eastAsia="en-GB"/>
        </w:rPr>
        <w:t xml:space="preserve"> </w:t>
      </w:r>
    </w:p>
    <w:p w14:paraId="097EE0D1" w14:textId="77777777" w:rsidR="006F6D0B" w:rsidRDefault="006F6D0B" w:rsidP="00BA6797">
      <w:pPr>
        <w:numPr>
          <w:ilvl w:val="1"/>
          <w:numId w:val="8"/>
        </w:numPr>
        <w:snapToGrid w:val="0"/>
        <w:ind w:left="1260" w:hanging="180"/>
        <w:rPr>
          <w:bCs/>
          <w:lang w:eastAsia="en-GB"/>
        </w:rPr>
      </w:pPr>
      <w:r>
        <w:rPr>
          <w:bCs/>
          <w:lang w:eastAsia="en-GB"/>
        </w:rPr>
        <w:t xml:space="preserve">According to [9], </w:t>
      </w:r>
      <w:ins w:id="1" w:author="Hao Bi" w:date="2020-08-17T21:38:00Z">
        <w:r w:rsidR="00C51A32">
          <w:rPr>
            <w:bCs/>
            <w:lang w:eastAsia="en-GB"/>
          </w:rPr>
          <w:t>this reflects the intended L3 UE relay operation, in which</w:t>
        </w:r>
        <w:r w:rsidR="00C51A32" w:rsidRPr="00C51A32">
          <w:rPr>
            <w:bCs/>
            <w:lang w:eastAsia="en-GB"/>
          </w:rPr>
          <w:t xml:space="preserve"> 5G QoS flow is first mapped to PC5 QoS flow for </w:t>
        </w:r>
        <w:proofErr w:type="spellStart"/>
        <w:r w:rsidR="00C51A32" w:rsidRPr="00C51A32">
          <w:rPr>
            <w:bCs/>
            <w:lang w:eastAsia="en-GB"/>
          </w:rPr>
          <w:t>sidelink</w:t>
        </w:r>
        <w:proofErr w:type="spellEnd"/>
        <w:r w:rsidR="00C51A32" w:rsidRPr="00C51A32">
          <w:rPr>
            <w:bCs/>
            <w:lang w:eastAsia="en-GB"/>
          </w:rPr>
          <w:t xml:space="preserve"> transmission; then the PC5 QoS flow is mapped to 5G QoS flow of the relay UE for transmission over </w:t>
        </w:r>
        <w:proofErr w:type="spellStart"/>
        <w:r w:rsidR="00C51A32" w:rsidRPr="00C51A32">
          <w:rPr>
            <w:bCs/>
            <w:lang w:eastAsia="en-GB"/>
          </w:rPr>
          <w:t>Uu</w:t>
        </w:r>
        <w:proofErr w:type="spellEnd"/>
        <w:r w:rsidR="00C51A32" w:rsidRPr="00C51A32">
          <w:rPr>
            <w:bCs/>
            <w:lang w:eastAsia="en-GB"/>
          </w:rPr>
          <w:t xml:space="preserve"> interface; finally the 5G QoS flow of the relay UE is mapped back to the remote UE’s 5G QoS flow at UPF</w:t>
        </w:r>
      </w:ins>
      <w:ins w:id="2" w:author="Hao Bi" w:date="2020-08-17T21:39:00Z">
        <w:r w:rsidR="00C51A32">
          <w:rPr>
            <w:bCs/>
            <w:lang w:eastAsia="en-GB"/>
          </w:rPr>
          <w:t xml:space="preserve">. </w:t>
        </w:r>
      </w:ins>
      <w:del w:id="3" w:author="Hao Bi" w:date="2020-08-17T21:38:00Z">
        <w:r w:rsidDel="00C51A32">
          <w:rPr>
            <w:bCs/>
            <w:lang w:eastAsia="en-GB"/>
          </w:rPr>
          <w:delText xml:space="preserve">the intention is </w:delText>
        </w:r>
        <w:bookmarkStart w:id="4" w:name="_Hlk48596385"/>
        <w:r w:rsidDel="00C51A32">
          <w:rPr>
            <w:bCs/>
            <w:lang w:eastAsia="en-GB"/>
          </w:rPr>
          <w:delText>for mapping</w:delText>
        </w:r>
        <w:r w:rsidR="005E65B2" w:rsidDel="00C51A32">
          <w:rPr>
            <w:bCs/>
            <w:lang w:eastAsia="en-GB"/>
          </w:rPr>
          <w:delText xml:space="preserve"> between QoS flow and PDU session</w:delText>
        </w:r>
        <w:r w:rsidDel="00C51A32">
          <w:rPr>
            <w:bCs/>
            <w:lang w:eastAsia="en-GB"/>
          </w:rPr>
          <w:delText xml:space="preserve">, i.e. </w:delText>
        </w:r>
        <w:r w:rsidDel="00C51A32">
          <w:delText>relay UE needs further configuration from core network for its adaptation layer to properly handle mapping between 5G QoS flows in remote UE’s PDU session, PC5 QoS flows in sidelink PDU session, and 5G QoS flows in relay UE’s relay PDU sessio</w:delText>
        </w:r>
        <w:r w:rsidR="005E65B2" w:rsidDel="00C51A32">
          <w:delText>n</w:delText>
        </w:r>
      </w:del>
      <w:bookmarkEnd w:id="4"/>
      <w:r w:rsidR="002B28F1">
        <w:t>.</w:t>
      </w:r>
    </w:p>
    <w:p w14:paraId="097EE0D2" w14:textId="0A328F35" w:rsidR="001F3B83" w:rsidRPr="00146B61" w:rsidRDefault="001600D9" w:rsidP="001F3B83">
      <w:pPr>
        <w:snapToGrid w:val="0"/>
        <w:jc w:val="center"/>
        <w:rPr>
          <w:bCs/>
          <w:lang w:eastAsia="en-GB"/>
        </w:rPr>
      </w:pPr>
      <w:r>
        <w:rPr>
          <w:noProof/>
        </w:rPr>
        <w:object w:dxaOrig="6091" w:dyaOrig="2902" w14:anchorId="276E405F">
          <v:shape id="_x0000_i1026" type="#_x0000_t75" alt="" style="width:393pt;height:186.4pt;mso-width-percent:0;mso-height-percent:0;mso-width-percent:0;mso-height-percent:0" o:ole="">
            <v:imagedata r:id="rId13" o:title=""/>
          </v:shape>
          <o:OLEObject Type="Embed" ProgID="Visio.Drawing.11" ShapeID="_x0000_i1026" DrawAspect="Content" ObjectID="_1659432029" r:id="rId14"/>
        </w:object>
      </w:r>
    </w:p>
    <w:p w14:paraId="097EE0D3" w14:textId="77777777" w:rsidR="00367C9A" w:rsidRPr="0065019A" w:rsidRDefault="001F3B83" w:rsidP="00E55931">
      <w:pPr>
        <w:snapToGrid w:val="0"/>
        <w:ind w:firstLine="432"/>
        <w:jc w:val="center"/>
        <w:rPr>
          <w:b/>
          <w:bCs/>
        </w:rPr>
      </w:pPr>
      <w:r w:rsidRPr="0065019A">
        <w:rPr>
          <w:b/>
          <w:bCs/>
        </w:rPr>
        <w:t>Figure.2: User plane protocol stack for L3 UE-to-NW Relay proposed in</w:t>
      </w:r>
      <w:r w:rsidR="00EA6F9B" w:rsidRPr="0065019A">
        <w:rPr>
          <w:b/>
          <w:bCs/>
        </w:rPr>
        <w:t xml:space="preserve"> [9]</w:t>
      </w:r>
    </w:p>
    <w:p w14:paraId="097EE0D4" w14:textId="77777777" w:rsidR="00E55931" w:rsidRDefault="009B4005" w:rsidP="00E55931">
      <w:pPr>
        <w:snapToGrid w:val="0"/>
        <w:rPr>
          <w:bCs/>
          <w:lang w:eastAsia="en-GB"/>
        </w:rPr>
      </w:pPr>
      <w:r>
        <w:rPr>
          <w:bCs/>
          <w:lang w:eastAsia="en-GB"/>
        </w:rPr>
        <w:t>Companies are invited to share their preference for these alternatives:</w:t>
      </w:r>
    </w:p>
    <w:p w14:paraId="097EE0D5" w14:textId="77777777" w:rsidR="00FD7BC0" w:rsidRDefault="00627DA5" w:rsidP="00627DA5">
      <w:pPr>
        <w:spacing w:afterLines="50" w:after="120"/>
        <w:rPr>
          <w:b/>
        </w:rPr>
      </w:pPr>
      <w:r w:rsidRPr="007F1DF7">
        <w:rPr>
          <w:rFonts w:hint="eastAsia"/>
          <w:b/>
        </w:rPr>
        <w:t>Q</w:t>
      </w:r>
      <w:r>
        <w:rPr>
          <w:b/>
        </w:rPr>
        <w:t>1</w:t>
      </w:r>
      <w:r w:rsidRPr="007F1DF7">
        <w:rPr>
          <w:rFonts w:hint="eastAsia"/>
          <w:b/>
        </w:rPr>
        <w:t xml:space="preserve">: </w:t>
      </w:r>
      <w:r>
        <w:rPr>
          <w:b/>
        </w:rPr>
        <w:t>Which alternatives do you prefer for u</w:t>
      </w:r>
      <w:r w:rsidRPr="00627DA5">
        <w:rPr>
          <w:b/>
        </w:rPr>
        <w:t xml:space="preserve">ser plane protocol stack </w:t>
      </w:r>
      <w:r w:rsidR="00565CFD">
        <w:rPr>
          <w:b/>
        </w:rPr>
        <w:t>of</w:t>
      </w:r>
      <w:r w:rsidRPr="00627DA5">
        <w:rPr>
          <w:b/>
        </w:rPr>
        <w:t xml:space="preserve"> L3 UE-to-N</w:t>
      </w:r>
      <w:r>
        <w:rPr>
          <w:b/>
        </w:rPr>
        <w:t>W</w:t>
      </w:r>
      <w:r w:rsidRPr="00627DA5">
        <w:rPr>
          <w:b/>
        </w:rPr>
        <w:t xml:space="preserve"> Relay</w:t>
      </w:r>
      <w:r>
        <w:rPr>
          <w:b/>
        </w:rPr>
        <w:t>?</w:t>
      </w:r>
    </w:p>
    <w:p w14:paraId="097EE0D6" w14:textId="77777777" w:rsidR="00627DA5" w:rsidRPr="00627DA5" w:rsidRDefault="00627DA5" w:rsidP="00BA6797">
      <w:pPr>
        <w:numPr>
          <w:ilvl w:val="0"/>
          <w:numId w:val="9"/>
        </w:numPr>
        <w:spacing w:afterLines="50" w:after="120"/>
        <w:rPr>
          <w:b/>
        </w:rPr>
      </w:pPr>
      <w:r w:rsidRPr="00627DA5">
        <w:rPr>
          <w:b/>
        </w:rPr>
        <w:t xml:space="preserve">Alt-1: </w:t>
      </w:r>
      <w:r w:rsidRPr="00627DA5">
        <w:rPr>
          <w:b/>
          <w:lang w:eastAsia="en-GB"/>
        </w:rPr>
        <w:t>Figure 1 (in clause 6.6 of TR 23.752)</w:t>
      </w:r>
    </w:p>
    <w:p w14:paraId="097EE0D7" w14:textId="77777777" w:rsidR="00627DA5" w:rsidRPr="00627DA5" w:rsidRDefault="00627DA5" w:rsidP="00BA6797">
      <w:pPr>
        <w:numPr>
          <w:ilvl w:val="0"/>
          <w:numId w:val="9"/>
        </w:numPr>
        <w:spacing w:afterLines="100" w:after="240"/>
        <w:rPr>
          <w:b/>
        </w:rPr>
      </w:pPr>
      <w:r w:rsidRPr="00627DA5">
        <w:rPr>
          <w:b/>
        </w:rPr>
        <w:t xml:space="preserve">Alt-2: </w:t>
      </w:r>
      <w:r w:rsidRPr="00627DA5">
        <w:rPr>
          <w:b/>
          <w:lang w:eastAsia="en-GB"/>
        </w:rPr>
        <w:t>Figure 2 (proposed in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FD7BC0" w:rsidRPr="006B4E9D" w14:paraId="097EE0DC" w14:textId="77777777" w:rsidTr="00AC13FF">
        <w:tc>
          <w:tcPr>
            <w:tcW w:w="2122" w:type="dxa"/>
            <w:shd w:val="clear" w:color="auto" w:fill="BFBFBF"/>
          </w:tcPr>
          <w:p w14:paraId="097EE0D8" w14:textId="77777777" w:rsidR="00FD7BC0" w:rsidRDefault="00FD7BC0" w:rsidP="002E4E7E">
            <w:pPr>
              <w:pStyle w:val="BodyText"/>
            </w:pPr>
            <w:r>
              <w:lastRenderedPageBreak/>
              <w:t>Company</w:t>
            </w:r>
          </w:p>
        </w:tc>
        <w:tc>
          <w:tcPr>
            <w:tcW w:w="1842" w:type="dxa"/>
            <w:shd w:val="clear" w:color="auto" w:fill="BFBFBF"/>
          </w:tcPr>
          <w:p w14:paraId="097EE0D9" w14:textId="77777777" w:rsidR="00FD7BC0" w:rsidRDefault="00FD7BC0" w:rsidP="002E4E7E">
            <w:pPr>
              <w:pStyle w:val="BodyText"/>
            </w:pPr>
            <w:r>
              <w:t xml:space="preserve">Preference </w:t>
            </w:r>
          </w:p>
          <w:p w14:paraId="097EE0DA" w14:textId="77777777" w:rsidR="00FD7BC0" w:rsidRDefault="00FD7BC0" w:rsidP="002E4E7E">
            <w:pPr>
              <w:pStyle w:val="BodyText"/>
            </w:pPr>
            <w:r>
              <w:t>(Alt-1/Alt-2)</w:t>
            </w:r>
          </w:p>
        </w:tc>
        <w:tc>
          <w:tcPr>
            <w:tcW w:w="5664" w:type="dxa"/>
            <w:shd w:val="clear" w:color="auto" w:fill="BFBFBF"/>
          </w:tcPr>
          <w:p w14:paraId="097EE0DB" w14:textId="77777777" w:rsidR="00FD7BC0" w:rsidRPr="006B4E9D" w:rsidRDefault="00FD7BC0" w:rsidP="002E4E7E">
            <w:pPr>
              <w:pStyle w:val="BodyText"/>
            </w:pPr>
            <w:r w:rsidRPr="006B4E9D">
              <w:t>Comments</w:t>
            </w:r>
          </w:p>
        </w:tc>
      </w:tr>
      <w:tr w:rsidR="00FD7BC0" w:rsidRPr="00457186" w14:paraId="097EE0E0" w14:textId="77777777" w:rsidTr="00AC13FF">
        <w:tc>
          <w:tcPr>
            <w:tcW w:w="2122" w:type="dxa"/>
            <w:shd w:val="clear" w:color="auto" w:fill="auto"/>
          </w:tcPr>
          <w:p w14:paraId="097EE0DD" w14:textId="77777777" w:rsidR="00FD7BC0" w:rsidRPr="00C07F04" w:rsidRDefault="00C07F04" w:rsidP="002E4E7E">
            <w:pPr>
              <w:rPr>
                <w:rFonts w:ascii="Arial" w:eastAsia="Times New Roman" w:hAnsi="Arial" w:cs="Arial"/>
              </w:rPr>
            </w:pPr>
            <w:ins w:id="5" w:author="Xuelong Wang" w:date="2020-08-18T07:44:00Z">
              <w:r w:rsidRPr="00C07F04">
                <w:rPr>
                  <w:rFonts w:ascii="Arial" w:hAnsi="Arial" w:cs="Arial"/>
                  <w:lang w:eastAsia="zh-CN"/>
                </w:rPr>
                <w:t>MediaTek</w:t>
              </w:r>
            </w:ins>
          </w:p>
        </w:tc>
        <w:tc>
          <w:tcPr>
            <w:tcW w:w="1842" w:type="dxa"/>
            <w:shd w:val="clear" w:color="auto" w:fill="auto"/>
          </w:tcPr>
          <w:p w14:paraId="097EE0DE" w14:textId="77777777" w:rsidR="00FD7BC0" w:rsidRPr="00C07F04" w:rsidRDefault="00C07F04" w:rsidP="002E4E7E">
            <w:pPr>
              <w:rPr>
                <w:rFonts w:ascii="Arial" w:eastAsia="Times New Roman" w:hAnsi="Arial" w:cs="Arial"/>
              </w:rPr>
            </w:pPr>
            <w:ins w:id="6" w:author="Xuelong Wang" w:date="2020-08-18T07:44:00Z">
              <w:r w:rsidRPr="00C07F04">
                <w:rPr>
                  <w:rFonts w:ascii="Arial" w:eastAsia="Times New Roman" w:hAnsi="Arial" w:cs="Arial"/>
                </w:rPr>
                <w:t>Alt-1</w:t>
              </w:r>
            </w:ins>
          </w:p>
        </w:tc>
        <w:tc>
          <w:tcPr>
            <w:tcW w:w="5664" w:type="dxa"/>
            <w:shd w:val="clear" w:color="auto" w:fill="auto"/>
          </w:tcPr>
          <w:p w14:paraId="097EE0DF" w14:textId="77777777" w:rsidR="00FD7BC0" w:rsidRPr="00C07F04" w:rsidRDefault="00C07F04" w:rsidP="00C07F04">
            <w:pPr>
              <w:rPr>
                <w:rFonts w:ascii="Arial" w:eastAsia="Times New Roman" w:hAnsi="Arial" w:cs="Arial"/>
              </w:rPr>
            </w:pPr>
            <w:ins w:id="7" w:author="Xuelong Wang" w:date="2020-08-18T07:44:00Z">
              <w:r w:rsidRPr="00C07F04">
                <w:rPr>
                  <w:rFonts w:ascii="Arial" w:eastAsia="Times New Roman" w:hAnsi="Arial" w:cs="Arial"/>
                </w:rPr>
                <w:t xml:space="preserve">We </w:t>
              </w:r>
              <w:r>
                <w:rPr>
                  <w:rFonts w:ascii="Arial" w:eastAsia="Times New Roman" w:hAnsi="Arial" w:cs="Arial"/>
                </w:rPr>
                <w:t xml:space="preserve">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8F44E0" w:rsidRPr="00457186" w14:paraId="097EE0E4" w14:textId="77777777" w:rsidTr="00AC13FF">
        <w:tc>
          <w:tcPr>
            <w:tcW w:w="2122" w:type="dxa"/>
            <w:shd w:val="clear" w:color="auto" w:fill="auto"/>
          </w:tcPr>
          <w:p w14:paraId="097EE0E1" w14:textId="77777777" w:rsidR="008F44E0" w:rsidRPr="00BA232E" w:rsidRDefault="008F44E0" w:rsidP="008F44E0">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097EE0E2" w14:textId="77777777" w:rsidR="008F44E0" w:rsidRPr="00BA232E" w:rsidRDefault="008F44E0" w:rsidP="008F44E0">
            <w:pPr>
              <w:rPr>
                <w:rFonts w:eastAsia="Times New Roman"/>
              </w:rPr>
            </w:pPr>
            <w:ins w:id="10" w:author="Hao Bi" w:date="2020-08-17T21:40:00Z">
              <w:r>
                <w:rPr>
                  <w:rFonts w:eastAsia="Times New Roman"/>
                </w:rPr>
                <w:t>Alt-2</w:t>
              </w:r>
            </w:ins>
          </w:p>
        </w:tc>
        <w:tc>
          <w:tcPr>
            <w:tcW w:w="5664" w:type="dxa"/>
            <w:shd w:val="clear" w:color="auto" w:fill="auto"/>
          </w:tcPr>
          <w:p w14:paraId="097EE0E3" w14:textId="77777777" w:rsidR="008F44E0" w:rsidRPr="00457186" w:rsidRDefault="008F44E0" w:rsidP="008F44E0">
            <w:pPr>
              <w:rPr>
                <w:rFonts w:eastAsia="Times New Roman"/>
              </w:rPr>
            </w:pPr>
            <w:ins w:id="11" w:author="Hao Bi" w:date="2020-08-17T21:40:00Z">
              <w:r w:rsidRPr="00C85D81">
                <w:rPr>
                  <w:rFonts w:eastAsia="Times New Roman"/>
                </w:rPr>
                <w:t xml:space="preserve">It makes clear that </w:t>
              </w:r>
              <w:r>
                <w:rPr>
                  <w:rFonts w:eastAsia="Times New Roman"/>
                </w:rPr>
                <w:t>5G</w:t>
              </w:r>
              <w:r w:rsidRPr="00C85D81">
                <w:rPr>
                  <w:rFonts w:eastAsia="Times New Roman"/>
                </w:rPr>
                <w:t xml:space="preserve"> QoS flow </w:t>
              </w:r>
              <w:r>
                <w:rPr>
                  <w:rFonts w:eastAsia="Times New Roman"/>
                </w:rPr>
                <w:t>of</w:t>
              </w:r>
              <w:r w:rsidRPr="00C85D81">
                <w:rPr>
                  <w:rFonts w:eastAsia="Times New Roman"/>
                </w:rPr>
                <w:t xml:space="preserve"> the remote UE needs to be mapped to 1) PC5 QoS flow between the remote UE and the relay UE and 2) </w:t>
              </w:r>
              <w:r>
                <w:rPr>
                  <w:rFonts w:eastAsia="Times New Roman"/>
                </w:rPr>
                <w:t>5G</w:t>
              </w:r>
              <w:r w:rsidRPr="00C85D81">
                <w:rPr>
                  <w:rFonts w:eastAsia="Times New Roman"/>
                </w:rPr>
                <w:t xml:space="preserve"> QoS flow </w:t>
              </w:r>
              <w:r>
                <w:rPr>
                  <w:rFonts w:eastAsia="Times New Roman"/>
                </w:rPr>
                <w:t>of</w:t>
              </w:r>
              <w:r w:rsidRPr="00C85D81">
                <w:rPr>
                  <w:rFonts w:eastAsia="Times New Roman"/>
                </w:rPr>
                <w:t xml:space="preserve"> the relay UE. These three </w:t>
              </w:r>
              <w:r>
                <w:rPr>
                  <w:rFonts w:eastAsia="Times New Roman"/>
                </w:rPr>
                <w:t>types</w:t>
              </w:r>
              <w:r w:rsidRPr="00C85D81">
                <w:rPr>
                  <w:rFonts w:eastAsia="Times New Roman"/>
                </w:rPr>
                <w:t xml:space="preserve"> of QoS flows belong to 3 different PDU sessions, the remote UE</w:t>
              </w:r>
              <w:r>
                <w:rPr>
                  <w:rFonts w:eastAsia="Times New Roman"/>
                </w:rPr>
                <w:t>’s PDU session, the PC5 session</w:t>
              </w:r>
              <w:r w:rsidRPr="00C85D81">
                <w:rPr>
                  <w:rFonts w:eastAsia="Times New Roman"/>
                </w:rPr>
                <w:t xml:space="preserve"> between the remote UE and the relay UE, and</w:t>
              </w:r>
              <w:r>
                <w:rPr>
                  <w:rFonts w:eastAsia="Times New Roman"/>
                </w:rPr>
                <w:t xml:space="preserve"> </w:t>
              </w:r>
              <w:r w:rsidRPr="00C85D81">
                <w:rPr>
                  <w:rFonts w:eastAsia="Times New Roman"/>
                </w:rPr>
                <w:t>the relay UE</w:t>
              </w:r>
              <w:r>
                <w:rPr>
                  <w:rFonts w:eastAsia="Times New Roman"/>
                </w:rPr>
                <w:t>’s PDU session</w:t>
              </w:r>
              <w:r w:rsidRPr="00C85D81">
                <w:rPr>
                  <w:rFonts w:eastAsia="Times New Roman"/>
                </w:rPr>
                <w:t>, respectively.</w:t>
              </w:r>
            </w:ins>
          </w:p>
        </w:tc>
      </w:tr>
      <w:tr w:rsidR="00ED5A15" w:rsidRPr="00457186" w14:paraId="097EE0E8" w14:textId="77777777" w:rsidTr="00AC13FF">
        <w:trPr>
          <w:ins w:id="12" w:author="yang xing" w:date="2020-08-18T14:30:00Z"/>
        </w:trPr>
        <w:tc>
          <w:tcPr>
            <w:tcW w:w="2122" w:type="dxa"/>
            <w:shd w:val="clear" w:color="auto" w:fill="auto"/>
          </w:tcPr>
          <w:p w14:paraId="097EE0E5" w14:textId="77777777" w:rsidR="00ED5A15" w:rsidRDefault="00ED5A15" w:rsidP="00ED5A15">
            <w:pPr>
              <w:rPr>
                <w:ins w:id="13" w:author="yang xing" w:date="2020-08-18T14:30:00Z"/>
                <w:rFonts w:eastAsia="Times New Roman"/>
              </w:rPr>
            </w:pPr>
            <w:ins w:id="14" w:author="yang xing" w:date="2020-08-18T14:30:00Z">
              <w:r w:rsidRPr="005C0177">
                <w:rPr>
                  <w:rFonts w:hint="eastAsia"/>
                  <w:lang w:eastAsia="zh-CN"/>
                </w:rPr>
                <w:t>Xia</w:t>
              </w:r>
              <w:r w:rsidRPr="005C0177">
                <w:rPr>
                  <w:lang w:eastAsia="zh-CN"/>
                </w:rPr>
                <w:t>omi</w:t>
              </w:r>
            </w:ins>
          </w:p>
        </w:tc>
        <w:tc>
          <w:tcPr>
            <w:tcW w:w="1842" w:type="dxa"/>
            <w:shd w:val="clear" w:color="auto" w:fill="auto"/>
          </w:tcPr>
          <w:p w14:paraId="097EE0E6" w14:textId="77777777" w:rsidR="00ED5A15" w:rsidRDefault="00ED5A15" w:rsidP="00ED5A15">
            <w:pPr>
              <w:rPr>
                <w:ins w:id="15" w:author="yang xing" w:date="2020-08-18T14:30:00Z"/>
                <w:rFonts w:eastAsia="Times New Roman"/>
              </w:rPr>
            </w:pPr>
            <w:ins w:id="16" w:author="yang xing" w:date="2020-08-18T14:30:00Z">
              <w:r w:rsidRPr="005C0177">
                <w:rPr>
                  <w:rFonts w:hint="eastAsia"/>
                  <w:lang w:eastAsia="zh-CN"/>
                </w:rPr>
                <w:t>Alt-1</w:t>
              </w:r>
            </w:ins>
          </w:p>
        </w:tc>
        <w:tc>
          <w:tcPr>
            <w:tcW w:w="5664" w:type="dxa"/>
            <w:shd w:val="clear" w:color="auto" w:fill="auto"/>
          </w:tcPr>
          <w:p w14:paraId="097EE0E7" w14:textId="77777777" w:rsidR="00ED5A15" w:rsidRPr="00C85D81" w:rsidRDefault="00ED5A15" w:rsidP="00ED5A15">
            <w:pPr>
              <w:rPr>
                <w:ins w:id="17" w:author="yang xing" w:date="2020-08-18T14:30:00Z"/>
                <w:rFonts w:eastAsia="Times New Roman"/>
              </w:rPr>
            </w:pPr>
            <w:ins w:id="18" w:author="yang xing" w:date="2020-08-18T14:30:00Z">
              <w:r w:rsidRPr="005C0177">
                <w:rPr>
                  <w:lang w:eastAsia="zh-CN"/>
                </w:rPr>
                <w:t>Any L3 solution should be confirmed by SA2 first. But we wonder whether this selection should be made in RAN2.</w:t>
              </w:r>
            </w:ins>
          </w:p>
        </w:tc>
      </w:tr>
      <w:tr w:rsidR="004107CF" w:rsidRPr="00457186" w14:paraId="097EE0ED" w14:textId="77777777" w:rsidTr="00AC13FF">
        <w:trPr>
          <w:ins w:id="19" w:author="OPPO (Qianxi)" w:date="2020-08-18T15:53:00Z"/>
        </w:trPr>
        <w:tc>
          <w:tcPr>
            <w:tcW w:w="2122" w:type="dxa"/>
            <w:shd w:val="clear" w:color="auto" w:fill="auto"/>
          </w:tcPr>
          <w:p w14:paraId="097EE0E9" w14:textId="77777777" w:rsidR="004107CF" w:rsidRPr="005C0177" w:rsidRDefault="004107CF" w:rsidP="004107CF">
            <w:pPr>
              <w:rPr>
                <w:ins w:id="20" w:author="OPPO (Qianxi)" w:date="2020-08-18T15:53:00Z"/>
                <w:lang w:eastAsia="zh-CN"/>
              </w:rPr>
            </w:pPr>
            <w:ins w:id="21" w:author="OPPO (Qianxi)" w:date="2020-08-18T15:53: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0EA" w14:textId="77777777" w:rsidR="004107CF" w:rsidRPr="005C0177" w:rsidRDefault="004107CF" w:rsidP="004107CF">
            <w:pPr>
              <w:rPr>
                <w:ins w:id="22" w:author="OPPO (Qianxi)" w:date="2020-08-18T15:53:00Z"/>
                <w:lang w:eastAsia="zh-CN"/>
              </w:rPr>
            </w:pPr>
          </w:p>
        </w:tc>
        <w:tc>
          <w:tcPr>
            <w:tcW w:w="5664" w:type="dxa"/>
            <w:shd w:val="clear" w:color="auto" w:fill="auto"/>
          </w:tcPr>
          <w:p w14:paraId="097EE0EB" w14:textId="77777777" w:rsidR="004107CF" w:rsidRDefault="004107CF" w:rsidP="004107CF">
            <w:pPr>
              <w:rPr>
                <w:ins w:id="23" w:author="OPPO (Qianxi)" w:date="2020-08-18T15:53:00Z"/>
                <w:rFonts w:eastAsia="等线"/>
                <w:lang w:eastAsia="zh-CN"/>
              </w:rPr>
            </w:pPr>
            <w:ins w:id="24" w:author="OPPO (Qianxi)" w:date="2020-08-18T15:53:00Z">
              <w:r w:rsidRPr="00121F10">
                <w:rPr>
                  <w:rFonts w:eastAsia="等线" w:hint="eastAsia"/>
                  <w:lang w:eastAsia="zh-CN"/>
                </w:rPr>
                <w:t>A</w:t>
              </w:r>
              <w:r w:rsidRPr="00121F10">
                <w:rPr>
                  <w:rFonts w:eastAsia="等线"/>
                  <w:lang w:eastAsia="zh-CN"/>
                </w:rPr>
                <w:t>pparently the selection of L3 relay protocol it is up to SA2, e.g., one has to consider the other alternative of N3IWF.</w:t>
              </w:r>
            </w:ins>
          </w:p>
          <w:p w14:paraId="097EE0EC" w14:textId="77777777" w:rsidR="004107CF" w:rsidRPr="005C0177" w:rsidRDefault="004107CF" w:rsidP="004107CF">
            <w:pPr>
              <w:rPr>
                <w:ins w:id="25" w:author="OPPO (Qianxi)" w:date="2020-08-18T15:53:00Z"/>
                <w:lang w:eastAsia="zh-CN"/>
              </w:rPr>
            </w:pPr>
            <w:ins w:id="2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765AB9" w:rsidRPr="00457186" w14:paraId="097EE0F1" w14:textId="77777777" w:rsidTr="00AC13FF">
        <w:trPr>
          <w:ins w:id="27" w:author="Ericsson" w:date="2020-08-18T14:46:00Z"/>
        </w:trPr>
        <w:tc>
          <w:tcPr>
            <w:tcW w:w="2122" w:type="dxa"/>
            <w:shd w:val="clear" w:color="auto" w:fill="auto"/>
          </w:tcPr>
          <w:p w14:paraId="097EE0EE" w14:textId="072E2B68" w:rsidR="00765AB9" w:rsidRPr="00121F10" w:rsidRDefault="00765AB9" w:rsidP="004107CF">
            <w:pPr>
              <w:rPr>
                <w:ins w:id="28" w:author="Ericsson" w:date="2020-08-18T14:46:00Z"/>
                <w:rFonts w:eastAsia="等线"/>
                <w:lang w:eastAsia="zh-CN"/>
              </w:rPr>
            </w:pPr>
            <w:ins w:id="29" w:author="Ericsson (Antonino Orsino)" w:date="2020-08-18T16:12:00Z">
              <w:r>
                <w:rPr>
                  <w:rFonts w:eastAsia="等线"/>
                  <w:lang w:eastAsia="zh-CN"/>
                </w:rPr>
                <w:t>Ericsson</w:t>
              </w:r>
            </w:ins>
            <w:ins w:id="30" w:author="Ericsson (Antonino Orsino)" w:date="2020-08-18T16:13:00Z">
              <w:r w:rsidR="004E7B96">
                <w:rPr>
                  <w:rFonts w:eastAsia="等线"/>
                  <w:lang w:eastAsia="zh-CN"/>
                </w:rPr>
                <w:t xml:space="preserve"> (Tony)</w:t>
              </w:r>
            </w:ins>
          </w:p>
        </w:tc>
        <w:tc>
          <w:tcPr>
            <w:tcW w:w="1842" w:type="dxa"/>
            <w:shd w:val="clear" w:color="auto" w:fill="auto"/>
          </w:tcPr>
          <w:p w14:paraId="097EE0EF" w14:textId="77777777" w:rsidR="00765AB9" w:rsidRPr="005C0177" w:rsidRDefault="00765AB9" w:rsidP="004107CF">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097EE0F0" w14:textId="41F8AB96" w:rsidR="00765AB9" w:rsidRPr="00121F10" w:rsidRDefault="004E7B96" w:rsidP="004107CF">
            <w:pPr>
              <w:rPr>
                <w:ins w:id="33" w:author="Ericsson" w:date="2020-08-18T14:46:00Z"/>
                <w:rFonts w:eastAsia="等线"/>
                <w:lang w:eastAsia="zh-CN"/>
              </w:rPr>
            </w:pPr>
            <w:ins w:id="34" w:author="Ericsson (Antonino Orsino)" w:date="2020-08-18T16:12:00Z">
              <w:r>
                <w:rPr>
                  <w:rFonts w:eastAsia="等线"/>
                  <w:lang w:eastAsia="zh-CN"/>
                </w:rPr>
                <w:t xml:space="preserve">Alt-1 is aligned with SA2 </w:t>
              </w:r>
            </w:ins>
            <w:ins w:id="35" w:author="Ericsson (Antonino Orsino)" w:date="2020-08-18T16:13:00Z">
              <w:r>
                <w:rPr>
                  <w:rFonts w:eastAsia="等线"/>
                  <w:lang w:eastAsia="zh-CN"/>
                </w:rPr>
                <w:t>and we see no reason to deviate from this.</w:t>
              </w:r>
            </w:ins>
          </w:p>
        </w:tc>
      </w:tr>
      <w:tr w:rsidR="00563408" w:rsidRPr="00457186" w14:paraId="54400611" w14:textId="77777777" w:rsidTr="00AC13FF">
        <w:trPr>
          <w:ins w:id="36" w:author="Qualcomm - Peng Cheng" w:date="2020-08-19T00:21:00Z"/>
        </w:trPr>
        <w:tc>
          <w:tcPr>
            <w:tcW w:w="2122" w:type="dxa"/>
            <w:shd w:val="clear" w:color="auto" w:fill="auto"/>
          </w:tcPr>
          <w:p w14:paraId="12DCFF35" w14:textId="76112BC4" w:rsidR="00563408" w:rsidRDefault="00563408" w:rsidP="004107CF">
            <w:pPr>
              <w:rPr>
                <w:ins w:id="37" w:author="Qualcomm - Peng Cheng" w:date="2020-08-19T00:21:00Z"/>
                <w:rFonts w:eastAsia="等线"/>
                <w:lang w:eastAsia="zh-CN"/>
              </w:rPr>
            </w:pPr>
            <w:ins w:id="38" w:author="Qualcomm - Peng Cheng" w:date="2020-08-19T00:21:00Z">
              <w:r>
                <w:rPr>
                  <w:rFonts w:eastAsia="等线"/>
                  <w:lang w:eastAsia="zh-CN"/>
                </w:rPr>
                <w:t>Qualcomm</w:t>
              </w:r>
            </w:ins>
          </w:p>
        </w:tc>
        <w:tc>
          <w:tcPr>
            <w:tcW w:w="1842" w:type="dxa"/>
            <w:shd w:val="clear" w:color="auto" w:fill="auto"/>
          </w:tcPr>
          <w:p w14:paraId="43375C09" w14:textId="4C4978FE" w:rsidR="00563408" w:rsidRDefault="00563408" w:rsidP="004107CF">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CE6CDF2" w14:textId="77777777" w:rsidR="00563408" w:rsidRDefault="00CA2B69" w:rsidP="004107CF">
            <w:pPr>
              <w:rPr>
                <w:ins w:id="41" w:author="Qualcomm - Peng Cheng" w:date="2020-08-19T00:27:00Z"/>
                <w:rFonts w:eastAsia="等线"/>
                <w:lang w:eastAsia="zh-CN"/>
              </w:rPr>
            </w:pPr>
            <w:ins w:id="42" w:author="Qualcomm - Peng Cheng" w:date="2020-08-19T00:26:00Z">
              <w:r>
                <w:rPr>
                  <w:rFonts w:eastAsia="等线"/>
                  <w:lang w:eastAsia="zh-CN"/>
                </w:rPr>
                <w:t>@Xiaomi:</w:t>
              </w:r>
            </w:ins>
            <w:ins w:id="43" w:author="Qualcomm - Peng Cheng" w:date="2020-08-19T00:23:00Z">
              <w:r w:rsidR="003D198F">
                <w:rPr>
                  <w:rFonts w:eastAsia="等线"/>
                  <w:lang w:eastAsia="zh-CN"/>
                </w:rPr>
                <w:t xml:space="preserve"> t</w:t>
              </w:r>
            </w:ins>
            <w:ins w:id="44" w:author="Qualcomm - Peng Cheng" w:date="2020-08-19T00:22:00Z">
              <w:r w:rsidR="00DF1658">
                <w:rPr>
                  <w:rFonts w:eastAsia="等线"/>
                  <w:lang w:eastAsia="zh-CN"/>
                </w:rPr>
                <w:t>he figure of Alt-1 is already captured in SA2 TR</w:t>
              </w:r>
            </w:ins>
            <w:ins w:id="45" w:author="Qualcomm - Peng Cheng" w:date="2020-08-19T00:23:00Z">
              <w:r w:rsidR="00AA5854">
                <w:rPr>
                  <w:rFonts w:eastAsia="等线"/>
                  <w:lang w:eastAsia="zh-CN"/>
                </w:rPr>
                <w:t xml:space="preserve"> 23.752.</w:t>
              </w:r>
            </w:ins>
            <w:ins w:id="46" w:author="Qualcomm - Peng Cheng" w:date="2020-08-19T00:24:00Z">
              <w:r w:rsidR="003D198F">
                <w:rPr>
                  <w:rFonts w:eastAsia="等线"/>
                  <w:lang w:eastAsia="zh-CN"/>
                </w:rPr>
                <w:t xml:space="preserve"> </w:t>
              </w:r>
            </w:ins>
            <w:ins w:id="47" w:author="Qualcomm - Peng Cheng" w:date="2020-08-19T00:26:00Z">
              <w:r>
                <w:rPr>
                  <w:rFonts w:eastAsia="等线"/>
                  <w:lang w:eastAsia="zh-CN"/>
                </w:rPr>
                <w:t>I am not sure wh</w:t>
              </w:r>
            </w:ins>
            <w:ins w:id="48" w:author="Qualcomm - Peng Cheng" w:date="2020-08-19T00:27:00Z">
              <w:r>
                <w:rPr>
                  <w:rFonts w:eastAsia="等线"/>
                  <w:lang w:eastAsia="zh-CN"/>
                </w:rPr>
                <w:t>y you think</w:t>
              </w:r>
              <w:r w:rsidR="00013A2D">
                <w:rPr>
                  <w:rFonts w:eastAsia="等线"/>
                  <w:lang w:eastAsia="zh-CN"/>
                </w:rPr>
                <w:t xml:space="preserve"> </w:t>
              </w:r>
              <w:r>
                <w:rPr>
                  <w:rFonts w:eastAsia="等线"/>
                  <w:lang w:eastAsia="zh-CN"/>
                </w:rPr>
                <w:t>SA2 needs to confirm something in their TR?</w:t>
              </w:r>
            </w:ins>
          </w:p>
          <w:p w14:paraId="416C5916" w14:textId="77777777" w:rsidR="0013208D" w:rsidRDefault="00D67ED4" w:rsidP="004107CF">
            <w:pPr>
              <w:rPr>
                <w:ins w:id="49" w:author="Qualcomm - Peng Cheng" w:date="2020-08-19T00:59:00Z"/>
                <w:rFonts w:eastAsia="等线"/>
                <w:lang w:eastAsia="zh-CN"/>
              </w:rPr>
            </w:pPr>
            <w:ins w:id="50" w:author="Qualcomm - Peng Cheng" w:date="2020-08-19T00:30:00Z">
              <w:r>
                <w:rPr>
                  <w:rFonts w:eastAsia="等线"/>
                  <w:lang w:eastAsia="zh-CN"/>
                </w:rPr>
                <w:t xml:space="preserve">@OPPO: </w:t>
              </w:r>
            </w:ins>
            <w:ins w:id="51" w:author="Qualcomm - Peng Cheng" w:date="2020-08-19T00:33:00Z">
              <w:r>
                <w:rPr>
                  <w:rFonts w:eastAsia="等线"/>
                  <w:lang w:eastAsia="zh-CN"/>
                </w:rPr>
                <w:t xml:space="preserve">since </w:t>
              </w:r>
            </w:ins>
            <w:ins w:id="52" w:author="Qualcomm - Peng Cheng" w:date="2020-08-19T00:31:00Z">
              <w:r>
                <w:rPr>
                  <w:rFonts w:eastAsia="等线"/>
                  <w:lang w:eastAsia="zh-CN"/>
                </w:rPr>
                <w:t xml:space="preserve">this protocol stack </w:t>
              </w:r>
            </w:ins>
            <w:ins w:id="53" w:author="Qualcomm - Peng Cheng" w:date="2020-08-19T00:33:00Z">
              <w:r>
                <w:rPr>
                  <w:rFonts w:eastAsia="等线"/>
                  <w:lang w:eastAsia="zh-CN"/>
                </w:rPr>
                <w:t xml:space="preserve">is specified in SA2 TR, why </w:t>
              </w:r>
            </w:ins>
            <w:ins w:id="54" w:author="Qualcomm - Peng Cheng" w:date="2020-08-19T00:34:00Z">
              <w:r w:rsidR="00682080">
                <w:rPr>
                  <w:rFonts w:eastAsia="等线"/>
                  <w:lang w:eastAsia="zh-CN"/>
                </w:rPr>
                <w:t xml:space="preserve">can’t RAN2 study its RAN impact first? </w:t>
              </w:r>
            </w:ins>
            <w:ins w:id="55" w:author="Qualcomm - Peng Cheng" w:date="2020-08-19T00:53:00Z">
              <w:r w:rsidR="007731F7">
                <w:rPr>
                  <w:rFonts w:eastAsia="等线"/>
                  <w:lang w:eastAsia="zh-CN"/>
                </w:rPr>
                <w:t xml:space="preserve">Our </w:t>
              </w:r>
              <w:r w:rsidR="00D943A5">
                <w:rPr>
                  <w:rFonts w:eastAsia="等线"/>
                  <w:lang w:eastAsia="zh-CN"/>
                </w:rPr>
                <w:t>consideration is that L3 relay protocol stack with or without N</w:t>
              </w:r>
            </w:ins>
            <w:ins w:id="56" w:author="Qualcomm - Peng Cheng" w:date="2020-08-19T00:54:00Z">
              <w:r w:rsidR="00D943A5">
                <w:rPr>
                  <w:rFonts w:eastAsia="等线"/>
                  <w:lang w:eastAsia="zh-CN"/>
                </w:rPr>
                <w:t>3</w:t>
              </w:r>
            </w:ins>
            <w:ins w:id="57" w:author="Qualcomm - Peng Cheng" w:date="2020-08-19T00:53:00Z">
              <w:r w:rsidR="00D943A5">
                <w:rPr>
                  <w:rFonts w:eastAsia="等线"/>
                  <w:lang w:eastAsia="zh-CN"/>
                </w:rPr>
                <w:t>IWF</w:t>
              </w:r>
            </w:ins>
            <w:ins w:id="58" w:author="Qualcomm - Peng Cheng" w:date="2020-08-19T00:54:00Z">
              <w:r w:rsidR="00D943A5">
                <w:rPr>
                  <w:rFonts w:eastAsia="等线"/>
                  <w:lang w:eastAsia="zh-CN"/>
                </w:rPr>
                <w:t xml:space="preserve"> </w:t>
              </w:r>
              <w:r w:rsidR="00171CBE">
                <w:rPr>
                  <w:rFonts w:eastAsia="等线"/>
                  <w:lang w:eastAsia="zh-CN"/>
                </w:rPr>
                <w:t xml:space="preserve">has </w:t>
              </w:r>
              <w:r w:rsidR="00D943A5" w:rsidRPr="00D943A5">
                <w:rPr>
                  <w:rFonts w:eastAsia="等线"/>
                  <w:lang w:eastAsia="zh-CN"/>
                </w:rPr>
                <w:t>only SA2 impact and no RAN2 impac</w:t>
              </w:r>
              <w:r w:rsidR="00171CBE">
                <w:rPr>
                  <w:rFonts w:eastAsia="等线"/>
                  <w:lang w:eastAsia="zh-CN"/>
                </w:rPr>
                <w:t xml:space="preserve">t. Thus, we would like to first capture </w:t>
              </w:r>
            </w:ins>
            <w:ins w:id="59" w:author="Qualcomm - Peng Cheng" w:date="2020-08-19T00:55:00Z">
              <w:r w:rsidR="00171CBE">
                <w:rPr>
                  <w:rFonts w:eastAsia="等线"/>
                  <w:lang w:eastAsia="zh-CN"/>
                </w:rPr>
                <w:t>L3 relay protocol stack without N3IWF and study its RAN2 impact.</w:t>
              </w:r>
            </w:ins>
            <w:ins w:id="60" w:author="Qualcomm - Peng Cheng" w:date="2020-08-19T00:56:00Z">
              <w:r w:rsidR="00171CBE">
                <w:rPr>
                  <w:rFonts w:eastAsia="等线"/>
                  <w:lang w:eastAsia="zh-CN"/>
                </w:rPr>
                <w:t xml:space="preserve"> After that (maybe next meeting), we can </w:t>
              </w:r>
            </w:ins>
            <w:ins w:id="61" w:author="Qualcomm - Peng Cheng" w:date="2020-08-19T00:57:00Z">
              <w:r w:rsidR="00171CBE">
                <w:rPr>
                  <w:rFonts w:eastAsia="等线"/>
                  <w:lang w:eastAsia="zh-CN"/>
                </w:rPr>
                <w:t xml:space="preserve">also </w:t>
              </w:r>
            </w:ins>
            <w:ins w:id="62" w:author="Qualcomm - Peng Cheng" w:date="2020-08-19T00:56:00Z">
              <w:r w:rsidR="00171CBE">
                <w:rPr>
                  <w:rFonts w:eastAsia="等线"/>
                  <w:lang w:eastAsia="zh-CN"/>
                </w:rPr>
                <w:t>capture</w:t>
              </w:r>
            </w:ins>
            <w:ins w:id="63" w:author="Qualcomm - Peng Cheng" w:date="2020-08-19T00:57:00Z">
              <w:r w:rsidR="00171CBE">
                <w:rPr>
                  <w:rFonts w:eastAsia="等线"/>
                  <w:lang w:eastAsia="zh-CN"/>
                </w:rPr>
                <w:t xml:space="preserve"> L3 relay protocol stack with N3IWF, and </w:t>
              </w:r>
            </w:ins>
            <w:ins w:id="64" w:author="Qualcomm - Peng Cheng" w:date="2020-08-19T00:58:00Z">
              <w:r w:rsidR="00FF3D53">
                <w:rPr>
                  <w:rFonts w:eastAsia="等线"/>
                  <w:lang w:eastAsia="zh-CN"/>
                </w:rPr>
                <w:t>companies can quickly confirm no extra RAN2 impact</w:t>
              </w:r>
            </w:ins>
            <w:ins w:id="65" w:author="Qualcomm - Peng Cheng" w:date="2020-08-19T00:57:00Z">
              <w:r w:rsidR="00171CBE">
                <w:rPr>
                  <w:rFonts w:eastAsia="等线"/>
                  <w:lang w:eastAsia="zh-CN"/>
                </w:rPr>
                <w:t xml:space="preserve"> </w:t>
              </w:r>
            </w:ins>
            <w:ins w:id="66" w:author="Qualcomm - Peng Cheng" w:date="2020-08-19T00:58:00Z">
              <w:r w:rsidR="00FF3D53">
                <w:rPr>
                  <w:rFonts w:eastAsia="等线"/>
                  <w:lang w:eastAsia="zh-CN"/>
                </w:rPr>
                <w:t>on top of this one</w:t>
              </w:r>
            </w:ins>
            <w:ins w:id="67" w:author="Qualcomm - Peng Cheng" w:date="2020-08-19T00:57:00Z">
              <w:r w:rsidR="00171CBE">
                <w:rPr>
                  <w:rFonts w:eastAsia="等线"/>
                  <w:lang w:eastAsia="zh-CN"/>
                </w:rPr>
                <w:t>.</w:t>
              </w:r>
            </w:ins>
            <w:ins w:id="68" w:author="Qualcomm - Peng Cheng" w:date="2020-08-19T00:56:00Z">
              <w:r w:rsidR="00171CBE">
                <w:rPr>
                  <w:rFonts w:eastAsia="等线"/>
                  <w:lang w:eastAsia="zh-CN"/>
                </w:rPr>
                <w:t xml:space="preserve"> </w:t>
              </w:r>
            </w:ins>
          </w:p>
          <w:p w14:paraId="3DD29F8F" w14:textId="4ED09E62" w:rsidR="00312851" w:rsidRDefault="00312851" w:rsidP="004107CF">
            <w:pPr>
              <w:rPr>
                <w:ins w:id="69" w:author="Qualcomm - Peng Cheng" w:date="2020-08-19T00:21:00Z"/>
                <w:rFonts w:eastAsia="等线"/>
                <w:lang w:eastAsia="zh-CN"/>
              </w:rPr>
            </w:pPr>
            <w:ins w:id="70" w:author="Qualcomm - Peng Cheng" w:date="2020-08-19T00:59:00Z">
              <w:r>
                <w:rPr>
                  <w:rFonts w:eastAsia="等线"/>
                  <w:lang w:eastAsia="zh-CN"/>
                </w:rPr>
                <w:t>@</w:t>
              </w:r>
              <w:proofErr w:type="spellStart"/>
              <w:r>
                <w:rPr>
                  <w:rFonts w:eastAsia="等线"/>
                  <w:lang w:eastAsia="zh-CN"/>
                </w:rPr>
                <w:t>Futurewei</w:t>
              </w:r>
              <w:proofErr w:type="spellEnd"/>
              <w:r>
                <w:rPr>
                  <w:rFonts w:eastAsia="等线"/>
                  <w:lang w:eastAsia="zh-CN"/>
                </w:rPr>
                <w:t xml:space="preserve">: we understand your intention. However, adaptation layer </w:t>
              </w:r>
            </w:ins>
            <w:ins w:id="71" w:author="Qualcomm - Peng Cheng" w:date="2020-08-19T01:01:00Z">
              <w:r w:rsidR="009F22FB">
                <w:rPr>
                  <w:rFonts w:eastAsia="等线"/>
                  <w:lang w:eastAsia="zh-CN"/>
                </w:rPr>
                <w:t xml:space="preserve">is </w:t>
              </w:r>
            </w:ins>
            <w:ins w:id="72" w:author="Qualcomm - Peng Cheng" w:date="2020-08-19T00:59:00Z">
              <w:r>
                <w:rPr>
                  <w:rFonts w:eastAsia="等线"/>
                  <w:lang w:eastAsia="zh-CN"/>
                </w:rPr>
                <w:t>over PDU layer</w:t>
              </w:r>
            </w:ins>
            <w:ins w:id="73" w:author="Qualcomm - Peng Cheng" w:date="2020-08-19T01:02:00Z">
              <w:r w:rsidR="009F22FB">
                <w:rPr>
                  <w:rFonts w:eastAsia="等线"/>
                  <w:lang w:eastAsia="zh-CN"/>
                </w:rPr>
                <w:t xml:space="preserve">. And </w:t>
              </w:r>
            </w:ins>
            <w:ins w:id="74" w:author="Qualcomm - Peng Cheng" w:date="2020-08-19T01:01:00Z">
              <w:r w:rsidR="009F22FB">
                <w:rPr>
                  <w:rFonts w:eastAsia="等线"/>
                  <w:lang w:eastAsia="zh-CN"/>
                </w:rPr>
                <w:t>QoS flow</w:t>
              </w:r>
            </w:ins>
            <w:ins w:id="75" w:author="Qualcomm - Peng Cheng" w:date="2020-08-19T01:02:00Z">
              <w:r w:rsidR="009F22FB">
                <w:rPr>
                  <w:rFonts w:eastAsia="等线"/>
                  <w:lang w:eastAsia="zh-CN"/>
                </w:rPr>
                <w:t xml:space="preserve"> is </w:t>
              </w:r>
            </w:ins>
            <w:ins w:id="76" w:author="Qualcomm - Peng Cheng" w:date="2020-08-19T01:03:00Z">
              <w:r w:rsidR="009F22FB">
                <w:rPr>
                  <w:rFonts w:eastAsia="等线"/>
                  <w:lang w:eastAsia="zh-CN"/>
                </w:rPr>
                <w:t>mapped between remote and relay in your proposal.</w:t>
              </w:r>
            </w:ins>
            <w:ins w:id="77" w:author="Qualcomm - Peng Cheng" w:date="2020-08-19T00:59:00Z">
              <w:r>
                <w:rPr>
                  <w:rFonts w:eastAsia="等线"/>
                  <w:lang w:eastAsia="zh-CN"/>
                </w:rPr>
                <w:t xml:space="preserve"> </w:t>
              </w:r>
            </w:ins>
            <w:ins w:id="78" w:author="Qualcomm - Peng Cheng" w:date="2020-08-19T01:04:00Z">
              <w:r w:rsidR="00743BDE">
                <w:rPr>
                  <w:rFonts w:eastAsia="等线"/>
                  <w:lang w:eastAsia="zh-CN"/>
                </w:rPr>
                <w:t xml:space="preserve">Then, </w:t>
              </w:r>
            </w:ins>
            <w:ins w:id="79" w:author="Qualcomm - Peng Cheng" w:date="2020-08-19T01:00:00Z">
              <w:r w:rsidR="009F22FB">
                <w:rPr>
                  <w:rFonts w:eastAsia="等线"/>
                  <w:lang w:eastAsia="zh-CN"/>
                </w:rPr>
                <w:t>I am not sure</w:t>
              </w:r>
            </w:ins>
            <w:ins w:id="80" w:author="Qualcomm - Peng Cheng" w:date="2020-08-19T00:59:00Z">
              <w:r>
                <w:rPr>
                  <w:rFonts w:eastAsia="等线"/>
                  <w:lang w:eastAsia="zh-CN"/>
                </w:rPr>
                <w:t xml:space="preserve"> </w:t>
              </w:r>
            </w:ins>
            <w:ins w:id="81" w:author="Qualcomm - Peng Cheng" w:date="2020-08-19T01:01:00Z">
              <w:r w:rsidR="009F22FB">
                <w:rPr>
                  <w:rFonts w:eastAsia="等线"/>
                  <w:lang w:eastAsia="zh-CN"/>
                </w:rPr>
                <w:t xml:space="preserve">whether </w:t>
              </w:r>
            </w:ins>
            <w:ins w:id="82" w:author="Qualcomm - Peng Cheng" w:date="2020-08-19T00:59:00Z">
              <w:r>
                <w:rPr>
                  <w:rFonts w:eastAsia="等线"/>
                  <w:lang w:eastAsia="zh-CN"/>
                </w:rPr>
                <w:t>it is</w:t>
              </w:r>
            </w:ins>
            <w:ins w:id="83" w:author="Qualcomm - Peng Cheng" w:date="2020-08-19T01:00:00Z">
              <w:r>
                <w:rPr>
                  <w:rFonts w:eastAsia="等线"/>
                  <w:lang w:eastAsia="zh-CN"/>
                </w:rPr>
                <w:t xml:space="preserve"> within RAN2 scoping? </w:t>
              </w:r>
            </w:ins>
          </w:p>
        </w:tc>
      </w:tr>
      <w:tr w:rsidR="00F26F5C" w:rsidRPr="00457186" w14:paraId="7E15C0FC" w14:textId="77777777" w:rsidTr="00AC13FF">
        <w:trPr>
          <w:ins w:id="84" w:author="CATT" w:date="2020-08-19T13:59:00Z"/>
        </w:trPr>
        <w:tc>
          <w:tcPr>
            <w:tcW w:w="2122" w:type="dxa"/>
            <w:shd w:val="clear" w:color="auto" w:fill="auto"/>
          </w:tcPr>
          <w:p w14:paraId="20FF3BC2" w14:textId="23997C2F" w:rsidR="00F26F5C" w:rsidRDefault="00F26F5C" w:rsidP="004107CF">
            <w:pPr>
              <w:rPr>
                <w:ins w:id="85" w:author="CATT" w:date="2020-08-19T13:59:00Z"/>
                <w:rFonts w:eastAsia="等线"/>
                <w:lang w:eastAsia="zh-CN"/>
              </w:rPr>
            </w:pPr>
            <w:ins w:id="86" w:author="CATT" w:date="2020-08-19T13:59:00Z">
              <w:r>
                <w:rPr>
                  <w:rFonts w:eastAsia="等线" w:hint="eastAsia"/>
                  <w:lang w:eastAsia="zh-CN"/>
                </w:rPr>
                <w:t>CATT</w:t>
              </w:r>
            </w:ins>
          </w:p>
        </w:tc>
        <w:tc>
          <w:tcPr>
            <w:tcW w:w="1842" w:type="dxa"/>
            <w:shd w:val="clear" w:color="auto" w:fill="auto"/>
          </w:tcPr>
          <w:p w14:paraId="7AA443B6" w14:textId="2A19F7AB" w:rsidR="00F26F5C" w:rsidRDefault="00F26F5C" w:rsidP="004107CF">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0AC68CD7" w14:textId="4B638834" w:rsidR="00F26F5C" w:rsidRDefault="00F26F5C" w:rsidP="004107CF">
            <w:pPr>
              <w:rPr>
                <w:ins w:id="89" w:author="CATT" w:date="2020-08-19T13:59:00Z"/>
                <w:rFonts w:eastAsia="等线"/>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r w:rsidR="00831C28" w:rsidRPr="00457186" w14:paraId="7BFEE59C" w14:textId="77777777" w:rsidTr="00AC13FF">
        <w:trPr>
          <w:ins w:id="91" w:author="Srinivasan, Nithin" w:date="2020-08-19T12:23:00Z"/>
        </w:trPr>
        <w:tc>
          <w:tcPr>
            <w:tcW w:w="2122" w:type="dxa"/>
            <w:shd w:val="clear" w:color="auto" w:fill="auto"/>
          </w:tcPr>
          <w:p w14:paraId="68E4C97D" w14:textId="7052A4A6" w:rsidR="00831C28" w:rsidRDefault="00831C28" w:rsidP="004107CF">
            <w:pPr>
              <w:rPr>
                <w:ins w:id="92" w:author="Srinivasan, Nithin" w:date="2020-08-19T12:23:00Z"/>
                <w:rFonts w:eastAsia="等线"/>
                <w:lang w:eastAsia="zh-CN"/>
              </w:rPr>
            </w:pPr>
            <w:ins w:id="93" w:author="Srinivasan, Nithin" w:date="2020-08-19T12:23:00Z">
              <w:r>
                <w:rPr>
                  <w:rFonts w:eastAsia="等线"/>
                  <w:lang w:eastAsia="zh-CN"/>
                </w:rPr>
                <w:t>Fraunhofer</w:t>
              </w:r>
            </w:ins>
          </w:p>
        </w:tc>
        <w:tc>
          <w:tcPr>
            <w:tcW w:w="1842" w:type="dxa"/>
            <w:shd w:val="clear" w:color="auto" w:fill="auto"/>
          </w:tcPr>
          <w:p w14:paraId="2C12A0C5" w14:textId="33320EB7" w:rsidR="00831C28" w:rsidRDefault="00831C28" w:rsidP="004107CF">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61AE6FAB" w14:textId="3E0B05B4" w:rsidR="00831C28" w:rsidRDefault="00831C28">
            <w:pPr>
              <w:jc w:val="both"/>
              <w:rPr>
                <w:ins w:id="96" w:author="Srinivasan, Nithin" w:date="2020-08-19T12:23:00Z"/>
                <w:rFonts w:eastAsia="等线"/>
                <w:lang w:eastAsia="zh-CN"/>
              </w:rPr>
              <w:pPrChange w:id="97" w:author="Srinivasan, Nithin" w:date="2020-08-19T13:20:00Z">
                <w:pPr/>
              </w:pPrChange>
            </w:pPr>
            <w:ins w:id="98" w:author="Srinivasan, Nithin" w:date="2020-08-19T12:23:00Z">
              <w:r>
                <w:rPr>
                  <w:rFonts w:eastAsia="等线"/>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sidR="00274403">
                <w:rPr>
                  <w:rFonts w:eastAsia="等线"/>
                  <w:lang w:eastAsia="zh-CN"/>
                </w:rPr>
                <w:t>for</w:t>
              </w:r>
            </w:ins>
            <w:ins w:id="100" w:author="Srinivasan, Nithin" w:date="2020-08-19T12:23:00Z">
              <w:r>
                <w:rPr>
                  <w:rFonts w:eastAsia="等线"/>
                  <w:lang w:eastAsia="zh-CN"/>
                </w:rPr>
                <w:t xml:space="preserve"> both </w:t>
              </w:r>
              <w:proofErr w:type="spellStart"/>
              <w:r>
                <w:rPr>
                  <w:rFonts w:eastAsia="等线"/>
                  <w:lang w:eastAsia="zh-CN"/>
                </w:rPr>
                <w:t>sidelink</w:t>
              </w:r>
              <w:proofErr w:type="spellEnd"/>
              <w:r>
                <w:rPr>
                  <w:rFonts w:eastAsia="等线"/>
                  <w:lang w:eastAsia="zh-CN"/>
                </w:rPr>
                <w:t xml:space="preserve"> and </w:t>
              </w:r>
              <w:proofErr w:type="spellStart"/>
              <w:r>
                <w:rPr>
                  <w:rFonts w:eastAsia="等线"/>
                  <w:lang w:eastAsia="zh-CN"/>
                </w:rPr>
                <w:t>Uu</w:t>
              </w:r>
              <w:proofErr w:type="spellEnd"/>
              <w:r>
                <w:rPr>
                  <w:rFonts w:eastAsia="等线"/>
                  <w:lang w:eastAsia="zh-CN"/>
                </w:rPr>
                <w:t xml:space="preserve"> based protocol stack.</w:t>
              </w:r>
            </w:ins>
          </w:p>
        </w:tc>
      </w:tr>
      <w:tr w:rsidR="00AC13FF" w:rsidRPr="00457186" w14:paraId="6D1558E1" w14:textId="77777777" w:rsidTr="00AC13FF">
        <w:trPr>
          <w:ins w:id="101" w:author="Rui Wang(Huawei)" w:date="2020-08-19T23:47:00Z"/>
        </w:trPr>
        <w:tc>
          <w:tcPr>
            <w:tcW w:w="2122" w:type="dxa"/>
            <w:shd w:val="clear" w:color="auto" w:fill="auto"/>
          </w:tcPr>
          <w:p w14:paraId="00A56A71" w14:textId="13BFF55F" w:rsidR="00AC13FF" w:rsidRPr="00AC13FF" w:rsidRDefault="00AC13FF" w:rsidP="00AC13FF">
            <w:pPr>
              <w:rPr>
                <w:ins w:id="102" w:author="Rui Wang(Huawei)" w:date="2020-08-19T23:47:00Z"/>
                <w:rFonts w:eastAsia="等线"/>
                <w:lang w:eastAsia="zh-CN"/>
              </w:rPr>
            </w:pPr>
            <w:ins w:id="103" w:author="Rui Wang(Huawei)" w:date="2020-08-19T23:47:00Z">
              <w:r>
                <w:rPr>
                  <w:rFonts w:eastAsia="等线"/>
                  <w:lang w:eastAsia="zh-CN"/>
                </w:rPr>
                <w:t>Huawei</w:t>
              </w:r>
            </w:ins>
          </w:p>
        </w:tc>
        <w:tc>
          <w:tcPr>
            <w:tcW w:w="1842" w:type="dxa"/>
            <w:shd w:val="clear" w:color="auto" w:fill="auto"/>
          </w:tcPr>
          <w:p w14:paraId="64F128F2" w14:textId="77777777" w:rsidR="00AC13FF" w:rsidRDefault="00AC13FF" w:rsidP="00AC13FF">
            <w:pPr>
              <w:rPr>
                <w:ins w:id="104" w:author="Rui Wang(Huawei)" w:date="2020-08-19T23:47:00Z"/>
                <w:lang w:eastAsia="zh-CN"/>
              </w:rPr>
            </w:pPr>
          </w:p>
        </w:tc>
        <w:tc>
          <w:tcPr>
            <w:tcW w:w="5664" w:type="dxa"/>
            <w:shd w:val="clear" w:color="auto" w:fill="auto"/>
          </w:tcPr>
          <w:p w14:paraId="46350AFD" w14:textId="77777777" w:rsidR="00AC13FF" w:rsidRDefault="00AC13FF" w:rsidP="00AC13FF">
            <w:pPr>
              <w:rPr>
                <w:ins w:id="105" w:author="Rui Wang(Huawei)" w:date="2020-08-19T23:47:00Z"/>
                <w:rFonts w:eastAsia="等线"/>
                <w:lang w:eastAsia="zh-CN"/>
              </w:rPr>
            </w:pPr>
            <w:ins w:id="106" w:author="Rui Wang(Huawei)" w:date="2020-08-19T23:47:00Z">
              <w:r>
                <w:rPr>
                  <w:rFonts w:eastAsia="等线"/>
                  <w:lang w:eastAsia="zh-CN"/>
                </w:rPr>
                <w:t>We share the same view with OPPO and CATT that the L3 protocol stack should be decided by SA2. And what RAN2 can do is only to analyze the RAN2 impact.</w:t>
              </w:r>
            </w:ins>
          </w:p>
          <w:p w14:paraId="7BF35EB4" w14:textId="77777777" w:rsidR="00AC13FF" w:rsidRDefault="00AC13FF" w:rsidP="00AC13FF">
            <w:pPr>
              <w:rPr>
                <w:ins w:id="107" w:author="Rui Wang(Huawei)" w:date="2020-08-19T23:47:00Z"/>
                <w:rFonts w:eastAsia="等线"/>
                <w:lang w:eastAsia="zh-CN"/>
              </w:rPr>
            </w:pPr>
            <w:ins w:id="108" w:author="Rui Wang(Huawei)" w:date="2020-08-19T23:47:00Z">
              <w:r>
                <w:rPr>
                  <w:rFonts w:eastAsia="等线"/>
                  <w:lang w:eastAsia="zh-CN"/>
                </w:rPr>
                <w:t>And our understanding is from RAN2’s point view, the AS part of Alt-1/Alt-2/N3IWF are the same (at least for AS protocol stack).</w:t>
              </w:r>
            </w:ins>
          </w:p>
          <w:p w14:paraId="12BCB917" w14:textId="3D8D1A01" w:rsidR="00AC13FF" w:rsidRDefault="00AC13FF" w:rsidP="002D5C6B">
            <w:pPr>
              <w:jc w:val="both"/>
              <w:rPr>
                <w:ins w:id="109" w:author="Rui Wang(Huawei)" w:date="2020-08-19T23:47:00Z"/>
                <w:rFonts w:eastAsia="等线"/>
                <w:lang w:eastAsia="zh-CN"/>
              </w:rPr>
            </w:pPr>
            <w:ins w:id="110" w:author="Rui Wang(Huawei)" w:date="2020-08-19T23:51:00Z">
              <w:r>
                <w:rPr>
                  <w:rFonts w:eastAsia="等线"/>
                  <w:lang w:eastAsia="zh-CN"/>
                </w:rPr>
                <w:t>Regarding QoS aspect, w</w:t>
              </w:r>
            </w:ins>
            <w:ins w:id="111" w:author="Rui Wang(Huawei)" w:date="2020-08-19T23:47:00Z">
              <w:r>
                <w:rPr>
                  <w:rFonts w:eastAsia="等线"/>
                  <w:lang w:eastAsia="zh-CN"/>
                </w:rPr>
                <w:t>e are not sure how the 5G QoS flow works for L3 relay</w:t>
              </w:r>
            </w:ins>
            <w:ins w:id="112" w:author="Rui Wang(Huawei)" w:date="2020-08-19T23:52:00Z">
              <w:r w:rsidR="00C82C87">
                <w:rPr>
                  <w:rFonts w:eastAsia="等线"/>
                  <w:lang w:eastAsia="zh-CN"/>
                </w:rPr>
                <w:t xml:space="preserve">, </w:t>
              </w:r>
            </w:ins>
            <w:ins w:id="113" w:author="Rui Wang(Huawei)" w:date="2020-08-19T23:56:00Z">
              <w:r w:rsidR="00C82C87">
                <w:rPr>
                  <w:rFonts w:eastAsia="等线"/>
                  <w:lang w:eastAsia="zh-CN"/>
                </w:rPr>
                <w:t>given that</w:t>
              </w:r>
            </w:ins>
            <w:ins w:id="114" w:author="Rui Wang(Huawei)" w:date="2020-08-19T23:52:00Z">
              <w:r>
                <w:rPr>
                  <w:rFonts w:eastAsia="等线"/>
                  <w:lang w:eastAsia="zh-CN"/>
                </w:rPr>
                <w:t xml:space="preserve"> the remote UE </w:t>
              </w:r>
            </w:ins>
            <w:ins w:id="115" w:author="Rui Wang(Huawei)" w:date="2020-08-19T23:56:00Z">
              <w:r>
                <w:rPr>
                  <w:rFonts w:eastAsia="等线"/>
                  <w:lang w:eastAsia="zh-CN"/>
                </w:rPr>
                <w:t>may</w:t>
              </w:r>
            </w:ins>
            <w:ins w:id="116" w:author="Rui Wang(Huawei)" w:date="2020-08-19T23:52:00Z">
              <w:r>
                <w:rPr>
                  <w:rFonts w:eastAsia="等线"/>
                  <w:lang w:eastAsia="zh-CN"/>
                </w:rPr>
                <w:t xml:space="preserve"> transmit </w:t>
              </w:r>
            </w:ins>
            <w:ins w:id="117" w:author="Rui Wang(Huawei)" w:date="2020-08-19T23:54:00Z">
              <w:r>
                <w:rPr>
                  <w:rFonts w:eastAsia="等线"/>
                  <w:lang w:eastAsia="zh-CN"/>
                </w:rPr>
                <w:t>5G QoS flow/</w:t>
              </w:r>
            </w:ins>
            <w:ins w:id="118" w:author="Rui Wang(Huawei)" w:date="2020-08-19T23:52:00Z">
              <w:r>
                <w:rPr>
                  <w:rFonts w:eastAsia="等线"/>
                  <w:lang w:eastAsia="zh-CN"/>
                </w:rPr>
                <w:t>PDU session via PC5 to relay UE</w:t>
              </w:r>
            </w:ins>
            <w:ins w:id="119" w:author="Rui Wang(Huawei)" w:date="2020-08-19T23:55:00Z">
              <w:r>
                <w:rPr>
                  <w:rFonts w:eastAsia="等线"/>
                  <w:lang w:eastAsia="zh-CN"/>
                </w:rPr>
                <w:t>.</w:t>
              </w:r>
            </w:ins>
            <w:ins w:id="120" w:author="Rui Wang(Huawei)" w:date="2020-08-19T23:52:00Z">
              <w:r>
                <w:rPr>
                  <w:rFonts w:eastAsia="等线"/>
                  <w:lang w:eastAsia="zh-CN"/>
                </w:rPr>
                <w:t xml:space="preserve"> </w:t>
              </w:r>
            </w:ins>
          </w:p>
        </w:tc>
      </w:tr>
      <w:tr w:rsidR="00DB0F92" w:rsidRPr="00457186" w14:paraId="33818B12" w14:textId="77777777" w:rsidTr="00AC13FF">
        <w:trPr>
          <w:ins w:id="121" w:author="vivo(Boubacar)" w:date="2020-08-20T12:23:00Z"/>
        </w:trPr>
        <w:tc>
          <w:tcPr>
            <w:tcW w:w="2122" w:type="dxa"/>
            <w:shd w:val="clear" w:color="auto" w:fill="auto"/>
          </w:tcPr>
          <w:p w14:paraId="28243676" w14:textId="2FEB6FB7" w:rsidR="00DB0F92" w:rsidRDefault="00DB0F92" w:rsidP="00DB0F92">
            <w:pPr>
              <w:rPr>
                <w:ins w:id="122" w:author="vivo(Boubacar)" w:date="2020-08-20T12:23:00Z"/>
                <w:rFonts w:eastAsia="等线"/>
                <w:lang w:eastAsia="zh-CN"/>
              </w:rPr>
            </w:pPr>
            <w:ins w:id="123" w:author="vivo(Boubacar)" w:date="2020-08-20T12:23:00Z">
              <w:r>
                <w:rPr>
                  <w:rFonts w:eastAsia="等线" w:hint="eastAsia"/>
                  <w:lang w:eastAsia="zh-CN"/>
                </w:rPr>
                <w:lastRenderedPageBreak/>
                <w:t>v</w:t>
              </w:r>
              <w:r>
                <w:rPr>
                  <w:rFonts w:eastAsia="等线"/>
                  <w:lang w:eastAsia="zh-CN"/>
                </w:rPr>
                <w:t>ivo</w:t>
              </w:r>
            </w:ins>
          </w:p>
        </w:tc>
        <w:tc>
          <w:tcPr>
            <w:tcW w:w="1842" w:type="dxa"/>
            <w:shd w:val="clear" w:color="auto" w:fill="auto"/>
          </w:tcPr>
          <w:p w14:paraId="104A12C7" w14:textId="76298F0D" w:rsidR="00DB0F92" w:rsidRDefault="00DB0F92" w:rsidP="00DB0F92">
            <w:pPr>
              <w:rPr>
                <w:ins w:id="124" w:author="vivo(Boubacar)" w:date="2020-08-20T12:23:00Z"/>
                <w:lang w:eastAsia="zh-CN"/>
              </w:rPr>
            </w:pPr>
            <w:ins w:id="125" w:author="vivo(Boubacar)" w:date="2020-08-20T12:23:00Z">
              <w:r w:rsidRPr="00C47395">
                <w:rPr>
                  <w:lang w:eastAsia="zh-CN"/>
                </w:rPr>
                <w:t>Alt-1</w:t>
              </w:r>
            </w:ins>
          </w:p>
        </w:tc>
        <w:tc>
          <w:tcPr>
            <w:tcW w:w="5664" w:type="dxa"/>
            <w:shd w:val="clear" w:color="auto" w:fill="auto"/>
          </w:tcPr>
          <w:p w14:paraId="04BF21D5" w14:textId="3361E22E" w:rsidR="00DB0F92" w:rsidRDefault="00DB0F92" w:rsidP="00DB0F92">
            <w:pPr>
              <w:rPr>
                <w:ins w:id="126" w:author="vivo(Boubacar)" w:date="2020-08-20T12:23:00Z"/>
                <w:rFonts w:eastAsia="等线"/>
                <w:lang w:eastAsia="zh-CN"/>
              </w:rPr>
            </w:pPr>
            <w:ins w:id="127" w:author="vivo(Boubacar)" w:date="2020-08-20T12:23:00Z">
              <w:r>
                <w:rPr>
                  <w:rFonts w:eastAsia="等线"/>
                  <w:lang w:eastAsia="zh-CN"/>
                </w:rPr>
                <w:t xml:space="preserve">Take Alt-1 as the </w:t>
              </w:r>
              <w:r w:rsidRPr="00C47395">
                <w:rPr>
                  <w:rFonts w:eastAsia="等线"/>
                  <w:lang w:eastAsia="zh-CN"/>
                </w:rPr>
                <w:t>basic L3 Relay architecture</w:t>
              </w:r>
              <w:r>
                <w:rPr>
                  <w:rFonts w:eastAsia="等线"/>
                  <w:lang w:eastAsia="zh-CN"/>
                </w:rPr>
                <w:t>.</w:t>
              </w:r>
            </w:ins>
          </w:p>
        </w:tc>
      </w:tr>
    </w:tbl>
    <w:p w14:paraId="097EE0F2" w14:textId="77777777" w:rsidR="002B0D54" w:rsidRDefault="002B0D54" w:rsidP="002A1C8F">
      <w:pPr>
        <w:pStyle w:val="Heading2"/>
        <w:spacing w:before="240"/>
        <w:rPr>
          <w:lang w:val="en-US"/>
        </w:rPr>
      </w:pPr>
      <w:r>
        <w:rPr>
          <w:lang w:val="en-US"/>
        </w:rPr>
        <w:t xml:space="preserve">Control plane </w:t>
      </w:r>
      <w:r w:rsidR="008F16AA">
        <w:rPr>
          <w:lang w:val="en-US"/>
        </w:rPr>
        <w:t>protocol stack</w:t>
      </w:r>
      <w:r>
        <w:rPr>
          <w:lang w:val="en-US"/>
        </w:rPr>
        <w:t xml:space="preserve"> of L3 UE-to-NW relay</w:t>
      </w:r>
    </w:p>
    <w:p w14:paraId="097EE0F3" w14:textId="77777777" w:rsidR="007B3473" w:rsidRDefault="008A0DD8" w:rsidP="007B3473">
      <w:pPr>
        <w:snapToGrid w:val="0"/>
        <w:rPr>
          <w:bCs/>
          <w:lang w:eastAsia="en-GB"/>
        </w:rPr>
      </w:pPr>
      <w:r>
        <w:rPr>
          <w:bCs/>
          <w:lang w:eastAsia="en-GB"/>
        </w:rPr>
        <w:t>B</w:t>
      </w:r>
      <w:r w:rsidR="007B3473">
        <w:rPr>
          <w:bCs/>
          <w:lang w:eastAsia="en-GB"/>
        </w:rPr>
        <w:t xml:space="preserve">ecause </w:t>
      </w:r>
      <w:r w:rsidR="00F83AAB">
        <w:rPr>
          <w:bCs/>
          <w:lang w:eastAsia="en-GB"/>
        </w:rPr>
        <w:t xml:space="preserve">control plane protocol stack </w:t>
      </w:r>
      <w:r w:rsidR="00D37B53">
        <w:rPr>
          <w:bCs/>
          <w:lang w:eastAsia="en-GB"/>
        </w:rPr>
        <w:t xml:space="preserve">is related to AS control plane procedures. Thus, </w:t>
      </w:r>
      <w:r w:rsidR="00A373CF">
        <w:rPr>
          <w:bCs/>
          <w:lang w:eastAsia="en-GB"/>
        </w:rPr>
        <w:t xml:space="preserve">rapporteur suggest to first study control plane </w:t>
      </w:r>
      <w:r w:rsidR="00EC5A0B">
        <w:rPr>
          <w:bCs/>
          <w:lang w:eastAsia="en-GB"/>
        </w:rPr>
        <w:t>procedure</w:t>
      </w:r>
      <w:r w:rsidR="00A373CF">
        <w:rPr>
          <w:bCs/>
          <w:lang w:eastAsia="en-GB"/>
        </w:rPr>
        <w:t xml:space="preserve"> of L3 </w:t>
      </w:r>
      <w:r w:rsidR="00531938">
        <w:rPr>
          <w:bCs/>
          <w:lang w:eastAsia="en-GB"/>
        </w:rPr>
        <w:t>UE-to-NW relay</w:t>
      </w:r>
      <w:r w:rsidR="00460C80">
        <w:rPr>
          <w:bCs/>
          <w:lang w:eastAsia="en-GB"/>
        </w:rPr>
        <w:t>, and then discuss control plane protocol stack based on the inputs.</w:t>
      </w:r>
    </w:p>
    <w:p w14:paraId="097EE0F4" w14:textId="77777777" w:rsidR="008F16AA" w:rsidRDefault="00EF6A52" w:rsidP="00EF6A52">
      <w:pPr>
        <w:pStyle w:val="Heading3"/>
      </w:pPr>
      <w:r>
        <w:t>Control plane procedure</w:t>
      </w:r>
    </w:p>
    <w:p w14:paraId="097EE0F5" w14:textId="50ACA178" w:rsidR="00E17BC0" w:rsidRDefault="00E17BC0" w:rsidP="00FD537B">
      <w:pPr>
        <w:snapToGrid w:val="0"/>
      </w:pPr>
      <w:r>
        <w:t>Figure 3 shows the relay connection setup procedures agreed for L3 UE-to-network relay in SA2, in section 6.6 of TS 23.752 [</w:t>
      </w:r>
      <w:r w:rsidR="00520CF0">
        <w:t>1</w:t>
      </w:r>
      <w:r>
        <w:t xml:space="preserve">]. </w:t>
      </w:r>
      <w:bookmarkStart w:id="128" w:name="_MON_1650796443"/>
      <w:bookmarkEnd w:id="128"/>
      <w:r w:rsidR="001600D9" w:rsidRPr="00CB0C8A">
        <w:rPr>
          <w:noProof/>
        </w:rPr>
        <w:object w:dxaOrig="9001" w:dyaOrig="5781" w14:anchorId="0FC354D6">
          <v:shape id="_x0000_i1027" type="#_x0000_t75" alt="" style="width:450pt;height:289.9pt;mso-width-percent:0;mso-height-percent:0;mso-width-percent:0;mso-height-percent:0" o:ole="">
            <v:imagedata r:id="rId15" o:title=""/>
          </v:shape>
          <o:OLEObject Type="Embed" ProgID="Word.Picture.8" ShapeID="_x0000_i1027" DrawAspect="Content" ObjectID="_1659432030" r:id="rId16"/>
        </w:object>
      </w:r>
    </w:p>
    <w:p w14:paraId="097EE0F6" w14:textId="77777777" w:rsidR="00E17BC0" w:rsidRPr="00E17BC0" w:rsidRDefault="00864360" w:rsidP="00E17BC0">
      <w:pPr>
        <w:pStyle w:val="Caption"/>
        <w:jc w:val="center"/>
        <w:rPr>
          <w:b w:val="0"/>
          <w:bCs w:val="0"/>
          <w:i/>
          <w:iCs/>
        </w:rPr>
      </w:pPr>
      <w:r>
        <w:t xml:space="preserve">Figure.3: </w:t>
      </w:r>
      <w:r w:rsidR="00E17BC0" w:rsidRPr="00E17BC0">
        <w:t>L3 UE-to-</w:t>
      </w:r>
      <w:r w:rsidR="0065019A">
        <w:t>NW</w:t>
      </w:r>
      <w:r w:rsidR="00E17BC0" w:rsidRPr="00E17BC0">
        <w:t xml:space="preserve"> relay connection setup procedures</w:t>
      </w:r>
    </w:p>
    <w:p w14:paraId="097EE0F7" w14:textId="77777777" w:rsidR="00AB5F6E" w:rsidRDefault="00E17BC0" w:rsidP="00EF6A52">
      <w:pPr>
        <w:rPr>
          <w:bCs/>
          <w:lang w:eastAsia="en-GB"/>
        </w:rPr>
      </w:pPr>
      <w:r>
        <w:t xml:space="preserve">These procedures reuse the LTE </w:t>
      </w:r>
      <w:proofErr w:type="spellStart"/>
      <w:r>
        <w:t>ProSe</w:t>
      </w:r>
      <w:proofErr w:type="spellEnd"/>
      <w:r>
        <w:t xml:space="preserve"> and NR V2X procedures</w:t>
      </w:r>
      <w:r w:rsidR="00153B33">
        <w:t>, and rapporteur</w:t>
      </w:r>
      <w:r>
        <w:t xml:space="preserve"> think that </w:t>
      </w:r>
      <w:r w:rsidR="00153B33">
        <w:t xml:space="preserve">basically </w:t>
      </w:r>
      <w:r>
        <w:t>the high-level procedures as proposed by SA2 are sufficient</w:t>
      </w:r>
      <w:r w:rsidRPr="00E9224A">
        <w:t xml:space="preserve"> </w:t>
      </w:r>
      <w:r>
        <w:t>for L3 relay operation</w:t>
      </w:r>
      <w:r w:rsidR="00153B33">
        <w:t xml:space="preserve">. </w:t>
      </w:r>
      <w:r w:rsidR="0089115F" w:rsidRPr="007D5E1E">
        <w:rPr>
          <w:bCs/>
          <w:lang w:eastAsia="en-GB"/>
        </w:rPr>
        <w:t>Mu</w:t>
      </w:r>
      <w:r w:rsidR="0089115F">
        <w:rPr>
          <w:bCs/>
          <w:lang w:eastAsia="en-GB"/>
        </w:rPr>
        <w:t>l</w:t>
      </w:r>
      <w:r w:rsidR="0089115F" w:rsidRPr="007D5E1E">
        <w:rPr>
          <w:bCs/>
          <w:lang w:eastAsia="en-GB"/>
        </w:rPr>
        <w:t>tiple</w:t>
      </w:r>
      <w:r w:rsidR="0089115F">
        <w:rPr>
          <w:bCs/>
          <w:lang w:eastAsia="en-GB"/>
        </w:rPr>
        <w:t xml:space="preserve"> companies discussed this topic [3][4]</w:t>
      </w:r>
      <w:r w:rsidR="00CD392F">
        <w:rPr>
          <w:bCs/>
          <w:lang w:eastAsia="en-GB"/>
        </w:rPr>
        <w:t>[21]</w:t>
      </w:r>
      <w:r w:rsidR="0089115F">
        <w:rPr>
          <w:bCs/>
          <w:lang w:eastAsia="en-GB"/>
        </w:rPr>
        <w:t>, and it seems most of them agree th</w:t>
      </w:r>
      <w:r w:rsidR="00AB5F6E">
        <w:rPr>
          <w:bCs/>
          <w:lang w:eastAsia="en-GB"/>
        </w:rPr>
        <w:t>e</w:t>
      </w:r>
      <w:r w:rsidR="0089115F">
        <w:rPr>
          <w:bCs/>
          <w:lang w:eastAsia="en-GB"/>
        </w:rPr>
        <w:t xml:space="preserve"> high-level procedure</w:t>
      </w:r>
      <w:r w:rsidR="00AB5F6E">
        <w:rPr>
          <w:bCs/>
          <w:lang w:eastAsia="en-GB"/>
        </w:rPr>
        <w:t xml:space="preserve"> in Figure.3</w:t>
      </w:r>
      <w:r w:rsidR="0089115F">
        <w:rPr>
          <w:bCs/>
          <w:lang w:eastAsia="en-GB"/>
        </w:rPr>
        <w:t>.</w:t>
      </w:r>
      <w:r w:rsidR="00AB5F6E">
        <w:rPr>
          <w:bCs/>
          <w:lang w:eastAsia="en-GB"/>
        </w:rPr>
        <w:t xml:space="preserve"> Rapporteur would like to confirm whether companies have the common understanding.</w:t>
      </w:r>
    </w:p>
    <w:p w14:paraId="097EE0F8" w14:textId="77777777" w:rsidR="0046036E" w:rsidRDefault="0046036E" w:rsidP="0046036E">
      <w:pPr>
        <w:spacing w:afterLines="50" w:after="120"/>
        <w:rPr>
          <w:b/>
        </w:rPr>
      </w:pPr>
      <w:r w:rsidRPr="007F1DF7">
        <w:rPr>
          <w:rFonts w:hint="eastAsia"/>
          <w:b/>
        </w:rPr>
        <w:t>Q</w:t>
      </w:r>
      <w:r>
        <w:rPr>
          <w:b/>
        </w:rPr>
        <w:t>2</w:t>
      </w:r>
      <w:r w:rsidRPr="007F1DF7">
        <w:rPr>
          <w:rFonts w:hint="eastAsia"/>
          <w:b/>
        </w:rPr>
        <w:t xml:space="preserve">: </w:t>
      </w:r>
      <w:r>
        <w:rPr>
          <w:b/>
        </w:rPr>
        <w:t>Do you agree to capture the high-level connection setup procedure of L3 UE-to-NW relay in Figure. 3 in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46036E" w:rsidRPr="006B4E9D" w14:paraId="097EE0FC" w14:textId="77777777" w:rsidTr="00C82C87">
        <w:tc>
          <w:tcPr>
            <w:tcW w:w="2122" w:type="dxa"/>
            <w:shd w:val="clear" w:color="auto" w:fill="BFBFBF"/>
          </w:tcPr>
          <w:p w14:paraId="097EE0F9" w14:textId="77777777" w:rsidR="0046036E" w:rsidRDefault="0046036E" w:rsidP="002E4E7E">
            <w:pPr>
              <w:pStyle w:val="BodyText"/>
            </w:pPr>
            <w:r>
              <w:t>Company</w:t>
            </w:r>
          </w:p>
        </w:tc>
        <w:tc>
          <w:tcPr>
            <w:tcW w:w="1842" w:type="dxa"/>
            <w:shd w:val="clear" w:color="auto" w:fill="BFBFBF"/>
          </w:tcPr>
          <w:p w14:paraId="097EE0FA" w14:textId="77777777" w:rsidR="0046036E" w:rsidRDefault="0046036E" w:rsidP="002E4E7E">
            <w:pPr>
              <w:pStyle w:val="BodyText"/>
            </w:pPr>
            <w:r>
              <w:t>Yes / No</w:t>
            </w:r>
          </w:p>
        </w:tc>
        <w:tc>
          <w:tcPr>
            <w:tcW w:w="5664" w:type="dxa"/>
            <w:shd w:val="clear" w:color="auto" w:fill="BFBFBF"/>
          </w:tcPr>
          <w:p w14:paraId="097EE0FB" w14:textId="77777777" w:rsidR="0046036E" w:rsidRPr="006B4E9D" w:rsidRDefault="0046036E" w:rsidP="002E4E7E">
            <w:pPr>
              <w:pStyle w:val="BodyText"/>
            </w:pPr>
            <w:r w:rsidRPr="006B4E9D">
              <w:t>Comments</w:t>
            </w:r>
            <w:r>
              <w:t xml:space="preserve"> (please provide comment if you think “No”)</w:t>
            </w:r>
          </w:p>
        </w:tc>
      </w:tr>
      <w:tr w:rsidR="00C07F04" w:rsidRPr="00457186" w14:paraId="097EE100" w14:textId="77777777" w:rsidTr="00C82C87">
        <w:tc>
          <w:tcPr>
            <w:tcW w:w="2122" w:type="dxa"/>
            <w:shd w:val="clear" w:color="auto" w:fill="auto"/>
          </w:tcPr>
          <w:p w14:paraId="097EE0FD" w14:textId="77777777" w:rsidR="00C07F04" w:rsidRPr="00BA232E" w:rsidRDefault="00C07F04" w:rsidP="00C07F04">
            <w:pPr>
              <w:rPr>
                <w:rFonts w:eastAsia="Times New Roman"/>
              </w:rPr>
            </w:pPr>
            <w:ins w:id="129" w:author="Xuelong Wang" w:date="2020-08-18T07:46:00Z">
              <w:r w:rsidRPr="00C07F04">
                <w:rPr>
                  <w:rFonts w:ascii="Arial" w:hAnsi="Arial" w:cs="Arial"/>
                  <w:lang w:eastAsia="zh-CN"/>
                </w:rPr>
                <w:t>MediaTek</w:t>
              </w:r>
            </w:ins>
          </w:p>
        </w:tc>
        <w:tc>
          <w:tcPr>
            <w:tcW w:w="1842" w:type="dxa"/>
            <w:shd w:val="clear" w:color="auto" w:fill="auto"/>
          </w:tcPr>
          <w:p w14:paraId="097EE0FE" w14:textId="77777777" w:rsidR="00C07F04" w:rsidRPr="00BA232E" w:rsidRDefault="003B5F6F" w:rsidP="00C07F04">
            <w:pPr>
              <w:rPr>
                <w:rFonts w:eastAsia="Times New Roman"/>
              </w:rPr>
            </w:pPr>
            <w:ins w:id="130" w:author="Xuelong Wang" w:date="2020-08-18T09:17:00Z">
              <w:r w:rsidRPr="003B5F6F">
                <w:rPr>
                  <w:rFonts w:ascii="Arial" w:hAnsi="Arial" w:cs="Arial"/>
                  <w:lang w:eastAsia="zh-CN"/>
                </w:rPr>
                <w:t>Yes</w:t>
              </w:r>
              <w:r>
                <w:rPr>
                  <w:rFonts w:ascii="Arial" w:hAnsi="Arial" w:cs="Arial"/>
                  <w:lang w:eastAsia="zh-CN"/>
                </w:rPr>
                <w:t xml:space="preserve"> with but</w:t>
              </w:r>
            </w:ins>
          </w:p>
        </w:tc>
        <w:tc>
          <w:tcPr>
            <w:tcW w:w="5664" w:type="dxa"/>
            <w:shd w:val="clear" w:color="auto" w:fill="auto"/>
          </w:tcPr>
          <w:p w14:paraId="097EE0FF" w14:textId="77777777" w:rsidR="00C07F04" w:rsidRPr="00457186" w:rsidRDefault="00C07F04" w:rsidP="00C07F04">
            <w:pPr>
              <w:rPr>
                <w:rFonts w:eastAsia="Times New Roman"/>
              </w:rPr>
            </w:pPr>
            <w:ins w:id="131" w:author="Xuelong Wang" w:date="2020-08-18T07:48:00Z">
              <w:r>
                <w:rPr>
                  <w:rFonts w:ascii="Arial" w:eastAsia="Times New Roman" w:hAnsi="Arial" w:cs="Arial"/>
                </w:rPr>
                <w:t xml:space="preserve">We agree the overall procedure as shown in the </w:t>
              </w:r>
            </w:ins>
            <w:ins w:id="132" w:author="Xuelong Wang" w:date="2020-08-18T07:49:00Z">
              <w:r>
                <w:rPr>
                  <w:rFonts w:ascii="Arial" w:eastAsia="Times New Roman" w:hAnsi="Arial" w:cs="Arial"/>
                </w:rPr>
                <w:t>figure</w:t>
              </w:r>
            </w:ins>
            <w:ins w:id="133" w:author="Xuelong Wang" w:date="2020-08-18T07:48:00Z">
              <w:r>
                <w:rPr>
                  <w:rFonts w:ascii="Arial" w:eastAsia="Times New Roman" w:hAnsi="Arial" w:cs="Arial"/>
                </w:rPr>
                <w:t xml:space="preserve"> </w:t>
              </w:r>
            </w:ins>
            <w:ins w:id="134" w:author="Xuelong Wang" w:date="2020-08-18T07:49:00Z">
              <w:r>
                <w:rPr>
                  <w:rFonts w:ascii="Arial" w:eastAsia="Times New Roman" w:hAnsi="Arial" w:cs="Arial"/>
                </w:rPr>
                <w:t>for</w:t>
              </w:r>
              <w:r>
                <w:t xml:space="preserve"> </w:t>
              </w:r>
              <w:r w:rsidRPr="00C07F04">
                <w:rPr>
                  <w:rFonts w:ascii="Arial" w:eastAsia="Times New Roman" w:hAnsi="Arial" w:cs="Arial"/>
                </w:rPr>
                <w:t>connection setup procedure of L3 UE-to-NW relay</w:t>
              </w:r>
              <w:r>
                <w:rPr>
                  <w:rFonts w:ascii="Arial" w:eastAsia="Times New Roman" w:hAnsi="Arial" w:cs="Arial"/>
                </w:rPr>
                <w:t xml:space="preserve">. But </w:t>
              </w:r>
            </w:ins>
            <w:ins w:id="135" w:author="Xuelong Wang" w:date="2020-08-18T07:47:00Z">
              <w:r>
                <w:rPr>
                  <w:rFonts w:ascii="Arial" w:eastAsia="Times New Roman" w:hAnsi="Arial" w:cs="Arial"/>
                </w:rPr>
                <w:t xml:space="preserve">it is better for RAN2 </w:t>
              </w:r>
            </w:ins>
            <w:ins w:id="136" w:author="Xuelong Wang" w:date="2020-08-18T07:49:00Z">
              <w:r>
                <w:rPr>
                  <w:rFonts w:ascii="Arial" w:eastAsia="Times New Roman" w:hAnsi="Arial" w:cs="Arial"/>
                </w:rPr>
                <w:t xml:space="preserve">to </w:t>
              </w:r>
            </w:ins>
            <w:ins w:id="137" w:author="Xuelong Wang" w:date="2020-08-18T07:47:00Z">
              <w:r>
                <w:rPr>
                  <w:rFonts w:ascii="Arial" w:eastAsia="Times New Roman" w:hAnsi="Arial" w:cs="Arial"/>
                </w:rPr>
                <w:t xml:space="preserve">make a reference link to </w:t>
              </w:r>
            </w:ins>
            <w:ins w:id="138" w:author="Xuelong Wang" w:date="2020-08-18T07:48:00Z">
              <w:r>
                <w:rPr>
                  <w:rFonts w:ascii="Arial" w:eastAsia="Times New Roman" w:hAnsi="Arial" w:cs="Arial"/>
                </w:rPr>
                <w:t xml:space="preserve">the section of </w:t>
              </w:r>
            </w:ins>
            <w:ins w:id="139" w:author="Xuelong Wang" w:date="2020-08-18T07:47:00Z">
              <w:r>
                <w:rPr>
                  <w:rFonts w:ascii="Arial" w:eastAsia="Times New Roman" w:hAnsi="Arial" w:cs="Arial"/>
                </w:rPr>
                <w:t xml:space="preserve">SA2 </w:t>
              </w:r>
            </w:ins>
            <w:ins w:id="140" w:author="Xuelong Wang" w:date="2020-08-18T07:48:00Z">
              <w:r>
                <w:rPr>
                  <w:rFonts w:ascii="Arial" w:eastAsia="Times New Roman" w:hAnsi="Arial" w:cs="Arial"/>
                </w:rPr>
                <w:t>which help</w:t>
              </w:r>
            </w:ins>
            <w:ins w:id="141" w:author="Xuelong Wang" w:date="2020-08-18T07:50:00Z">
              <w:r w:rsidR="00ED5BD6">
                <w:rPr>
                  <w:rFonts w:ascii="Arial" w:eastAsia="Times New Roman" w:hAnsi="Arial" w:cs="Arial"/>
                </w:rPr>
                <w:t>s</w:t>
              </w:r>
            </w:ins>
            <w:ins w:id="142" w:author="Xuelong Wang" w:date="2020-08-18T07:48:00Z">
              <w:r>
                <w:rPr>
                  <w:rFonts w:ascii="Arial" w:eastAsia="Times New Roman" w:hAnsi="Arial" w:cs="Arial"/>
                </w:rPr>
                <w:t xml:space="preserve"> to capture any latest update from SA2</w:t>
              </w:r>
            </w:ins>
            <w:ins w:id="143" w:author="Xuelong Wang" w:date="2020-08-18T07:50:00Z">
              <w:r w:rsidR="00ED5BD6">
                <w:rPr>
                  <w:rFonts w:ascii="Arial" w:eastAsia="Times New Roman" w:hAnsi="Arial" w:cs="Arial"/>
                </w:rPr>
                <w:t xml:space="preserve"> side</w:t>
              </w:r>
            </w:ins>
            <w:ins w:id="144" w:author="Xuelong Wang" w:date="2020-08-18T07:46:00Z">
              <w:r>
                <w:rPr>
                  <w:rFonts w:ascii="Arial" w:eastAsia="Times New Roman" w:hAnsi="Arial" w:cs="Arial"/>
                </w:rPr>
                <w:t>.</w:t>
              </w:r>
            </w:ins>
            <w:ins w:id="145" w:author="Xuelong Wang" w:date="2020-08-18T07:50:00Z">
              <w:r w:rsidR="00ED5BD6">
                <w:rPr>
                  <w:rFonts w:ascii="Arial" w:eastAsia="Times New Roman" w:hAnsi="Arial" w:cs="Arial"/>
                </w:rPr>
                <w:t xml:space="preserve"> By the way, as can be seen, there is no AS layer procedure in the flow and then capturing the figure does not help to proceed </w:t>
              </w:r>
            </w:ins>
            <w:ins w:id="146" w:author="Xuelong Wang" w:date="2020-08-18T07:51:00Z">
              <w:r w:rsidR="008F5111">
                <w:rPr>
                  <w:rFonts w:ascii="Arial" w:eastAsia="Times New Roman" w:hAnsi="Arial" w:cs="Arial"/>
                </w:rPr>
                <w:t>L3 relay study at RAN2 side.</w:t>
              </w:r>
            </w:ins>
            <w:ins w:id="147" w:author="Xuelong Wang" w:date="2020-08-18T07:46:00Z">
              <w:r>
                <w:rPr>
                  <w:rFonts w:ascii="Arial" w:eastAsia="Times New Roman" w:hAnsi="Arial" w:cs="Arial"/>
                </w:rPr>
                <w:t xml:space="preserve"> </w:t>
              </w:r>
            </w:ins>
          </w:p>
        </w:tc>
      </w:tr>
      <w:tr w:rsidR="00A461DE" w:rsidRPr="00457186" w14:paraId="097EE104" w14:textId="77777777" w:rsidTr="00C82C87">
        <w:tc>
          <w:tcPr>
            <w:tcW w:w="2122" w:type="dxa"/>
            <w:shd w:val="clear" w:color="auto" w:fill="auto"/>
          </w:tcPr>
          <w:p w14:paraId="097EE101" w14:textId="77777777" w:rsidR="00A461DE" w:rsidRPr="00BA232E" w:rsidRDefault="00A461DE" w:rsidP="00A461DE">
            <w:pPr>
              <w:rPr>
                <w:rFonts w:eastAsia="Times New Roman"/>
              </w:rPr>
            </w:pPr>
            <w:proofErr w:type="spellStart"/>
            <w:ins w:id="148" w:author="Hao Bi" w:date="2020-08-17T21:42:00Z">
              <w:r>
                <w:rPr>
                  <w:rFonts w:eastAsia="Times New Roman"/>
                </w:rPr>
                <w:t>Futurewei</w:t>
              </w:r>
            </w:ins>
            <w:proofErr w:type="spellEnd"/>
          </w:p>
        </w:tc>
        <w:tc>
          <w:tcPr>
            <w:tcW w:w="1842" w:type="dxa"/>
            <w:shd w:val="clear" w:color="auto" w:fill="auto"/>
          </w:tcPr>
          <w:p w14:paraId="097EE102" w14:textId="77777777" w:rsidR="00A461DE" w:rsidRPr="00BA232E" w:rsidRDefault="00A461DE" w:rsidP="00A461DE">
            <w:pPr>
              <w:rPr>
                <w:rFonts w:eastAsia="Times New Roman"/>
              </w:rPr>
            </w:pPr>
            <w:ins w:id="149" w:author="Hao Bi" w:date="2020-08-17T21:42:00Z">
              <w:r>
                <w:rPr>
                  <w:rFonts w:eastAsia="Times New Roman"/>
                </w:rPr>
                <w:t>No</w:t>
              </w:r>
            </w:ins>
          </w:p>
        </w:tc>
        <w:tc>
          <w:tcPr>
            <w:tcW w:w="5664" w:type="dxa"/>
            <w:shd w:val="clear" w:color="auto" w:fill="auto"/>
          </w:tcPr>
          <w:p w14:paraId="097EE103" w14:textId="77777777" w:rsidR="00A461DE" w:rsidRPr="00457186" w:rsidRDefault="00A461DE" w:rsidP="00A461DE">
            <w:pPr>
              <w:rPr>
                <w:rFonts w:eastAsia="Times New Roman"/>
              </w:rPr>
            </w:pPr>
            <w:ins w:id="150"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151" w:author="Hao Bi" w:date="2020-08-17T21:43:00Z">
              <w:r>
                <w:rPr>
                  <w:rFonts w:eastAsia="Times New Roman"/>
                </w:rPr>
                <w:t>to-Network relay connection setup procedure</w:t>
              </w:r>
            </w:ins>
            <w:ins w:id="152" w:author="Hao Bi" w:date="2020-08-17T21:42:00Z">
              <w:r>
                <w:rPr>
                  <w:rFonts w:eastAsia="Times New Roman"/>
                </w:rPr>
                <w:t>.</w:t>
              </w:r>
            </w:ins>
          </w:p>
        </w:tc>
      </w:tr>
      <w:tr w:rsidR="00ED5A15" w:rsidRPr="00457186" w14:paraId="097EE108" w14:textId="77777777" w:rsidTr="00C82C87">
        <w:trPr>
          <w:ins w:id="153" w:author="yang xing" w:date="2020-08-18T14:30:00Z"/>
        </w:trPr>
        <w:tc>
          <w:tcPr>
            <w:tcW w:w="2122" w:type="dxa"/>
            <w:shd w:val="clear" w:color="auto" w:fill="auto"/>
          </w:tcPr>
          <w:p w14:paraId="097EE105" w14:textId="77777777" w:rsidR="00ED5A15" w:rsidRDefault="00ED5A15" w:rsidP="00ED5A15">
            <w:pPr>
              <w:rPr>
                <w:ins w:id="154" w:author="yang xing" w:date="2020-08-18T14:30:00Z"/>
                <w:rFonts w:eastAsia="Times New Roman"/>
              </w:rPr>
            </w:pPr>
            <w:ins w:id="155" w:author="yang xing" w:date="2020-08-18T14:30:00Z">
              <w:r w:rsidRPr="005C0177">
                <w:rPr>
                  <w:rFonts w:hint="eastAsia"/>
                  <w:lang w:eastAsia="zh-CN"/>
                </w:rPr>
                <w:lastRenderedPageBreak/>
                <w:t>Xiaomi</w:t>
              </w:r>
            </w:ins>
          </w:p>
        </w:tc>
        <w:tc>
          <w:tcPr>
            <w:tcW w:w="1842" w:type="dxa"/>
            <w:shd w:val="clear" w:color="auto" w:fill="auto"/>
          </w:tcPr>
          <w:p w14:paraId="097EE106" w14:textId="77777777" w:rsidR="00ED5A15" w:rsidRDefault="00ED5A15" w:rsidP="00ED5A15">
            <w:pPr>
              <w:rPr>
                <w:ins w:id="156" w:author="yang xing" w:date="2020-08-18T14:30:00Z"/>
                <w:rFonts w:eastAsia="Times New Roman"/>
              </w:rPr>
            </w:pPr>
            <w:ins w:id="157" w:author="yang xing" w:date="2020-08-18T14:30:00Z">
              <w:r w:rsidRPr="005C0177">
                <w:rPr>
                  <w:rFonts w:hint="eastAsia"/>
                  <w:lang w:eastAsia="zh-CN"/>
                </w:rPr>
                <w:t>Yes with comments</w:t>
              </w:r>
            </w:ins>
          </w:p>
        </w:tc>
        <w:tc>
          <w:tcPr>
            <w:tcW w:w="5664" w:type="dxa"/>
            <w:shd w:val="clear" w:color="auto" w:fill="auto"/>
          </w:tcPr>
          <w:p w14:paraId="097EE107" w14:textId="77777777" w:rsidR="00ED5A15" w:rsidRDefault="00ED5A15" w:rsidP="00ED5A15">
            <w:pPr>
              <w:rPr>
                <w:ins w:id="158" w:author="yang xing" w:date="2020-08-18T14:30:00Z"/>
                <w:rFonts w:eastAsia="Times New Roman"/>
              </w:rPr>
            </w:pPr>
            <w:ins w:id="159" w:author="yang xing" w:date="2020-08-18T14:30:00Z">
              <w:r w:rsidRPr="005C0177">
                <w:rPr>
                  <w:lang w:eastAsia="zh-CN"/>
                </w:rPr>
                <w:t>G</w:t>
              </w:r>
              <w:r w:rsidRPr="005C0177">
                <w:rPr>
                  <w:rFonts w:hint="eastAsia"/>
                  <w:lang w:eastAsia="zh-CN"/>
                </w:rPr>
                <w:t>enerally,</w:t>
              </w:r>
              <w:r w:rsidRPr="005C0177">
                <w:rPr>
                  <w:lang w:eastAsia="zh-CN"/>
                </w:rPr>
                <w:t xml:space="preserve"> the solution is fine. But we think the relay selection should also be included in the procedure, which may have AS impact.</w:t>
              </w:r>
            </w:ins>
          </w:p>
        </w:tc>
      </w:tr>
      <w:tr w:rsidR="004107CF" w:rsidRPr="00457186" w14:paraId="097EE10D" w14:textId="77777777" w:rsidTr="00C82C87">
        <w:trPr>
          <w:ins w:id="160" w:author="OPPO (Qianxi)" w:date="2020-08-18T15:53:00Z"/>
        </w:trPr>
        <w:tc>
          <w:tcPr>
            <w:tcW w:w="2122" w:type="dxa"/>
            <w:shd w:val="clear" w:color="auto" w:fill="auto"/>
          </w:tcPr>
          <w:p w14:paraId="097EE109" w14:textId="77777777" w:rsidR="004107CF" w:rsidRPr="005C0177" w:rsidRDefault="004107CF" w:rsidP="004107CF">
            <w:pPr>
              <w:rPr>
                <w:ins w:id="161" w:author="OPPO (Qianxi)" w:date="2020-08-18T15:53:00Z"/>
                <w:lang w:eastAsia="zh-CN"/>
              </w:rPr>
            </w:pPr>
            <w:ins w:id="162" w:author="OPPO (Qianxi)" w:date="2020-08-18T15:53: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0A" w14:textId="77777777" w:rsidR="004107CF" w:rsidRPr="005C0177" w:rsidRDefault="004107CF" w:rsidP="004107CF">
            <w:pPr>
              <w:rPr>
                <w:ins w:id="163" w:author="OPPO (Qianxi)" w:date="2020-08-18T15:53:00Z"/>
                <w:lang w:eastAsia="zh-CN"/>
              </w:rPr>
            </w:pPr>
          </w:p>
        </w:tc>
        <w:tc>
          <w:tcPr>
            <w:tcW w:w="5664" w:type="dxa"/>
            <w:shd w:val="clear" w:color="auto" w:fill="auto"/>
          </w:tcPr>
          <w:p w14:paraId="097EE10B" w14:textId="77777777" w:rsidR="004107CF" w:rsidRDefault="004107CF" w:rsidP="004107CF">
            <w:pPr>
              <w:rPr>
                <w:ins w:id="164" w:author="OPPO (Qianxi)" w:date="2020-08-18T15:53:00Z"/>
                <w:rFonts w:eastAsia="等线"/>
                <w:lang w:eastAsia="zh-CN"/>
              </w:rPr>
            </w:pPr>
            <w:ins w:id="165" w:author="OPPO (Qianxi)" w:date="2020-08-18T15:53:00Z">
              <w:r w:rsidRPr="00121F10">
                <w:rPr>
                  <w:rFonts w:eastAsia="等线"/>
                  <w:lang w:eastAsia="zh-CN"/>
                </w:rPr>
                <w:t>We do not see the point to copy a figure from SA2 TR has no/little content for RAN into RAN TR..</w:t>
              </w:r>
            </w:ins>
          </w:p>
          <w:p w14:paraId="097EE10C" w14:textId="77777777" w:rsidR="004107CF" w:rsidRPr="005C0177" w:rsidRDefault="004107CF" w:rsidP="004107CF">
            <w:pPr>
              <w:rPr>
                <w:ins w:id="166" w:author="OPPO (Qianxi)" w:date="2020-08-18T15:53:00Z"/>
                <w:lang w:eastAsia="zh-CN"/>
              </w:rPr>
            </w:pPr>
            <w:ins w:id="167"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C83D62" w:rsidRPr="00457186" w14:paraId="097EE111" w14:textId="77777777" w:rsidTr="00C82C87">
        <w:trPr>
          <w:ins w:id="168" w:author="Ericsson" w:date="2020-08-18T14:54:00Z"/>
        </w:trPr>
        <w:tc>
          <w:tcPr>
            <w:tcW w:w="2122" w:type="dxa"/>
            <w:shd w:val="clear" w:color="auto" w:fill="auto"/>
          </w:tcPr>
          <w:p w14:paraId="097EE10E" w14:textId="77777777" w:rsidR="00C83D62" w:rsidRPr="00121F10" w:rsidRDefault="00C83D62" w:rsidP="004107CF">
            <w:pPr>
              <w:rPr>
                <w:ins w:id="169" w:author="Ericsson" w:date="2020-08-18T14:54:00Z"/>
                <w:rFonts w:eastAsia="等线"/>
                <w:lang w:eastAsia="zh-CN"/>
              </w:rPr>
            </w:pPr>
            <w:ins w:id="170" w:author="Ericsson (Antonino Orsino)" w:date="2020-08-18T16:15:00Z">
              <w:r>
                <w:rPr>
                  <w:rFonts w:eastAsia="等线"/>
                  <w:lang w:eastAsia="zh-CN"/>
                </w:rPr>
                <w:t>Ericsson</w:t>
              </w:r>
            </w:ins>
          </w:p>
        </w:tc>
        <w:tc>
          <w:tcPr>
            <w:tcW w:w="1842" w:type="dxa"/>
            <w:shd w:val="clear" w:color="auto" w:fill="auto"/>
          </w:tcPr>
          <w:p w14:paraId="097EE10F" w14:textId="6A404CC0" w:rsidR="00C83D62" w:rsidRPr="005C0177" w:rsidRDefault="009044C0" w:rsidP="004107CF">
            <w:pPr>
              <w:rPr>
                <w:ins w:id="171" w:author="Ericsson" w:date="2020-08-18T14:54:00Z"/>
                <w:lang w:eastAsia="zh-CN"/>
              </w:rPr>
            </w:pPr>
            <w:ins w:id="172" w:author="Ericsson (Antonino Orsino)" w:date="2020-08-18T16:15:00Z">
              <w:r>
                <w:rPr>
                  <w:lang w:eastAsia="zh-CN"/>
                </w:rPr>
                <w:t>Yes</w:t>
              </w:r>
            </w:ins>
          </w:p>
        </w:tc>
        <w:tc>
          <w:tcPr>
            <w:tcW w:w="5664" w:type="dxa"/>
            <w:shd w:val="clear" w:color="auto" w:fill="auto"/>
          </w:tcPr>
          <w:p w14:paraId="4367B401" w14:textId="77777777" w:rsidR="009044C0" w:rsidRDefault="009044C0" w:rsidP="009044C0">
            <w:pPr>
              <w:rPr>
                <w:ins w:id="173" w:author="Ericsson (Antonino Orsino)" w:date="2020-08-18T16:16:00Z"/>
                <w:rFonts w:eastAsia="等线"/>
                <w:lang w:eastAsia="zh-CN"/>
              </w:rPr>
            </w:pPr>
            <w:ins w:id="174" w:author="Ericsson (Antonino Orsino)" w:date="2020-08-18T16:15:00Z">
              <w:r>
                <w:rPr>
                  <w:rFonts w:eastAsia="等线"/>
                  <w:lang w:eastAsia="zh-CN"/>
                </w:rPr>
                <w:t xml:space="preserve">However, we agree with MediaTek that a reference to the </w:t>
              </w:r>
            </w:ins>
            <w:ins w:id="175" w:author="Ericsson (Antonino Orsino)" w:date="2020-08-18T16:16:00Z">
              <w:r>
                <w:rPr>
                  <w:rFonts w:eastAsia="等线"/>
                  <w:lang w:eastAsia="zh-CN"/>
                </w:rPr>
                <w:t>SA2 TR it would help to capture any latest update made by SA2.</w:t>
              </w:r>
            </w:ins>
          </w:p>
          <w:p w14:paraId="097EE110" w14:textId="7C716AF1" w:rsidR="00C83D62" w:rsidRPr="00121F10" w:rsidRDefault="009044C0" w:rsidP="004107CF">
            <w:pPr>
              <w:rPr>
                <w:ins w:id="176" w:author="Ericsson" w:date="2020-08-18T14:54:00Z"/>
                <w:rFonts w:eastAsia="等线"/>
                <w:lang w:eastAsia="zh-CN"/>
              </w:rPr>
            </w:pPr>
            <w:ins w:id="177" w:author="Ericsson (Antonino Orsino)" w:date="2020-08-18T16:16:00Z">
              <w:r>
                <w:rPr>
                  <w:rFonts w:eastAsia="等线"/>
                  <w:lang w:eastAsia="zh-CN"/>
                </w:rPr>
                <w:t xml:space="preserve">We are also fine to investigate the RAN2 impact </w:t>
              </w:r>
            </w:ins>
            <w:ins w:id="178" w:author="Ericsson (Antonino Orsino)" w:date="2020-08-18T16:17:00Z">
              <w:r>
                <w:rPr>
                  <w:rFonts w:eastAsia="等线"/>
                  <w:lang w:eastAsia="zh-CN"/>
                </w:rPr>
                <w:t>in how the AS layer is impacted by this procedure, even if we do not see a strong change in legacy procedures.</w:t>
              </w:r>
            </w:ins>
          </w:p>
        </w:tc>
      </w:tr>
      <w:tr w:rsidR="00322E2A" w:rsidRPr="00457186" w14:paraId="11D964F6" w14:textId="77777777" w:rsidTr="00C82C87">
        <w:trPr>
          <w:ins w:id="179" w:author="Qualcomm - Peng Cheng" w:date="2020-08-19T01:04:00Z"/>
        </w:trPr>
        <w:tc>
          <w:tcPr>
            <w:tcW w:w="2122" w:type="dxa"/>
            <w:shd w:val="clear" w:color="auto" w:fill="auto"/>
          </w:tcPr>
          <w:p w14:paraId="6947F451" w14:textId="7DE41384" w:rsidR="00322E2A" w:rsidRDefault="00322E2A" w:rsidP="004107CF">
            <w:pPr>
              <w:rPr>
                <w:ins w:id="180" w:author="Qualcomm - Peng Cheng" w:date="2020-08-19T01:04:00Z"/>
                <w:rFonts w:eastAsia="等线"/>
                <w:lang w:eastAsia="zh-CN"/>
              </w:rPr>
            </w:pPr>
            <w:ins w:id="181" w:author="Qualcomm - Peng Cheng" w:date="2020-08-19T01:04:00Z">
              <w:r>
                <w:rPr>
                  <w:rFonts w:eastAsia="等线"/>
                  <w:lang w:eastAsia="zh-CN"/>
                </w:rPr>
                <w:t>Qualcomm</w:t>
              </w:r>
            </w:ins>
          </w:p>
        </w:tc>
        <w:tc>
          <w:tcPr>
            <w:tcW w:w="1842" w:type="dxa"/>
            <w:shd w:val="clear" w:color="auto" w:fill="auto"/>
          </w:tcPr>
          <w:p w14:paraId="0874C7DB" w14:textId="19DD4F9E" w:rsidR="00322E2A" w:rsidRDefault="00322E2A" w:rsidP="004107CF">
            <w:pPr>
              <w:rPr>
                <w:ins w:id="182" w:author="Qualcomm - Peng Cheng" w:date="2020-08-19T01:04:00Z"/>
                <w:lang w:eastAsia="zh-CN"/>
              </w:rPr>
            </w:pPr>
            <w:ins w:id="183" w:author="Qualcomm - Peng Cheng" w:date="2020-08-19T01:04:00Z">
              <w:r>
                <w:rPr>
                  <w:lang w:eastAsia="zh-CN"/>
                </w:rPr>
                <w:t>Yes</w:t>
              </w:r>
            </w:ins>
          </w:p>
        </w:tc>
        <w:tc>
          <w:tcPr>
            <w:tcW w:w="5664" w:type="dxa"/>
            <w:shd w:val="clear" w:color="auto" w:fill="auto"/>
          </w:tcPr>
          <w:p w14:paraId="009E19C2" w14:textId="77777777" w:rsidR="00322E2A" w:rsidRDefault="00322E2A" w:rsidP="009044C0">
            <w:pPr>
              <w:rPr>
                <w:ins w:id="184" w:author="Qualcomm - Peng Cheng" w:date="2020-08-19T01:06:00Z"/>
                <w:rFonts w:eastAsia="等线"/>
                <w:lang w:eastAsia="zh-CN"/>
              </w:rPr>
            </w:pPr>
            <w:ins w:id="185" w:author="Qualcomm - Peng Cheng" w:date="2020-08-19T01:04:00Z">
              <w:r>
                <w:rPr>
                  <w:rFonts w:eastAsia="等线"/>
                  <w:lang w:eastAsia="zh-CN"/>
                </w:rPr>
                <w:t xml:space="preserve">We </w:t>
              </w:r>
            </w:ins>
            <w:ins w:id="186" w:author="Qualcomm - Peng Cheng" w:date="2020-08-19T01:05:00Z">
              <w:r>
                <w:rPr>
                  <w:rFonts w:eastAsia="等线"/>
                  <w:lang w:eastAsia="zh-CN"/>
                </w:rPr>
                <w:t>agree with MediaTek that a reference to SA2 TR is helpful.</w:t>
              </w:r>
            </w:ins>
          </w:p>
          <w:p w14:paraId="3AAAE017" w14:textId="77777777" w:rsidR="00C34A9D" w:rsidRDefault="00C34A9D" w:rsidP="009044C0">
            <w:pPr>
              <w:rPr>
                <w:ins w:id="187" w:author="Qualcomm - Peng Cheng" w:date="2020-08-19T01:12:00Z"/>
                <w:rFonts w:eastAsia="等线"/>
                <w:lang w:eastAsia="zh-CN"/>
              </w:rPr>
            </w:pPr>
            <w:ins w:id="188" w:author="Qualcomm - Peng Cheng" w:date="2020-08-19T01:07:00Z">
              <w:r>
                <w:rPr>
                  <w:rFonts w:eastAsia="等线"/>
                  <w:lang w:eastAsia="zh-CN"/>
                </w:rPr>
                <w:t xml:space="preserve">Our consideration is that this figure is just a starting point for </w:t>
              </w:r>
            </w:ins>
            <w:ins w:id="189" w:author="Qualcomm - Peng Cheng" w:date="2020-08-19T01:11:00Z">
              <w:r w:rsidR="002758E6">
                <w:rPr>
                  <w:rFonts w:eastAsia="等线"/>
                  <w:lang w:eastAsia="zh-CN"/>
                </w:rPr>
                <w:t xml:space="preserve">RAN2 to study </w:t>
              </w:r>
            </w:ins>
            <w:ins w:id="190" w:author="Qualcomm - Peng Cheng" w:date="2020-08-19T01:07:00Z">
              <w:r>
                <w:rPr>
                  <w:rFonts w:eastAsia="等线"/>
                  <w:lang w:eastAsia="zh-CN"/>
                </w:rPr>
                <w:t>L3 r</w:t>
              </w:r>
            </w:ins>
            <w:ins w:id="191" w:author="Qualcomm - Peng Cheng" w:date="2020-08-19T01:11:00Z">
              <w:r w:rsidR="002758E6">
                <w:rPr>
                  <w:rFonts w:eastAsia="等线"/>
                  <w:lang w:eastAsia="zh-CN"/>
                </w:rPr>
                <w:t>elay’s AS impacts</w:t>
              </w:r>
            </w:ins>
            <w:ins w:id="192" w:author="Qualcomm - Peng Cheng" w:date="2020-08-19T01:07:00Z">
              <w:r>
                <w:rPr>
                  <w:rFonts w:eastAsia="等线"/>
                  <w:lang w:eastAsia="zh-CN"/>
                </w:rPr>
                <w:t xml:space="preserve">. </w:t>
              </w:r>
            </w:ins>
            <w:ins w:id="193" w:author="Qualcomm - Peng Cheng" w:date="2020-08-19T01:09:00Z">
              <w:r w:rsidR="00930392">
                <w:rPr>
                  <w:rFonts w:eastAsia="等线"/>
                  <w:lang w:eastAsia="zh-CN"/>
                </w:rPr>
                <w:t>If we don’t even have a</w:t>
              </w:r>
            </w:ins>
            <w:ins w:id="194" w:author="Qualcomm - Peng Cheng" w:date="2020-08-19T01:11:00Z">
              <w:r w:rsidR="002758E6">
                <w:rPr>
                  <w:rFonts w:eastAsia="等线"/>
                  <w:lang w:eastAsia="zh-CN"/>
                </w:rPr>
                <w:t xml:space="preserve"> common understanding of</w:t>
              </w:r>
            </w:ins>
            <w:ins w:id="195" w:author="Qualcomm - Peng Cheng" w:date="2020-08-19T01:09:00Z">
              <w:r w:rsidR="00930392">
                <w:rPr>
                  <w:rFonts w:eastAsia="等线"/>
                  <w:lang w:eastAsia="zh-CN"/>
                </w:rPr>
                <w:t xml:space="preserve"> baseline procedure, how can we discuss its AS impact on the fly? </w:t>
              </w:r>
            </w:ins>
            <w:ins w:id="196" w:author="Qualcomm - Peng Cheng" w:date="2020-08-19T01:07:00Z">
              <w:r>
                <w:rPr>
                  <w:rFonts w:eastAsia="等线"/>
                  <w:lang w:eastAsia="zh-CN"/>
                </w:rPr>
                <w:t xml:space="preserve">We </w:t>
              </w:r>
            </w:ins>
            <w:ins w:id="197" w:author="Qualcomm - Peng Cheng" w:date="2020-08-19T01:06:00Z">
              <w:r>
                <w:rPr>
                  <w:rFonts w:eastAsia="等线"/>
                  <w:lang w:eastAsia="zh-CN"/>
                </w:rPr>
                <w:t xml:space="preserve">do plan to study </w:t>
              </w:r>
            </w:ins>
            <w:ins w:id="198" w:author="Qualcomm - Peng Cheng" w:date="2020-08-19T01:07:00Z">
              <w:r>
                <w:rPr>
                  <w:rFonts w:eastAsia="等线"/>
                  <w:lang w:eastAsia="zh-CN"/>
                </w:rPr>
                <w:t xml:space="preserve">its </w:t>
              </w:r>
            </w:ins>
            <w:ins w:id="199" w:author="Qualcomm - Peng Cheng" w:date="2020-08-19T01:06:00Z">
              <w:r>
                <w:rPr>
                  <w:rFonts w:eastAsia="等线"/>
                  <w:lang w:eastAsia="zh-CN"/>
                </w:rPr>
                <w:t>AS impact</w:t>
              </w:r>
            </w:ins>
            <w:ins w:id="200" w:author="Qualcomm - Peng Cheng" w:date="2020-08-19T01:07:00Z">
              <w:r>
                <w:rPr>
                  <w:rFonts w:eastAsia="等线"/>
                  <w:lang w:eastAsia="zh-CN"/>
                </w:rPr>
                <w:t xml:space="preserve">, e.g. </w:t>
              </w:r>
            </w:ins>
            <w:ins w:id="201" w:author="Qualcomm - Peng Cheng" w:date="2020-08-19T01:08:00Z">
              <w:r>
                <w:rPr>
                  <w:rFonts w:eastAsia="等线"/>
                  <w:lang w:eastAsia="zh-CN"/>
                </w:rPr>
                <w:t>discovery and relay (re)selection will be included in this figure after their AS impacts are identified.</w:t>
              </w:r>
            </w:ins>
          </w:p>
          <w:p w14:paraId="0323DCC7" w14:textId="0D8E545D" w:rsidR="006B6727" w:rsidRDefault="006B6727" w:rsidP="009044C0">
            <w:pPr>
              <w:rPr>
                <w:ins w:id="202" w:author="Qualcomm - Peng Cheng" w:date="2020-08-19T01:04:00Z"/>
                <w:rFonts w:eastAsia="等线"/>
                <w:lang w:eastAsia="zh-CN"/>
              </w:rPr>
            </w:pPr>
            <w:ins w:id="203" w:author="Qualcomm - Peng Cheng" w:date="2020-08-19T01:12:00Z">
              <w:r>
                <w:rPr>
                  <w:rFonts w:eastAsia="等线"/>
                  <w:lang w:eastAsia="zh-CN"/>
                </w:rPr>
                <w:t xml:space="preserve">@OPPO: we are still not sure why </w:t>
              </w:r>
            </w:ins>
            <w:ins w:id="204" w:author="Qualcomm - Peng Cheng" w:date="2020-08-19T01:13:00Z">
              <w:r>
                <w:rPr>
                  <w:rFonts w:eastAsia="等线"/>
                  <w:lang w:eastAsia="zh-CN"/>
                </w:rPr>
                <w:t xml:space="preserve">RAN2 need to jump to study </w:t>
              </w:r>
            </w:ins>
            <w:ins w:id="205" w:author="Qualcomm - Peng Cheng" w:date="2020-08-19T01:12:00Z">
              <w:r>
                <w:rPr>
                  <w:rFonts w:eastAsia="等线"/>
                  <w:lang w:eastAsia="zh-CN"/>
                </w:rPr>
                <w:t xml:space="preserve">the </w:t>
              </w:r>
            </w:ins>
            <w:ins w:id="206" w:author="Qualcomm - Peng Cheng" w:date="2020-08-19T01:13:00Z">
              <w:r>
                <w:rPr>
                  <w:rFonts w:eastAsia="等线"/>
                  <w:lang w:eastAsia="zh-CN"/>
                </w:rPr>
                <w:t xml:space="preserve">impact of </w:t>
              </w:r>
            </w:ins>
            <w:ins w:id="207" w:author="Qualcomm - Peng Cheng" w:date="2020-08-19T01:12:00Z">
              <w:r>
                <w:rPr>
                  <w:rFonts w:eastAsia="等线"/>
                  <w:lang w:eastAsia="zh-CN"/>
                </w:rPr>
                <w:t>protocol stack with N3IWF</w:t>
              </w:r>
            </w:ins>
            <w:ins w:id="208" w:author="Qualcomm - Peng Cheng" w:date="2020-08-19T01:14:00Z">
              <w:r>
                <w:rPr>
                  <w:rFonts w:eastAsia="等线"/>
                  <w:lang w:eastAsia="zh-CN"/>
                </w:rPr>
                <w:t xml:space="preserve">, before </w:t>
              </w:r>
              <w:r w:rsidR="002B73C5">
                <w:rPr>
                  <w:rFonts w:eastAsia="等线"/>
                  <w:lang w:eastAsia="zh-CN"/>
                </w:rPr>
                <w:t>th</w:t>
              </w:r>
              <w:r w:rsidR="00CF50CD">
                <w:rPr>
                  <w:rFonts w:eastAsia="等线"/>
                  <w:lang w:eastAsia="zh-CN"/>
                </w:rPr>
                <w:t>e</w:t>
              </w:r>
              <w:r w:rsidR="002B73C5">
                <w:rPr>
                  <w:rFonts w:eastAsia="等线"/>
                  <w:lang w:eastAsia="zh-CN"/>
                </w:rPr>
                <w:t xml:space="preserve"> study</w:t>
              </w:r>
              <w:r w:rsidR="00CF50CD">
                <w:rPr>
                  <w:rFonts w:eastAsia="等线"/>
                  <w:lang w:eastAsia="zh-CN"/>
                </w:rPr>
                <w:t xml:space="preserve"> of the </w:t>
              </w:r>
            </w:ins>
            <w:ins w:id="209" w:author="Qualcomm - Peng Cheng" w:date="2020-08-19T01:15:00Z">
              <w:r w:rsidR="00CF50CD">
                <w:rPr>
                  <w:rFonts w:eastAsia="等线"/>
                  <w:lang w:eastAsia="zh-CN"/>
                </w:rPr>
                <w:t>one without N3IWF</w:t>
              </w:r>
            </w:ins>
            <w:ins w:id="210" w:author="Qualcomm - Peng Cheng" w:date="2020-08-19T01:14:00Z">
              <w:r w:rsidR="002B73C5">
                <w:rPr>
                  <w:rFonts w:eastAsia="等线"/>
                  <w:lang w:eastAsia="zh-CN"/>
                </w:rPr>
                <w:t xml:space="preserve"> is finished.</w:t>
              </w:r>
            </w:ins>
            <w:ins w:id="211" w:author="Qualcomm - Peng Cheng" w:date="2020-08-19T01:13:00Z">
              <w:r>
                <w:rPr>
                  <w:rFonts w:eastAsia="等线"/>
                  <w:lang w:eastAsia="zh-CN"/>
                </w:rPr>
                <w:t xml:space="preserve"> </w:t>
              </w:r>
            </w:ins>
          </w:p>
        </w:tc>
      </w:tr>
      <w:tr w:rsidR="00032B11" w:rsidRPr="00457186" w14:paraId="307A61B7" w14:textId="77777777" w:rsidTr="00C82C87">
        <w:trPr>
          <w:ins w:id="212" w:author="CATT" w:date="2020-08-19T14:03:00Z"/>
        </w:trPr>
        <w:tc>
          <w:tcPr>
            <w:tcW w:w="2122" w:type="dxa"/>
            <w:shd w:val="clear" w:color="auto" w:fill="auto"/>
          </w:tcPr>
          <w:p w14:paraId="20FE3615" w14:textId="62037D19" w:rsidR="00032B11" w:rsidRDefault="00032B11" w:rsidP="004107CF">
            <w:pPr>
              <w:rPr>
                <w:ins w:id="213" w:author="CATT" w:date="2020-08-19T14:03:00Z"/>
                <w:rFonts w:eastAsia="等线"/>
                <w:lang w:eastAsia="zh-CN"/>
              </w:rPr>
            </w:pPr>
            <w:ins w:id="214" w:author="CATT" w:date="2020-08-19T14:03:00Z">
              <w:r>
                <w:rPr>
                  <w:rFonts w:eastAsia="等线" w:hint="eastAsia"/>
                  <w:lang w:eastAsia="zh-CN"/>
                </w:rPr>
                <w:t>CATT</w:t>
              </w:r>
            </w:ins>
          </w:p>
        </w:tc>
        <w:tc>
          <w:tcPr>
            <w:tcW w:w="1842" w:type="dxa"/>
            <w:shd w:val="clear" w:color="auto" w:fill="auto"/>
          </w:tcPr>
          <w:p w14:paraId="536D96E0" w14:textId="3AE31D32" w:rsidR="00032B11" w:rsidRDefault="00032B11" w:rsidP="004107CF">
            <w:pPr>
              <w:rPr>
                <w:ins w:id="215" w:author="CATT" w:date="2020-08-19T14:03:00Z"/>
                <w:lang w:eastAsia="zh-CN"/>
              </w:rPr>
            </w:pPr>
            <w:ins w:id="216" w:author="CATT" w:date="2020-08-19T14:03:00Z">
              <w:r>
                <w:rPr>
                  <w:rFonts w:hint="eastAsia"/>
                  <w:lang w:eastAsia="zh-CN"/>
                </w:rPr>
                <w:t>Yes</w:t>
              </w:r>
            </w:ins>
          </w:p>
        </w:tc>
        <w:tc>
          <w:tcPr>
            <w:tcW w:w="5664" w:type="dxa"/>
            <w:shd w:val="clear" w:color="auto" w:fill="auto"/>
          </w:tcPr>
          <w:p w14:paraId="2E41E1A6" w14:textId="2C22AF05" w:rsidR="00032B11" w:rsidRDefault="00032B11" w:rsidP="009044C0">
            <w:pPr>
              <w:rPr>
                <w:ins w:id="217" w:author="CATT" w:date="2020-08-19T14:03:00Z"/>
                <w:rFonts w:eastAsia="等线"/>
                <w:lang w:eastAsia="zh-CN"/>
              </w:rPr>
            </w:pPr>
            <w:ins w:id="218" w:author="CATT" w:date="2020-08-19T14:03:00Z">
              <w:r>
                <w:rPr>
                  <w:rFonts w:eastAsia="等线" w:hint="eastAsia"/>
                  <w:lang w:eastAsia="zh-CN"/>
                </w:rPr>
                <w:t>This section should be appear in the TR, but the details can refer to SA2 spec.</w:t>
              </w:r>
            </w:ins>
          </w:p>
        </w:tc>
      </w:tr>
      <w:tr w:rsidR="00952257" w:rsidRPr="00457186" w14:paraId="2753893B" w14:textId="77777777" w:rsidTr="00C82C87">
        <w:trPr>
          <w:ins w:id="219" w:author="Srinivasan, Nithin" w:date="2020-08-19T12:24:00Z"/>
        </w:trPr>
        <w:tc>
          <w:tcPr>
            <w:tcW w:w="2122" w:type="dxa"/>
            <w:shd w:val="clear" w:color="auto" w:fill="auto"/>
          </w:tcPr>
          <w:p w14:paraId="39FCE7E6" w14:textId="25A13574" w:rsidR="00952257" w:rsidRDefault="00952257" w:rsidP="004107CF">
            <w:pPr>
              <w:rPr>
                <w:ins w:id="220" w:author="Srinivasan, Nithin" w:date="2020-08-19T12:24:00Z"/>
                <w:rFonts w:eastAsia="等线"/>
                <w:lang w:eastAsia="zh-CN"/>
              </w:rPr>
            </w:pPr>
            <w:ins w:id="221" w:author="Srinivasan, Nithin" w:date="2020-08-19T12:24:00Z">
              <w:r>
                <w:rPr>
                  <w:rFonts w:eastAsia="等线"/>
                  <w:lang w:eastAsia="zh-CN"/>
                </w:rPr>
                <w:t>Fraunhofer</w:t>
              </w:r>
            </w:ins>
          </w:p>
        </w:tc>
        <w:tc>
          <w:tcPr>
            <w:tcW w:w="1842" w:type="dxa"/>
            <w:shd w:val="clear" w:color="auto" w:fill="auto"/>
          </w:tcPr>
          <w:p w14:paraId="36592BE9" w14:textId="07277B50" w:rsidR="00952257" w:rsidRDefault="00952257">
            <w:pPr>
              <w:rPr>
                <w:ins w:id="222" w:author="Srinivasan, Nithin" w:date="2020-08-19T12:24:00Z"/>
                <w:lang w:eastAsia="zh-CN"/>
              </w:rPr>
            </w:pPr>
            <w:ins w:id="223" w:author="Srinivasan, Nithin" w:date="2020-08-19T12:24:00Z">
              <w:r>
                <w:rPr>
                  <w:lang w:eastAsia="zh-CN"/>
                </w:rPr>
                <w:t>Yes</w:t>
              </w:r>
            </w:ins>
          </w:p>
        </w:tc>
        <w:tc>
          <w:tcPr>
            <w:tcW w:w="5664" w:type="dxa"/>
            <w:shd w:val="clear" w:color="auto" w:fill="auto"/>
          </w:tcPr>
          <w:p w14:paraId="15F65CD1" w14:textId="772FBC93" w:rsidR="00952257" w:rsidRDefault="002041D3">
            <w:pPr>
              <w:jc w:val="both"/>
              <w:rPr>
                <w:ins w:id="224" w:author="Srinivasan, Nithin" w:date="2020-08-19T12:24:00Z"/>
                <w:rFonts w:eastAsia="等线"/>
                <w:lang w:eastAsia="zh-CN"/>
              </w:rPr>
              <w:pPrChange w:id="225" w:author="Srinivasan, Nithin" w:date="2020-08-19T13:14:00Z">
                <w:pPr/>
              </w:pPrChange>
            </w:pPr>
            <w:ins w:id="226" w:author="Srinivasan, Nithin" w:date="2020-08-19T13:13:00Z">
              <w:r>
                <w:rPr>
                  <w:rFonts w:eastAsia="等线"/>
                  <w:lang w:eastAsia="zh-CN"/>
                </w:rPr>
                <w:t>Agree with QC, we can use this as a baseline and discuss aspects that impact the AS</w:t>
              </w:r>
            </w:ins>
          </w:p>
        </w:tc>
      </w:tr>
      <w:tr w:rsidR="00C82C87" w:rsidRPr="00457186" w14:paraId="37AECD10" w14:textId="77777777" w:rsidTr="00C82C87">
        <w:trPr>
          <w:ins w:id="227" w:author="Rui Wang(Huawei)" w:date="2020-08-19T23:56:00Z"/>
        </w:trPr>
        <w:tc>
          <w:tcPr>
            <w:tcW w:w="2122" w:type="dxa"/>
            <w:shd w:val="clear" w:color="auto" w:fill="auto"/>
          </w:tcPr>
          <w:p w14:paraId="59B24D11" w14:textId="762614A7" w:rsidR="00C82C87" w:rsidRDefault="00C82C87" w:rsidP="00C82C87">
            <w:pPr>
              <w:rPr>
                <w:ins w:id="228" w:author="Rui Wang(Huawei)" w:date="2020-08-19T23:56:00Z"/>
                <w:rFonts w:eastAsia="等线"/>
                <w:lang w:eastAsia="zh-CN"/>
              </w:rPr>
            </w:pPr>
            <w:ins w:id="229"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28435C3F" w14:textId="77777777" w:rsidR="00C82C87" w:rsidRDefault="00C82C87" w:rsidP="00C82C87">
            <w:pPr>
              <w:rPr>
                <w:ins w:id="230" w:author="Rui Wang(Huawei)" w:date="2020-08-19T23:56:00Z"/>
                <w:lang w:eastAsia="zh-CN"/>
              </w:rPr>
            </w:pPr>
          </w:p>
        </w:tc>
        <w:tc>
          <w:tcPr>
            <w:tcW w:w="5664" w:type="dxa"/>
            <w:shd w:val="clear" w:color="auto" w:fill="auto"/>
          </w:tcPr>
          <w:p w14:paraId="3B3692E9" w14:textId="6D5724FD" w:rsidR="00C82C87" w:rsidRDefault="00C82C87" w:rsidP="00C82C87">
            <w:pPr>
              <w:jc w:val="both"/>
              <w:rPr>
                <w:ins w:id="231" w:author="Rui Wang(Huawei)" w:date="2020-08-19T23:56:00Z"/>
                <w:rFonts w:eastAsia="等线"/>
                <w:lang w:eastAsia="zh-CN"/>
              </w:rPr>
            </w:pPr>
            <w:ins w:id="232" w:author="Rui Wang(Huawei)" w:date="2020-08-19T23:57:00Z">
              <w:r>
                <w:rPr>
                  <w:rFonts w:eastAsia="等线" w:hint="eastAsia"/>
                  <w:lang w:eastAsia="zh-CN"/>
                </w:rPr>
                <w:t>A</w:t>
              </w:r>
              <w:r>
                <w:rPr>
                  <w:rFonts w:eastAsia="等线"/>
                  <w:lang w:eastAsia="zh-CN"/>
                </w:rPr>
                <w:t>gree with OPPO, there is no need to copy this SA2 figure in RAN2 TR, we can decide what RAN2 related CP procedures to be discussed/captured.</w:t>
              </w:r>
            </w:ins>
          </w:p>
        </w:tc>
      </w:tr>
      <w:tr w:rsidR="00DB0F92" w:rsidRPr="00457186" w14:paraId="5532AF2E" w14:textId="77777777" w:rsidTr="00C82C87">
        <w:trPr>
          <w:ins w:id="233" w:author="vivo(Boubacar)" w:date="2020-08-20T12:23:00Z"/>
        </w:trPr>
        <w:tc>
          <w:tcPr>
            <w:tcW w:w="2122" w:type="dxa"/>
            <w:shd w:val="clear" w:color="auto" w:fill="auto"/>
          </w:tcPr>
          <w:p w14:paraId="4896FA36" w14:textId="50261378" w:rsidR="00DB0F92" w:rsidRDefault="00DB0F92" w:rsidP="00DB0F92">
            <w:pPr>
              <w:rPr>
                <w:ins w:id="234" w:author="vivo(Boubacar)" w:date="2020-08-20T12:23:00Z"/>
                <w:rFonts w:eastAsia="等线" w:hint="eastAsia"/>
                <w:lang w:eastAsia="zh-CN"/>
              </w:rPr>
            </w:pPr>
            <w:ins w:id="235"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6309CCBF" w14:textId="5FC5B7EF" w:rsidR="00DB0F92" w:rsidRDefault="00DB0F92" w:rsidP="00DB0F92">
            <w:pPr>
              <w:rPr>
                <w:ins w:id="236" w:author="vivo(Boubacar)" w:date="2020-08-20T12:23:00Z"/>
                <w:lang w:eastAsia="zh-CN"/>
              </w:rPr>
            </w:pPr>
            <w:ins w:id="237" w:author="vivo(Boubacar)" w:date="2020-08-20T12:23:00Z">
              <w:r>
                <w:rPr>
                  <w:rFonts w:hint="eastAsia"/>
                  <w:lang w:eastAsia="zh-CN"/>
                </w:rPr>
                <w:t>Y</w:t>
              </w:r>
              <w:r>
                <w:rPr>
                  <w:lang w:eastAsia="zh-CN"/>
                </w:rPr>
                <w:t>es</w:t>
              </w:r>
            </w:ins>
          </w:p>
        </w:tc>
        <w:tc>
          <w:tcPr>
            <w:tcW w:w="5664" w:type="dxa"/>
            <w:shd w:val="clear" w:color="auto" w:fill="auto"/>
          </w:tcPr>
          <w:p w14:paraId="0A00A125" w14:textId="6DDAD59A" w:rsidR="00DB0F92" w:rsidRDefault="00DB0F92" w:rsidP="00DB0F92">
            <w:pPr>
              <w:jc w:val="both"/>
              <w:rPr>
                <w:ins w:id="238" w:author="vivo(Boubacar)" w:date="2020-08-20T12:23:00Z"/>
                <w:rFonts w:eastAsia="等线" w:hint="eastAsia"/>
                <w:lang w:eastAsia="zh-CN"/>
              </w:rPr>
            </w:pPr>
            <w:ins w:id="239" w:author="vivo(Boubacar)" w:date="2020-08-20T12:23:00Z">
              <w:r>
                <w:rPr>
                  <w:rFonts w:eastAsia="等线" w:hint="eastAsia"/>
                  <w:lang w:eastAsia="zh-CN"/>
                </w:rPr>
                <w:t>T</w:t>
              </w:r>
              <w:r>
                <w:rPr>
                  <w:rFonts w:eastAsia="等线"/>
                  <w:lang w:eastAsia="zh-CN"/>
                </w:rPr>
                <w:t xml:space="preserve">his </w:t>
              </w:r>
            </w:ins>
            <w:ins w:id="240" w:author="vivo(Boubacar)" w:date="2020-08-20T12:24:00Z">
              <w:r>
                <w:rPr>
                  <w:rFonts w:eastAsia="等线"/>
                  <w:lang w:eastAsia="zh-CN"/>
                </w:rPr>
                <w:t>F</w:t>
              </w:r>
            </w:ins>
            <w:ins w:id="241" w:author="vivo(Boubacar)" w:date="2020-08-20T12:23:00Z">
              <w:r>
                <w:rPr>
                  <w:rFonts w:eastAsia="等线"/>
                  <w:lang w:eastAsia="zh-CN"/>
                </w:rPr>
                <w:t xml:space="preserve">igure helps us to better understand the whole picture of how L3 based relaying works. </w:t>
              </w:r>
            </w:ins>
          </w:p>
        </w:tc>
      </w:tr>
    </w:tbl>
    <w:p w14:paraId="097EE112" w14:textId="77777777" w:rsidR="00831BCD" w:rsidRDefault="00831BCD" w:rsidP="00EF6A52"/>
    <w:p w14:paraId="097EE113" w14:textId="77777777" w:rsidR="00EF6A52" w:rsidRDefault="00EE4083" w:rsidP="00EF6A52">
      <w:r>
        <w:t>Then</w:t>
      </w:r>
      <w:r w:rsidR="00153B33">
        <w:t xml:space="preserve">, rapporteur think </w:t>
      </w:r>
      <w:r w:rsidR="00A254CA">
        <w:t xml:space="preserve">the following </w:t>
      </w:r>
      <w:r w:rsidR="00153B33">
        <w:t xml:space="preserve">details </w:t>
      </w:r>
      <w:r>
        <w:t xml:space="preserve">of </w:t>
      </w:r>
      <w:r w:rsidR="00030690">
        <w:t>each step in Figure. 3</w:t>
      </w:r>
      <w:r>
        <w:t xml:space="preserve"> </w:t>
      </w:r>
      <w:r w:rsidR="00153B33">
        <w:t xml:space="preserve">need </w:t>
      </w:r>
      <w:r w:rsidR="00BB40B6">
        <w:t>further discussion</w:t>
      </w:r>
      <w:r w:rsidR="003D6652">
        <w:t xml:space="preserve">: </w:t>
      </w:r>
      <w:r w:rsidR="00153B33">
        <w:t xml:space="preserve"> </w:t>
      </w:r>
      <w:r w:rsidR="00E17BC0">
        <w:t xml:space="preserve"> </w:t>
      </w:r>
    </w:p>
    <w:p w14:paraId="097EE114" w14:textId="77777777" w:rsidR="00A254CA" w:rsidRDefault="00A254CA" w:rsidP="00BA6797">
      <w:pPr>
        <w:numPr>
          <w:ilvl w:val="0"/>
          <w:numId w:val="10"/>
        </w:numPr>
      </w:pPr>
      <w:r>
        <w:t>R</w:t>
      </w:r>
      <w:r w:rsidRPr="00A254CA">
        <w:t>elay</w:t>
      </w:r>
      <w:r w:rsidR="000A299C">
        <w:t xml:space="preserve"> </w:t>
      </w:r>
      <w:r w:rsidRPr="00A254CA">
        <w:t>/</w:t>
      </w:r>
      <w:r w:rsidR="000A299C">
        <w:t xml:space="preserve"> </w:t>
      </w:r>
      <w:r w:rsidRPr="00A254CA">
        <w:t>Remote UE authorization</w:t>
      </w:r>
      <w:r>
        <w:t xml:space="preserve"> (corresponding to step 0)</w:t>
      </w:r>
    </w:p>
    <w:p w14:paraId="097EE115" w14:textId="77777777" w:rsidR="00A254CA" w:rsidRDefault="008B7227" w:rsidP="00BA6797">
      <w:pPr>
        <w:numPr>
          <w:ilvl w:val="0"/>
          <w:numId w:val="10"/>
        </w:numPr>
      </w:pPr>
      <w:r>
        <w:t>PC5 link establishment procedure (corresponding to step 3)</w:t>
      </w:r>
    </w:p>
    <w:p w14:paraId="097EE116" w14:textId="77777777" w:rsidR="008B7227" w:rsidRDefault="00B80768" w:rsidP="00BA6797">
      <w:pPr>
        <w:numPr>
          <w:ilvl w:val="0"/>
          <w:numId w:val="10"/>
        </w:numPr>
      </w:pPr>
      <w:r w:rsidRPr="00B80768">
        <w:t>QoS for relaying functionality</w:t>
      </w:r>
      <w:r w:rsidR="002311EF">
        <w:t xml:space="preserve"> (corresponding to relay PDU session establishment in step 3)</w:t>
      </w:r>
    </w:p>
    <w:p w14:paraId="097EE117" w14:textId="77777777" w:rsidR="0094661E" w:rsidRDefault="0094661E" w:rsidP="00BA6797">
      <w:pPr>
        <w:numPr>
          <w:ilvl w:val="0"/>
          <w:numId w:val="10"/>
        </w:numPr>
      </w:pPr>
      <w:r>
        <w:t>Security of relayed connection</w:t>
      </w:r>
      <w:r w:rsidR="00C961CF">
        <w:t xml:space="preserve"> </w:t>
      </w:r>
    </w:p>
    <w:p w14:paraId="097EE118" w14:textId="77777777" w:rsidR="00DB4170" w:rsidRDefault="0094661E" w:rsidP="00BA6797">
      <w:pPr>
        <w:numPr>
          <w:ilvl w:val="0"/>
          <w:numId w:val="10"/>
        </w:numPr>
      </w:pPr>
      <w:r>
        <w:t>Service continuity</w:t>
      </w:r>
    </w:p>
    <w:p w14:paraId="097EE119" w14:textId="77777777" w:rsidR="00843E01" w:rsidRDefault="0032339A" w:rsidP="0032339A">
      <w:pPr>
        <w:pStyle w:val="Heading4"/>
      </w:pPr>
      <w:r>
        <w:t>R</w:t>
      </w:r>
      <w:r w:rsidRPr="00A254CA">
        <w:t>elay</w:t>
      </w:r>
      <w:r>
        <w:t xml:space="preserve"> </w:t>
      </w:r>
      <w:r w:rsidRPr="00A254CA">
        <w:t>/</w:t>
      </w:r>
      <w:r>
        <w:t xml:space="preserve"> </w:t>
      </w:r>
      <w:r w:rsidRPr="00A254CA">
        <w:t>Remote UE authorization</w:t>
      </w:r>
    </w:p>
    <w:p w14:paraId="097EE11A" w14:textId="77777777" w:rsidR="008763A3" w:rsidRDefault="00686FA8" w:rsidP="00C615CD">
      <w:pPr>
        <w:rPr>
          <w:lang w:eastAsia="zh-CN"/>
        </w:rPr>
      </w:pPr>
      <w:r>
        <w:rPr>
          <w:lang w:val="en-GB"/>
        </w:rPr>
        <w:t xml:space="preserve">It is illustrated in step 0 of Figure. 3. </w:t>
      </w:r>
      <w:r w:rsidR="0073132E">
        <w:rPr>
          <w:lang w:val="en-GB"/>
        </w:rPr>
        <w:t xml:space="preserve">In </w:t>
      </w:r>
      <w:r w:rsidR="0073132E" w:rsidRPr="006C5EB3">
        <w:rPr>
          <w:bCs/>
          <w:lang w:eastAsia="en-GB"/>
        </w:rPr>
        <w:t>TR 23.752</w:t>
      </w:r>
      <w:r w:rsidR="0073132E">
        <w:rPr>
          <w:bCs/>
          <w:lang w:eastAsia="en-GB"/>
        </w:rPr>
        <w:t xml:space="preserve"> </w:t>
      </w:r>
      <w:r w:rsidR="0073132E" w:rsidRPr="006C5EB3">
        <w:rPr>
          <w:bCs/>
          <w:lang w:eastAsia="en-GB"/>
        </w:rPr>
        <w:t>[</w:t>
      </w:r>
      <w:r w:rsidR="0073132E">
        <w:rPr>
          <w:bCs/>
          <w:lang w:eastAsia="en-GB"/>
        </w:rPr>
        <w:t>1</w:t>
      </w:r>
      <w:r w:rsidR="0073132E" w:rsidRPr="006C5EB3">
        <w:rPr>
          <w:bCs/>
          <w:lang w:eastAsia="en-GB"/>
        </w:rPr>
        <w:t>]</w:t>
      </w:r>
      <w:r w:rsidR="0073132E">
        <w:rPr>
          <w:bCs/>
          <w:lang w:eastAsia="en-GB"/>
        </w:rPr>
        <w:t xml:space="preserve">, </w:t>
      </w:r>
      <w:r>
        <w:t xml:space="preserve">SA2 agreed to reuse PCF based </w:t>
      </w:r>
      <w:r>
        <w:rPr>
          <w:lang w:eastAsia="zh-CN"/>
        </w:rPr>
        <w:t xml:space="preserve">service authorization and provisioning defined for NR V2X in </w:t>
      </w:r>
      <w:r>
        <w:t>TS 23.287 [</w:t>
      </w:r>
      <w:r w:rsidR="006724CF">
        <w:t>29</w:t>
      </w:r>
      <w:r>
        <w:t>]</w:t>
      </w:r>
      <w:r>
        <w:rPr>
          <w:lang w:eastAsia="zh-CN"/>
        </w:rPr>
        <w:t xml:space="preserve"> for both L3 and L2 relays</w:t>
      </w:r>
      <w:r w:rsidR="0028456A">
        <w:rPr>
          <w:lang w:eastAsia="zh-CN"/>
        </w:rPr>
        <w:t>.</w:t>
      </w:r>
      <w:r w:rsidR="008F2575">
        <w:rPr>
          <w:lang w:eastAsia="zh-CN"/>
        </w:rPr>
        <w:t xml:space="preserve"> </w:t>
      </w:r>
    </w:p>
    <w:p w14:paraId="097EE11B" w14:textId="77777777" w:rsidR="00C615CD" w:rsidRDefault="003219EE" w:rsidP="00C615CD">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DF462E">
        <w:rPr>
          <w:bCs/>
          <w:lang w:eastAsia="en-GB"/>
        </w:rPr>
        <w:t>, and their views can be summarized as below:</w:t>
      </w:r>
    </w:p>
    <w:p w14:paraId="097EE11C" w14:textId="77777777" w:rsidR="00F019D9" w:rsidRDefault="00820272" w:rsidP="00BA6797">
      <w:pPr>
        <w:numPr>
          <w:ilvl w:val="0"/>
          <w:numId w:val="11"/>
        </w:numPr>
        <w:rPr>
          <w:lang w:val="en-GB"/>
        </w:rPr>
      </w:pPr>
      <w:r>
        <w:rPr>
          <w:lang w:val="en-GB"/>
        </w:rPr>
        <w:lastRenderedPageBreak/>
        <w:t xml:space="preserve">View 1: </w:t>
      </w:r>
      <w:r w:rsidR="009B0CD7">
        <w:rPr>
          <w:lang w:val="en-GB"/>
        </w:rPr>
        <w:t>RAN2 follows SA2</w:t>
      </w:r>
      <w:r w:rsidR="00B82432">
        <w:rPr>
          <w:lang w:val="en-GB"/>
        </w:rPr>
        <w:t>/SA3</w:t>
      </w:r>
      <w:r w:rsidR="009B0CD7">
        <w:rPr>
          <w:lang w:val="en-GB"/>
        </w:rPr>
        <w:t>, i.e. no RAN2 impact expected ([</w:t>
      </w:r>
      <w:r w:rsidR="00867CB3">
        <w:rPr>
          <w:lang w:val="en-GB"/>
        </w:rPr>
        <w:t>3</w:t>
      </w:r>
      <w:r w:rsidR="009B0CD7">
        <w:rPr>
          <w:lang w:val="en-GB"/>
        </w:rPr>
        <w:t>]</w:t>
      </w:r>
      <w:r w:rsidR="00BA329A">
        <w:rPr>
          <w:lang w:val="en-GB"/>
        </w:rPr>
        <w:t>[8]</w:t>
      </w:r>
      <w:r w:rsidR="00867CB3">
        <w:rPr>
          <w:lang w:val="en-GB"/>
        </w:rPr>
        <w:t>[</w:t>
      </w:r>
      <w:r w:rsidR="00FA1E1C">
        <w:rPr>
          <w:lang w:val="en-GB"/>
        </w:rPr>
        <w:t>1</w:t>
      </w:r>
      <w:r w:rsidR="00133EDE">
        <w:rPr>
          <w:lang w:val="en-GB"/>
        </w:rPr>
        <w:t>3</w:t>
      </w:r>
      <w:r w:rsidR="00867CB3">
        <w:rPr>
          <w:lang w:val="en-GB"/>
        </w:rPr>
        <w:t>]</w:t>
      </w:r>
      <w:r w:rsidR="00FA1E1C">
        <w:rPr>
          <w:lang w:val="en-GB"/>
        </w:rPr>
        <w:t>[</w:t>
      </w:r>
      <w:r w:rsidR="00133EDE">
        <w:rPr>
          <w:lang w:val="en-GB"/>
        </w:rPr>
        <w:t>14]</w:t>
      </w:r>
      <w:r w:rsidR="004F4D55">
        <w:rPr>
          <w:lang w:val="en-GB"/>
        </w:rPr>
        <w:t>[28]</w:t>
      </w:r>
      <w:r w:rsidR="009B0CD7">
        <w:rPr>
          <w:lang w:val="en-GB"/>
        </w:rPr>
        <w:t>)</w:t>
      </w:r>
    </w:p>
    <w:p w14:paraId="097EE11D" w14:textId="77777777" w:rsidR="006D05F1" w:rsidRDefault="00F019D9" w:rsidP="00BA6797">
      <w:pPr>
        <w:numPr>
          <w:ilvl w:val="0"/>
          <w:numId w:val="11"/>
        </w:numPr>
        <w:rPr>
          <w:lang w:val="en-GB"/>
        </w:rPr>
      </w:pPr>
      <w:r>
        <w:rPr>
          <w:lang w:val="en-GB"/>
        </w:rPr>
        <w:t>View 2:</w:t>
      </w:r>
      <w:r w:rsidR="006D05F1">
        <w:rPr>
          <w:lang w:val="en-GB"/>
        </w:rPr>
        <w:t xml:space="preserve"> RAN2 need further discussion:</w:t>
      </w:r>
    </w:p>
    <w:p w14:paraId="097EE11E" w14:textId="6952B214" w:rsidR="002332E3" w:rsidRDefault="006D05F1" w:rsidP="00BA6797">
      <w:pPr>
        <w:numPr>
          <w:ilvl w:val="1"/>
          <w:numId w:val="11"/>
        </w:numPr>
        <w:ind w:left="1350"/>
        <w:rPr>
          <w:lang w:val="en-GB"/>
        </w:rPr>
      </w:pPr>
      <w:r>
        <w:rPr>
          <w:lang w:val="en-GB"/>
        </w:rPr>
        <w:t xml:space="preserve">View 2-1: </w:t>
      </w:r>
      <w:r w:rsidR="00C12840">
        <w:rPr>
          <w:lang w:val="en-GB"/>
        </w:rPr>
        <w:t>T</w:t>
      </w:r>
      <w:r w:rsidR="00C12840" w:rsidRPr="00C12840">
        <w:rPr>
          <w:lang w:val="en-GB"/>
        </w:rPr>
        <w:t xml:space="preserve">he authorization information stored in </w:t>
      </w:r>
      <w:proofErr w:type="spellStart"/>
      <w:r w:rsidR="00C12840" w:rsidRPr="00C12840">
        <w:rPr>
          <w:lang w:val="en-GB"/>
        </w:rPr>
        <w:t>gNB</w:t>
      </w:r>
      <w:proofErr w:type="spellEnd"/>
      <w:r w:rsidR="00C12840" w:rsidRPr="00C12840">
        <w:rPr>
          <w:lang w:val="en-GB"/>
        </w:rPr>
        <w:t xml:space="preserve"> is only introduced for </w:t>
      </w:r>
      <w:r w:rsidR="00C12840">
        <w:rPr>
          <w:lang w:val="en-GB"/>
        </w:rPr>
        <w:t>relay</w:t>
      </w:r>
      <w:r w:rsidR="00C12840" w:rsidRPr="00C12840">
        <w:rPr>
          <w:lang w:val="en-GB"/>
        </w:rPr>
        <w:t xml:space="preserve"> and transparent to remote UE.</w:t>
      </w:r>
      <w:r w:rsidR="00C12840">
        <w:rPr>
          <w:lang w:val="en-GB"/>
        </w:rPr>
        <w:t xml:space="preserve"> </w:t>
      </w:r>
      <w:r w:rsidR="004A0AEF">
        <w:rPr>
          <w:lang w:val="en-GB"/>
        </w:rPr>
        <w:t xml:space="preserve">In addition, </w:t>
      </w:r>
      <w:r w:rsidR="00613045">
        <w:rPr>
          <w:lang w:val="en-GB"/>
        </w:rPr>
        <w:t>t</w:t>
      </w:r>
      <w:r w:rsidR="00613045" w:rsidRPr="00613045">
        <w:rPr>
          <w:lang w:val="en-GB"/>
        </w:rPr>
        <w:t xml:space="preserve">he </w:t>
      </w:r>
      <w:del w:id="242" w:author="CATT" w:date="2020-08-19T14:03:00Z">
        <w:r w:rsidR="00613045" w:rsidRPr="00613045" w:rsidDel="003645C1">
          <w:rPr>
            <w:lang w:val="en-GB"/>
          </w:rPr>
          <w:delText>signaling</w:delText>
        </w:r>
      </w:del>
      <w:ins w:id="243" w:author="CATT" w:date="2020-08-19T14:03:00Z">
        <w:r w:rsidR="003645C1">
          <w:rPr>
            <w:lang w:val="en-GB"/>
          </w:rPr>
          <w:pgNum/>
        </w:r>
        <w:proofErr w:type="spellStart"/>
        <w:r w:rsidR="003645C1">
          <w:rPr>
            <w:lang w:val="en-GB"/>
          </w:rPr>
          <w:t>ignalling</w:t>
        </w:r>
      </w:ins>
      <w:proofErr w:type="spellEnd"/>
      <w:r w:rsidR="00613045" w:rsidRPr="00613045">
        <w:rPr>
          <w:lang w:val="en-GB"/>
        </w:rPr>
        <w:t xml:space="preserve"> procedure will reuse the Rel-16 NR V2X </w:t>
      </w:r>
      <w:proofErr w:type="spellStart"/>
      <w:r w:rsidR="00613045" w:rsidRPr="00613045">
        <w:rPr>
          <w:lang w:val="en-GB"/>
        </w:rPr>
        <w:t>sidelink</w:t>
      </w:r>
      <w:proofErr w:type="spellEnd"/>
      <w:r w:rsidR="00613045" w:rsidRPr="00613045">
        <w:rPr>
          <w:lang w:val="en-GB"/>
        </w:rPr>
        <w:t xml:space="preserve"> authorization as baseline, e.g. in NG interface and </w:t>
      </w:r>
      <w:proofErr w:type="spellStart"/>
      <w:r w:rsidR="00613045" w:rsidRPr="00613045">
        <w:rPr>
          <w:lang w:val="en-GB"/>
        </w:rPr>
        <w:t>Xn</w:t>
      </w:r>
      <w:proofErr w:type="spellEnd"/>
      <w:r w:rsidR="00613045" w:rsidRPr="00613045">
        <w:rPr>
          <w:lang w:val="en-GB"/>
        </w:rPr>
        <w:t xml:space="preserve"> interface.</w:t>
      </w:r>
      <w:r w:rsidR="00F019D9">
        <w:rPr>
          <w:lang w:val="en-GB"/>
        </w:rPr>
        <w:t xml:space="preserve"> </w:t>
      </w:r>
      <w:r w:rsidR="005B184F">
        <w:rPr>
          <w:lang w:val="en-GB"/>
        </w:rPr>
        <w:t>[</w:t>
      </w:r>
      <w:r w:rsidR="00556E61">
        <w:rPr>
          <w:lang w:val="en-GB"/>
        </w:rPr>
        <w:t>17</w:t>
      </w:r>
      <w:r w:rsidR="005B184F">
        <w:rPr>
          <w:lang w:val="en-GB"/>
        </w:rPr>
        <w:t>]</w:t>
      </w:r>
    </w:p>
    <w:p w14:paraId="097EE11F" w14:textId="5B8524C2" w:rsidR="00BE5735" w:rsidRDefault="002332E3" w:rsidP="00BA6797">
      <w:pPr>
        <w:numPr>
          <w:ilvl w:val="1"/>
          <w:numId w:val="11"/>
        </w:numPr>
        <w:ind w:left="1350"/>
        <w:rPr>
          <w:lang w:val="en-GB"/>
        </w:rPr>
      </w:pPr>
      <w:r>
        <w:rPr>
          <w:lang w:val="en-GB"/>
        </w:rPr>
        <w:t xml:space="preserve">View 2-2: </w:t>
      </w:r>
      <w:r w:rsidR="00DB40B2">
        <w:rPr>
          <w:lang w:val="en-GB"/>
        </w:rPr>
        <w:t xml:space="preserve">RAN study the </w:t>
      </w:r>
      <w:r w:rsidR="00DB40B2" w:rsidRPr="00DB40B2">
        <w:rPr>
          <w:lang w:val="en-GB"/>
        </w:rPr>
        <w:t xml:space="preserve">potential impacts to the </w:t>
      </w:r>
      <w:del w:id="244" w:author="CATT" w:date="2020-08-19T14:03:00Z">
        <w:r w:rsidR="00DB40B2" w:rsidRPr="00DB40B2" w:rsidDel="003645C1">
          <w:rPr>
            <w:lang w:val="en-GB"/>
          </w:rPr>
          <w:delText>signaling</w:delText>
        </w:r>
      </w:del>
      <w:ins w:id="245" w:author="CATT" w:date="2020-08-19T14:03:00Z">
        <w:r w:rsidR="003645C1">
          <w:rPr>
            <w:lang w:val="en-GB"/>
          </w:rPr>
          <w:pgNum/>
        </w:r>
        <w:proofErr w:type="spellStart"/>
        <w:r w:rsidR="003645C1">
          <w:rPr>
            <w:lang w:val="en-GB"/>
          </w:rPr>
          <w:t>ignalling</w:t>
        </w:r>
      </w:ins>
      <w:proofErr w:type="spellEnd"/>
      <w:r w:rsidR="00DB40B2" w:rsidRPr="00DB40B2">
        <w:rPr>
          <w:lang w:val="en-GB"/>
        </w:rPr>
        <w:t xml:space="preserve"> procedures </w:t>
      </w:r>
      <w:r w:rsidR="00DB40B2">
        <w:rPr>
          <w:lang w:val="en-GB"/>
        </w:rPr>
        <w:t xml:space="preserve">of remote UE </w:t>
      </w:r>
      <w:r w:rsidR="00DB40B2" w:rsidRPr="00C12840">
        <w:rPr>
          <w:lang w:val="en-GB"/>
        </w:rPr>
        <w:t>authorization</w:t>
      </w:r>
      <w:r w:rsidR="00542A9E">
        <w:rPr>
          <w:lang w:val="en-GB"/>
        </w:rPr>
        <w:t xml:space="preserve"> (e.g. </w:t>
      </w:r>
      <w:r w:rsidR="00542A9E" w:rsidRPr="00542A9E">
        <w:rPr>
          <w:lang w:val="en-GB"/>
        </w:rPr>
        <w:t>relay perform</w:t>
      </w:r>
      <w:r w:rsidR="00542A9E">
        <w:rPr>
          <w:lang w:val="en-GB"/>
        </w:rPr>
        <w:t>s</w:t>
      </w:r>
      <w:r w:rsidR="00542A9E" w:rsidRPr="00542A9E">
        <w:rPr>
          <w:lang w:val="en-GB"/>
        </w:rPr>
        <w:t xml:space="preserve"> an additional authentication step before allowing the remote UE to access the application server</w:t>
      </w:r>
      <w:r w:rsidR="00542A9E">
        <w:rPr>
          <w:lang w:val="en-GB"/>
        </w:rPr>
        <w:t>)</w:t>
      </w:r>
      <w:r w:rsidR="00DB40B2" w:rsidRPr="00DB40B2">
        <w:rPr>
          <w:lang w:val="en-GB"/>
        </w:rPr>
        <w:t>.</w:t>
      </w:r>
      <w:r w:rsidR="00F57710">
        <w:rPr>
          <w:lang w:val="en-GB"/>
        </w:rPr>
        <w:t xml:space="preserve"> </w:t>
      </w:r>
      <w:r w:rsidR="00556E61">
        <w:rPr>
          <w:lang w:val="en-GB"/>
        </w:rPr>
        <w:t>[</w:t>
      </w:r>
      <w:r w:rsidR="00885E85">
        <w:rPr>
          <w:lang w:val="en-GB"/>
        </w:rPr>
        <w:t>7]</w:t>
      </w:r>
    </w:p>
    <w:p w14:paraId="097EE120" w14:textId="77777777" w:rsidR="00063056" w:rsidRDefault="00BE5735" w:rsidP="00063056">
      <w:pPr>
        <w:rPr>
          <w:lang w:eastAsia="zh-CN"/>
        </w:rPr>
      </w:pPr>
      <w:r>
        <w:rPr>
          <w:lang w:val="en-GB"/>
        </w:rPr>
        <w:t>Rapporteur’s understanding is that</w:t>
      </w:r>
      <w:r w:rsidR="003F7991">
        <w:rPr>
          <w:lang w:val="en-GB"/>
        </w:rPr>
        <w:t xml:space="preserve"> </w:t>
      </w:r>
      <w:r w:rsidR="00063056">
        <w:rPr>
          <w:lang w:eastAsia="zh-CN"/>
        </w:rPr>
        <w:t xml:space="preserve">this is a NAS procedure and there is no AS aspect to be </w:t>
      </w:r>
      <w:r w:rsidR="002D0D91">
        <w:rPr>
          <w:lang w:eastAsia="zh-CN"/>
        </w:rPr>
        <w:t xml:space="preserve">further </w:t>
      </w:r>
      <w:r w:rsidR="00063056">
        <w:rPr>
          <w:lang w:eastAsia="zh-CN"/>
        </w:rPr>
        <w:t>defined for this step.</w:t>
      </w:r>
      <w:r w:rsidR="002D0D91">
        <w:rPr>
          <w:lang w:eastAsia="zh-CN"/>
        </w:rPr>
        <w:t xml:space="preserve"> Meanwhile, </w:t>
      </w:r>
      <w:r w:rsidR="00C75BFF">
        <w:rPr>
          <w:lang w:eastAsia="zh-CN"/>
        </w:rPr>
        <w:t xml:space="preserve">Rapporteur also think the issues raised </w:t>
      </w:r>
      <w:r w:rsidR="00203F31">
        <w:rPr>
          <w:lang w:eastAsia="zh-CN"/>
        </w:rPr>
        <w:t>in</w:t>
      </w:r>
      <w:r w:rsidR="00C75BFF">
        <w:rPr>
          <w:lang w:eastAsia="zh-CN"/>
        </w:rPr>
        <w:t xml:space="preserve"> View 2-2 have been studied in SA2 as solution#30 (</w:t>
      </w:r>
      <w:r w:rsidR="00C75BFF" w:rsidRPr="00C75BFF">
        <w:rPr>
          <w:lang w:eastAsia="zh-CN"/>
        </w:rPr>
        <w:t>separate authorization</w:t>
      </w:r>
      <w:r w:rsidR="00C75BFF">
        <w:rPr>
          <w:lang w:eastAsia="zh-CN"/>
        </w:rPr>
        <w:t>) and solution#35 (</w:t>
      </w:r>
      <w:r w:rsidR="00C7586B" w:rsidRPr="00C7586B">
        <w:rPr>
          <w:lang w:eastAsia="zh-CN"/>
        </w:rPr>
        <w:t>mutual authorization</w:t>
      </w:r>
      <w:r w:rsidR="00C75BFF">
        <w:rPr>
          <w:lang w:eastAsia="zh-CN"/>
        </w:rPr>
        <w:t>)</w:t>
      </w:r>
      <w:r w:rsidR="00E06A7F">
        <w:rPr>
          <w:lang w:eastAsia="zh-CN"/>
        </w:rPr>
        <w:t xml:space="preserve"> in </w:t>
      </w:r>
      <w:r w:rsidR="00E06A7F" w:rsidRPr="006C5EB3">
        <w:rPr>
          <w:bCs/>
          <w:lang w:eastAsia="en-GB"/>
        </w:rPr>
        <w:t>TR 23.752</w:t>
      </w:r>
      <w:r w:rsidR="00E06A7F">
        <w:rPr>
          <w:bCs/>
          <w:lang w:eastAsia="en-GB"/>
        </w:rPr>
        <w:t xml:space="preserve"> </w:t>
      </w:r>
      <w:r w:rsidR="00E06A7F" w:rsidRPr="006C5EB3">
        <w:rPr>
          <w:bCs/>
          <w:lang w:eastAsia="en-GB"/>
        </w:rPr>
        <w:t>[</w:t>
      </w:r>
      <w:r w:rsidR="00E06A7F">
        <w:rPr>
          <w:bCs/>
          <w:lang w:eastAsia="en-GB"/>
        </w:rPr>
        <w:t>1</w:t>
      </w:r>
      <w:r w:rsidR="00E06A7F" w:rsidRPr="006C5EB3">
        <w:rPr>
          <w:bCs/>
          <w:lang w:eastAsia="en-GB"/>
        </w:rPr>
        <w:t>]</w:t>
      </w:r>
      <w:r w:rsidR="001532C0">
        <w:rPr>
          <w:bCs/>
          <w:lang w:eastAsia="en-GB"/>
        </w:rPr>
        <w:t>.</w:t>
      </w:r>
      <w:r w:rsidR="00027589">
        <w:rPr>
          <w:bCs/>
          <w:lang w:eastAsia="en-GB"/>
        </w:rPr>
        <w:t xml:space="preserve"> Furthermore, it seems both solution#30 and solution#35 only need some N2 interface change, which is RAN3 scoping. Thus, to make progress, rapporteur suggest RAN2 to agree view 1. </w:t>
      </w:r>
      <w:r w:rsidR="001532C0">
        <w:rPr>
          <w:bCs/>
          <w:lang w:eastAsia="en-GB"/>
        </w:rPr>
        <w:t xml:space="preserve"> </w:t>
      </w:r>
      <w:r w:rsidR="00063056">
        <w:rPr>
          <w:lang w:eastAsia="zh-CN"/>
        </w:rPr>
        <w:t xml:space="preserve">  </w:t>
      </w:r>
    </w:p>
    <w:p w14:paraId="097EE121" w14:textId="77777777" w:rsidR="001A5FD4" w:rsidRDefault="001A5FD4" w:rsidP="001A5FD4">
      <w:pPr>
        <w:spacing w:afterLines="50" w:after="120"/>
        <w:rPr>
          <w:b/>
        </w:rPr>
      </w:pPr>
      <w:r w:rsidRPr="007F1DF7">
        <w:rPr>
          <w:rFonts w:hint="eastAsia"/>
          <w:b/>
        </w:rPr>
        <w:t>Q</w:t>
      </w:r>
      <w:r>
        <w:rPr>
          <w:b/>
        </w:rPr>
        <w:t>3</w:t>
      </w:r>
      <w:r w:rsidRPr="007F1DF7">
        <w:rPr>
          <w:rFonts w:hint="eastAsia"/>
          <w:b/>
        </w:rPr>
        <w:t xml:space="preserve">: </w:t>
      </w:r>
      <w:r>
        <w:rPr>
          <w:b/>
        </w:rPr>
        <w:t>Do you agree that</w:t>
      </w:r>
      <w:r w:rsidR="009D50F7">
        <w:rPr>
          <w:b/>
        </w:rPr>
        <w:t xml:space="preserve"> there is no RAN2 impacts expected</w:t>
      </w:r>
      <w:r w:rsidR="004D0467" w:rsidRPr="004D0467">
        <w:rPr>
          <w:b/>
        </w:rPr>
        <w:t xml:space="preserve"> for support of Relay</w:t>
      </w:r>
      <w:r w:rsidR="002C6CFE">
        <w:rPr>
          <w:b/>
        </w:rPr>
        <w:t>/R</w:t>
      </w:r>
      <w:r w:rsidR="004D0467" w:rsidRPr="004D0467">
        <w:rPr>
          <w:b/>
        </w:rPr>
        <w:t>emote UE authorizatio</w:t>
      </w:r>
      <w:r w:rsidR="002C6CFE">
        <w:rPr>
          <w:b/>
        </w:rPr>
        <w:t>n for</w:t>
      </w:r>
      <w:r>
        <w:rPr>
          <w:b/>
        </w:rPr>
        <w:t xml:space="preserve"> L3 UE-to-NW relay</w:t>
      </w:r>
      <w:r w:rsidR="002C6CFE">
        <w:rPr>
          <w:b/>
        </w:rPr>
        <w:t xml:space="preserve"> in SI</w:t>
      </w:r>
      <w:r w:rsidR="00BB43C5">
        <w:rPr>
          <w:b/>
        </w:rPr>
        <w:t xml:space="preserve"> (i.e. RAN2 follows SA2/SA3 agreement</w:t>
      </w:r>
      <w:r w:rsidR="004D4571">
        <w:rPr>
          <w:b/>
        </w:rPr>
        <w:t>s</w:t>
      </w:r>
      <w:r w:rsidR="00BB43C5">
        <w:rPr>
          <w:b/>
        </w:rPr>
        <w:t>)</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1A5FD4" w:rsidRPr="006B4E9D" w14:paraId="097EE125" w14:textId="77777777" w:rsidTr="00C82C87">
        <w:tc>
          <w:tcPr>
            <w:tcW w:w="2122" w:type="dxa"/>
            <w:shd w:val="clear" w:color="auto" w:fill="BFBFBF"/>
          </w:tcPr>
          <w:p w14:paraId="097EE122" w14:textId="77777777" w:rsidR="001A5FD4" w:rsidRDefault="001A5FD4" w:rsidP="002E4E7E">
            <w:pPr>
              <w:pStyle w:val="BodyText"/>
            </w:pPr>
            <w:r>
              <w:t>Company</w:t>
            </w:r>
          </w:p>
        </w:tc>
        <w:tc>
          <w:tcPr>
            <w:tcW w:w="1842" w:type="dxa"/>
            <w:shd w:val="clear" w:color="auto" w:fill="BFBFBF"/>
          </w:tcPr>
          <w:p w14:paraId="097EE123" w14:textId="77777777" w:rsidR="001A5FD4" w:rsidRDefault="001A5FD4" w:rsidP="002E4E7E">
            <w:pPr>
              <w:pStyle w:val="BodyText"/>
            </w:pPr>
            <w:r>
              <w:t>Yes / No</w:t>
            </w:r>
          </w:p>
        </w:tc>
        <w:tc>
          <w:tcPr>
            <w:tcW w:w="5664" w:type="dxa"/>
            <w:shd w:val="clear" w:color="auto" w:fill="BFBFBF"/>
          </w:tcPr>
          <w:p w14:paraId="097EE124" w14:textId="77777777" w:rsidR="001A5FD4" w:rsidRPr="006B4E9D" w:rsidRDefault="001A5FD4" w:rsidP="002E4E7E">
            <w:pPr>
              <w:pStyle w:val="BodyText"/>
            </w:pPr>
            <w:r w:rsidRPr="006B4E9D">
              <w:t>Comments</w:t>
            </w:r>
            <w:r>
              <w:t xml:space="preserve"> (please provide comment if you think “No”)</w:t>
            </w:r>
          </w:p>
        </w:tc>
      </w:tr>
      <w:tr w:rsidR="008F5111" w:rsidRPr="00457186" w14:paraId="097EE129" w14:textId="77777777" w:rsidTr="00C82C87">
        <w:tc>
          <w:tcPr>
            <w:tcW w:w="2122" w:type="dxa"/>
            <w:shd w:val="clear" w:color="auto" w:fill="auto"/>
          </w:tcPr>
          <w:p w14:paraId="097EE126" w14:textId="77777777" w:rsidR="008F5111" w:rsidRPr="00BA232E" w:rsidRDefault="008F5111" w:rsidP="008F5111">
            <w:pPr>
              <w:rPr>
                <w:rFonts w:eastAsia="Times New Roman"/>
              </w:rPr>
            </w:pPr>
            <w:ins w:id="246" w:author="Xuelong Wang" w:date="2020-08-18T07:52:00Z">
              <w:r w:rsidRPr="00C07F04">
                <w:rPr>
                  <w:rFonts w:ascii="Arial" w:hAnsi="Arial" w:cs="Arial"/>
                  <w:lang w:eastAsia="zh-CN"/>
                </w:rPr>
                <w:t>MediaTek</w:t>
              </w:r>
            </w:ins>
          </w:p>
        </w:tc>
        <w:tc>
          <w:tcPr>
            <w:tcW w:w="1842" w:type="dxa"/>
            <w:shd w:val="clear" w:color="auto" w:fill="auto"/>
          </w:tcPr>
          <w:p w14:paraId="097EE127" w14:textId="77777777" w:rsidR="008F5111" w:rsidRPr="00BA232E" w:rsidRDefault="008F5111" w:rsidP="008F5111">
            <w:pPr>
              <w:rPr>
                <w:rFonts w:eastAsia="Times New Roman"/>
              </w:rPr>
            </w:pPr>
            <w:ins w:id="247" w:author="Xuelong Wang" w:date="2020-08-18T07:52:00Z">
              <w:r>
                <w:rPr>
                  <w:rFonts w:ascii="Arial" w:eastAsia="Times New Roman" w:hAnsi="Arial" w:cs="Arial"/>
                </w:rPr>
                <w:t>Yes</w:t>
              </w:r>
            </w:ins>
          </w:p>
        </w:tc>
        <w:tc>
          <w:tcPr>
            <w:tcW w:w="5664" w:type="dxa"/>
            <w:shd w:val="clear" w:color="auto" w:fill="auto"/>
          </w:tcPr>
          <w:p w14:paraId="097EE128" w14:textId="77777777" w:rsidR="008F5111" w:rsidRPr="00457186" w:rsidRDefault="008F5111" w:rsidP="008F5111">
            <w:pPr>
              <w:rPr>
                <w:rFonts w:eastAsia="Times New Roman"/>
              </w:rPr>
            </w:pPr>
          </w:p>
        </w:tc>
      </w:tr>
      <w:tr w:rsidR="00544819" w:rsidRPr="00457186" w14:paraId="097EE12D" w14:textId="77777777" w:rsidTr="00C82C87">
        <w:tc>
          <w:tcPr>
            <w:tcW w:w="2122" w:type="dxa"/>
            <w:shd w:val="clear" w:color="auto" w:fill="auto"/>
          </w:tcPr>
          <w:p w14:paraId="097EE12A" w14:textId="77777777" w:rsidR="00544819" w:rsidRPr="00BA232E" w:rsidRDefault="00544819" w:rsidP="00544819">
            <w:pPr>
              <w:rPr>
                <w:rFonts w:eastAsia="Times New Roman"/>
              </w:rPr>
            </w:pPr>
            <w:proofErr w:type="spellStart"/>
            <w:ins w:id="248" w:author="Hao Bi" w:date="2020-08-17T21:43:00Z">
              <w:r>
                <w:rPr>
                  <w:rFonts w:eastAsia="Times New Roman"/>
                </w:rPr>
                <w:t>Futurewei</w:t>
              </w:r>
            </w:ins>
            <w:proofErr w:type="spellEnd"/>
          </w:p>
        </w:tc>
        <w:tc>
          <w:tcPr>
            <w:tcW w:w="1842" w:type="dxa"/>
            <w:shd w:val="clear" w:color="auto" w:fill="auto"/>
          </w:tcPr>
          <w:p w14:paraId="097EE12B" w14:textId="77777777" w:rsidR="00544819" w:rsidRPr="00BA232E" w:rsidRDefault="00544819" w:rsidP="00544819">
            <w:pPr>
              <w:rPr>
                <w:rFonts w:eastAsia="Times New Roman"/>
              </w:rPr>
            </w:pPr>
            <w:ins w:id="249" w:author="Hao Bi" w:date="2020-08-17T21:43:00Z">
              <w:r>
                <w:rPr>
                  <w:rFonts w:eastAsia="Times New Roman"/>
                </w:rPr>
                <w:t>Yes</w:t>
              </w:r>
            </w:ins>
          </w:p>
        </w:tc>
        <w:tc>
          <w:tcPr>
            <w:tcW w:w="5664" w:type="dxa"/>
            <w:shd w:val="clear" w:color="auto" w:fill="auto"/>
          </w:tcPr>
          <w:p w14:paraId="097EE12C" w14:textId="77777777" w:rsidR="00544819" w:rsidRPr="00457186" w:rsidRDefault="00544819" w:rsidP="00544819">
            <w:pPr>
              <w:rPr>
                <w:rFonts w:eastAsia="Times New Roman"/>
              </w:rPr>
            </w:pPr>
          </w:p>
        </w:tc>
      </w:tr>
      <w:tr w:rsidR="00ED5A15" w:rsidRPr="00457186" w14:paraId="097EE131" w14:textId="77777777" w:rsidTr="00C82C87">
        <w:trPr>
          <w:ins w:id="250" w:author="yang xing" w:date="2020-08-18T14:31:00Z"/>
        </w:trPr>
        <w:tc>
          <w:tcPr>
            <w:tcW w:w="2122" w:type="dxa"/>
            <w:shd w:val="clear" w:color="auto" w:fill="auto"/>
          </w:tcPr>
          <w:p w14:paraId="097EE12E" w14:textId="77777777" w:rsidR="00ED5A15" w:rsidRDefault="00ED5A15" w:rsidP="00ED5A15">
            <w:pPr>
              <w:rPr>
                <w:ins w:id="251" w:author="yang xing" w:date="2020-08-18T14:31:00Z"/>
                <w:rFonts w:eastAsia="Times New Roman"/>
              </w:rPr>
            </w:pPr>
            <w:ins w:id="252" w:author="yang xing" w:date="2020-08-18T14:31:00Z">
              <w:r w:rsidRPr="005C0177">
                <w:rPr>
                  <w:rFonts w:hint="eastAsia"/>
                  <w:lang w:eastAsia="zh-CN"/>
                </w:rPr>
                <w:t>Xiaomi</w:t>
              </w:r>
            </w:ins>
          </w:p>
        </w:tc>
        <w:tc>
          <w:tcPr>
            <w:tcW w:w="1842" w:type="dxa"/>
            <w:shd w:val="clear" w:color="auto" w:fill="auto"/>
          </w:tcPr>
          <w:p w14:paraId="097EE12F" w14:textId="77777777" w:rsidR="00ED5A15" w:rsidRDefault="00ED5A15" w:rsidP="00ED5A15">
            <w:pPr>
              <w:rPr>
                <w:ins w:id="253" w:author="yang xing" w:date="2020-08-18T14:31:00Z"/>
                <w:rFonts w:eastAsia="Times New Roman"/>
              </w:rPr>
            </w:pPr>
            <w:ins w:id="254" w:author="yang xing" w:date="2020-08-18T14:31:00Z">
              <w:r w:rsidRPr="005C0177">
                <w:rPr>
                  <w:rFonts w:hint="eastAsia"/>
                  <w:lang w:eastAsia="zh-CN"/>
                </w:rPr>
                <w:t>Yes</w:t>
              </w:r>
            </w:ins>
          </w:p>
        </w:tc>
        <w:tc>
          <w:tcPr>
            <w:tcW w:w="5664" w:type="dxa"/>
            <w:shd w:val="clear" w:color="auto" w:fill="auto"/>
          </w:tcPr>
          <w:p w14:paraId="097EE130" w14:textId="77777777" w:rsidR="00ED5A15" w:rsidRPr="00457186" w:rsidRDefault="00ED5A15" w:rsidP="00ED5A15">
            <w:pPr>
              <w:rPr>
                <w:ins w:id="255" w:author="yang xing" w:date="2020-08-18T14:31:00Z"/>
                <w:rFonts w:eastAsia="Times New Roman"/>
              </w:rPr>
            </w:pPr>
          </w:p>
        </w:tc>
      </w:tr>
      <w:tr w:rsidR="004107CF" w:rsidRPr="00457186" w14:paraId="097EE135" w14:textId="77777777" w:rsidTr="00C82C87">
        <w:trPr>
          <w:ins w:id="256" w:author="OPPO (Qianxi)" w:date="2020-08-18T15:53:00Z"/>
        </w:trPr>
        <w:tc>
          <w:tcPr>
            <w:tcW w:w="2122" w:type="dxa"/>
            <w:shd w:val="clear" w:color="auto" w:fill="auto"/>
          </w:tcPr>
          <w:p w14:paraId="097EE132" w14:textId="77777777" w:rsidR="004107CF" w:rsidRPr="005C0177" w:rsidRDefault="004107CF" w:rsidP="004107CF">
            <w:pPr>
              <w:rPr>
                <w:ins w:id="257" w:author="OPPO (Qianxi)" w:date="2020-08-18T15:53:00Z"/>
                <w:lang w:eastAsia="zh-CN"/>
              </w:rPr>
            </w:pPr>
            <w:ins w:id="258" w:author="OPPO (Qianxi)" w:date="2020-08-18T15:53: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33" w14:textId="77777777" w:rsidR="004107CF" w:rsidRPr="005C0177" w:rsidRDefault="004107CF" w:rsidP="004107CF">
            <w:pPr>
              <w:rPr>
                <w:ins w:id="259" w:author="OPPO (Qianxi)" w:date="2020-08-18T15:53:00Z"/>
                <w:lang w:eastAsia="zh-CN"/>
              </w:rPr>
            </w:pPr>
            <w:ins w:id="260" w:author="OPPO (Qianxi)" w:date="2020-08-18T15:53:00Z">
              <w:r w:rsidRPr="00121F10">
                <w:rPr>
                  <w:rFonts w:eastAsia="等线"/>
                  <w:lang w:eastAsia="zh-CN"/>
                </w:rPr>
                <w:t>Yes</w:t>
              </w:r>
            </w:ins>
          </w:p>
        </w:tc>
        <w:tc>
          <w:tcPr>
            <w:tcW w:w="5664" w:type="dxa"/>
            <w:shd w:val="clear" w:color="auto" w:fill="auto"/>
          </w:tcPr>
          <w:p w14:paraId="097EE134" w14:textId="77777777" w:rsidR="004107CF" w:rsidRPr="00457186" w:rsidRDefault="004107CF" w:rsidP="004107CF">
            <w:pPr>
              <w:rPr>
                <w:ins w:id="261" w:author="OPPO (Qianxi)" w:date="2020-08-18T15:53:00Z"/>
                <w:rFonts w:eastAsia="Times New Roman"/>
              </w:rPr>
            </w:pPr>
            <w:ins w:id="262" w:author="OPPO (Qianxi)" w:date="2020-08-18T15:53:00Z">
              <w:r w:rsidRPr="00AC301F">
                <w:rPr>
                  <w:rFonts w:eastAsia="等线"/>
                  <w:lang w:eastAsia="zh-CN"/>
                </w:rPr>
                <w:t>We assume the rapporteur here asked for the authorization for communication while the discovery related part is handled in 606.</w:t>
              </w:r>
            </w:ins>
          </w:p>
        </w:tc>
      </w:tr>
      <w:tr w:rsidR="003864E9" w:rsidRPr="00457186" w14:paraId="29565986" w14:textId="77777777" w:rsidTr="00C82C87">
        <w:trPr>
          <w:ins w:id="263" w:author="Ericsson" w:date="2020-08-18T15:07:00Z"/>
        </w:trPr>
        <w:tc>
          <w:tcPr>
            <w:tcW w:w="2122" w:type="dxa"/>
            <w:shd w:val="clear" w:color="auto" w:fill="auto"/>
          </w:tcPr>
          <w:p w14:paraId="0A3EBFCC" w14:textId="67900312" w:rsidR="003864E9" w:rsidRPr="00121F10" w:rsidRDefault="00993A3A" w:rsidP="004107CF">
            <w:pPr>
              <w:rPr>
                <w:ins w:id="264" w:author="Ericsson" w:date="2020-08-18T15:07:00Z"/>
                <w:rFonts w:eastAsia="等线"/>
                <w:lang w:eastAsia="zh-CN"/>
              </w:rPr>
            </w:pPr>
            <w:ins w:id="265" w:author="Ericsson (Antonino Orsino)" w:date="2020-08-18T16:20:00Z">
              <w:r>
                <w:rPr>
                  <w:rFonts w:eastAsia="等线"/>
                  <w:lang w:eastAsia="zh-CN"/>
                </w:rPr>
                <w:t>Ericsson</w:t>
              </w:r>
            </w:ins>
          </w:p>
        </w:tc>
        <w:tc>
          <w:tcPr>
            <w:tcW w:w="1842" w:type="dxa"/>
            <w:shd w:val="clear" w:color="auto" w:fill="auto"/>
          </w:tcPr>
          <w:p w14:paraId="2450A7FD" w14:textId="209818B3" w:rsidR="003864E9" w:rsidRPr="00121F10" w:rsidRDefault="003864E9" w:rsidP="004107CF">
            <w:pPr>
              <w:rPr>
                <w:ins w:id="266" w:author="Ericsson" w:date="2020-08-18T15:07:00Z"/>
                <w:rFonts w:eastAsia="等线"/>
                <w:lang w:eastAsia="zh-CN"/>
              </w:rPr>
            </w:pPr>
            <w:ins w:id="267" w:author="Ericsson (Antonino Orsino)" w:date="2020-08-18T16:20:00Z">
              <w:r>
                <w:rPr>
                  <w:rFonts w:eastAsia="等线"/>
                  <w:lang w:eastAsia="zh-CN"/>
                </w:rPr>
                <w:t>Yes</w:t>
              </w:r>
            </w:ins>
          </w:p>
        </w:tc>
        <w:tc>
          <w:tcPr>
            <w:tcW w:w="5664" w:type="dxa"/>
            <w:shd w:val="clear" w:color="auto" w:fill="auto"/>
          </w:tcPr>
          <w:p w14:paraId="45495533" w14:textId="77777777" w:rsidR="003864E9" w:rsidRPr="00AC301F" w:rsidRDefault="003864E9" w:rsidP="004107CF">
            <w:pPr>
              <w:rPr>
                <w:ins w:id="268" w:author="Ericsson" w:date="2020-08-18T15:07:00Z"/>
                <w:rFonts w:eastAsia="等线"/>
                <w:lang w:eastAsia="zh-CN"/>
              </w:rPr>
            </w:pPr>
          </w:p>
        </w:tc>
      </w:tr>
      <w:tr w:rsidR="00C93A40" w:rsidRPr="00457186" w14:paraId="2AD12DD5" w14:textId="77777777" w:rsidTr="00C82C87">
        <w:trPr>
          <w:ins w:id="269" w:author="Qualcomm - Peng Cheng" w:date="2020-08-19T01:15:00Z"/>
        </w:trPr>
        <w:tc>
          <w:tcPr>
            <w:tcW w:w="2122" w:type="dxa"/>
            <w:shd w:val="clear" w:color="auto" w:fill="auto"/>
          </w:tcPr>
          <w:p w14:paraId="2D3072AD" w14:textId="5C14327D" w:rsidR="00C93A40" w:rsidRDefault="00C93A40" w:rsidP="004107CF">
            <w:pPr>
              <w:rPr>
                <w:ins w:id="270" w:author="Qualcomm - Peng Cheng" w:date="2020-08-19T01:15:00Z"/>
                <w:rFonts w:eastAsia="等线"/>
                <w:lang w:eastAsia="zh-CN"/>
              </w:rPr>
            </w:pPr>
            <w:ins w:id="271" w:author="Qualcomm - Peng Cheng" w:date="2020-08-19T01:16:00Z">
              <w:r>
                <w:rPr>
                  <w:rFonts w:eastAsia="等线"/>
                  <w:lang w:eastAsia="zh-CN"/>
                </w:rPr>
                <w:t>Qualcomm</w:t>
              </w:r>
            </w:ins>
          </w:p>
        </w:tc>
        <w:tc>
          <w:tcPr>
            <w:tcW w:w="1842" w:type="dxa"/>
            <w:shd w:val="clear" w:color="auto" w:fill="auto"/>
          </w:tcPr>
          <w:p w14:paraId="36AC18DC" w14:textId="0FE1637A" w:rsidR="00C93A40" w:rsidRDefault="00C93A40" w:rsidP="004107CF">
            <w:pPr>
              <w:rPr>
                <w:ins w:id="272" w:author="Qualcomm - Peng Cheng" w:date="2020-08-19T01:15:00Z"/>
                <w:rFonts w:eastAsia="等线"/>
                <w:lang w:eastAsia="zh-CN"/>
              </w:rPr>
            </w:pPr>
            <w:ins w:id="273" w:author="Qualcomm - Peng Cheng" w:date="2020-08-19T01:16:00Z">
              <w:r>
                <w:rPr>
                  <w:rFonts w:eastAsia="等线"/>
                  <w:lang w:eastAsia="zh-CN"/>
                </w:rPr>
                <w:t>Yes</w:t>
              </w:r>
            </w:ins>
          </w:p>
        </w:tc>
        <w:tc>
          <w:tcPr>
            <w:tcW w:w="5664" w:type="dxa"/>
            <w:shd w:val="clear" w:color="auto" w:fill="auto"/>
          </w:tcPr>
          <w:p w14:paraId="03428ABD" w14:textId="698B3B3C" w:rsidR="00C93A40" w:rsidRPr="00AC301F" w:rsidRDefault="006577FB" w:rsidP="004107CF">
            <w:pPr>
              <w:rPr>
                <w:ins w:id="274" w:author="Qualcomm - Peng Cheng" w:date="2020-08-19T01:15:00Z"/>
                <w:rFonts w:eastAsia="等线"/>
                <w:lang w:eastAsia="zh-CN"/>
              </w:rPr>
            </w:pPr>
            <w:ins w:id="275" w:author="Qualcomm - Peng Cheng" w:date="2020-08-19T01:16:00Z">
              <w:r>
                <w:rPr>
                  <w:rFonts w:eastAsia="等线"/>
                  <w:lang w:eastAsia="zh-CN"/>
                </w:rPr>
                <w:t xml:space="preserve">@OPPO, No, </w:t>
              </w:r>
            </w:ins>
            <w:ins w:id="276" w:author="Qualcomm - Peng Cheng" w:date="2020-08-19T01:19:00Z">
              <w:r w:rsidR="00CF65E0">
                <w:rPr>
                  <w:rFonts w:eastAsia="等线"/>
                  <w:lang w:eastAsia="zh-CN"/>
                </w:rPr>
                <w:t xml:space="preserve">we think it is in scoping of this email discussion. And </w:t>
              </w:r>
            </w:ins>
            <w:ins w:id="277" w:author="Qualcomm - Peng Cheng" w:date="2020-08-19T01:16:00Z">
              <w:r>
                <w:rPr>
                  <w:rFonts w:eastAsia="等线"/>
                  <w:lang w:eastAsia="zh-CN"/>
                </w:rPr>
                <w:t xml:space="preserve">we sent </w:t>
              </w:r>
            </w:ins>
            <w:ins w:id="278" w:author="Qualcomm - Peng Cheng" w:date="2020-08-19T01:17:00Z">
              <w:r>
                <w:rPr>
                  <w:rFonts w:eastAsia="等线"/>
                  <w:lang w:eastAsia="zh-CN"/>
                </w:rPr>
                <w:t>this discussion document before the discovery discussion</w:t>
              </w:r>
            </w:ins>
            <w:ins w:id="279" w:author="Qualcomm - Peng Cheng" w:date="2020-08-19T01:18:00Z">
              <w:r w:rsidR="002612FF">
                <w:rPr>
                  <w:rFonts w:eastAsia="等线"/>
                  <w:lang w:eastAsia="zh-CN"/>
                </w:rPr>
                <w:t xml:space="preserve"> 606</w:t>
              </w:r>
            </w:ins>
            <w:ins w:id="280" w:author="Qualcomm - Peng Cheng" w:date="2020-08-19T01:17:00Z">
              <w:r>
                <w:rPr>
                  <w:rFonts w:eastAsia="等线"/>
                  <w:lang w:eastAsia="zh-CN"/>
                </w:rPr>
                <w:t>.</w:t>
              </w:r>
            </w:ins>
          </w:p>
        </w:tc>
      </w:tr>
      <w:tr w:rsidR="003645C1" w:rsidRPr="00457186" w14:paraId="576946D4" w14:textId="77777777" w:rsidTr="00C82C87">
        <w:trPr>
          <w:ins w:id="281" w:author="CATT" w:date="2020-08-19T14:03:00Z"/>
        </w:trPr>
        <w:tc>
          <w:tcPr>
            <w:tcW w:w="2122" w:type="dxa"/>
            <w:shd w:val="clear" w:color="auto" w:fill="auto"/>
          </w:tcPr>
          <w:p w14:paraId="47F6ED10" w14:textId="7CCF22A8" w:rsidR="003645C1" w:rsidRDefault="003645C1" w:rsidP="004107CF">
            <w:pPr>
              <w:rPr>
                <w:ins w:id="282" w:author="CATT" w:date="2020-08-19T14:03:00Z"/>
                <w:rFonts w:eastAsia="等线"/>
                <w:lang w:eastAsia="zh-CN"/>
              </w:rPr>
            </w:pPr>
            <w:ins w:id="283" w:author="CATT" w:date="2020-08-19T14:03:00Z">
              <w:r>
                <w:rPr>
                  <w:rFonts w:eastAsia="等线" w:hint="eastAsia"/>
                  <w:lang w:eastAsia="zh-CN"/>
                </w:rPr>
                <w:t>CATT</w:t>
              </w:r>
            </w:ins>
          </w:p>
        </w:tc>
        <w:tc>
          <w:tcPr>
            <w:tcW w:w="1842" w:type="dxa"/>
            <w:shd w:val="clear" w:color="auto" w:fill="auto"/>
          </w:tcPr>
          <w:p w14:paraId="66F14851" w14:textId="1DE00DBB" w:rsidR="003645C1" w:rsidRDefault="003645C1" w:rsidP="004107CF">
            <w:pPr>
              <w:rPr>
                <w:ins w:id="284" w:author="CATT" w:date="2020-08-19T14:03:00Z"/>
                <w:rFonts w:eastAsia="等线"/>
                <w:lang w:eastAsia="zh-CN"/>
              </w:rPr>
            </w:pPr>
            <w:ins w:id="285" w:author="CATT" w:date="2020-08-19T14:03:00Z">
              <w:r>
                <w:rPr>
                  <w:rFonts w:eastAsia="等线" w:hint="eastAsia"/>
                  <w:lang w:eastAsia="zh-CN"/>
                </w:rPr>
                <w:t>Yes</w:t>
              </w:r>
            </w:ins>
          </w:p>
        </w:tc>
        <w:tc>
          <w:tcPr>
            <w:tcW w:w="5664" w:type="dxa"/>
            <w:shd w:val="clear" w:color="auto" w:fill="auto"/>
          </w:tcPr>
          <w:p w14:paraId="51702C88" w14:textId="77777777" w:rsidR="003645C1" w:rsidRDefault="003645C1" w:rsidP="004107CF">
            <w:pPr>
              <w:rPr>
                <w:ins w:id="286" w:author="CATT" w:date="2020-08-19T14:03:00Z"/>
                <w:rFonts w:eastAsia="等线"/>
                <w:lang w:eastAsia="zh-CN"/>
              </w:rPr>
            </w:pPr>
          </w:p>
        </w:tc>
      </w:tr>
      <w:tr w:rsidR="008A32ED" w:rsidRPr="00457186" w14:paraId="7FFBC2AA" w14:textId="77777777" w:rsidTr="00C82C87">
        <w:trPr>
          <w:ins w:id="287" w:author="Srinivasan, Nithin" w:date="2020-08-19T12:25:00Z"/>
        </w:trPr>
        <w:tc>
          <w:tcPr>
            <w:tcW w:w="2122" w:type="dxa"/>
            <w:shd w:val="clear" w:color="auto" w:fill="auto"/>
          </w:tcPr>
          <w:p w14:paraId="6A9553DA" w14:textId="7CF99070" w:rsidR="008A32ED" w:rsidRDefault="008A32ED" w:rsidP="004107CF">
            <w:pPr>
              <w:rPr>
                <w:ins w:id="288" w:author="Srinivasan, Nithin" w:date="2020-08-19T12:25:00Z"/>
                <w:rFonts w:eastAsia="等线"/>
                <w:lang w:eastAsia="zh-CN"/>
              </w:rPr>
            </w:pPr>
            <w:ins w:id="289" w:author="Srinivasan, Nithin" w:date="2020-08-19T12:25:00Z">
              <w:r>
                <w:rPr>
                  <w:rFonts w:eastAsia="等线"/>
                  <w:lang w:eastAsia="zh-CN"/>
                </w:rPr>
                <w:t>Fraunhofer</w:t>
              </w:r>
            </w:ins>
          </w:p>
        </w:tc>
        <w:tc>
          <w:tcPr>
            <w:tcW w:w="1842" w:type="dxa"/>
            <w:shd w:val="clear" w:color="auto" w:fill="auto"/>
          </w:tcPr>
          <w:p w14:paraId="7DBEC91A" w14:textId="29B4A3E1" w:rsidR="008A32ED" w:rsidRDefault="008A32ED" w:rsidP="004107CF">
            <w:pPr>
              <w:rPr>
                <w:ins w:id="290" w:author="Srinivasan, Nithin" w:date="2020-08-19T12:25:00Z"/>
                <w:rFonts w:eastAsia="等线"/>
                <w:lang w:eastAsia="zh-CN"/>
              </w:rPr>
            </w:pPr>
            <w:ins w:id="291" w:author="Srinivasan, Nithin" w:date="2020-08-19T12:25:00Z">
              <w:r>
                <w:rPr>
                  <w:rFonts w:eastAsia="等线"/>
                  <w:lang w:eastAsia="zh-CN"/>
                </w:rPr>
                <w:t>Yes</w:t>
              </w:r>
              <w:r w:rsidR="00756D62">
                <w:rPr>
                  <w:rFonts w:eastAsia="等线"/>
                  <w:lang w:eastAsia="zh-CN"/>
                </w:rPr>
                <w:t>, with comment</w:t>
              </w:r>
            </w:ins>
          </w:p>
        </w:tc>
        <w:tc>
          <w:tcPr>
            <w:tcW w:w="5664" w:type="dxa"/>
            <w:shd w:val="clear" w:color="auto" w:fill="auto"/>
          </w:tcPr>
          <w:p w14:paraId="1B35F4C4" w14:textId="153EAE73" w:rsidR="008A32ED" w:rsidRDefault="008A32ED">
            <w:pPr>
              <w:jc w:val="both"/>
              <w:rPr>
                <w:ins w:id="292" w:author="Srinivasan, Nithin" w:date="2020-08-19T12:25:00Z"/>
                <w:rFonts w:eastAsia="等线"/>
                <w:lang w:eastAsia="zh-CN"/>
              </w:rPr>
              <w:pPrChange w:id="293" w:author="Srinivasan, Nithin" w:date="2020-08-19T13:14:00Z">
                <w:pPr/>
              </w:pPrChange>
            </w:pPr>
            <w:ins w:id="294" w:author="Srinivasan, Nithin" w:date="2020-08-19T12:25:00Z">
              <w:r>
                <w:rPr>
                  <w:rFonts w:eastAsia="等线"/>
                  <w:lang w:eastAsia="zh-CN"/>
                </w:rPr>
                <w:t xml:space="preserve">We understand the views of the </w:t>
              </w:r>
              <w:proofErr w:type="spellStart"/>
              <w:r>
                <w:rPr>
                  <w:rFonts w:eastAsia="等线"/>
                  <w:lang w:eastAsia="zh-CN"/>
                </w:rPr>
                <w:t>rapp</w:t>
              </w:r>
            </w:ins>
            <w:ins w:id="295" w:author="Srinivasan, Nithin" w:date="2020-08-19T12:26:00Z">
              <w:r>
                <w:rPr>
                  <w:rFonts w:eastAsia="等线"/>
                  <w:lang w:eastAsia="zh-CN"/>
                </w:rPr>
                <w:t>ortuer</w:t>
              </w:r>
              <w:proofErr w:type="spellEnd"/>
              <w:r>
                <w:rPr>
                  <w:rFonts w:eastAsia="等线"/>
                  <w:lang w:eastAsia="zh-CN"/>
                </w:rPr>
                <w:t xml:space="preserve">. </w:t>
              </w:r>
            </w:ins>
            <w:ins w:id="296" w:author="Srinivasan, Nithin" w:date="2020-08-19T12:27:00Z">
              <w:r>
                <w:rPr>
                  <w:rFonts w:eastAsia="等线"/>
                  <w:lang w:eastAsia="zh-CN"/>
                </w:rPr>
                <w:t xml:space="preserve">However, </w:t>
              </w:r>
            </w:ins>
            <w:ins w:id="297" w:author="Srinivasan, Nithin" w:date="2020-08-19T12:31:00Z">
              <w:r>
                <w:rPr>
                  <w:rFonts w:eastAsia="等线"/>
                  <w:lang w:eastAsia="zh-CN"/>
                </w:rPr>
                <w:t xml:space="preserve">similar to OPPO, </w:t>
              </w:r>
            </w:ins>
            <w:ins w:id="298" w:author="Srinivasan, Nithin" w:date="2020-08-19T12:27:00Z">
              <w:r>
                <w:rPr>
                  <w:rFonts w:eastAsia="等线"/>
                  <w:lang w:eastAsia="zh-CN"/>
                </w:rPr>
                <w:t xml:space="preserve">we </w:t>
              </w:r>
            </w:ins>
            <w:ins w:id="299" w:author="Srinivasan, Nithin" w:date="2020-08-19T12:30:00Z">
              <w:r>
                <w:rPr>
                  <w:rFonts w:eastAsia="等线"/>
                  <w:lang w:eastAsia="zh-CN"/>
                </w:rPr>
                <w:t xml:space="preserve">were </w:t>
              </w:r>
            </w:ins>
            <w:ins w:id="300" w:author="Srinivasan, Nithin" w:date="2020-08-19T12:31:00Z">
              <w:r>
                <w:rPr>
                  <w:rFonts w:eastAsia="等线"/>
                  <w:lang w:eastAsia="zh-CN"/>
                </w:rPr>
                <w:t xml:space="preserve">also </w:t>
              </w:r>
            </w:ins>
            <w:ins w:id="301" w:author="Srinivasan, Nithin" w:date="2020-08-19T12:30:00Z">
              <w:r w:rsidR="00125CAB">
                <w:rPr>
                  <w:rFonts w:eastAsia="等线"/>
                  <w:lang w:eastAsia="zh-CN"/>
                </w:rPr>
                <w:t>under the</w:t>
              </w:r>
              <w:r>
                <w:rPr>
                  <w:rFonts w:eastAsia="等线"/>
                  <w:lang w:eastAsia="zh-CN"/>
                </w:rPr>
                <w:t xml:space="preserve"> </w:t>
              </w:r>
            </w:ins>
            <w:ins w:id="302" w:author="Srinivasan, Nithin" w:date="2020-08-19T12:28:00Z">
              <w:r>
                <w:rPr>
                  <w:rFonts w:eastAsia="等线"/>
                  <w:lang w:eastAsia="zh-CN"/>
                </w:rPr>
                <w:t>similar assumption regarding the</w:t>
              </w:r>
            </w:ins>
            <w:ins w:id="303" w:author="Srinivasan, Nithin" w:date="2020-08-19T12:29:00Z">
              <w:r>
                <w:rPr>
                  <w:rFonts w:eastAsia="等线"/>
                  <w:lang w:eastAsia="zh-CN"/>
                </w:rPr>
                <w:t xml:space="preserve"> </w:t>
              </w:r>
              <w:proofErr w:type="spellStart"/>
              <w:r>
                <w:rPr>
                  <w:rFonts w:eastAsia="等线"/>
                  <w:lang w:eastAsia="zh-CN"/>
                </w:rPr>
                <w:t>differentitation</w:t>
              </w:r>
              <w:proofErr w:type="spellEnd"/>
              <w:r>
                <w:rPr>
                  <w:rFonts w:eastAsia="等线"/>
                  <w:lang w:eastAsia="zh-CN"/>
                </w:rPr>
                <w:t xml:space="preserve"> between</w:t>
              </w:r>
            </w:ins>
            <w:ins w:id="304" w:author="Srinivasan, Nithin" w:date="2020-08-19T12:28:00Z">
              <w:r>
                <w:rPr>
                  <w:rFonts w:eastAsia="等线"/>
                  <w:lang w:eastAsia="zh-CN"/>
                </w:rPr>
                <w:t xml:space="preserve"> authorization</w:t>
              </w:r>
            </w:ins>
            <w:ins w:id="305" w:author="Srinivasan, Nithin" w:date="2020-08-19T12:30:00Z">
              <w:r>
                <w:rPr>
                  <w:rFonts w:eastAsia="等线"/>
                  <w:lang w:eastAsia="zh-CN"/>
                </w:rPr>
                <w:t xml:space="preserve"> for discovery</w:t>
              </w:r>
            </w:ins>
            <w:ins w:id="306" w:author="Srinivasan, Nithin" w:date="2020-08-19T13:14:00Z">
              <w:r w:rsidR="002F56C1">
                <w:rPr>
                  <w:rFonts w:eastAsia="等线"/>
                  <w:lang w:eastAsia="zh-CN"/>
                </w:rPr>
                <w:t xml:space="preserve"> and </w:t>
              </w:r>
            </w:ins>
            <w:ins w:id="307" w:author="Srinivasan, Nithin" w:date="2020-08-19T12:29:00Z">
              <w:r>
                <w:rPr>
                  <w:rFonts w:eastAsia="等线"/>
                  <w:lang w:eastAsia="zh-CN"/>
                </w:rPr>
                <w:t>authentication of a PDU session</w:t>
              </w:r>
            </w:ins>
            <w:ins w:id="308" w:author="Srinivasan, Nithin" w:date="2020-08-19T12:28:00Z">
              <w:r>
                <w:rPr>
                  <w:rFonts w:eastAsia="等线"/>
                  <w:lang w:eastAsia="zh-CN"/>
                </w:rPr>
                <w:t xml:space="preserve"> </w:t>
              </w:r>
            </w:ins>
            <w:ins w:id="309" w:author="Srinivasan, Nithin" w:date="2020-08-19T12:26:00Z">
              <w:r>
                <w:rPr>
                  <w:rFonts w:eastAsia="等线"/>
                  <w:lang w:eastAsia="zh-CN"/>
                </w:rPr>
                <w:t xml:space="preserve"> </w:t>
              </w:r>
            </w:ins>
          </w:p>
        </w:tc>
      </w:tr>
      <w:tr w:rsidR="00C82C87" w:rsidRPr="00457186" w14:paraId="447F1A60" w14:textId="77777777" w:rsidTr="00C82C87">
        <w:trPr>
          <w:ins w:id="310" w:author="Rui Wang(Huawei)" w:date="2020-08-19T23:57:00Z"/>
        </w:trPr>
        <w:tc>
          <w:tcPr>
            <w:tcW w:w="2122" w:type="dxa"/>
            <w:shd w:val="clear" w:color="auto" w:fill="auto"/>
          </w:tcPr>
          <w:p w14:paraId="40E48CF1" w14:textId="776C2514" w:rsidR="00C82C87" w:rsidRDefault="00C82C87" w:rsidP="00C82C87">
            <w:pPr>
              <w:rPr>
                <w:ins w:id="311" w:author="Rui Wang(Huawei)" w:date="2020-08-19T23:57:00Z"/>
                <w:rFonts w:eastAsia="等线"/>
                <w:lang w:eastAsia="zh-CN"/>
              </w:rPr>
            </w:pPr>
            <w:ins w:id="312"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1AFFD783" w14:textId="3BB1CD5E" w:rsidR="00C82C87" w:rsidRDefault="00C82C87" w:rsidP="00C82C87">
            <w:pPr>
              <w:rPr>
                <w:ins w:id="313" w:author="Rui Wang(Huawei)" w:date="2020-08-19T23:57:00Z"/>
                <w:rFonts w:eastAsia="等线"/>
                <w:lang w:eastAsia="zh-CN"/>
              </w:rPr>
            </w:pPr>
            <w:ins w:id="314" w:author="Rui Wang(Huawei)" w:date="2020-08-19T23:57:00Z">
              <w:r>
                <w:rPr>
                  <w:rFonts w:eastAsia="等线" w:hint="eastAsia"/>
                  <w:lang w:eastAsia="zh-CN"/>
                </w:rPr>
                <w:t>Y</w:t>
              </w:r>
              <w:r>
                <w:rPr>
                  <w:rFonts w:eastAsia="等线"/>
                  <w:lang w:eastAsia="zh-CN"/>
                </w:rPr>
                <w:t>es</w:t>
              </w:r>
            </w:ins>
            <w:ins w:id="315" w:author="Rui Wang(Huawei)" w:date="2020-08-19T23:58:00Z">
              <w:r>
                <w:rPr>
                  <w:rFonts w:eastAsia="等线"/>
                  <w:lang w:eastAsia="zh-CN"/>
                </w:rPr>
                <w:t>, with comment</w:t>
              </w:r>
            </w:ins>
          </w:p>
        </w:tc>
        <w:tc>
          <w:tcPr>
            <w:tcW w:w="5664" w:type="dxa"/>
            <w:shd w:val="clear" w:color="auto" w:fill="auto"/>
          </w:tcPr>
          <w:p w14:paraId="63FB8DE3" w14:textId="03C956F3" w:rsidR="00C82C87" w:rsidRDefault="00C82C87" w:rsidP="00C82C87">
            <w:pPr>
              <w:jc w:val="both"/>
              <w:rPr>
                <w:ins w:id="316" w:author="Rui Wang(Huawei)" w:date="2020-08-19T23:57:00Z"/>
                <w:rFonts w:eastAsia="等线"/>
                <w:lang w:eastAsia="zh-CN"/>
              </w:rPr>
            </w:pPr>
            <w:ins w:id="317" w:author="Rui Wang(Huawei)" w:date="2020-08-19T23:57:00Z">
              <w:r>
                <w:rPr>
                  <w:rFonts w:eastAsia="等线" w:hint="eastAsia"/>
                  <w:lang w:eastAsia="zh-CN"/>
                </w:rPr>
                <w:t>W</w:t>
              </w:r>
              <w:r>
                <w:rPr>
                  <w:rFonts w:eastAsia="等线"/>
                  <w:lang w:eastAsia="zh-CN"/>
                </w:rPr>
                <w:t>e also understand this is a common issue for L3 and L2, so that it would be better to cover this in #606.</w:t>
              </w:r>
            </w:ins>
          </w:p>
        </w:tc>
      </w:tr>
      <w:tr w:rsidR="00DB0F92" w:rsidRPr="00457186" w14:paraId="6EF995B9" w14:textId="77777777" w:rsidTr="00C82C87">
        <w:trPr>
          <w:ins w:id="318" w:author="vivo(Boubacar)" w:date="2020-08-20T12:24:00Z"/>
        </w:trPr>
        <w:tc>
          <w:tcPr>
            <w:tcW w:w="2122" w:type="dxa"/>
            <w:shd w:val="clear" w:color="auto" w:fill="auto"/>
          </w:tcPr>
          <w:p w14:paraId="6BBCF75A" w14:textId="60015A71" w:rsidR="00DB0F92" w:rsidRDefault="00DB0F92" w:rsidP="00DB0F92">
            <w:pPr>
              <w:rPr>
                <w:ins w:id="319" w:author="vivo(Boubacar)" w:date="2020-08-20T12:24:00Z"/>
                <w:rFonts w:eastAsia="等线" w:hint="eastAsia"/>
                <w:lang w:eastAsia="zh-CN"/>
              </w:rPr>
            </w:pPr>
            <w:ins w:id="320" w:author="vivo(Boubacar)" w:date="2020-08-20T12:24:00Z">
              <w:r>
                <w:rPr>
                  <w:rFonts w:eastAsia="等线" w:hint="eastAsia"/>
                  <w:lang w:eastAsia="zh-CN"/>
                </w:rPr>
                <w:t>v</w:t>
              </w:r>
              <w:r>
                <w:rPr>
                  <w:rFonts w:eastAsia="等线"/>
                  <w:lang w:eastAsia="zh-CN"/>
                </w:rPr>
                <w:t>ivo</w:t>
              </w:r>
            </w:ins>
          </w:p>
        </w:tc>
        <w:tc>
          <w:tcPr>
            <w:tcW w:w="1842" w:type="dxa"/>
            <w:shd w:val="clear" w:color="auto" w:fill="auto"/>
          </w:tcPr>
          <w:p w14:paraId="4B6A39C5" w14:textId="2EF79497" w:rsidR="00DB0F92" w:rsidRDefault="00DB0F92" w:rsidP="00DB0F92">
            <w:pPr>
              <w:rPr>
                <w:ins w:id="321" w:author="vivo(Boubacar)" w:date="2020-08-20T12:24:00Z"/>
                <w:rFonts w:eastAsia="等线" w:hint="eastAsia"/>
                <w:lang w:eastAsia="zh-CN"/>
              </w:rPr>
            </w:pPr>
            <w:ins w:id="322" w:author="vivo(Boubacar)" w:date="2020-08-20T12:24:00Z">
              <w:r>
                <w:rPr>
                  <w:rFonts w:eastAsia="等线"/>
                  <w:lang w:eastAsia="zh-CN"/>
                </w:rPr>
                <w:t>See comments</w:t>
              </w:r>
            </w:ins>
          </w:p>
        </w:tc>
        <w:tc>
          <w:tcPr>
            <w:tcW w:w="5664" w:type="dxa"/>
            <w:shd w:val="clear" w:color="auto" w:fill="auto"/>
          </w:tcPr>
          <w:p w14:paraId="453720FE" w14:textId="1AD1EE68" w:rsidR="00DB0F92" w:rsidRDefault="00DB0F92" w:rsidP="00DB0F92">
            <w:pPr>
              <w:jc w:val="both"/>
              <w:rPr>
                <w:ins w:id="323" w:author="vivo(Boubacar)" w:date="2020-08-20T12:24:00Z"/>
                <w:rFonts w:eastAsia="等线" w:hint="eastAsia"/>
                <w:lang w:eastAsia="zh-CN"/>
              </w:rPr>
            </w:pPr>
            <w:ins w:id="324" w:author="vivo(Boubacar)" w:date="2020-08-20T12:24:00Z">
              <w:r>
                <w:rPr>
                  <w:rFonts w:eastAsia="等线"/>
                  <w:lang w:eastAsia="zh-CN"/>
                </w:rPr>
                <w:t xml:space="preserve">We are a little confused about </w:t>
              </w:r>
              <w:proofErr w:type="spellStart"/>
              <w:r>
                <w:rPr>
                  <w:rFonts w:eastAsia="等线"/>
                  <w:lang w:eastAsia="zh-CN"/>
                </w:rPr>
                <w:t>tise</w:t>
              </w:r>
              <w:proofErr w:type="spellEnd"/>
              <w:r>
                <w:rPr>
                  <w:rFonts w:eastAsia="等线"/>
                  <w:lang w:eastAsia="zh-CN"/>
                </w:rPr>
                <w:t xml:space="preserve"> question. In our understanding, no matter which view 1 or 2 is selected, the main work lies in SA2 and RAN3, not RAN2. A LS can be sent to SA2/RAN3 to inform our decision if we agree simply to follow other WG’s input.</w:t>
              </w:r>
            </w:ins>
          </w:p>
        </w:tc>
      </w:tr>
    </w:tbl>
    <w:p w14:paraId="097EE136" w14:textId="77777777" w:rsidR="00DF462E" w:rsidRPr="00C615CD" w:rsidRDefault="00DF462E" w:rsidP="00BE5735">
      <w:pPr>
        <w:rPr>
          <w:lang w:val="en-GB"/>
        </w:rPr>
      </w:pPr>
    </w:p>
    <w:p w14:paraId="097EE137" w14:textId="77777777" w:rsidR="00F606B6" w:rsidRDefault="00104171" w:rsidP="00F606B6">
      <w:pPr>
        <w:pStyle w:val="Heading4"/>
      </w:pPr>
      <w:r>
        <w:t>PC5 link establishment procedure</w:t>
      </w:r>
    </w:p>
    <w:p w14:paraId="097EE138" w14:textId="77777777" w:rsidR="00190F2C" w:rsidRDefault="00104171" w:rsidP="00190F2C">
      <w:pPr>
        <w:rPr>
          <w:lang w:eastAsia="zh-CN"/>
        </w:rPr>
      </w:pPr>
      <w:r>
        <w:rPr>
          <w:lang w:val="en-GB"/>
        </w:rPr>
        <w:t>It is illustrated in left part of step 3 in Figure. 3.</w:t>
      </w:r>
      <w:r w:rsidR="00304B0D">
        <w:rPr>
          <w:lang w:val="en-GB"/>
        </w:rPr>
        <w:t xml:space="preserve"> </w:t>
      </w:r>
      <w:r w:rsidR="00D20809">
        <w:t>SA2 assumes that the remote UE user plane traffic is only sent to the selected relay UE. That is, use PC5 unicast communication for the L3 Remote UE traffic.</w:t>
      </w:r>
      <w:r w:rsidR="00190F2C">
        <w:t xml:space="preserve"> Also</w:t>
      </w:r>
      <w:r w:rsidR="0080296E">
        <w:t>,</w:t>
      </w:r>
      <w:r w:rsidR="00190F2C">
        <w:t xml:space="preserve"> </w:t>
      </w:r>
      <w:r w:rsidR="0080296E">
        <w:t>t</w:t>
      </w:r>
      <w:r w:rsidR="00190F2C">
        <w:t xml:space="preserve">o support the PC5 unicast communication, SA2 agreed to reuse NR V2X PC5 unicast link establishment procedures for L3 relay as per the architecture recommendations in 5G </w:t>
      </w:r>
      <w:proofErr w:type="spellStart"/>
      <w:r w:rsidR="00190F2C">
        <w:t>ProSe</w:t>
      </w:r>
      <w:proofErr w:type="spellEnd"/>
      <w:r w:rsidR="00190F2C">
        <w:t xml:space="preserve"> SA2 TR</w:t>
      </w:r>
      <w:r w:rsidR="00994F65">
        <w:t xml:space="preserve"> </w:t>
      </w:r>
      <w:r w:rsidR="00190F2C">
        <w:t>[</w:t>
      </w:r>
      <w:r w:rsidR="0080296E">
        <w:t>1</w:t>
      </w:r>
      <w:r w:rsidR="00190F2C">
        <w:t>]</w:t>
      </w:r>
      <w:r w:rsidR="00190F2C">
        <w:rPr>
          <w:lang w:eastAsia="zh-CN"/>
        </w:rPr>
        <w:t>.</w:t>
      </w:r>
      <w:r w:rsidR="00190F2C">
        <w:t xml:space="preserve"> </w:t>
      </w:r>
      <w:r w:rsidR="008706DB">
        <w:t xml:space="preserve">Because </w:t>
      </w:r>
      <w:r w:rsidR="00190F2C">
        <w:t>NR V2X PC5 unicast link setup is based on PC5-S and PC5-RRC</w:t>
      </w:r>
      <w:r w:rsidR="008706DB">
        <w:t xml:space="preserve">, </w:t>
      </w:r>
      <w:r w:rsidR="0021037F">
        <w:t xml:space="preserve">Rapporteur think it can be reused in L3 UE-to-NW relay, which needs companies’ confirmation. </w:t>
      </w:r>
    </w:p>
    <w:p w14:paraId="097EE139" w14:textId="77777777" w:rsidR="00F73A30" w:rsidRDefault="000C483D" w:rsidP="005A2477">
      <w:pPr>
        <w:spacing w:afterLines="50" w:after="120"/>
        <w:rPr>
          <w:b/>
        </w:rPr>
      </w:pPr>
      <w:r w:rsidRPr="007F1DF7">
        <w:rPr>
          <w:rFonts w:hint="eastAsia"/>
          <w:b/>
        </w:rPr>
        <w:t>Q</w:t>
      </w:r>
      <w:r>
        <w:rPr>
          <w:b/>
        </w:rPr>
        <w:t>4</w:t>
      </w:r>
      <w:r w:rsidRPr="007F1DF7">
        <w:rPr>
          <w:rFonts w:hint="eastAsia"/>
          <w:b/>
        </w:rPr>
        <w:t xml:space="preserve">: </w:t>
      </w:r>
      <w:r>
        <w:rPr>
          <w:b/>
        </w:rPr>
        <w:t>Do you agree</w:t>
      </w:r>
      <w:r w:rsidR="005A2477">
        <w:rPr>
          <w:b/>
        </w:rPr>
        <w:t xml:space="preserve"> to </w:t>
      </w:r>
      <w:r w:rsidR="005A2477">
        <w:rPr>
          <w:b/>
          <w:bCs/>
        </w:rPr>
        <w:t>r</w:t>
      </w:r>
      <w:r w:rsidR="0082490B" w:rsidRPr="0082490B">
        <w:rPr>
          <w:b/>
          <w:bCs/>
        </w:rPr>
        <w:t xml:space="preserve">euse Rel-16 NR V2X PC5 unicast link establishment procedures </w:t>
      </w:r>
      <w:r w:rsidR="005A2477">
        <w:rPr>
          <w:b/>
          <w:bCs/>
        </w:rPr>
        <w:t xml:space="preserve">based on PC5-S/PC-RRC </w:t>
      </w:r>
      <w:r w:rsidR="0082490B" w:rsidRPr="0082490B">
        <w:rPr>
          <w:b/>
          <w:bCs/>
        </w:rPr>
        <w:t xml:space="preserve">to setup a secure unicast link between Remote UE and Relay UE </w:t>
      </w:r>
      <w:r w:rsidR="006A15FF">
        <w:rPr>
          <w:b/>
          <w:bCs/>
        </w:rPr>
        <w:t xml:space="preserve">before traffic relaying?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0C483D" w:rsidRPr="006B4E9D" w14:paraId="097EE13D" w14:textId="77777777" w:rsidTr="00C82C87">
        <w:tc>
          <w:tcPr>
            <w:tcW w:w="2122" w:type="dxa"/>
            <w:shd w:val="clear" w:color="auto" w:fill="BFBFBF"/>
          </w:tcPr>
          <w:p w14:paraId="097EE13A" w14:textId="77777777" w:rsidR="000C483D" w:rsidRDefault="000C483D" w:rsidP="002E4E7E">
            <w:pPr>
              <w:pStyle w:val="BodyText"/>
            </w:pPr>
            <w:r>
              <w:lastRenderedPageBreak/>
              <w:t>Company</w:t>
            </w:r>
          </w:p>
        </w:tc>
        <w:tc>
          <w:tcPr>
            <w:tcW w:w="1842" w:type="dxa"/>
            <w:shd w:val="clear" w:color="auto" w:fill="BFBFBF"/>
          </w:tcPr>
          <w:p w14:paraId="097EE13B" w14:textId="77777777" w:rsidR="000C483D" w:rsidRDefault="000C483D" w:rsidP="002E4E7E">
            <w:pPr>
              <w:pStyle w:val="BodyText"/>
            </w:pPr>
            <w:r>
              <w:t>Yes / No</w:t>
            </w:r>
          </w:p>
        </w:tc>
        <w:tc>
          <w:tcPr>
            <w:tcW w:w="5664" w:type="dxa"/>
            <w:shd w:val="clear" w:color="auto" w:fill="BFBFBF"/>
          </w:tcPr>
          <w:p w14:paraId="097EE13C" w14:textId="77777777" w:rsidR="000C483D" w:rsidRPr="006B4E9D" w:rsidRDefault="000C483D" w:rsidP="002E4E7E">
            <w:pPr>
              <w:pStyle w:val="BodyText"/>
            </w:pPr>
            <w:r w:rsidRPr="006B4E9D">
              <w:t>Comments</w:t>
            </w:r>
            <w:r>
              <w:t xml:space="preserve"> (please provide comment if you think “No”)</w:t>
            </w:r>
          </w:p>
        </w:tc>
      </w:tr>
      <w:tr w:rsidR="008F5111" w:rsidRPr="00457186" w14:paraId="097EE141" w14:textId="77777777" w:rsidTr="00C82C87">
        <w:tc>
          <w:tcPr>
            <w:tcW w:w="2122" w:type="dxa"/>
            <w:shd w:val="clear" w:color="auto" w:fill="auto"/>
          </w:tcPr>
          <w:p w14:paraId="097EE13E" w14:textId="77777777" w:rsidR="008F5111" w:rsidRPr="00BA232E" w:rsidRDefault="008F5111" w:rsidP="008F5111">
            <w:pPr>
              <w:rPr>
                <w:rFonts w:eastAsia="Times New Roman"/>
              </w:rPr>
            </w:pPr>
            <w:ins w:id="325" w:author="Xuelong Wang" w:date="2020-08-18T07:54:00Z">
              <w:r w:rsidRPr="00C07F04">
                <w:rPr>
                  <w:rFonts w:ascii="Arial" w:hAnsi="Arial" w:cs="Arial"/>
                  <w:lang w:eastAsia="zh-CN"/>
                </w:rPr>
                <w:t>MediaTek</w:t>
              </w:r>
            </w:ins>
          </w:p>
        </w:tc>
        <w:tc>
          <w:tcPr>
            <w:tcW w:w="1842" w:type="dxa"/>
            <w:shd w:val="clear" w:color="auto" w:fill="auto"/>
          </w:tcPr>
          <w:p w14:paraId="097EE13F" w14:textId="77777777" w:rsidR="008F5111" w:rsidRPr="00BA232E" w:rsidRDefault="008F5111" w:rsidP="008F5111">
            <w:pPr>
              <w:rPr>
                <w:rFonts w:eastAsia="Times New Roman"/>
              </w:rPr>
            </w:pPr>
            <w:ins w:id="326" w:author="Xuelong Wang" w:date="2020-08-18T07:54:00Z">
              <w:r>
                <w:rPr>
                  <w:rFonts w:ascii="Arial" w:eastAsia="Times New Roman" w:hAnsi="Arial" w:cs="Arial"/>
                </w:rPr>
                <w:t>Yes</w:t>
              </w:r>
            </w:ins>
          </w:p>
        </w:tc>
        <w:tc>
          <w:tcPr>
            <w:tcW w:w="5664" w:type="dxa"/>
            <w:shd w:val="clear" w:color="auto" w:fill="auto"/>
          </w:tcPr>
          <w:p w14:paraId="097EE140" w14:textId="77777777" w:rsidR="008F5111" w:rsidRPr="00457186" w:rsidRDefault="008F5111" w:rsidP="008F5111">
            <w:pPr>
              <w:rPr>
                <w:rFonts w:eastAsia="Times New Roman"/>
              </w:rPr>
            </w:pPr>
          </w:p>
        </w:tc>
      </w:tr>
      <w:tr w:rsidR="00806CC4" w:rsidRPr="00457186" w14:paraId="097EE145" w14:textId="77777777" w:rsidTr="00C82C87">
        <w:tc>
          <w:tcPr>
            <w:tcW w:w="2122" w:type="dxa"/>
            <w:shd w:val="clear" w:color="auto" w:fill="auto"/>
          </w:tcPr>
          <w:p w14:paraId="097EE142" w14:textId="77777777" w:rsidR="00806CC4" w:rsidRPr="00BA232E" w:rsidRDefault="00806CC4" w:rsidP="00806CC4">
            <w:pPr>
              <w:rPr>
                <w:rFonts w:eastAsia="Times New Roman"/>
              </w:rPr>
            </w:pPr>
            <w:proofErr w:type="spellStart"/>
            <w:ins w:id="327" w:author="Hao Bi" w:date="2020-08-17T21:44:00Z">
              <w:r>
                <w:rPr>
                  <w:rFonts w:eastAsia="Times New Roman"/>
                </w:rPr>
                <w:t>Futurewei</w:t>
              </w:r>
            </w:ins>
            <w:proofErr w:type="spellEnd"/>
          </w:p>
        </w:tc>
        <w:tc>
          <w:tcPr>
            <w:tcW w:w="1842" w:type="dxa"/>
            <w:shd w:val="clear" w:color="auto" w:fill="auto"/>
          </w:tcPr>
          <w:p w14:paraId="097EE143" w14:textId="77777777" w:rsidR="00806CC4" w:rsidRPr="00BA232E" w:rsidRDefault="00806CC4" w:rsidP="00806CC4">
            <w:pPr>
              <w:rPr>
                <w:rFonts w:eastAsia="Times New Roman"/>
              </w:rPr>
            </w:pPr>
            <w:ins w:id="328" w:author="Hao Bi" w:date="2020-08-17T21:44:00Z">
              <w:r>
                <w:rPr>
                  <w:rFonts w:eastAsia="Times New Roman"/>
                </w:rPr>
                <w:t>Yes with comment</w:t>
              </w:r>
            </w:ins>
          </w:p>
        </w:tc>
        <w:tc>
          <w:tcPr>
            <w:tcW w:w="5664" w:type="dxa"/>
            <w:shd w:val="clear" w:color="auto" w:fill="auto"/>
          </w:tcPr>
          <w:p w14:paraId="097EE144" w14:textId="77777777" w:rsidR="00806CC4" w:rsidRPr="00457186" w:rsidRDefault="00806CC4" w:rsidP="00806CC4">
            <w:pPr>
              <w:rPr>
                <w:rFonts w:eastAsia="Times New Roman"/>
              </w:rPr>
            </w:pPr>
            <w:ins w:id="329"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ED5A15" w:rsidRPr="00457186" w14:paraId="097EE149" w14:textId="77777777" w:rsidTr="00C82C87">
        <w:trPr>
          <w:ins w:id="330" w:author="yang xing" w:date="2020-08-18T14:31:00Z"/>
        </w:trPr>
        <w:tc>
          <w:tcPr>
            <w:tcW w:w="2122" w:type="dxa"/>
            <w:shd w:val="clear" w:color="auto" w:fill="auto"/>
          </w:tcPr>
          <w:p w14:paraId="097EE146" w14:textId="77777777" w:rsidR="00ED5A15" w:rsidRDefault="00ED5A15" w:rsidP="00ED5A15">
            <w:pPr>
              <w:rPr>
                <w:ins w:id="331" w:author="yang xing" w:date="2020-08-18T14:31:00Z"/>
                <w:rFonts w:eastAsia="Times New Roman"/>
              </w:rPr>
            </w:pPr>
            <w:ins w:id="332" w:author="yang xing" w:date="2020-08-18T14:31:00Z">
              <w:r w:rsidRPr="005C0177">
                <w:rPr>
                  <w:rFonts w:hint="eastAsia"/>
                  <w:lang w:eastAsia="zh-CN"/>
                </w:rPr>
                <w:t>Xiaomi</w:t>
              </w:r>
            </w:ins>
          </w:p>
        </w:tc>
        <w:tc>
          <w:tcPr>
            <w:tcW w:w="1842" w:type="dxa"/>
            <w:shd w:val="clear" w:color="auto" w:fill="auto"/>
          </w:tcPr>
          <w:p w14:paraId="097EE147" w14:textId="77777777" w:rsidR="00ED5A15" w:rsidRDefault="00ED5A15" w:rsidP="00ED5A15">
            <w:pPr>
              <w:rPr>
                <w:ins w:id="333" w:author="yang xing" w:date="2020-08-18T14:31:00Z"/>
                <w:rFonts w:eastAsia="Times New Roman"/>
              </w:rPr>
            </w:pPr>
            <w:ins w:id="334" w:author="yang xing" w:date="2020-08-18T14:31:00Z">
              <w:r w:rsidRPr="005C0177">
                <w:rPr>
                  <w:rFonts w:hint="eastAsia"/>
                  <w:lang w:eastAsia="zh-CN"/>
                </w:rPr>
                <w:t>Yes</w:t>
              </w:r>
            </w:ins>
          </w:p>
        </w:tc>
        <w:tc>
          <w:tcPr>
            <w:tcW w:w="5664" w:type="dxa"/>
            <w:shd w:val="clear" w:color="auto" w:fill="auto"/>
          </w:tcPr>
          <w:p w14:paraId="097EE148" w14:textId="77777777" w:rsidR="00ED5A15" w:rsidRDefault="00ED5A15" w:rsidP="00ED5A15">
            <w:pPr>
              <w:rPr>
                <w:ins w:id="335" w:author="yang xing" w:date="2020-08-18T14:31:00Z"/>
                <w:rFonts w:eastAsia="Times New Roman"/>
              </w:rPr>
            </w:pPr>
          </w:p>
        </w:tc>
      </w:tr>
      <w:tr w:rsidR="004107CF" w:rsidRPr="00457186" w14:paraId="097EE14D" w14:textId="77777777" w:rsidTr="00C82C87">
        <w:trPr>
          <w:ins w:id="336" w:author="OPPO (Qianxi)" w:date="2020-08-18T15:53:00Z"/>
        </w:trPr>
        <w:tc>
          <w:tcPr>
            <w:tcW w:w="2122" w:type="dxa"/>
            <w:shd w:val="clear" w:color="auto" w:fill="auto"/>
          </w:tcPr>
          <w:p w14:paraId="097EE14A" w14:textId="77777777" w:rsidR="004107CF" w:rsidRPr="005C0177" w:rsidRDefault="004107CF" w:rsidP="004107CF">
            <w:pPr>
              <w:rPr>
                <w:ins w:id="337" w:author="OPPO (Qianxi)" w:date="2020-08-18T15:53:00Z"/>
                <w:lang w:eastAsia="zh-CN"/>
              </w:rPr>
            </w:pPr>
            <w:ins w:id="338" w:author="OPPO (Qianxi)" w:date="2020-08-18T15:53: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4B" w14:textId="77777777" w:rsidR="004107CF" w:rsidRPr="005C0177" w:rsidRDefault="004107CF" w:rsidP="004107CF">
            <w:pPr>
              <w:rPr>
                <w:ins w:id="339" w:author="OPPO (Qianxi)" w:date="2020-08-18T15:53:00Z"/>
                <w:lang w:eastAsia="zh-CN"/>
              </w:rPr>
            </w:pPr>
            <w:ins w:id="340" w:author="OPPO (Qianxi)" w:date="2020-08-18T15:53:00Z">
              <w:r w:rsidRPr="00121F10">
                <w:rPr>
                  <w:rFonts w:eastAsia="等线" w:hint="eastAsia"/>
                  <w:lang w:eastAsia="zh-CN"/>
                </w:rPr>
                <w:t>Y</w:t>
              </w:r>
              <w:r w:rsidRPr="00121F10">
                <w:rPr>
                  <w:rFonts w:eastAsia="等线"/>
                  <w:lang w:eastAsia="zh-CN"/>
                </w:rPr>
                <w:t>es with comment</w:t>
              </w:r>
            </w:ins>
          </w:p>
        </w:tc>
        <w:tc>
          <w:tcPr>
            <w:tcW w:w="5664" w:type="dxa"/>
            <w:shd w:val="clear" w:color="auto" w:fill="auto"/>
          </w:tcPr>
          <w:p w14:paraId="097EE14C" w14:textId="77777777" w:rsidR="004107CF" w:rsidRDefault="004107CF" w:rsidP="004107CF">
            <w:pPr>
              <w:rPr>
                <w:ins w:id="341" w:author="OPPO (Qianxi)" w:date="2020-08-18T15:53:00Z"/>
                <w:rFonts w:eastAsia="Times New Roman"/>
              </w:rPr>
            </w:pPr>
            <w:ins w:id="342" w:author="OPPO (Qianxi)" w:date="2020-08-18T15:53:00Z">
              <w:r w:rsidRPr="00121F10">
                <w:rPr>
                  <w:rFonts w:eastAsia="等线" w:hint="eastAsia"/>
                  <w:lang w:eastAsia="zh-CN"/>
                </w:rPr>
                <w:t>Y</w:t>
              </w:r>
              <w:r w:rsidRPr="00121F10">
                <w:rPr>
                  <w:rFonts w:eastAsia="等线"/>
                  <w:lang w:eastAsia="zh-CN"/>
                </w:rPr>
                <w:t>et the part of PC5-S is still in SA2 scope, what RAN can assume would be the reusing of PC5-RRC procedures.</w:t>
              </w:r>
            </w:ins>
          </w:p>
        </w:tc>
      </w:tr>
      <w:tr w:rsidR="003D58C6" w:rsidRPr="00457186" w14:paraId="7CA89448" w14:textId="77777777" w:rsidTr="00C82C87">
        <w:trPr>
          <w:ins w:id="343" w:author="Ericsson" w:date="2020-08-18T15:08:00Z"/>
        </w:trPr>
        <w:tc>
          <w:tcPr>
            <w:tcW w:w="2122" w:type="dxa"/>
            <w:shd w:val="clear" w:color="auto" w:fill="auto"/>
          </w:tcPr>
          <w:p w14:paraId="2510EA03" w14:textId="298F413B" w:rsidR="003D58C6" w:rsidRPr="00121F10" w:rsidRDefault="003D58C6" w:rsidP="004107CF">
            <w:pPr>
              <w:rPr>
                <w:ins w:id="344" w:author="Ericsson" w:date="2020-08-18T15:08:00Z"/>
                <w:rFonts w:eastAsia="等线"/>
                <w:lang w:eastAsia="zh-CN"/>
              </w:rPr>
            </w:pPr>
            <w:ins w:id="345" w:author="Ericsson (Antonino Orsino)" w:date="2020-08-18T16:20:00Z">
              <w:r>
                <w:rPr>
                  <w:rFonts w:eastAsia="等线"/>
                  <w:lang w:eastAsia="zh-CN"/>
                </w:rPr>
                <w:t>Ericsson</w:t>
              </w:r>
            </w:ins>
          </w:p>
        </w:tc>
        <w:tc>
          <w:tcPr>
            <w:tcW w:w="1842" w:type="dxa"/>
            <w:shd w:val="clear" w:color="auto" w:fill="auto"/>
          </w:tcPr>
          <w:p w14:paraId="14EE2DAA" w14:textId="24B4A0DB" w:rsidR="003D58C6" w:rsidRPr="00121F10" w:rsidRDefault="003D58C6" w:rsidP="004107CF">
            <w:pPr>
              <w:rPr>
                <w:ins w:id="346" w:author="Ericsson" w:date="2020-08-18T15:08:00Z"/>
                <w:rFonts w:eastAsia="等线"/>
                <w:lang w:eastAsia="zh-CN"/>
              </w:rPr>
            </w:pPr>
            <w:ins w:id="347" w:author="Ericsson (Antonino Orsino)" w:date="2020-08-18T16:20:00Z">
              <w:r>
                <w:rPr>
                  <w:rFonts w:eastAsia="等线"/>
                  <w:lang w:eastAsia="zh-CN"/>
                </w:rPr>
                <w:t>Yes</w:t>
              </w:r>
            </w:ins>
          </w:p>
        </w:tc>
        <w:tc>
          <w:tcPr>
            <w:tcW w:w="5664" w:type="dxa"/>
            <w:shd w:val="clear" w:color="auto" w:fill="auto"/>
          </w:tcPr>
          <w:p w14:paraId="105A8B8F" w14:textId="3D819847" w:rsidR="003D58C6" w:rsidRPr="00121F10" w:rsidRDefault="00E81AC0" w:rsidP="004107CF">
            <w:pPr>
              <w:rPr>
                <w:ins w:id="348" w:author="Ericsson" w:date="2020-08-18T15:08:00Z"/>
                <w:rFonts w:eastAsia="等线"/>
                <w:lang w:eastAsia="zh-CN"/>
              </w:rPr>
            </w:pPr>
            <w:ins w:id="349" w:author="Ericsson (Antonino Orsino)" w:date="2020-08-18T16:22:00Z">
              <w:r>
                <w:rPr>
                  <w:rFonts w:eastAsia="等线"/>
                  <w:lang w:eastAsia="zh-CN"/>
                </w:rPr>
                <w:t xml:space="preserve">Legacy </w:t>
              </w:r>
              <w:r w:rsidRPr="00E81AC0">
                <w:rPr>
                  <w:rFonts w:eastAsia="等线"/>
                  <w:lang w:eastAsia="zh-CN"/>
                </w:rPr>
                <w:t>Rel-16 NR V2X PC5 unicast link establishment procedures</w:t>
              </w:r>
              <w:r>
                <w:rPr>
                  <w:rFonts w:eastAsia="等线"/>
                  <w:lang w:eastAsia="zh-CN"/>
                </w:rPr>
                <w:t xml:space="preserve"> can be the baseline in this case.</w:t>
              </w:r>
            </w:ins>
          </w:p>
        </w:tc>
      </w:tr>
      <w:tr w:rsidR="00602E8C" w:rsidRPr="00457186" w14:paraId="25240661" w14:textId="77777777" w:rsidTr="00C82C87">
        <w:trPr>
          <w:ins w:id="350" w:author="Qualcomm - Peng Cheng" w:date="2020-08-19T01:20:00Z"/>
        </w:trPr>
        <w:tc>
          <w:tcPr>
            <w:tcW w:w="2122" w:type="dxa"/>
            <w:shd w:val="clear" w:color="auto" w:fill="auto"/>
          </w:tcPr>
          <w:p w14:paraId="47286F22" w14:textId="6F96BD51" w:rsidR="00602E8C" w:rsidRDefault="00602E8C" w:rsidP="004107CF">
            <w:pPr>
              <w:rPr>
                <w:ins w:id="351" w:author="Qualcomm - Peng Cheng" w:date="2020-08-19T01:20:00Z"/>
                <w:rFonts w:eastAsia="等线"/>
                <w:lang w:eastAsia="zh-CN"/>
              </w:rPr>
            </w:pPr>
            <w:ins w:id="352" w:author="Qualcomm - Peng Cheng" w:date="2020-08-19T01:20:00Z">
              <w:r>
                <w:rPr>
                  <w:rFonts w:eastAsia="等线"/>
                  <w:lang w:eastAsia="zh-CN"/>
                </w:rPr>
                <w:t>Qualcomm</w:t>
              </w:r>
            </w:ins>
          </w:p>
        </w:tc>
        <w:tc>
          <w:tcPr>
            <w:tcW w:w="1842" w:type="dxa"/>
            <w:shd w:val="clear" w:color="auto" w:fill="auto"/>
          </w:tcPr>
          <w:p w14:paraId="753C41BE" w14:textId="033FCCA0" w:rsidR="00602E8C" w:rsidRDefault="00602E8C" w:rsidP="004107CF">
            <w:pPr>
              <w:rPr>
                <w:ins w:id="353" w:author="Qualcomm - Peng Cheng" w:date="2020-08-19T01:20:00Z"/>
                <w:rFonts w:eastAsia="等线"/>
                <w:lang w:eastAsia="zh-CN"/>
              </w:rPr>
            </w:pPr>
            <w:ins w:id="354" w:author="Qualcomm - Peng Cheng" w:date="2020-08-19T01:20:00Z">
              <w:r>
                <w:rPr>
                  <w:rFonts w:eastAsia="等线"/>
                  <w:lang w:eastAsia="zh-CN"/>
                </w:rPr>
                <w:t>Yes</w:t>
              </w:r>
            </w:ins>
          </w:p>
        </w:tc>
        <w:tc>
          <w:tcPr>
            <w:tcW w:w="5664" w:type="dxa"/>
            <w:shd w:val="clear" w:color="auto" w:fill="auto"/>
          </w:tcPr>
          <w:p w14:paraId="23B3006C" w14:textId="3DE49AEC" w:rsidR="00602E8C" w:rsidRDefault="005847FB" w:rsidP="004107CF">
            <w:pPr>
              <w:rPr>
                <w:ins w:id="355" w:author="Qualcomm - Peng Cheng" w:date="2020-08-19T01:20:00Z"/>
                <w:rFonts w:eastAsia="等线"/>
                <w:lang w:eastAsia="zh-CN"/>
              </w:rPr>
            </w:pPr>
            <w:ins w:id="356" w:author="Qualcomm - Peng Cheng" w:date="2020-08-19T01:21:00Z">
              <w:r>
                <w:rPr>
                  <w:rFonts w:eastAsia="等线"/>
                  <w:lang w:eastAsia="zh-CN"/>
                </w:rPr>
                <w:t xml:space="preserve">We have same understanding as Ericsson. </w:t>
              </w:r>
            </w:ins>
            <w:ins w:id="357" w:author="Qualcomm - Peng Cheng" w:date="2020-08-19T01:23:00Z">
              <w:r w:rsidR="00D90AE7">
                <w:rPr>
                  <w:rFonts w:eastAsia="等线"/>
                  <w:lang w:eastAsia="zh-CN"/>
                </w:rPr>
                <w:t>The intention is just to confirm the legacy procedure can be reused. In addition, w</w:t>
              </w:r>
            </w:ins>
            <w:ins w:id="358" w:author="Qualcomm - Peng Cheng" w:date="2020-08-19T01:22:00Z">
              <w:r w:rsidR="00C81201">
                <w:rPr>
                  <w:rFonts w:eastAsia="等线"/>
                  <w:lang w:eastAsia="zh-CN"/>
                </w:rPr>
                <w:t>e are not sure how PC5-RRC can be established if we don’t have PC5-S</w:t>
              </w:r>
              <w:r w:rsidR="00E8519F">
                <w:rPr>
                  <w:rFonts w:eastAsia="等线"/>
                  <w:lang w:eastAsia="zh-CN"/>
                </w:rPr>
                <w:t xml:space="preserve">. </w:t>
              </w:r>
            </w:ins>
          </w:p>
        </w:tc>
      </w:tr>
      <w:tr w:rsidR="003645C1" w:rsidRPr="00457186" w14:paraId="0ADF1C4A" w14:textId="77777777" w:rsidTr="00C82C87">
        <w:trPr>
          <w:ins w:id="359" w:author="CATT" w:date="2020-08-19T14:03:00Z"/>
        </w:trPr>
        <w:tc>
          <w:tcPr>
            <w:tcW w:w="2122" w:type="dxa"/>
            <w:shd w:val="clear" w:color="auto" w:fill="auto"/>
          </w:tcPr>
          <w:p w14:paraId="116BBEE1" w14:textId="2C4CFD2E" w:rsidR="003645C1" w:rsidRDefault="003645C1" w:rsidP="004107CF">
            <w:pPr>
              <w:rPr>
                <w:ins w:id="360" w:author="CATT" w:date="2020-08-19T14:03:00Z"/>
                <w:rFonts w:eastAsia="等线"/>
                <w:lang w:eastAsia="zh-CN"/>
              </w:rPr>
            </w:pPr>
            <w:ins w:id="361" w:author="CATT" w:date="2020-08-19T14:03:00Z">
              <w:r>
                <w:rPr>
                  <w:rFonts w:eastAsia="等线" w:hint="eastAsia"/>
                  <w:lang w:eastAsia="zh-CN"/>
                </w:rPr>
                <w:t>CATT</w:t>
              </w:r>
            </w:ins>
          </w:p>
        </w:tc>
        <w:tc>
          <w:tcPr>
            <w:tcW w:w="1842" w:type="dxa"/>
            <w:shd w:val="clear" w:color="auto" w:fill="auto"/>
          </w:tcPr>
          <w:p w14:paraId="6D86843E" w14:textId="20998D54" w:rsidR="003645C1" w:rsidRDefault="003645C1" w:rsidP="004107CF">
            <w:pPr>
              <w:rPr>
                <w:ins w:id="362" w:author="CATT" w:date="2020-08-19T14:03:00Z"/>
                <w:rFonts w:eastAsia="等线"/>
                <w:lang w:eastAsia="zh-CN"/>
              </w:rPr>
            </w:pPr>
            <w:ins w:id="363" w:author="CATT" w:date="2020-08-19T14:03:00Z">
              <w:r>
                <w:rPr>
                  <w:rFonts w:eastAsia="等线" w:hint="eastAsia"/>
                  <w:lang w:eastAsia="zh-CN"/>
                </w:rPr>
                <w:t>Yes</w:t>
              </w:r>
            </w:ins>
          </w:p>
        </w:tc>
        <w:tc>
          <w:tcPr>
            <w:tcW w:w="5664" w:type="dxa"/>
            <w:shd w:val="clear" w:color="auto" w:fill="auto"/>
          </w:tcPr>
          <w:p w14:paraId="5C8C3BCD" w14:textId="36F50263" w:rsidR="003645C1" w:rsidRDefault="003645C1" w:rsidP="004107CF">
            <w:pPr>
              <w:rPr>
                <w:ins w:id="364" w:author="CATT" w:date="2020-08-19T14:03:00Z"/>
                <w:rFonts w:eastAsia="等线"/>
                <w:lang w:eastAsia="zh-CN"/>
              </w:rPr>
            </w:pPr>
            <w:ins w:id="365" w:author="CATT" w:date="2020-08-19T14:04:00Z">
              <w:r>
                <w:rPr>
                  <w:rFonts w:eastAsia="等线" w:hint="eastAsia"/>
                  <w:lang w:eastAsia="zh-CN"/>
                </w:rPr>
                <w:t>But the PC5-S signaling content may be different, which depends on SA2 design.</w:t>
              </w:r>
            </w:ins>
          </w:p>
        </w:tc>
      </w:tr>
      <w:tr w:rsidR="00C65968" w:rsidRPr="00457186" w14:paraId="0DDC93BC" w14:textId="77777777" w:rsidTr="00C82C87">
        <w:trPr>
          <w:ins w:id="366" w:author="Srinivasan, Nithin" w:date="2020-08-19T12:32:00Z"/>
        </w:trPr>
        <w:tc>
          <w:tcPr>
            <w:tcW w:w="2122" w:type="dxa"/>
            <w:shd w:val="clear" w:color="auto" w:fill="auto"/>
          </w:tcPr>
          <w:p w14:paraId="3A435C74" w14:textId="5F1CE653" w:rsidR="00C65968" w:rsidRDefault="00C65968" w:rsidP="004107CF">
            <w:pPr>
              <w:rPr>
                <w:ins w:id="367" w:author="Srinivasan, Nithin" w:date="2020-08-19T12:32:00Z"/>
                <w:rFonts w:eastAsia="等线"/>
                <w:lang w:eastAsia="zh-CN"/>
              </w:rPr>
            </w:pPr>
            <w:ins w:id="368" w:author="Srinivasan, Nithin" w:date="2020-08-19T12:32:00Z">
              <w:r>
                <w:rPr>
                  <w:rFonts w:eastAsia="等线"/>
                  <w:lang w:eastAsia="zh-CN"/>
                </w:rPr>
                <w:t>Fraunhofer</w:t>
              </w:r>
            </w:ins>
          </w:p>
        </w:tc>
        <w:tc>
          <w:tcPr>
            <w:tcW w:w="1842" w:type="dxa"/>
            <w:shd w:val="clear" w:color="auto" w:fill="auto"/>
          </w:tcPr>
          <w:p w14:paraId="453EA821" w14:textId="5F5D5B3D" w:rsidR="00C65968" w:rsidRDefault="00C65968" w:rsidP="004107CF">
            <w:pPr>
              <w:rPr>
                <w:ins w:id="369" w:author="Srinivasan, Nithin" w:date="2020-08-19T12:32:00Z"/>
                <w:rFonts w:eastAsia="等线"/>
                <w:lang w:eastAsia="zh-CN"/>
              </w:rPr>
            </w:pPr>
            <w:ins w:id="370" w:author="Srinivasan, Nithin" w:date="2020-08-19T12:32:00Z">
              <w:r>
                <w:rPr>
                  <w:rFonts w:eastAsia="等线"/>
                  <w:lang w:eastAsia="zh-CN"/>
                </w:rPr>
                <w:t>Yes</w:t>
              </w:r>
            </w:ins>
          </w:p>
        </w:tc>
        <w:tc>
          <w:tcPr>
            <w:tcW w:w="5664" w:type="dxa"/>
            <w:shd w:val="clear" w:color="auto" w:fill="auto"/>
          </w:tcPr>
          <w:p w14:paraId="0FC4D99A" w14:textId="76FEAE0A" w:rsidR="00C65968" w:rsidRDefault="00C65968" w:rsidP="004107CF">
            <w:pPr>
              <w:rPr>
                <w:ins w:id="371" w:author="Srinivasan, Nithin" w:date="2020-08-19T12:32:00Z"/>
                <w:rFonts w:eastAsia="等线"/>
                <w:lang w:eastAsia="zh-CN"/>
              </w:rPr>
            </w:pPr>
            <w:ins w:id="372" w:author="Srinivasan, Nithin" w:date="2020-08-19T12:32:00Z">
              <w:r>
                <w:rPr>
                  <w:rFonts w:eastAsia="等线"/>
                  <w:lang w:eastAsia="zh-CN"/>
                </w:rPr>
                <w:t>Agree with Ericsson</w:t>
              </w:r>
            </w:ins>
          </w:p>
        </w:tc>
      </w:tr>
      <w:tr w:rsidR="00C82C87" w:rsidRPr="00457186" w14:paraId="55A7387E" w14:textId="77777777" w:rsidTr="00C82C87">
        <w:trPr>
          <w:ins w:id="373" w:author="Rui Wang(Huawei)" w:date="2020-08-19T23:58:00Z"/>
        </w:trPr>
        <w:tc>
          <w:tcPr>
            <w:tcW w:w="2122" w:type="dxa"/>
            <w:shd w:val="clear" w:color="auto" w:fill="auto"/>
          </w:tcPr>
          <w:p w14:paraId="5348CA21" w14:textId="657D7466" w:rsidR="00C82C87" w:rsidRDefault="00C82C87" w:rsidP="00C82C87">
            <w:pPr>
              <w:rPr>
                <w:ins w:id="374" w:author="Rui Wang(Huawei)" w:date="2020-08-19T23:58:00Z"/>
                <w:rFonts w:eastAsia="等线"/>
                <w:lang w:eastAsia="zh-CN"/>
              </w:rPr>
            </w:pPr>
            <w:ins w:id="375"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2A7F3E2A" w14:textId="18E76997" w:rsidR="00C82C87" w:rsidRDefault="00C82C87" w:rsidP="00C82C87">
            <w:pPr>
              <w:rPr>
                <w:ins w:id="376" w:author="Rui Wang(Huawei)" w:date="2020-08-19T23:58:00Z"/>
                <w:rFonts w:eastAsia="等线"/>
                <w:lang w:eastAsia="zh-CN"/>
              </w:rPr>
            </w:pPr>
            <w:ins w:id="377" w:author="Rui Wang(Huawei)" w:date="2020-08-19T23:58:00Z">
              <w:r>
                <w:rPr>
                  <w:rFonts w:eastAsia="等线"/>
                  <w:lang w:eastAsia="zh-CN"/>
                </w:rPr>
                <w:t>Yes</w:t>
              </w:r>
            </w:ins>
          </w:p>
        </w:tc>
        <w:tc>
          <w:tcPr>
            <w:tcW w:w="5664" w:type="dxa"/>
            <w:shd w:val="clear" w:color="auto" w:fill="auto"/>
          </w:tcPr>
          <w:p w14:paraId="6E80937E" w14:textId="77777777" w:rsidR="00C82C87" w:rsidRDefault="00C82C87" w:rsidP="00C82C87">
            <w:pPr>
              <w:rPr>
                <w:ins w:id="378" w:author="Rui Wang(Huawei)" w:date="2020-08-19T23:58:00Z"/>
                <w:rFonts w:eastAsia="等线"/>
                <w:lang w:eastAsia="zh-CN"/>
              </w:rPr>
            </w:pPr>
          </w:p>
        </w:tc>
      </w:tr>
      <w:tr w:rsidR="00DB0F92" w:rsidRPr="00457186" w14:paraId="7EDA9263" w14:textId="77777777" w:rsidTr="00C82C87">
        <w:trPr>
          <w:ins w:id="379" w:author="vivo(Boubacar)" w:date="2020-08-20T12:25:00Z"/>
        </w:trPr>
        <w:tc>
          <w:tcPr>
            <w:tcW w:w="2122" w:type="dxa"/>
            <w:shd w:val="clear" w:color="auto" w:fill="auto"/>
          </w:tcPr>
          <w:p w14:paraId="41CDCBC8" w14:textId="3451CD2A" w:rsidR="00DB0F92" w:rsidRDefault="00DB0F92" w:rsidP="00DB0F92">
            <w:pPr>
              <w:rPr>
                <w:ins w:id="380" w:author="vivo(Boubacar)" w:date="2020-08-20T12:25:00Z"/>
                <w:rFonts w:eastAsia="等线" w:hint="eastAsia"/>
                <w:lang w:eastAsia="zh-CN"/>
              </w:rPr>
            </w:pPr>
            <w:ins w:id="381" w:author="vivo(Boubacar)" w:date="2020-08-20T12:25:00Z">
              <w:r>
                <w:rPr>
                  <w:rFonts w:eastAsia="等线" w:hint="eastAsia"/>
                  <w:lang w:eastAsia="zh-CN"/>
                </w:rPr>
                <w:t>v</w:t>
              </w:r>
              <w:r>
                <w:rPr>
                  <w:rFonts w:eastAsia="等线"/>
                  <w:lang w:eastAsia="zh-CN"/>
                </w:rPr>
                <w:t>ivo</w:t>
              </w:r>
            </w:ins>
          </w:p>
        </w:tc>
        <w:tc>
          <w:tcPr>
            <w:tcW w:w="1842" w:type="dxa"/>
            <w:shd w:val="clear" w:color="auto" w:fill="auto"/>
          </w:tcPr>
          <w:p w14:paraId="0F0F971E" w14:textId="6154A004" w:rsidR="00DB0F92" w:rsidRDefault="00DB0F92" w:rsidP="00DB0F92">
            <w:pPr>
              <w:rPr>
                <w:ins w:id="382" w:author="vivo(Boubacar)" w:date="2020-08-20T12:25:00Z"/>
                <w:rFonts w:eastAsia="等线"/>
                <w:lang w:eastAsia="zh-CN"/>
              </w:rPr>
            </w:pPr>
            <w:ins w:id="383" w:author="vivo(Boubacar)" w:date="2020-08-20T12:25:00Z">
              <w:r>
                <w:rPr>
                  <w:rFonts w:eastAsia="等线" w:hint="eastAsia"/>
                  <w:lang w:eastAsia="zh-CN"/>
                </w:rPr>
                <w:t>Y</w:t>
              </w:r>
              <w:r>
                <w:rPr>
                  <w:rFonts w:eastAsia="等线"/>
                  <w:lang w:eastAsia="zh-CN"/>
                </w:rPr>
                <w:t xml:space="preserve">es, </w:t>
              </w:r>
              <w:r>
                <w:rPr>
                  <w:rFonts w:eastAsia="等线" w:hint="eastAsia"/>
                  <w:lang w:eastAsia="zh-CN"/>
                </w:rPr>
                <w:t>with</w:t>
              </w:r>
              <w:r>
                <w:rPr>
                  <w:rFonts w:eastAsia="等线"/>
                  <w:lang w:eastAsia="zh-CN"/>
                </w:rPr>
                <w:t xml:space="preserve"> comments</w:t>
              </w:r>
            </w:ins>
          </w:p>
        </w:tc>
        <w:tc>
          <w:tcPr>
            <w:tcW w:w="5664" w:type="dxa"/>
            <w:shd w:val="clear" w:color="auto" w:fill="auto"/>
          </w:tcPr>
          <w:p w14:paraId="64251D1B" w14:textId="1328DEF4" w:rsidR="00DB0F92" w:rsidRDefault="00DB0F92" w:rsidP="00DB0F92">
            <w:pPr>
              <w:rPr>
                <w:ins w:id="384" w:author="vivo(Boubacar)" w:date="2020-08-20T12:25:00Z"/>
                <w:rFonts w:eastAsia="等线"/>
                <w:lang w:eastAsia="zh-CN"/>
              </w:rPr>
            </w:pPr>
            <w:ins w:id="385" w:author="vivo(Boubacar)" w:date="2020-08-20T12:25:00Z">
              <w:r>
                <w:rPr>
                  <w:rFonts w:eastAsia="等线" w:hint="eastAsia"/>
                  <w:lang w:eastAsia="zh-CN"/>
                </w:rPr>
                <w:t>A</w:t>
              </w:r>
              <w:r>
                <w:rPr>
                  <w:rFonts w:eastAsia="等线"/>
                  <w:lang w:eastAsia="zh-CN"/>
                </w:rPr>
                <w:t>gree with the intention to reuse legacy but we may wait for SA2 progress on the detailed PC5-S signaling procedure, e.g., merg</w:t>
              </w:r>
            </w:ins>
            <w:ins w:id="386" w:author="vivo(Boubacar)" w:date="2020-08-20T12:26:00Z">
              <w:r>
                <w:rPr>
                  <w:rFonts w:eastAsia="等线"/>
                  <w:lang w:eastAsia="zh-CN"/>
                </w:rPr>
                <w:t>ing</w:t>
              </w:r>
            </w:ins>
            <w:ins w:id="387" w:author="vivo(Boubacar)" w:date="2020-08-20T12:25:00Z">
              <w:r>
                <w:rPr>
                  <w:rFonts w:eastAsia="等线"/>
                  <w:lang w:eastAsia="zh-CN"/>
                </w:rPr>
                <w:t xml:space="preserve"> of discovery and unicast link establishment procedures is still under discussion in SA2.</w:t>
              </w:r>
            </w:ins>
          </w:p>
        </w:tc>
      </w:tr>
    </w:tbl>
    <w:p w14:paraId="097EE14E" w14:textId="77777777" w:rsidR="002B0D54" w:rsidRPr="002B0D54" w:rsidRDefault="002B0D54" w:rsidP="002B0D54"/>
    <w:p w14:paraId="097EE14F" w14:textId="77777777" w:rsidR="00255117" w:rsidRDefault="00484671" w:rsidP="00255117">
      <w:pPr>
        <w:pStyle w:val="Heading4"/>
      </w:pPr>
      <w:r w:rsidRPr="00B80768">
        <w:t>QoS for relaying functionality</w:t>
      </w:r>
    </w:p>
    <w:p w14:paraId="097EE150" w14:textId="77777777" w:rsidR="00B96998" w:rsidRDefault="003608B6" w:rsidP="00665FAF">
      <w:pPr>
        <w:snapToGrid w:val="0"/>
        <w:rPr>
          <w:lang w:val="en-GB"/>
        </w:rPr>
      </w:pPr>
      <w:r>
        <w:rPr>
          <w:lang w:val="en-GB"/>
        </w:rPr>
        <w:t>It is related to the right part of step 3 in Figure. 3.</w:t>
      </w:r>
      <w:r w:rsidR="006643BC" w:rsidRPr="006643BC">
        <w:t xml:space="preserve"> </w:t>
      </w:r>
      <w:r w:rsidR="006643BC" w:rsidRPr="006643BC">
        <w:rPr>
          <w:lang w:val="en-GB"/>
        </w:rPr>
        <w:t>L3 Relay UE forwards Remote UE’s traffic to CN using its own PDU session</w:t>
      </w:r>
      <w:r w:rsidR="004A26E2">
        <w:rPr>
          <w:lang w:val="en-GB"/>
        </w:rPr>
        <w:t>.</w:t>
      </w:r>
      <w:r w:rsidR="000F09FA">
        <w:rPr>
          <w:lang w:val="en-GB"/>
        </w:rPr>
        <w:t xml:space="preserve"> </w:t>
      </w:r>
      <w:r w:rsidR="009A741D">
        <w:rPr>
          <w:lang w:val="en-GB"/>
        </w:rPr>
        <w:t xml:space="preserve">SA2 agreed that </w:t>
      </w:r>
      <w:r w:rsidR="009A741D" w:rsidRPr="009A741D">
        <w:rPr>
          <w:lang w:val="en-GB"/>
        </w:rPr>
        <w:t>QoS for relaying functionality reuse</w:t>
      </w:r>
      <w:r w:rsidR="00E610F0">
        <w:rPr>
          <w:lang w:val="en-GB"/>
        </w:rPr>
        <w:t>d</w:t>
      </w:r>
      <w:r w:rsidR="009A741D" w:rsidRPr="009A741D">
        <w:rPr>
          <w:lang w:val="en-GB"/>
        </w:rPr>
        <w:t xml:space="preserve"> Rel-16 V2X design w</w:t>
      </w:r>
      <w:r w:rsidR="007723F4">
        <w:rPr>
          <w:lang w:val="en-GB"/>
        </w:rPr>
        <w:t>ith</w:t>
      </w:r>
      <w:r w:rsidR="009A741D" w:rsidRPr="009A741D">
        <w:rPr>
          <w:lang w:val="en-GB"/>
        </w:rPr>
        <w:t xml:space="preserve"> new PQIs in TR 23.752</w:t>
      </w:r>
      <w:r w:rsidR="007723F4">
        <w:rPr>
          <w:lang w:val="en-GB"/>
        </w:rPr>
        <w:t xml:space="preserve"> </w:t>
      </w:r>
      <w:r w:rsidR="007723F4" w:rsidRPr="008F03D2">
        <w:rPr>
          <w:lang w:val="en-GB"/>
        </w:rPr>
        <w:t>[</w:t>
      </w:r>
      <w:r w:rsidR="00BF3872" w:rsidRPr="008F03D2">
        <w:rPr>
          <w:lang w:val="en-GB"/>
        </w:rPr>
        <w:t>1</w:t>
      </w:r>
      <w:r w:rsidR="007723F4" w:rsidRPr="008F03D2">
        <w:rPr>
          <w:lang w:val="en-GB"/>
        </w:rPr>
        <w:t>]</w:t>
      </w:r>
      <w:r w:rsidR="009A741D" w:rsidRPr="008F03D2">
        <w:rPr>
          <w:lang w:val="en-GB"/>
        </w:rPr>
        <w:t>,</w:t>
      </w:r>
      <w:r w:rsidR="009A741D" w:rsidRPr="009A741D">
        <w:rPr>
          <w:lang w:val="en-GB"/>
        </w:rPr>
        <w:t xml:space="preserve"> and </w:t>
      </w:r>
      <w:r w:rsidR="00961C8E">
        <w:rPr>
          <w:lang w:val="en-GB"/>
        </w:rPr>
        <w:t>E</w:t>
      </w:r>
      <w:r w:rsidR="009A741D" w:rsidRPr="009A741D">
        <w:rPr>
          <w:lang w:val="en-GB"/>
        </w:rPr>
        <w:t>2</w:t>
      </w:r>
      <w:r w:rsidR="00961C8E">
        <w:rPr>
          <w:lang w:val="en-GB"/>
        </w:rPr>
        <w:t>E</w:t>
      </w:r>
      <w:r w:rsidR="009A741D" w:rsidRPr="009A741D">
        <w:rPr>
          <w:lang w:val="en-GB"/>
        </w:rPr>
        <w:t xml:space="preserve"> QoS support is specified in TR 23.752</w:t>
      </w:r>
      <w:r w:rsidR="008F03D2">
        <w:rPr>
          <w:lang w:val="en-GB"/>
        </w:rPr>
        <w:t xml:space="preserve"> [1]</w:t>
      </w:r>
      <w:r w:rsidR="009A741D" w:rsidRPr="009A741D">
        <w:rPr>
          <w:lang w:val="en-GB"/>
        </w:rPr>
        <w:t>.</w:t>
      </w:r>
      <w:r w:rsidR="0030695D">
        <w:rPr>
          <w:lang w:val="en-GB"/>
        </w:rPr>
        <w:t xml:space="preserve"> As illustrated in Figure. 4, </w:t>
      </w:r>
      <w:r w:rsidR="0030695D" w:rsidRPr="0030695D">
        <w:rPr>
          <w:lang w:val="en-GB"/>
        </w:rPr>
        <w:t>QoS is managed separately on the two hops, and need to be linked to achieve E2E QoS</w:t>
      </w:r>
      <w:r w:rsidR="00741168">
        <w:rPr>
          <w:lang w:val="en-GB"/>
        </w:rPr>
        <w:t>.</w:t>
      </w:r>
      <w:r w:rsidR="00A94840">
        <w:rPr>
          <w:lang w:val="en-GB"/>
        </w:rPr>
        <w:t xml:space="preserve"> </w:t>
      </w:r>
      <w:r w:rsidR="0019668E">
        <w:rPr>
          <w:lang w:val="en-GB"/>
        </w:rPr>
        <w:t>Furthermore, as illustrated in</w:t>
      </w:r>
      <w:r w:rsidR="0058725B">
        <w:rPr>
          <w:lang w:val="en-GB"/>
        </w:rPr>
        <w:t xml:space="preserve"> solutions 6.24, and 6.25 from [</w:t>
      </w:r>
      <w:r w:rsidR="003B36BE">
        <w:rPr>
          <w:lang w:val="en-GB"/>
        </w:rPr>
        <w:t>1</w:t>
      </w:r>
      <w:r w:rsidR="0058725B">
        <w:rPr>
          <w:lang w:val="en-GB"/>
        </w:rPr>
        <w:t xml:space="preserve">], </w:t>
      </w:r>
      <w:r w:rsidR="0019668E">
        <w:rPr>
          <w:lang w:val="en-GB"/>
        </w:rPr>
        <w:t>because</w:t>
      </w:r>
      <w:r w:rsidR="0058725B">
        <w:rPr>
          <w:lang w:val="en-GB"/>
        </w:rPr>
        <w:t xml:space="preserve"> the relayed data would go over relay UE’s PDU session, the relay UE </w:t>
      </w:r>
      <w:r w:rsidR="006D2EA4">
        <w:rPr>
          <w:lang w:val="en-GB"/>
        </w:rPr>
        <w:t>may</w:t>
      </w:r>
      <w:r w:rsidR="0058725B">
        <w:rPr>
          <w:lang w:val="en-GB"/>
        </w:rPr>
        <w:t xml:space="preserve"> perform appropriate mapping of PQI to 5QI by communicating with the SMF</w:t>
      </w:r>
      <w:r w:rsidR="00F1366D">
        <w:rPr>
          <w:lang w:val="en-GB"/>
        </w:rPr>
        <w:t>/PCF</w:t>
      </w:r>
      <w:r w:rsidR="0058725B">
        <w:rPr>
          <w:lang w:val="en-GB"/>
        </w:rPr>
        <w:t xml:space="preserve"> and also perform UE requested PDU session modification accordingly.</w:t>
      </w:r>
      <w:r w:rsidR="00176AB7">
        <w:rPr>
          <w:lang w:val="en-GB"/>
        </w:rPr>
        <w:t xml:space="preserve"> </w:t>
      </w:r>
    </w:p>
    <w:p w14:paraId="097EE151" w14:textId="5154E6A3" w:rsidR="00712B29" w:rsidRDefault="000352AC" w:rsidP="009A741D">
      <w:pPr>
        <w:snapToGrid w:val="0"/>
        <w:rPr>
          <w:lang w:val="en-GB"/>
        </w:rPr>
      </w:pPr>
      <w:r>
        <w:rPr>
          <w:noProof/>
          <w:lang w:eastAsia="zh-CN"/>
        </w:rPr>
        <w:drawing>
          <wp:inline distT="0" distB="0" distL="0" distR="0" wp14:anchorId="12DB701D" wp14:editId="04F54B42">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p>
    <w:p w14:paraId="097EE152" w14:textId="77777777" w:rsidR="007C58DD" w:rsidRPr="007C58DD" w:rsidRDefault="00712B29" w:rsidP="007C58DD">
      <w:pPr>
        <w:snapToGrid w:val="0"/>
        <w:jc w:val="center"/>
        <w:rPr>
          <w:b/>
          <w:bCs/>
          <w:lang w:eastAsia="en-GB"/>
        </w:rPr>
      </w:pPr>
      <w:r w:rsidRPr="0065019A">
        <w:rPr>
          <w:b/>
          <w:bCs/>
        </w:rPr>
        <w:t>Figure.</w:t>
      </w:r>
      <w:r>
        <w:rPr>
          <w:b/>
          <w:bCs/>
        </w:rPr>
        <w:t>4</w:t>
      </w:r>
      <w:r w:rsidRPr="0065019A">
        <w:rPr>
          <w:b/>
          <w:bCs/>
        </w:rPr>
        <w:t xml:space="preserve">: </w:t>
      </w:r>
      <w:r>
        <w:rPr>
          <w:b/>
          <w:bCs/>
        </w:rPr>
        <w:t>QoS model of L3 UE-to-NW relay</w:t>
      </w:r>
      <w:r w:rsidRPr="0065019A">
        <w:rPr>
          <w:b/>
          <w:bCs/>
        </w:rPr>
        <w:t xml:space="preserve"> </w:t>
      </w:r>
      <w:r>
        <w:rPr>
          <w:b/>
          <w:bCs/>
        </w:rPr>
        <w:t>in</w:t>
      </w:r>
      <w:r w:rsidRPr="0065019A">
        <w:rPr>
          <w:b/>
          <w:bCs/>
        </w:rPr>
        <w:t xml:space="preserve"> TR 23.752</w:t>
      </w:r>
    </w:p>
    <w:p w14:paraId="097EE153" w14:textId="77777777" w:rsidR="00327B5F" w:rsidRDefault="00554864" w:rsidP="00554864">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7C58DD">
        <w:rPr>
          <w:bCs/>
          <w:lang w:eastAsia="en-GB"/>
        </w:rPr>
        <w:t xml:space="preserve"> </w:t>
      </w:r>
      <w:r w:rsidR="00273D92">
        <w:rPr>
          <w:bCs/>
          <w:lang w:eastAsia="en-GB"/>
        </w:rPr>
        <w:t>[5][</w:t>
      </w:r>
      <w:r w:rsidR="000100D8">
        <w:rPr>
          <w:bCs/>
          <w:lang w:eastAsia="en-GB"/>
        </w:rPr>
        <w:t>6][8][</w:t>
      </w:r>
      <w:r w:rsidR="00874371">
        <w:rPr>
          <w:bCs/>
          <w:lang w:eastAsia="en-GB"/>
        </w:rPr>
        <w:t>11</w:t>
      </w:r>
      <w:r w:rsidR="000100D8">
        <w:rPr>
          <w:bCs/>
          <w:lang w:eastAsia="en-GB"/>
        </w:rPr>
        <w:t>]</w:t>
      </w:r>
      <w:r w:rsidR="001601EA">
        <w:rPr>
          <w:bCs/>
          <w:lang w:eastAsia="en-GB"/>
        </w:rPr>
        <w:t>[13][18]</w:t>
      </w:r>
      <w:r w:rsidR="00B81BBA">
        <w:rPr>
          <w:bCs/>
          <w:lang w:eastAsia="en-GB"/>
        </w:rPr>
        <w:t>,</w:t>
      </w:r>
      <w:r w:rsidR="00327B5F">
        <w:rPr>
          <w:bCs/>
          <w:lang w:eastAsia="en-GB"/>
        </w:rPr>
        <w:t xml:space="preserve"> but it seems there is no clear summary on what SA2 agreed. Thus, Rapporteur would like to confirm whether people have same understanding, which can be starting point of QoS discussion in RAN2.</w:t>
      </w:r>
      <w:r w:rsidR="00B81BBA">
        <w:rPr>
          <w:bCs/>
          <w:lang w:eastAsia="en-GB"/>
        </w:rPr>
        <w:t xml:space="preserve"> </w:t>
      </w:r>
    </w:p>
    <w:p w14:paraId="097EE154" w14:textId="590F1379" w:rsidR="00C5284B" w:rsidRDefault="00C5284B" w:rsidP="00C5284B">
      <w:pPr>
        <w:spacing w:afterLines="50" w:after="120"/>
        <w:rPr>
          <w:b/>
        </w:rPr>
      </w:pPr>
      <w:r w:rsidRPr="007F1DF7">
        <w:rPr>
          <w:rFonts w:hint="eastAsia"/>
          <w:b/>
        </w:rPr>
        <w:t>Q</w:t>
      </w:r>
      <w:r w:rsidR="00781E46">
        <w:rPr>
          <w:b/>
        </w:rPr>
        <w:t>5</w:t>
      </w:r>
      <w:r w:rsidRPr="007F1DF7">
        <w:rPr>
          <w:rFonts w:hint="eastAsia"/>
          <w:b/>
        </w:rPr>
        <w:t xml:space="preserve">: </w:t>
      </w:r>
      <w:r>
        <w:rPr>
          <w:b/>
        </w:rPr>
        <w:t xml:space="preserve">For L3 UE-to-NW relay QoS support, do you agree </w:t>
      </w:r>
      <w:r w:rsidR="00FA5897">
        <w:rPr>
          <w:b/>
        </w:rPr>
        <w:t xml:space="preserve">RAN2 </w:t>
      </w:r>
      <w:r>
        <w:rPr>
          <w:b/>
        </w:rPr>
        <w:t>to follow below SA2</w:t>
      </w:r>
      <w:del w:id="388" w:author="Qualcomm - Peng Cheng" w:date="2020-08-19T01:25:00Z">
        <w:r w:rsidDel="00461AB7">
          <w:rPr>
            <w:b/>
          </w:rPr>
          <w:delText xml:space="preserve"> agreements</w:delText>
        </w:r>
      </w:del>
      <w:ins w:id="389" w:author="Qualcomm - Peng Cheng" w:date="2020-08-19T01:25:00Z">
        <w:r w:rsidR="00461AB7">
          <w:rPr>
            <w:b/>
          </w:rPr>
          <w:t xml:space="preserve"> TR</w:t>
        </w:r>
      </w:ins>
      <w:r>
        <w:rPr>
          <w:b/>
        </w:rPr>
        <w:t>:</w:t>
      </w:r>
    </w:p>
    <w:p w14:paraId="097EE155" w14:textId="77777777" w:rsidR="00C5284B" w:rsidRPr="00380820" w:rsidRDefault="00BC3DDE" w:rsidP="00BA6797">
      <w:pPr>
        <w:numPr>
          <w:ilvl w:val="0"/>
          <w:numId w:val="12"/>
        </w:numPr>
        <w:spacing w:afterLines="50" w:after="120"/>
        <w:rPr>
          <w:b/>
          <w:bCs/>
          <w:lang w:val="en-GB"/>
        </w:rPr>
      </w:pPr>
      <w:r>
        <w:rPr>
          <w:b/>
          <w:bCs/>
          <w:lang w:val="en-GB"/>
        </w:rPr>
        <w:t>PC5 link r</w:t>
      </w:r>
      <w:r w:rsidR="00C5284B" w:rsidRPr="00AF62CE">
        <w:rPr>
          <w:b/>
          <w:bCs/>
          <w:lang w:val="en-GB"/>
        </w:rPr>
        <w:t>eus</w:t>
      </w:r>
      <w:r>
        <w:rPr>
          <w:b/>
          <w:bCs/>
          <w:lang w:val="en-GB"/>
        </w:rPr>
        <w:t>es</w:t>
      </w:r>
      <w:r w:rsidR="00C5284B" w:rsidRPr="00AF62CE">
        <w:rPr>
          <w:b/>
          <w:bCs/>
          <w:lang w:val="en-GB"/>
        </w:rPr>
        <w:t xml:space="preserve"> Rel-16 V2X design with new PQIs in TR 23.752</w:t>
      </w:r>
    </w:p>
    <w:p w14:paraId="097EE156" w14:textId="77777777" w:rsidR="00C5284B" w:rsidRDefault="00C5284B" w:rsidP="00BA6797">
      <w:pPr>
        <w:numPr>
          <w:ilvl w:val="0"/>
          <w:numId w:val="12"/>
        </w:numPr>
        <w:spacing w:afterLines="50" w:after="120"/>
        <w:rPr>
          <w:b/>
          <w:bCs/>
          <w:lang w:val="en-GB"/>
        </w:rPr>
      </w:pPr>
      <w:r w:rsidRPr="00AF62CE">
        <w:rPr>
          <w:b/>
          <w:bCs/>
          <w:lang w:val="en-GB"/>
        </w:rPr>
        <w:t>E2E QoS support is specified in TR 23.752</w:t>
      </w:r>
      <w:r>
        <w:rPr>
          <w:b/>
          <w:bCs/>
          <w:lang w:val="en-GB"/>
        </w:rPr>
        <w:t>, where</w:t>
      </w:r>
      <w:r w:rsidRPr="00AF62CE">
        <w:rPr>
          <w:b/>
          <w:bCs/>
          <w:lang w:val="en-GB"/>
        </w:rPr>
        <w:t xml:space="preserve"> relay </w:t>
      </w:r>
      <w:r w:rsidR="0065157E">
        <w:rPr>
          <w:b/>
          <w:bCs/>
          <w:lang w:val="en-GB"/>
        </w:rPr>
        <w:t xml:space="preserve">may </w:t>
      </w:r>
      <w:r w:rsidRPr="00AF62CE">
        <w:rPr>
          <w:b/>
          <w:bCs/>
          <w:lang w:val="en-GB"/>
        </w:rPr>
        <w:t>perform appropriate mapping of PQI to 5QI by communicating with SMF/PCF and perform</w:t>
      </w:r>
      <w:r>
        <w:rPr>
          <w:b/>
          <w:bCs/>
          <w:lang w:val="en-GB"/>
        </w:rPr>
        <w:t>s</w:t>
      </w:r>
      <w:r w:rsidRPr="00AF62CE">
        <w:rPr>
          <w:b/>
          <w:bCs/>
          <w:lang w:val="en-GB"/>
        </w:rPr>
        <w:t xml:space="preserve"> UE requested PDU session modification accordingly</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C5284B" w:rsidRPr="006B4E9D" w14:paraId="097EE15A" w14:textId="77777777" w:rsidTr="00C82C87">
        <w:tc>
          <w:tcPr>
            <w:tcW w:w="2122" w:type="dxa"/>
            <w:shd w:val="clear" w:color="auto" w:fill="BFBFBF"/>
          </w:tcPr>
          <w:p w14:paraId="097EE157" w14:textId="77777777" w:rsidR="00C5284B" w:rsidRDefault="00C5284B" w:rsidP="00BA6797">
            <w:pPr>
              <w:pStyle w:val="BodyText"/>
            </w:pPr>
            <w:r>
              <w:t>Company</w:t>
            </w:r>
          </w:p>
        </w:tc>
        <w:tc>
          <w:tcPr>
            <w:tcW w:w="1842" w:type="dxa"/>
            <w:shd w:val="clear" w:color="auto" w:fill="BFBFBF"/>
          </w:tcPr>
          <w:p w14:paraId="097EE158" w14:textId="77777777" w:rsidR="00C5284B" w:rsidRDefault="00C5284B" w:rsidP="00BA6797">
            <w:pPr>
              <w:pStyle w:val="BodyText"/>
            </w:pPr>
            <w:r>
              <w:t>Yes / No</w:t>
            </w:r>
          </w:p>
        </w:tc>
        <w:tc>
          <w:tcPr>
            <w:tcW w:w="5664" w:type="dxa"/>
            <w:shd w:val="clear" w:color="auto" w:fill="BFBFBF"/>
          </w:tcPr>
          <w:p w14:paraId="097EE159" w14:textId="77777777" w:rsidR="00C5284B" w:rsidRPr="006B4E9D" w:rsidRDefault="00C5284B" w:rsidP="00BA6797">
            <w:pPr>
              <w:pStyle w:val="BodyText"/>
            </w:pPr>
            <w:r w:rsidRPr="006B4E9D">
              <w:t>Comments</w:t>
            </w:r>
            <w:r>
              <w:t xml:space="preserve"> (please provide comment if you think “No”)</w:t>
            </w:r>
          </w:p>
        </w:tc>
      </w:tr>
      <w:tr w:rsidR="008F5111" w:rsidRPr="00457186" w14:paraId="097EE15E" w14:textId="77777777" w:rsidTr="00C82C87">
        <w:tc>
          <w:tcPr>
            <w:tcW w:w="2122" w:type="dxa"/>
            <w:shd w:val="clear" w:color="auto" w:fill="auto"/>
          </w:tcPr>
          <w:p w14:paraId="097EE15B" w14:textId="77777777" w:rsidR="008F5111" w:rsidRPr="00BA232E" w:rsidRDefault="008F5111" w:rsidP="008F5111">
            <w:pPr>
              <w:rPr>
                <w:rFonts w:eastAsia="Times New Roman"/>
              </w:rPr>
            </w:pPr>
            <w:ins w:id="390" w:author="Xuelong Wang" w:date="2020-08-18T07:56:00Z">
              <w:r w:rsidRPr="00C07F04">
                <w:rPr>
                  <w:rFonts w:ascii="Arial" w:hAnsi="Arial" w:cs="Arial"/>
                  <w:lang w:eastAsia="zh-CN"/>
                </w:rPr>
                <w:lastRenderedPageBreak/>
                <w:t>MediaTek</w:t>
              </w:r>
            </w:ins>
          </w:p>
        </w:tc>
        <w:tc>
          <w:tcPr>
            <w:tcW w:w="1842" w:type="dxa"/>
            <w:shd w:val="clear" w:color="auto" w:fill="auto"/>
          </w:tcPr>
          <w:p w14:paraId="097EE15C" w14:textId="77777777" w:rsidR="008F5111" w:rsidRPr="00BA232E" w:rsidRDefault="008F5111" w:rsidP="008F5111">
            <w:pPr>
              <w:rPr>
                <w:rFonts w:eastAsia="Times New Roman"/>
              </w:rPr>
            </w:pPr>
            <w:ins w:id="391" w:author="Xuelong Wang" w:date="2020-08-18T07:56:00Z">
              <w:r>
                <w:rPr>
                  <w:rFonts w:ascii="Arial" w:eastAsia="Times New Roman" w:hAnsi="Arial" w:cs="Arial"/>
                </w:rPr>
                <w:t>Yes</w:t>
              </w:r>
            </w:ins>
          </w:p>
        </w:tc>
        <w:tc>
          <w:tcPr>
            <w:tcW w:w="5664" w:type="dxa"/>
            <w:shd w:val="clear" w:color="auto" w:fill="auto"/>
          </w:tcPr>
          <w:p w14:paraId="097EE15D" w14:textId="77777777" w:rsidR="008F5111" w:rsidRPr="00457186" w:rsidRDefault="008F5111" w:rsidP="008F5111">
            <w:pPr>
              <w:rPr>
                <w:rFonts w:eastAsia="Times New Roman"/>
              </w:rPr>
            </w:pPr>
            <w:ins w:id="392" w:author="Xuelong Wang" w:date="2020-08-18T07:56:00Z">
              <w:r>
                <w:rPr>
                  <w:rFonts w:ascii="Arial" w:eastAsia="Times New Roman" w:hAnsi="Arial" w:cs="Arial"/>
                </w:rPr>
                <w:t xml:space="preserve">Meanwhile, we think RAN2 needs to discuss the corresponding AS </w:t>
              </w:r>
            </w:ins>
            <w:ins w:id="393" w:author="Xuelong Wang" w:date="2020-08-18T07:57:00Z">
              <w:r w:rsidR="0034163C">
                <w:rPr>
                  <w:rFonts w:ascii="Arial" w:eastAsia="Times New Roman" w:hAnsi="Arial" w:cs="Arial"/>
                </w:rPr>
                <w:t>support to enforce the</w:t>
              </w:r>
            </w:ins>
            <w:ins w:id="394" w:author="Xuelong Wang" w:date="2020-08-18T08:21:00Z">
              <w:r w:rsidR="0034163C">
                <w:rPr>
                  <w:rFonts w:ascii="Arial" w:eastAsia="Times New Roman" w:hAnsi="Arial" w:cs="Arial"/>
                </w:rPr>
                <w:t xml:space="preserve"> </w:t>
              </w:r>
            </w:ins>
            <w:ins w:id="395" w:author="Xuelong Wang" w:date="2020-08-18T07:57:00Z">
              <w:r w:rsidR="0034163C">
                <w:rPr>
                  <w:rFonts w:ascii="Arial" w:eastAsia="Times New Roman" w:hAnsi="Arial" w:cs="Arial"/>
                </w:rPr>
                <w:t xml:space="preserve">QoS </w:t>
              </w:r>
              <w:r>
                <w:rPr>
                  <w:rFonts w:ascii="Arial" w:eastAsia="Times New Roman" w:hAnsi="Arial" w:cs="Arial"/>
                </w:rPr>
                <w:t xml:space="preserve">mechanism as </w:t>
              </w:r>
            </w:ins>
            <w:ins w:id="396" w:author="Xuelong Wang" w:date="2020-08-18T07:59:00Z">
              <w:r>
                <w:rPr>
                  <w:rFonts w:ascii="Arial" w:eastAsia="Times New Roman" w:hAnsi="Arial" w:cs="Arial"/>
                </w:rPr>
                <w:t xml:space="preserve">will be concluded </w:t>
              </w:r>
            </w:ins>
            <w:ins w:id="397" w:author="Xuelong Wang" w:date="2020-08-18T07:57:00Z">
              <w:r>
                <w:rPr>
                  <w:rFonts w:ascii="Arial" w:eastAsia="Times New Roman" w:hAnsi="Arial" w:cs="Arial"/>
                </w:rPr>
                <w:t xml:space="preserve">by </w:t>
              </w:r>
            </w:ins>
            <w:ins w:id="398" w:author="Xuelong Wang" w:date="2020-08-18T07:56:00Z">
              <w:r>
                <w:rPr>
                  <w:rFonts w:ascii="Arial" w:eastAsia="Times New Roman" w:hAnsi="Arial" w:cs="Arial"/>
                </w:rPr>
                <w:t xml:space="preserve">SA2. </w:t>
              </w:r>
            </w:ins>
          </w:p>
        </w:tc>
      </w:tr>
      <w:tr w:rsidR="00257EBC" w:rsidRPr="00457186" w14:paraId="097EE163" w14:textId="77777777" w:rsidTr="00C82C87">
        <w:tc>
          <w:tcPr>
            <w:tcW w:w="2122" w:type="dxa"/>
            <w:shd w:val="clear" w:color="auto" w:fill="auto"/>
          </w:tcPr>
          <w:p w14:paraId="097EE15F" w14:textId="77777777" w:rsidR="00257EBC" w:rsidRPr="00BA232E" w:rsidRDefault="00257EBC" w:rsidP="00257EBC">
            <w:pPr>
              <w:rPr>
                <w:rFonts w:eastAsia="Times New Roman"/>
              </w:rPr>
            </w:pPr>
            <w:proofErr w:type="spellStart"/>
            <w:ins w:id="399" w:author="Hao Bi" w:date="2020-08-17T21:45:00Z">
              <w:r>
                <w:rPr>
                  <w:rFonts w:eastAsia="Times New Roman"/>
                </w:rPr>
                <w:t>Futurewei</w:t>
              </w:r>
            </w:ins>
            <w:proofErr w:type="spellEnd"/>
          </w:p>
        </w:tc>
        <w:tc>
          <w:tcPr>
            <w:tcW w:w="1842" w:type="dxa"/>
            <w:shd w:val="clear" w:color="auto" w:fill="auto"/>
          </w:tcPr>
          <w:p w14:paraId="097EE160" w14:textId="77777777" w:rsidR="00257EBC" w:rsidRPr="00BA232E" w:rsidRDefault="00257EBC" w:rsidP="00257EBC">
            <w:pPr>
              <w:rPr>
                <w:rFonts w:eastAsia="Times New Roman"/>
              </w:rPr>
            </w:pPr>
            <w:ins w:id="400" w:author="Hao Bi" w:date="2020-08-17T21:45:00Z">
              <w:r>
                <w:rPr>
                  <w:rFonts w:eastAsia="Times New Roman"/>
                </w:rPr>
                <w:t>Yes</w:t>
              </w:r>
            </w:ins>
          </w:p>
        </w:tc>
        <w:tc>
          <w:tcPr>
            <w:tcW w:w="5664" w:type="dxa"/>
            <w:shd w:val="clear" w:color="auto" w:fill="auto"/>
          </w:tcPr>
          <w:p w14:paraId="097EE161" w14:textId="77777777" w:rsidR="00257EBC" w:rsidRDefault="00257EBC" w:rsidP="00257EBC">
            <w:pPr>
              <w:rPr>
                <w:ins w:id="401" w:author="Hao Bi" w:date="2020-08-17T21:45:00Z"/>
                <w:rFonts w:eastAsia="Times New Roman"/>
              </w:rPr>
            </w:pPr>
            <w:ins w:id="402" w:author="Hao Bi" w:date="2020-08-17T21:45:00Z">
              <w:r>
                <w:rPr>
                  <w:rFonts w:eastAsia="Times New Roman"/>
                </w:rPr>
                <w:t>We understand a) and b) are captured in TR 23.752 as possible solutions for L3 UE-to-Network relay.</w:t>
              </w:r>
            </w:ins>
          </w:p>
          <w:p w14:paraId="097EE162" w14:textId="77777777" w:rsidR="00257EBC" w:rsidRPr="00457186" w:rsidRDefault="00257EBC" w:rsidP="00257EBC">
            <w:pPr>
              <w:rPr>
                <w:rFonts w:eastAsia="Times New Roman"/>
              </w:rPr>
            </w:pPr>
            <w:ins w:id="403" w:author="Hao Bi" w:date="2020-08-17T21:46:00Z">
              <w:r>
                <w:rPr>
                  <w:rFonts w:eastAsia="Times New Roman"/>
                </w:rPr>
                <w:t xml:space="preserve">We also think </w:t>
              </w:r>
            </w:ins>
            <w:ins w:id="404" w:author="Hao Bi" w:date="2020-08-17T21:47:00Z">
              <w:r>
                <w:rPr>
                  <w:rFonts w:eastAsia="Times New Roman"/>
                </w:rPr>
                <w:t xml:space="preserve">that </w:t>
              </w:r>
            </w:ins>
            <w:ins w:id="405" w:author="Hao Bi" w:date="2020-08-17T21:46:00Z">
              <w:r>
                <w:rPr>
                  <w:rFonts w:eastAsia="Times New Roman"/>
                </w:rPr>
                <w:t xml:space="preserve">AS involvement after b) </w:t>
              </w:r>
            </w:ins>
            <w:ins w:id="406" w:author="Hao Bi" w:date="2020-08-17T21:47:00Z">
              <w:r>
                <w:rPr>
                  <w:rFonts w:eastAsia="Times New Roman"/>
                </w:rPr>
                <w:t>to enforce the updated QoS profile should be discussed and documented.</w:t>
              </w:r>
            </w:ins>
          </w:p>
        </w:tc>
      </w:tr>
      <w:tr w:rsidR="00ED5A15" w:rsidRPr="00457186" w14:paraId="097EE167" w14:textId="77777777" w:rsidTr="00C82C87">
        <w:trPr>
          <w:ins w:id="407" w:author="yang xing" w:date="2020-08-18T14:31:00Z"/>
        </w:trPr>
        <w:tc>
          <w:tcPr>
            <w:tcW w:w="2122" w:type="dxa"/>
            <w:shd w:val="clear" w:color="auto" w:fill="auto"/>
          </w:tcPr>
          <w:p w14:paraId="097EE164" w14:textId="77777777" w:rsidR="00ED5A15" w:rsidRDefault="00ED5A15" w:rsidP="00ED5A15">
            <w:pPr>
              <w:rPr>
                <w:ins w:id="408" w:author="yang xing" w:date="2020-08-18T14:31:00Z"/>
                <w:rFonts w:eastAsia="Times New Roman"/>
              </w:rPr>
            </w:pPr>
            <w:ins w:id="409" w:author="yang xing" w:date="2020-08-18T14:31:00Z">
              <w:r w:rsidRPr="005C0177">
                <w:rPr>
                  <w:rFonts w:hint="eastAsia"/>
                  <w:lang w:eastAsia="zh-CN"/>
                </w:rPr>
                <w:t>Xiaomi</w:t>
              </w:r>
            </w:ins>
          </w:p>
        </w:tc>
        <w:tc>
          <w:tcPr>
            <w:tcW w:w="1842" w:type="dxa"/>
            <w:shd w:val="clear" w:color="auto" w:fill="auto"/>
          </w:tcPr>
          <w:p w14:paraId="097EE165" w14:textId="77777777" w:rsidR="00ED5A15" w:rsidRDefault="00ED5A15" w:rsidP="00ED5A15">
            <w:pPr>
              <w:rPr>
                <w:ins w:id="410" w:author="yang xing" w:date="2020-08-18T14:31:00Z"/>
                <w:rFonts w:eastAsia="Times New Roman"/>
              </w:rPr>
            </w:pPr>
            <w:ins w:id="411" w:author="yang xing" w:date="2020-08-18T14:31:00Z">
              <w:r w:rsidRPr="005C0177">
                <w:rPr>
                  <w:rFonts w:hint="eastAsia"/>
                  <w:lang w:eastAsia="zh-CN"/>
                </w:rPr>
                <w:t>Yes</w:t>
              </w:r>
            </w:ins>
          </w:p>
        </w:tc>
        <w:tc>
          <w:tcPr>
            <w:tcW w:w="5664" w:type="dxa"/>
            <w:shd w:val="clear" w:color="auto" w:fill="auto"/>
          </w:tcPr>
          <w:p w14:paraId="097EE166" w14:textId="77777777" w:rsidR="00ED5A15" w:rsidRDefault="00ED5A15" w:rsidP="00ED5A15">
            <w:pPr>
              <w:rPr>
                <w:ins w:id="412" w:author="yang xing" w:date="2020-08-18T14:31:00Z"/>
                <w:rFonts w:eastAsia="Times New Roman"/>
              </w:rPr>
            </w:pPr>
          </w:p>
        </w:tc>
      </w:tr>
      <w:tr w:rsidR="004107CF" w:rsidRPr="00457186" w14:paraId="097EE16B" w14:textId="77777777" w:rsidTr="00C82C87">
        <w:trPr>
          <w:ins w:id="413" w:author="OPPO (Qianxi)" w:date="2020-08-18T15:53:00Z"/>
        </w:trPr>
        <w:tc>
          <w:tcPr>
            <w:tcW w:w="2122" w:type="dxa"/>
            <w:shd w:val="clear" w:color="auto" w:fill="auto"/>
          </w:tcPr>
          <w:p w14:paraId="097EE168" w14:textId="77777777" w:rsidR="004107CF" w:rsidRPr="005C0177" w:rsidRDefault="004107CF" w:rsidP="004107CF">
            <w:pPr>
              <w:rPr>
                <w:ins w:id="414" w:author="OPPO (Qianxi)" w:date="2020-08-18T15:53:00Z"/>
                <w:lang w:eastAsia="zh-CN"/>
              </w:rPr>
            </w:pPr>
            <w:ins w:id="415" w:author="OPPO (Qianxi)" w:date="2020-08-18T15:53: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69" w14:textId="77777777" w:rsidR="004107CF" w:rsidRPr="005C0177" w:rsidRDefault="004107CF" w:rsidP="004107CF">
            <w:pPr>
              <w:rPr>
                <w:ins w:id="416" w:author="OPPO (Qianxi)" w:date="2020-08-18T15:53:00Z"/>
                <w:lang w:eastAsia="zh-CN"/>
              </w:rPr>
            </w:pPr>
          </w:p>
        </w:tc>
        <w:tc>
          <w:tcPr>
            <w:tcW w:w="5664" w:type="dxa"/>
            <w:shd w:val="clear" w:color="auto" w:fill="auto"/>
          </w:tcPr>
          <w:p w14:paraId="097EE16A" w14:textId="77777777" w:rsidR="004107CF" w:rsidRDefault="004107CF" w:rsidP="004107CF">
            <w:pPr>
              <w:rPr>
                <w:ins w:id="417" w:author="OPPO (Qianxi)" w:date="2020-08-18T15:53:00Z"/>
                <w:rFonts w:eastAsia="Times New Roman"/>
              </w:rPr>
            </w:pPr>
            <w:ins w:id="418" w:author="OPPO (Qianxi)" w:date="2020-08-18T15:53:00Z">
              <w:r w:rsidRPr="00121F10">
                <w:rPr>
                  <w:rFonts w:eastAsia="等线"/>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E21BE1" w:rsidRPr="00457186" w14:paraId="5CDB9D29" w14:textId="77777777" w:rsidTr="00C82C87">
        <w:trPr>
          <w:ins w:id="419" w:author="Ericsson" w:date="2020-08-18T15:13:00Z"/>
        </w:trPr>
        <w:tc>
          <w:tcPr>
            <w:tcW w:w="2122" w:type="dxa"/>
            <w:shd w:val="clear" w:color="auto" w:fill="auto"/>
          </w:tcPr>
          <w:p w14:paraId="58DD2968" w14:textId="161AA72B" w:rsidR="00E21BE1" w:rsidRPr="00121F10" w:rsidRDefault="00E21BE1" w:rsidP="004107CF">
            <w:pPr>
              <w:rPr>
                <w:ins w:id="420" w:author="Ericsson" w:date="2020-08-18T15:13:00Z"/>
                <w:rFonts w:eastAsia="等线"/>
                <w:lang w:eastAsia="zh-CN"/>
              </w:rPr>
            </w:pPr>
            <w:ins w:id="421" w:author="Ericsson (Antonino Orsino)" w:date="2020-08-18T16:23:00Z">
              <w:r>
                <w:rPr>
                  <w:rFonts w:eastAsia="等线"/>
                  <w:lang w:eastAsia="zh-CN"/>
                </w:rPr>
                <w:t xml:space="preserve">Ericsson </w:t>
              </w:r>
            </w:ins>
          </w:p>
        </w:tc>
        <w:tc>
          <w:tcPr>
            <w:tcW w:w="1842" w:type="dxa"/>
            <w:shd w:val="clear" w:color="auto" w:fill="auto"/>
          </w:tcPr>
          <w:p w14:paraId="378A6781" w14:textId="13B1A202" w:rsidR="00E21BE1" w:rsidRPr="005C0177" w:rsidRDefault="00E21BE1" w:rsidP="004107CF">
            <w:pPr>
              <w:rPr>
                <w:ins w:id="422" w:author="Ericsson" w:date="2020-08-18T15:13:00Z"/>
                <w:lang w:eastAsia="zh-CN"/>
              </w:rPr>
            </w:pPr>
            <w:ins w:id="423" w:author="Ericsson (Antonino Orsino)" w:date="2020-08-18T16:23:00Z">
              <w:r>
                <w:rPr>
                  <w:lang w:eastAsia="zh-CN"/>
                </w:rPr>
                <w:t>Yes</w:t>
              </w:r>
            </w:ins>
          </w:p>
        </w:tc>
        <w:tc>
          <w:tcPr>
            <w:tcW w:w="5664" w:type="dxa"/>
            <w:shd w:val="clear" w:color="auto" w:fill="auto"/>
          </w:tcPr>
          <w:p w14:paraId="53B188D8" w14:textId="49051E8B" w:rsidR="00E21BE1" w:rsidRPr="00121F10" w:rsidRDefault="00E21BE1" w:rsidP="004107CF">
            <w:pPr>
              <w:rPr>
                <w:ins w:id="424" w:author="Ericsson" w:date="2020-08-18T15:13:00Z"/>
                <w:rFonts w:eastAsia="等线"/>
                <w:lang w:eastAsia="zh-CN"/>
              </w:rPr>
            </w:pPr>
          </w:p>
        </w:tc>
      </w:tr>
      <w:tr w:rsidR="00BB768E" w:rsidRPr="00457186" w14:paraId="77123261" w14:textId="77777777" w:rsidTr="00C82C87">
        <w:trPr>
          <w:ins w:id="425" w:author="Qualcomm - Peng Cheng" w:date="2020-08-19T01:24:00Z"/>
        </w:trPr>
        <w:tc>
          <w:tcPr>
            <w:tcW w:w="2122" w:type="dxa"/>
            <w:shd w:val="clear" w:color="auto" w:fill="auto"/>
          </w:tcPr>
          <w:p w14:paraId="6CEE999A" w14:textId="6AC0963F" w:rsidR="00BB768E" w:rsidRDefault="00BB768E" w:rsidP="004107CF">
            <w:pPr>
              <w:rPr>
                <w:ins w:id="426" w:author="Qualcomm - Peng Cheng" w:date="2020-08-19T01:24:00Z"/>
                <w:rFonts w:eastAsia="等线"/>
                <w:lang w:eastAsia="zh-CN"/>
              </w:rPr>
            </w:pPr>
            <w:ins w:id="427" w:author="Qualcomm - Peng Cheng" w:date="2020-08-19T01:24:00Z">
              <w:r>
                <w:rPr>
                  <w:rFonts w:eastAsia="等线"/>
                  <w:lang w:eastAsia="zh-CN"/>
                </w:rPr>
                <w:t>Qualcomm</w:t>
              </w:r>
            </w:ins>
          </w:p>
        </w:tc>
        <w:tc>
          <w:tcPr>
            <w:tcW w:w="1842" w:type="dxa"/>
            <w:shd w:val="clear" w:color="auto" w:fill="auto"/>
          </w:tcPr>
          <w:p w14:paraId="188792AC" w14:textId="013F2E7D" w:rsidR="00BB768E" w:rsidRDefault="006C6145" w:rsidP="004107CF">
            <w:pPr>
              <w:rPr>
                <w:ins w:id="428" w:author="Qualcomm - Peng Cheng" w:date="2020-08-19T01:24:00Z"/>
                <w:lang w:eastAsia="zh-CN"/>
              </w:rPr>
            </w:pPr>
            <w:ins w:id="429" w:author="Qualcomm - Peng Cheng" w:date="2020-08-19T01:24:00Z">
              <w:r>
                <w:rPr>
                  <w:lang w:eastAsia="zh-CN"/>
                </w:rPr>
                <w:t>Yes</w:t>
              </w:r>
            </w:ins>
          </w:p>
        </w:tc>
        <w:tc>
          <w:tcPr>
            <w:tcW w:w="5664" w:type="dxa"/>
            <w:shd w:val="clear" w:color="auto" w:fill="auto"/>
          </w:tcPr>
          <w:p w14:paraId="0C3FD9C2" w14:textId="77777777" w:rsidR="00F47F1A" w:rsidRDefault="00A918AB" w:rsidP="004107CF">
            <w:pPr>
              <w:rPr>
                <w:ins w:id="430" w:author="Qualcomm - Peng Cheng" w:date="2020-08-19T01:27:00Z"/>
                <w:rFonts w:eastAsia="等线"/>
                <w:lang w:eastAsia="zh-CN"/>
              </w:rPr>
            </w:pPr>
            <w:ins w:id="431" w:author="Qualcomm - Peng Cheng" w:date="2020-08-19T01:26:00Z">
              <w:r>
                <w:rPr>
                  <w:rFonts w:eastAsia="等线"/>
                  <w:lang w:eastAsia="zh-CN"/>
                </w:rPr>
                <w:t>@OPPO: we changed “SA2 agreement” to “SA2 TR”</w:t>
              </w:r>
              <w:r w:rsidR="00F42CBA">
                <w:rPr>
                  <w:rFonts w:eastAsia="等线"/>
                  <w:lang w:eastAsia="zh-CN"/>
                </w:rPr>
                <w:t xml:space="preserve">. </w:t>
              </w:r>
            </w:ins>
          </w:p>
          <w:p w14:paraId="24128F5A" w14:textId="507680C1" w:rsidR="00BB768E" w:rsidRPr="00121F10" w:rsidRDefault="00F42CBA" w:rsidP="004107CF">
            <w:pPr>
              <w:rPr>
                <w:ins w:id="432" w:author="Qualcomm - Peng Cheng" w:date="2020-08-19T01:24:00Z"/>
                <w:rFonts w:eastAsia="等线"/>
                <w:lang w:eastAsia="zh-CN"/>
              </w:rPr>
            </w:pPr>
            <w:ins w:id="433" w:author="Qualcomm - Peng Cheng" w:date="2020-08-19T01:26:00Z">
              <w:r>
                <w:rPr>
                  <w:rFonts w:eastAsia="等线"/>
                  <w:lang w:eastAsia="zh-CN"/>
                </w:rPr>
                <w:t xml:space="preserve">Our understanding is </w:t>
              </w:r>
            </w:ins>
            <w:ins w:id="434" w:author="Qualcomm - Peng Cheng" w:date="2020-08-19T01:27:00Z">
              <w:r>
                <w:rPr>
                  <w:rFonts w:eastAsia="等线"/>
                  <w:lang w:eastAsia="zh-CN"/>
                </w:rPr>
                <w:t>both a and b will be specified in SA2</w:t>
              </w:r>
            </w:ins>
            <w:ins w:id="435" w:author="Qualcomm - Peng Cheng" w:date="2020-08-19T01:28:00Z">
              <w:r w:rsidR="00646CAE">
                <w:rPr>
                  <w:rFonts w:eastAsia="等线"/>
                  <w:lang w:eastAsia="zh-CN"/>
                </w:rPr>
                <w:t xml:space="preserve">. </w:t>
              </w:r>
              <w:r w:rsidR="00AE36E7">
                <w:rPr>
                  <w:rFonts w:eastAsia="等线"/>
                  <w:lang w:eastAsia="zh-CN"/>
                </w:rPr>
                <w:t xml:space="preserve">Up </w:t>
              </w:r>
            </w:ins>
            <w:ins w:id="436" w:author="Qualcomm - Peng Cheng" w:date="2020-08-19T01:29:00Z">
              <w:r w:rsidR="00AE36E7">
                <w:rPr>
                  <w:rFonts w:eastAsia="等线"/>
                  <w:lang w:eastAsia="zh-CN"/>
                </w:rPr>
                <w:t xml:space="preserve">to now, we are not aware any </w:t>
              </w:r>
            </w:ins>
            <w:ins w:id="437" w:author="Qualcomm - Peng Cheng" w:date="2020-08-19T01:30:00Z">
              <w:r w:rsidR="00AE36E7">
                <w:rPr>
                  <w:rFonts w:eastAsia="等线"/>
                  <w:lang w:eastAsia="zh-CN"/>
                </w:rPr>
                <w:t xml:space="preserve">RAN2 </w:t>
              </w:r>
            </w:ins>
            <w:ins w:id="438" w:author="Qualcomm - Peng Cheng" w:date="2020-08-19T01:29:00Z">
              <w:r w:rsidR="00AE36E7">
                <w:rPr>
                  <w:rFonts w:eastAsia="等线"/>
                  <w:lang w:eastAsia="zh-CN"/>
                </w:rPr>
                <w:t xml:space="preserve">contribution </w:t>
              </w:r>
            </w:ins>
            <w:ins w:id="439" w:author="Qualcomm - Peng Cheng" w:date="2020-08-19T01:30:00Z">
              <w:r w:rsidR="000B60E4">
                <w:rPr>
                  <w:rFonts w:eastAsia="等线"/>
                  <w:lang w:eastAsia="zh-CN"/>
                </w:rPr>
                <w:t xml:space="preserve">discussed </w:t>
              </w:r>
            </w:ins>
            <w:ins w:id="440" w:author="Qualcomm - Peng Cheng" w:date="2020-08-19T01:29:00Z">
              <w:r w:rsidR="00AE36E7">
                <w:rPr>
                  <w:rFonts w:eastAsia="等线"/>
                  <w:lang w:eastAsia="zh-CN"/>
                </w:rPr>
                <w:t xml:space="preserve">AS support </w:t>
              </w:r>
            </w:ins>
            <w:ins w:id="441" w:author="Qualcomm - Peng Cheng" w:date="2020-08-19T01:30:00Z">
              <w:r w:rsidR="00AE36E7">
                <w:rPr>
                  <w:rFonts w:eastAsia="等线"/>
                  <w:lang w:eastAsia="zh-CN"/>
                </w:rPr>
                <w:t xml:space="preserve">to </w:t>
              </w:r>
            </w:ins>
            <w:ins w:id="442" w:author="Qualcomm - Peng Cheng" w:date="2020-08-19T01:29:00Z">
              <w:r w:rsidR="00AE36E7">
                <w:rPr>
                  <w:rFonts w:eastAsia="等线"/>
                  <w:lang w:eastAsia="zh-CN"/>
                </w:rPr>
                <w:t>enforce QoS</w:t>
              </w:r>
            </w:ins>
            <w:ins w:id="443" w:author="Qualcomm - Peng Cheng" w:date="2020-08-19T01:30:00Z">
              <w:r w:rsidR="00AE36E7">
                <w:rPr>
                  <w:rFonts w:eastAsia="等线"/>
                  <w:lang w:eastAsia="zh-CN"/>
                </w:rPr>
                <w:t xml:space="preserve">. </w:t>
              </w:r>
            </w:ins>
            <w:ins w:id="444" w:author="Qualcomm - Peng Cheng" w:date="2020-08-19T01:31:00Z">
              <w:r w:rsidR="007D246E">
                <w:rPr>
                  <w:rFonts w:eastAsia="等线"/>
                  <w:lang w:eastAsia="zh-CN"/>
                </w:rPr>
                <w:t>Let us discuss based on companies’ contribution.</w:t>
              </w:r>
            </w:ins>
          </w:p>
        </w:tc>
      </w:tr>
      <w:tr w:rsidR="003645C1" w:rsidRPr="00457186" w14:paraId="44382A85" w14:textId="77777777" w:rsidTr="00C82C87">
        <w:trPr>
          <w:ins w:id="445" w:author="CATT" w:date="2020-08-19T14:04:00Z"/>
        </w:trPr>
        <w:tc>
          <w:tcPr>
            <w:tcW w:w="2122" w:type="dxa"/>
            <w:shd w:val="clear" w:color="auto" w:fill="auto"/>
          </w:tcPr>
          <w:p w14:paraId="2D5103E3" w14:textId="39C404B0" w:rsidR="003645C1" w:rsidRDefault="003645C1" w:rsidP="004107CF">
            <w:pPr>
              <w:rPr>
                <w:ins w:id="446" w:author="CATT" w:date="2020-08-19T14:04:00Z"/>
                <w:rFonts w:eastAsia="等线"/>
                <w:lang w:eastAsia="zh-CN"/>
              </w:rPr>
            </w:pPr>
            <w:ins w:id="447" w:author="CATT" w:date="2020-08-19T14:04:00Z">
              <w:r>
                <w:rPr>
                  <w:rFonts w:eastAsia="等线" w:hint="eastAsia"/>
                  <w:lang w:eastAsia="zh-CN"/>
                </w:rPr>
                <w:t>CATT</w:t>
              </w:r>
            </w:ins>
          </w:p>
        </w:tc>
        <w:tc>
          <w:tcPr>
            <w:tcW w:w="1842" w:type="dxa"/>
            <w:shd w:val="clear" w:color="auto" w:fill="auto"/>
          </w:tcPr>
          <w:p w14:paraId="180EEEDD" w14:textId="2FF49BA5" w:rsidR="003645C1" w:rsidRDefault="003645C1" w:rsidP="004107CF">
            <w:pPr>
              <w:rPr>
                <w:ins w:id="448" w:author="CATT" w:date="2020-08-19T14:04:00Z"/>
                <w:lang w:eastAsia="zh-CN"/>
              </w:rPr>
            </w:pPr>
            <w:ins w:id="449" w:author="CATT" w:date="2020-08-19T14:04:00Z">
              <w:r>
                <w:rPr>
                  <w:rFonts w:hint="eastAsia"/>
                  <w:lang w:eastAsia="zh-CN"/>
                </w:rPr>
                <w:t>Yes</w:t>
              </w:r>
            </w:ins>
          </w:p>
        </w:tc>
        <w:tc>
          <w:tcPr>
            <w:tcW w:w="5664" w:type="dxa"/>
            <w:shd w:val="clear" w:color="auto" w:fill="auto"/>
          </w:tcPr>
          <w:p w14:paraId="0FEE4E22" w14:textId="77777777" w:rsidR="003645C1" w:rsidRDefault="003645C1" w:rsidP="004107CF">
            <w:pPr>
              <w:rPr>
                <w:ins w:id="450" w:author="CATT" w:date="2020-08-19T14:04:00Z"/>
                <w:rFonts w:eastAsia="等线"/>
                <w:lang w:eastAsia="zh-CN"/>
              </w:rPr>
            </w:pPr>
          </w:p>
        </w:tc>
      </w:tr>
      <w:tr w:rsidR="00125CAB" w:rsidRPr="00457186" w14:paraId="1627AE59" w14:textId="77777777" w:rsidTr="00C82C87">
        <w:trPr>
          <w:ins w:id="451" w:author="Srinivasan, Nithin" w:date="2020-08-19T12:33:00Z"/>
        </w:trPr>
        <w:tc>
          <w:tcPr>
            <w:tcW w:w="2122" w:type="dxa"/>
            <w:shd w:val="clear" w:color="auto" w:fill="auto"/>
          </w:tcPr>
          <w:p w14:paraId="31582606" w14:textId="1B380410" w:rsidR="00125CAB" w:rsidRDefault="00125CAB" w:rsidP="004107CF">
            <w:pPr>
              <w:rPr>
                <w:ins w:id="452" w:author="Srinivasan, Nithin" w:date="2020-08-19T12:33:00Z"/>
                <w:rFonts w:eastAsia="等线"/>
                <w:lang w:eastAsia="zh-CN"/>
              </w:rPr>
            </w:pPr>
            <w:ins w:id="453" w:author="Srinivasan, Nithin" w:date="2020-08-19T12:33:00Z">
              <w:r>
                <w:rPr>
                  <w:rFonts w:eastAsia="等线"/>
                  <w:lang w:eastAsia="zh-CN"/>
                </w:rPr>
                <w:t>Fraunhofer</w:t>
              </w:r>
            </w:ins>
          </w:p>
        </w:tc>
        <w:tc>
          <w:tcPr>
            <w:tcW w:w="1842" w:type="dxa"/>
            <w:shd w:val="clear" w:color="auto" w:fill="auto"/>
          </w:tcPr>
          <w:p w14:paraId="1DB78DA6" w14:textId="7A1EFD6F" w:rsidR="00125CAB" w:rsidRDefault="00125CAB" w:rsidP="004107CF">
            <w:pPr>
              <w:rPr>
                <w:ins w:id="454" w:author="Srinivasan, Nithin" w:date="2020-08-19T12:33:00Z"/>
                <w:lang w:eastAsia="zh-CN"/>
              </w:rPr>
            </w:pPr>
            <w:ins w:id="455" w:author="Srinivasan, Nithin" w:date="2020-08-19T12:33:00Z">
              <w:r>
                <w:rPr>
                  <w:lang w:eastAsia="zh-CN"/>
                </w:rPr>
                <w:t>Yes</w:t>
              </w:r>
            </w:ins>
          </w:p>
        </w:tc>
        <w:tc>
          <w:tcPr>
            <w:tcW w:w="5664" w:type="dxa"/>
            <w:shd w:val="clear" w:color="auto" w:fill="auto"/>
          </w:tcPr>
          <w:p w14:paraId="25C1C823" w14:textId="77777777" w:rsidR="00125CAB" w:rsidRDefault="00125CAB" w:rsidP="004107CF">
            <w:pPr>
              <w:rPr>
                <w:ins w:id="456" w:author="Srinivasan, Nithin" w:date="2020-08-19T12:33:00Z"/>
                <w:rFonts w:eastAsia="等线"/>
                <w:lang w:eastAsia="zh-CN"/>
              </w:rPr>
            </w:pPr>
          </w:p>
        </w:tc>
      </w:tr>
      <w:tr w:rsidR="00C82C87" w:rsidRPr="00457186" w14:paraId="23D7F805" w14:textId="77777777" w:rsidTr="00C82C87">
        <w:trPr>
          <w:ins w:id="457" w:author="Rui Wang(Huawei)" w:date="2020-08-19T23:58:00Z"/>
        </w:trPr>
        <w:tc>
          <w:tcPr>
            <w:tcW w:w="2122" w:type="dxa"/>
            <w:shd w:val="clear" w:color="auto" w:fill="auto"/>
          </w:tcPr>
          <w:p w14:paraId="46B0E21D" w14:textId="293D75EB" w:rsidR="00C82C87" w:rsidRDefault="00C82C87" w:rsidP="00C82C87">
            <w:pPr>
              <w:rPr>
                <w:ins w:id="458" w:author="Rui Wang(Huawei)" w:date="2020-08-19T23:58:00Z"/>
                <w:rFonts w:eastAsia="等线"/>
                <w:lang w:eastAsia="zh-CN"/>
              </w:rPr>
            </w:pPr>
            <w:ins w:id="459"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0ADF50A6" w14:textId="77777777" w:rsidR="00C82C87" w:rsidRDefault="00C82C87" w:rsidP="00C82C87">
            <w:pPr>
              <w:rPr>
                <w:ins w:id="460" w:author="Rui Wang(Huawei)" w:date="2020-08-19T23:58:00Z"/>
                <w:lang w:eastAsia="zh-CN"/>
              </w:rPr>
            </w:pPr>
          </w:p>
        </w:tc>
        <w:tc>
          <w:tcPr>
            <w:tcW w:w="5664" w:type="dxa"/>
            <w:shd w:val="clear" w:color="auto" w:fill="auto"/>
          </w:tcPr>
          <w:p w14:paraId="3425A92D" w14:textId="55625267" w:rsidR="00C82C87" w:rsidRDefault="00C82C87" w:rsidP="00C82C87">
            <w:pPr>
              <w:rPr>
                <w:ins w:id="461" w:author="Rui Wang(Huawei)" w:date="2020-08-19T23:58:00Z"/>
                <w:rFonts w:eastAsia="等线"/>
                <w:lang w:eastAsia="zh-CN"/>
              </w:rPr>
            </w:pPr>
            <w:ins w:id="462" w:author="Rui Wang(Huawei)" w:date="2020-08-19T23:58:00Z">
              <w:r>
                <w:rPr>
                  <w:rFonts w:eastAsia="等线"/>
                  <w:lang w:eastAsia="zh-CN"/>
                </w:rPr>
                <w:t>We understand the QoS framework is in SA2 scope, and RAN2 should focus on</w:t>
              </w:r>
              <w:r w:rsidRPr="002E14D8">
                <w:rPr>
                  <w:rFonts w:eastAsia="等线"/>
                  <w:lang w:eastAsia="zh-CN"/>
                </w:rPr>
                <w:t xml:space="preserve"> how to enforce the E2E QoS in RAN, e.g. the SLRB configuration and the bearer mapping.</w:t>
              </w:r>
            </w:ins>
          </w:p>
        </w:tc>
      </w:tr>
      <w:tr w:rsidR="00DB0F92" w:rsidRPr="00457186" w14:paraId="792F47B0" w14:textId="77777777" w:rsidTr="00C82C87">
        <w:trPr>
          <w:ins w:id="463" w:author="vivo(Boubacar)" w:date="2020-08-20T12:26:00Z"/>
        </w:trPr>
        <w:tc>
          <w:tcPr>
            <w:tcW w:w="2122" w:type="dxa"/>
            <w:shd w:val="clear" w:color="auto" w:fill="auto"/>
          </w:tcPr>
          <w:p w14:paraId="0084EEA9" w14:textId="1B715DB6" w:rsidR="00DB0F92" w:rsidRDefault="00DB0F92" w:rsidP="00DB0F92">
            <w:pPr>
              <w:rPr>
                <w:ins w:id="464" w:author="vivo(Boubacar)" w:date="2020-08-20T12:26:00Z"/>
                <w:rFonts w:eastAsia="等线" w:hint="eastAsia"/>
                <w:lang w:eastAsia="zh-CN"/>
              </w:rPr>
            </w:pPr>
            <w:ins w:id="465" w:author="vivo(Boubacar)" w:date="2020-08-20T12:26:00Z">
              <w:r>
                <w:rPr>
                  <w:rFonts w:eastAsia="等线" w:hint="eastAsia"/>
                  <w:lang w:eastAsia="zh-CN"/>
                </w:rPr>
                <w:t>v</w:t>
              </w:r>
              <w:r>
                <w:rPr>
                  <w:rFonts w:eastAsia="等线"/>
                  <w:lang w:eastAsia="zh-CN"/>
                </w:rPr>
                <w:t>ivo</w:t>
              </w:r>
            </w:ins>
          </w:p>
        </w:tc>
        <w:tc>
          <w:tcPr>
            <w:tcW w:w="1842" w:type="dxa"/>
            <w:shd w:val="clear" w:color="auto" w:fill="auto"/>
          </w:tcPr>
          <w:p w14:paraId="06C46A38" w14:textId="6724CD15" w:rsidR="00DB0F92" w:rsidRDefault="00DB0F92" w:rsidP="00DB0F92">
            <w:pPr>
              <w:rPr>
                <w:ins w:id="466" w:author="vivo(Boubacar)" w:date="2020-08-20T12:26:00Z"/>
                <w:lang w:eastAsia="zh-CN"/>
              </w:rPr>
            </w:pPr>
            <w:ins w:id="467" w:author="vivo(Boubacar)" w:date="2020-08-20T12:26:00Z">
              <w:r>
                <w:rPr>
                  <w:rFonts w:hint="eastAsia"/>
                  <w:lang w:eastAsia="zh-CN"/>
                </w:rPr>
                <w:t>Y</w:t>
              </w:r>
              <w:r>
                <w:rPr>
                  <w:lang w:eastAsia="zh-CN"/>
                </w:rPr>
                <w:t>es</w:t>
              </w:r>
            </w:ins>
          </w:p>
        </w:tc>
        <w:tc>
          <w:tcPr>
            <w:tcW w:w="5664" w:type="dxa"/>
            <w:shd w:val="clear" w:color="auto" w:fill="auto"/>
          </w:tcPr>
          <w:p w14:paraId="382B88E3" w14:textId="09DC80CA" w:rsidR="00DB0F92" w:rsidRDefault="00DB0F92" w:rsidP="00DB0F92">
            <w:pPr>
              <w:rPr>
                <w:ins w:id="468" w:author="vivo(Boubacar)" w:date="2020-08-20T12:26:00Z"/>
                <w:rFonts w:eastAsia="等线"/>
                <w:lang w:eastAsia="zh-CN"/>
              </w:rPr>
            </w:pPr>
            <w:ins w:id="469" w:author="vivo(Boubacar)" w:date="2020-08-20T12:26:00Z">
              <w:r>
                <w:rPr>
                  <w:rFonts w:eastAsia="等线"/>
                  <w:lang w:eastAsia="zh-CN"/>
                </w:rPr>
                <w:t>We wait for SA2 progress for L3 QoS support.</w:t>
              </w:r>
            </w:ins>
          </w:p>
        </w:tc>
      </w:tr>
    </w:tbl>
    <w:p w14:paraId="097EE16C" w14:textId="77777777" w:rsidR="00327B5F" w:rsidRDefault="00327B5F" w:rsidP="00554864">
      <w:pPr>
        <w:rPr>
          <w:bCs/>
          <w:lang w:eastAsia="en-GB"/>
        </w:rPr>
      </w:pPr>
    </w:p>
    <w:p w14:paraId="097EE16D" w14:textId="77777777" w:rsidR="00554864" w:rsidRDefault="001C5C01" w:rsidP="00554864">
      <w:pPr>
        <w:rPr>
          <w:bCs/>
          <w:lang w:eastAsia="en-GB"/>
        </w:rPr>
      </w:pPr>
      <w:r>
        <w:rPr>
          <w:bCs/>
          <w:lang w:eastAsia="en-GB"/>
        </w:rPr>
        <w:t>Furthermore,</w:t>
      </w:r>
      <w:r w:rsidR="00554864">
        <w:rPr>
          <w:bCs/>
          <w:lang w:eastAsia="en-GB"/>
        </w:rPr>
        <w:t xml:space="preserve"> </w:t>
      </w:r>
      <w:r>
        <w:rPr>
          <w:bCs/>
          <w:lang w:eastAsia="en-GB"/>
        </w:rPr>
        <w:t>companies provide</w:t>
      </w:r>
      <w:r w:rsidR="00554864">
        <w:rPr>
          <w:bCs/>
          <w:lang w:eastAsia="en-GB"/>
        </w:rPr>
        <w:t xml:space="preserve"> </w:t>
      </w:r>
      <w:r>
        <w:rPr>
          <w:bCs/>
          <w:lang w:eastAsia="en-GB"/>
        </w:rPr>
        <w:t>the below proposals:</w:t>
      </w:r>
    </w:p>
    <w:p w14:paraId="097EE16E" w14:textId="77777777" w:rsidR="00554864" w:rsidRDefault="007C4FCC" w:rsidP="00BA6797">
      <w:pPr>
        <w:numPr>
          <w:ilvl w:val="0"/>
          <w:numId w:val="11"/>
        </w:numPr>
        <w:rPr>
          <w:lang w:val="en-GB"/>
        </w:rPr>
      </w:pPr>
      <w:r>
        <w:rPr>
          <w:lang w:val="en-GB"/>
        </w:rPr>
        <w:t>[</w:t>
      </w:r>
      <w:r w:rsidR="00CC08B4">
        <w:rPr>
          <w:lang w:val="en-GB"/>
        </w:rPr>
        <w:t>5</w:t>
      </w:r>
      <w:r>
        <w:rPr>
          <w:lang w:val="en-GB"/>
        </w:rPr>
        <w:t xml:space="preserve">] </w:t>
      </w:r>
      <w:r w:rsidR="006A1159">
        <w:rPr>
          <w:lang w:val="en-GB"/>
        </w:rPr>
        <w:t xml:space="preserve">proposed </w:t>
      </w:r>
      <w:r w:rsidR="0075095F">
        <w:rPr>
          <w:lang w:val="en-GB"/>
        </w:rPr>
        <w:t>that</w:t>
      </w:r>
      <w:r w:rsidR="006A1159">
        <w:rPr>
          <w:lang w:val="en-GB"/>
        </w:rPr>
        <w:t xml:space="preserve"> </w:t>
      </w:r>
      <w:r w:rsidR="0075095F">
        <w:rPr>
          <w:lang w:val="en-GB"/>
        </w:rPr>
        <w:t>SMF/PCF</w:t>
      </w:r>
      <w:r w:rsidR="0075095F" w:rsidRPr="0075095F">
        <w:rPr>
          <w:lang w:val="en-GB"/>
        </w:rPr>
        <w:t xml:space="preserve"> is responsible for the end-to-end PDB splitting between the </w:t>
      </w:r>
      <w:proofErr w:type="spellStart"/>
      <w:r w:rsidR="0075095F" w:rsidRPr="0075095F">
        <w:rPr>
          <w:lang w:val="en-GB"/>
        </w:rPr>
        <w:t>Uu</w:t>
      </w:r>
      <w:proofErr w:type="spellEnd"/>
      <w:r w:rsidR="0075095F" w:rsidRPr="0075095F">
        <w:rPr>
          <w:lang w:val="en-GB"/>
        </w:rPr>
        <w:t xml:space="preserve"> link and PC5 link</w:t>
      </w:r>
      <w:r w:rsidR="0075095F">
        <w:rPr>
          <w:lang w:val="en-GB"/>
        </w:rPr>
        <w:t xml:space="preserve">. The </w:t>
      </w:r>
      <w:r w:rsidR="006C65F1">
        <w:rPr>
          <w:lang w:val="en-GB"/>
        </w:rPr>
        <w:t>spitted</w:t>
      </w:r>
      <w:r w:rsidR="0075095F">
        <w:rPr>
          <w:lang w:val="en-GB"/>
        </w:rPr>
        <w:t xml:space="preserve"> PDB is indicated to </w:t>
      </w:r>
      <w:r w:rsidR="001A029E">
        <w:rPr>
          <w:lang w:val="en-GB"/>
        </w:rPr>
        <w:t>relay</w:t>
      </w:r>
      <w:r w:rsidR="006C65F1">
        <w:rPr>
          <w:lang w:val="en-GB"/>
        </w:rPr>
        <w:t xml:space="preserve"> to perform UE requested PDU session modification.</w:t>
      </w:r>
    </w:p>
    <w:p w14:paraId="097EE16F" w14:textId="77777777" w:rsidR="00222FE5" w:rsidRDefault="00222FE5" w:rsidP="00BA6797">
      <w:pPr>
        <w:numPr>
          <w:ilvl w:val="0"/>
          <w:numId w:val="11"/>
        </w:numPr>
        <w:rPr>
          <w:lang w:val="en-GB"/>
        </w:rPr>
      </w:pPr>
      <w:r>
        <w:rPr>
          <w:lang w:val="en-GB"/>
        </w:rPr>
        <w:t>[</w:t>
      </w:r>
      <w:r w:rsidR="00C64590">
        <w:rPr>
          <w:lang w:val="en-GB"/>
        </w:rPr>
        <w:t>13</w:t>
      </w:r>
      <w:r>
        <w:rPr>
          <w:lang w:val="en-GB"/>
        </w:rPr>
        <w:t>] proposed</w:t>
      </w:r>
      <w:r w:rsidR="009B4786">
        <w:rPr>
          <w:lang w:val="en-GB"/>
        </w:rPr>
        <w:t xml:space="preserve"> f</w:t>
      </w:r>
      <w:r w:rsidR="009B4786" w:rsidRPr="009B4786">
        <w:rPr>
          <w:lang w:val="en-GB"/>
        </w:rPr>
        <w:t xml:space="preserve">or uplink data of remote UE, </w:t>
      </w:r>
      <w:r w:rsidR="009748F2">
        <w:rPr>
          <w:lang w:val="en-GB"/>
        </w:rPr>
        <w:t xml:space="preserve">the </w:t>
      </w:r>
      <w:r w:rsidR="009B4786" w:rsidRPr="009B4786">
        <w:rPr>
          <w:lang w:val="en-GB"/>
        </w:rPr>
        <w:t>bearer mapping can be realized by using uplink QoS rules of relay UE</w:t>
      </w:r>
      <w:r w:rsidR="00B630C1">
        <w:rPr>
          <w:lang w:val="en-GB"/>
        </w:rPr>
        <w:t xml:space="preserve"> while</w:t>
      </w:r>
      <w:r w:rsidR="00BF2041">
        <w:rPr>
          <w:lang w:val="en-GB"/>
        </w:rPr>
        <w:t xml:space="preserve"> </w:t>
      </w:r>
      <w:r w:rsidR="00057DDE">
        <w:rPr>
          <w:lang w:val="en-GB"/>
        </w:rPr>
        <w:t>t</w:t>
      </w:r>
      <w:r w:rsidR="00057DDE" w:rsidRPr="00B630C1">
        <w:rPr>
          <w:lang w:val="en-GB"/>
        </w:rPr>
        <w:t xml:space="preserve">he mapping between </w:t>
      </w:r>
      <w:proofErr w:type="spellStart"/>
      <w:r w:rsidR="00057DDE" w:rsidRPr="00B630C1">
        <w:rPr>
          <w:lang w:val="en-GB"/>
        </w:rPr>
        <w:t>Uu</w:t>
      </w:r>
      <w:proofErr w:type="spellEnd"/>
      <w:r w:rsidR="00057DDE" w:rsidRPr="00B630C1">
        <w:rPr>
          <w:lang w:val="en-GB"/>
        </w:rPr>
        <w:t xml:space="preserve"> traffic and PC5 traffic shall be considered</w:t>
      </w:r>
      <w:r w:rsidR="00B630C1">
        <w:rPr>
          <w:lang w:val="en-GB"/>
        </w:rPr>
        <w:t xml:space="preserve"> for downlink data.</w:t>
      </w:r>
    </w:p>
    <w:p w14:paraId="097EE170" w14:textId="77777777" w:rsidR="00AE42EB" w:rsidRDefault="00AE42EB" w:rsidP="00BA6797">
      <w:pPr>
        <w:numPr>
          <w:ilvl w:val="0"/>
          <w:numId w:val="11"/>
        </w:numPr>
        <w:rPr>
          <w:lang w:val="en-GB"/>
        </w:rPr>
      </w:pPr>
      <w:r>
        <w:rPr>
          <w:lang w:val="en-GB"/>
        </w:rPr>
        <w:t>[</w:t>
      </w:r>
      <w:r w:rsidR="00F56007">
        <w:rPr>
          <w:lang w:val="en-GB"/>
        </w:rPr>
        <w:t>8</w:t>
      </w:r>
      <w:r>
        <w:rPr>
          <w:lang w:val="en-GB"/>
        </w:rPr>
        <w:t xml:space="preserve">] </w:t>
      </w:r>
      <w:r w:rsidR="000B4B56">
        <w:rPr>
          <w:lang w:val="en-GB"/>
        </w:rPr>
        <w:t>proposed to wait SA2 inputs on:</w:t>
      </w:r>
    </w:p>
    <w:p w14:paraId="097EE171" w14:textId="77777777" w:rsidR="000B6276" w:rsidRPr="000B6276" w:rsidRDefault="00380820" w:rsidP="00BA6797">
      <w:pPr>
        <w:numPr>
          <w:ilvl w:val="1"/>
          <w:numId w:val="11"/>
        </w:numPr>
        <w:rPr>
          <w:lang w:val="en-GB"/>
        </w:rPr>
      </w:pPr>
      <w:r>
        <w:rPr>
          <w:lang w:val="en-GB"/>
        </w:rPr>
        <w:t xml:space="preserve">Whether </w:t>
      </w:r>
      <w:r w:rsidR="000B6276" w:rsidRPr="000B6276">
        <w:rPr>
          <w:lang w:val="en-GB"/>
        </w:rPr>
        <w:t xml:space="preserve">splitting of end-to-end QoS profile onto individual link PQI and 5QI </w:t>
      </w:r>
    </w:p>
    <w:p w14:paraId="097EE172" w14:textId="77777777" w:rsidR="000B6276" w:rsidRDefault="00A436F8" w:rsidP="00BA6797">
      <w:pPr>
        <w:numPr>
          <w:ilvl w:val="1"/>
          <w:numId w:val="11"/>
        </w:numPr>
        <w:rPr>
          <w:lang w:val="en-GB"/>
        </w:rPr>
      </w:pPr>
      <w:r>
        <w:rPr>
          <w:lang w:val="en-GB"/>
        </w:rPr>
        <w:t>W</w:t>
      </w:r>
      <w:r w:rsidR="00EE5307" w:rsidRPr="00EE5307">
        <w:rPr>
          <w:lang w:val="en-GB"/>
        </w:rPr>
        <w:t>hether the PDB will be provided as end-to-end parameter or split using upper layer signalling</w:t>
      </w:r>
      <w:r w:rsidR="000B6276" w:rsidRPr="000B6276">
        <w:rPr>
          <w:lang w:val="en-GB"/>
        </w:rPr>
        <w:t>.</w:t>
      </w:r>
    </w:p>
    <w:p w14:paraId="097EE173" w14:textId="77777777" w:rsidR="00DB6F30" w:rsidRDefault="00762AB0" w:rsidP="006F0F3A">
      <w:pPr>
        <w:rPr>
          <w:lang w:val="en-GB"/>
        </w:rPr>
      </w:pPr>
      <w:r>
        <w:rPr>
          <w:lang w:val="en-GB"/>
        </w:rPr>
        <w:t xml:space="preserve">Rapporteur understand all </w:t>
      </w:r>
      <w:r w:rsidR="00762806">
        <w:rPr>
          <w:lang w:val="en-GB"/>
        </w:rPr>
        <w:t xml:space="preserve">above proposals </w:t>
      </w:r>
      <w:r>
        <w:rPr>
          <w:lang w:val="en-GB"/>
        </w:rPr>
        <w:t xml:space="preserve">are being discussed in SA2, and RAN2 can </w:t>
      </w:r>
      <w:r w:rsidR="00D279E0">
        <w:rPr>
          <w:lang w:val="en-GB"/>
        </w:rPr>
        <w:t>leave them to SA2 decide</w:t>
      </w:r>
      <w:r>
        <w:rPr>
          <w:lang w:val="en-GB"/>
        </w:rPr>
        <w:t xml:space="preserve">. </w:t>
      </w:r>
      <w:r w:rsidR="00A218C6">
        <w:rPr>
          <w:lang w:val="en-GB"/>
        </w:rPr>
        <w:t xml:space="preserve">To make progress, rapporteur would like to </w:t>
      </w:r>
      <w:r w:rsidR="00174754">
        <w:rPr>
          <w:lang w:val="en-GB"/>
        </w:rPr>
        <w:t>confirm whether companies have the same understanding</w:t>
      </w:r>
      <w:r w:rsidR="00A218C6">
        <w:rPr>
          <w:lang w:val="en-GB"/>
        </w:rPr>
        <w:t>:</w:t>
      </w:r>
    </w:p>
    <w:p w14:paraId="097EE174" w14:textId="77777777" w:rsidR="00AF62CE" w:rsidRDefault="00174754" w:rsidP="00174754">
      <w:pPr>
        <w:spacing w:afterLines="50" w:after="120"/>
        <w:rPr>
          <w:b/>
        </w:rPr>
      </w:pPr>
      <w:r w:rsidRPr="007F1DF7">
        <w:rPr>
          <w:rFonts w:hint="eastAsia"/>
          <w:b/>
        </w:rPr>
        <w:t>Q</w:t>
      </w:r>
      <w:r w:rsidR="00781E46">
        <w:rPr>
          <w:b/>
        </w:rPr>
        <w:t>6</w:t>
      </w:r>
      <w:r w:rsidRPr="007F1DF7">
        <w:rPr>
          <w:rFonts w:hint="eastAsia"/>
          <w:b/>
        </w:rPr>
        <w:t xml:space="preserve">: </w:t>
      </w:r>
      <w:r>
        <w:rPr>
          <w:b/>
        </w:rPr>
        <w:t>For</w:t>
      </w:r>
      <w:r w:rsidR="00AF62CE">
        <w:rPr>
          <w:b/>
        </w:rPr>
        <w:t xml:space="preserve"> L3 UE-to-NW relay QoS</w:t>
      </w:r>
      <w:r>
        <w:rPr>
          <w:b/>
        </w:rPr>
        <w:t xml:space="preserve"> </w:t>
      </w:r>
      <w:r w:rsidR="00AF62CE">
        <w:rPr>
          <w:b/>
        </w:rPr>
        <w:t>support, d</w:t>
      </w:r>
      <w:r>
        <w:rPr>
          <w:b/>
        </w:rPr>
        <w:t>o you agree</w:t>
      </w:r>
      <w:r w:rsidR="00AF62CE">
        <w:rPr>
          <w:b/>
        </w:rPr>
        <w:t xml:space="preserve"> </w:t>
      </w:r>
      <w:r w:rsidR="00A8549B">
        <w:rPr>
          <w:b/>
        </w:rPr>
        <w:t xml:space="preserve">it is left </w:t>
      </w:r>
      <w:r w:rsidR="007E1100">
        <w:rPr>
          <w:b/>
        </w:rPr>
        <w:t xml:space="preserve">to </w:t>
      </w:r>
      <w:r w:rsidR="00A8549B">
        <w:rPr>
          <w:b/>
        </w:rPr>
        <w:t>SA2 to conclude</w:t>
      </w:r>
      <w:r w:rsidR="00AF62CE">
        <w:rPr>
          <w:b/>
        </w:rPr>
        <w:t>:</w:t>
      </w:r>
    </w:p>
    <w:p w14:paraId="097EE175" w14:textId="77777777" w:rsidR="00380820" w:rsidRPr="00380820" w:rsidRDefault="007F6552" w:rsidP="00BA6797">
      <w:pPr>
        <w:numPr>
          <w:ilvl w:val="0"/>
          <w:numId w:val="13"/>
        </w:numPr>
        <w:spacing w:afterLines="50" w:after="120"/>
        <w:rPr>
          <w:b/>
          <w:bCs/>
          <w:lang w:val="en-GB"/>
        </w:rPr>
      </w:pPr>
      <w:r>
        <w:rPr>
          <w:b/>
          <w:bCs/>
          <w:lang w:val="en-GB"/>
        </w:rPr>
        <w:t>Whether</w:t>
      </w:r>
      <w:r w:rsidR="00380820" w:rsidRPr="00380820">
        <w:rPr>
          <w:b/>
          <w:bCs/>
          <w:lang w:val="en-GB"/>
        </w:rPr>
        <w:t xml:space="preserve"> splitting of end-to-end QoS profile onto individual link PQI and 5QI </w:t>
      </w:r>
    </w:p>
    <w:p w14:paraId="097EE176" w14:textId="77777777" w:rsidR="003C60B9" w:rsidRPr="00CD2D07" w:rsidRDefault="00380820" w:rsidP="00BA6797">
      <w:pPr>
        <w:numPr>
          <w:ilvl w:val="0"/>
          <w:numId w:val="13"/>
        </w:numPr>
        <w:spacing w:afterLines="50" w:after="120"/>
        <w:rPr>
          <w:b/>
          <w:bCs/>
          <w:lang w:val="en-GB"/>
        </w:rPr>
      </w:pPr>
      <w:r w:rsidRPr="00380820">
        <w:rPr>
          <w:b/>
          <w:bCs/>
          <w:lang w:val="en-GB"/>
        </w:rPr>
        <w:t>Whether the PDB will be provided as end-to-end parameter or split using upper layer signalling.</w:t>
      </w:r>
    </w:p>
    <w:p w14:paraId="097EE177" w14:textId="77777777" w:rsidR="00174754" w:rsidRDefault="00174754" w:rsidP="00174754">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174754" w:rsidRPr="006B4E9D" w14:paraId="097EE17B" w14:textId="77777777" w:rsidTr="00C82C87">
        <w:tc>
          <w:tcPr>
            <w:tcW w:w="2122" w:type="dxa"/>
            <w:shd w:val="clear" w:color="auto" w:fill="BFBFBF"/>
          </w:tcPr>
          <w:p w14:paraId="097EE178" w14:textId="77777777" w:rsidR="00174754" w:rsidRDefault="00174754" w:rsidP="002E4E7E">
            <w:pPr>
              <w:pStyle w:val="BodyText"/>
            </w:pPr>
            <w:r>
              <w:t>Company</w:t>
            </w:r>
          </w:p>
        </w:tc>
        <w:tc>
          <w:tcPr>
            <w:tcW w:w="1842" w:type="dxa"/>
            <w:shd w:val="clear" w:color="auto" w:fill="BFBFBF"/>
          </w:tcPr>
          <w:p w14:paraId="097EE179" w14:textId="77777777" w:rsidR="00174754" w:rsidRDefault="00174754" w:rsidP="002E4E7E">
            <w:pPr>
              <w:pStyle w:val="BodyText"/>
            </w:pPr>
            <w:r>
              <w:t>Yes / No</w:t>
            </w:r>
          </w:p>
        </w:tc>
        <w:tc>
          <w:tcPr>
            <w:tcW w:w="5664" w:type="dxa"/>
            <w:shd w:val="clear" w:color="auto" w:fill="BFBFBF"/>
          </w:tcPr>
          <w:p w14:paraId="097EE17A" w14:textId="77777777" w:rsidR="00174754" w:rsidRPr="006B4E9D" w:rsidRDefault="00174754" w:rsidP="002E4E7E">
            <w:pPr>
              <w:pStyle w:val="BodyText"/>
            </w:pPr>
            <w:r w:rsidRPr="006B4E9D">
              <w:t>Comments</w:t>
            </w:r>
            <w:r>
              <w:t xml:space="preserve"> (please provide comment if you think “No”)</w:t>
            </w:r>
          </w:p>
        </w:tc>
      </w:tr>
      <w:tr w:rsidR="008F5111" w:rsidRPr="00457186" w14:paraId="097EE17F" w14:textId="77777777" w:rsidTr="00C82C87">
        <w:tc>
          <w:tcPr>
            <w:tcW w:w="2122" w:type="dxa"/>
            <w:shd w:val="clear" w:color="auto" w:fill="auto"/>
          </w:tcPr>
          <w:p w14:paraId="097EE17C" w14:textId="77777777" w:rsidR="008F5111" w:rsidRPr="00BA232E" w:rsidRDefault="008F5111" w:rsidP="008F5111">
            <w:pPr>
              <w:rPr>
                <w:rFonts w:eastAsia="Times New Roman"/>
              </w:rPr>
            </w:pPr>
            <w:ins w:id="470" w:author="Xuelong Wang" w:date="2020-08-18T07:58:00Z">
              <w:r w:rsidRPr="00C07F04">
                <w:rPr>
                  <w:rFonts w:ascii="Arial" w:hAnsi="Arial" w:cs="Arial"/>
                  <w:lang w:eastAsia="zh-CN"/>
                </w:rPr>
                <w:t>MediaTek</w:t>
              </w:r>
            </w:ins>
          </w:p>
        </w:tc>
        <w:tc>
          <w:tcPr>
            <w:tcW w:w="1842" w:type="dxa"/>
            <w:shd w:val="clear" w:color="auto" w:fill="auto"/>
          </w:tcPr>
          <w:p w14:paraId="097EE17D" w14:textId="77777777" w:rsidR="008F5111" w:rsidRPr="00BA232E" w:rsidRDefault="008F5111" w:rsidP="008F5111">
            <w:pPr>
              <w:rPr>
                <w:rFonts w:eastAsia="Times New Roman"/>
              </w:rPr>
            </w:pPr>
            <w:ins w:id="471" w:author="Xuelong Wang" w:date="2020-08-18T07:58:00Z">
              <w:r>
                <w:rPr>
                  <w:rFonts w:ascii="Arial" w:eastAsia="Times New Roman" w:hAnsi="Arial" w:cs="Arial"/>
                </w:rPr>
                <w:t>Yes</w:t>
              </w:r>
            </w:ins>
          </w:p>
        </w:tc>
        <w:tc>
          <w:tcPr>
            <w:tcW w:w="5664" w:type="dxa"/>
            <w:shd w:val="clear" w:color="auto" w:fill="auto"/>
          </w:tcPr>
          <w:p w14:paraId="097EE17E" w14:textId="77777777" w:rsidR="008F5111" w:rsidRPr="00457186" w:rsidRDefault="008F5111" w:rsidP="008F5111">
            <w:pPr>
              <w:rPr>
                <w:rFonts w:eastAsia="Times New Roman"/>
              </w:rPr>
            </w:pPr>
          </w:p>
        </w:tc>
      </w:tr>
      <w:tr w:rsidR="000406C2" w:rsidRPr="00457186" w14:paraId="097EE183" w14:textId="77777777" w:rsidTr="00C82C87">
        <w:tc>
          <w:tcPr>
            <w:tcW w:w="2122" w:type="dxa"/>
            <w:shd w:val="clear" w:color="auto" w:fill="auto"/>
          </w:tcPr>
          <w:p w14:paraId="097EE180" w14:textId="77777777" w:rsidR="000406C2" w:rsidRPr="00BA232E" w:rsidRDefault="000406C2" w:rsidP="000406C2">
            <w:pPr>
              <w:rPr>
                <w:rFonts w:eastAsia="Times New Roman"/>
              </w:rPr>
            </w:pPr>
            <w:proofErr w:type="spellStart"/>
            <w:ins w:id="472" w:author="Hao Bi" w:date="2020-08-17T21:48:00Z">
              <w:r>
                <w:rPr>
                  <w:rFonts w:eastAsia="Times New Roman"/>
                </w:rPr>
                <w:t>Futurewei</w:t>
              </w:r>
            </w:ins>
            <w:proofErr w:type="spellEnd"/>
          </w:p>
        </w:tc>
        <w:tc>
          <w:tcPr>
            <w:tcW w:w="1842" w:type="dxa"/>
            <w:shd w:val="clear" w:color="auto" w:fill="auto"/>
          </w:tcPr>
          <w:p w14:paraId="097EE181" w14:textId="77777777" w:rsidR="000406C2" w:rsidRPr="00BA232E" w:rsidRDefault="000406C2" w:rsidP="000406C2">
            <w:pPr>
              <w:rPr>
                <w:rFonts w:eastAsia="Times New Roman"/>
              </w:rPr>
            </w:pPr>
            <w:ins w:id="473" w:author="Hao Bi" w:date="2020-08-17T21:48:00Z">
              <w:r>
                <w:rPr>
                  <w:rFonts w:eastAsia="Times New Roman"/>
                </w:rPr>
                <w:t>Yes</w:t>
              </w:r>
            </w:ins>
          </w:p>
        </w:tc>
        <w:tc>
          <w:tcPr>
            <w:tcW w:w="5664" w:type="dxa"/>
            <w:shd w:val="clear" w:color="auto" w:fill="auto"/>
          </w:tcPr>
          <w:p w14:paraId="097EE182" w14:textId="77777777" w:rsidR="000406C2" w:rsidRPr="00457186" w:rsidRDefault="000406C2" w:rsidP="000406C2">
            <w:pPr>
              <w:rPr>
                <w:rFonts w:eastAsia="Times New Roman"/>
              </w:rPr>
            </w:pPr>
            <w:ins w:id="474" w:author="Hao Bi" w:date="2020-08-17T21:48:00Z">
              <w:r>
                <w:rPr>
                  <w:rFonts w:eastAsia="Times New Roman"/>
                </w:rPr>
                <w:t xml:space="preserve">We </w:t>
              </w:r>
              <w:r w:rsidR="00650173">
                <w:rPr>
                  <w:rFonts w:eastAsia="Times New Roman"/>
                </w:rPr>
                <w:t>should</w:t>
              </w:r>
              <w:r>
                <w:rPr>
                  <w:rFonts w:eastAsia="Times New Roman"/>
                </w:rPr>
                <w:t xml:space="preserve"> focus on the impacts of a) and b) on RAN.</w:t>
              </w:r>
            </w:ins>
          </w:p>
        </w:tc>
      </w:tr>
      <w:tr w:rsidR="00ED5A15" w:rsidRPr="00457186" w14:paraId="097EE187" w14:textId="77777777" w:rsidTr="00C82C87">
        <w:trPr>
          <w:ins w:id="475" w:author="yang xing" w:date="2020-08-18T14:33:00Z"/>
        </w:trPr>
        <w:tc>
          <w:tcPr>
            <w:tcW w:w="2122" w:type="dxa"/>
            <w:shd w:val="clear" w:color="auto" w:fill="auto"/>
          </w:tcPr>
          <w:p w14:paraId="097EE184" w14:textId="77777777" w:rsidR="00ED5A15" w:rsidRDefault="00ED5A15" w:rsidP="00ED5A15">
            <w:pPr>
              <w:rPr>
                <w:ins w:id="476" w:author="yang xing" w:date="2020-08-18T14:33:00Z"/>
                <w:rFonts w:eastAsia="Times New Roman"/>
              </w:rPr>
            </w:pPr>
            <w:ins w:id="477" w:author="yang xing" w:date="2020-08-18T14:33:00Z">
              <w:r w:rsidRPr="005C0177">
                <w:rPr>
                  <w:rFonts w:hint="eastAsia"/>
                  <w:lang w:eastAsia="zh-CN"/>
                </w:rPr>
                <w:lastRenderedPageBreak/>
                <w:t>Xiaomi</w:t>
              </w:r>
            </w:ins>
          </w:p>
        </w:tc>
        <w:tc>
          <w:tcPr>
            <w:tcW w:w="1842" w:type="dxa"/>
            <w:shd w:val="clear" w:color="auto" w:fill="auto"/>
          </w:tcPr>
          <w:p w14:paraId="097EE185" w14:textId="77777777" w:rsidR="00ED5A15" w:rsidRDefault="00ED5A15" w:rsidP="00ED5A15">
            <w:pPr>
              <w:rPr>
                <w:ins w:id="478" w:author="yang xing" w:date="2020-08-18T14:33:00Z"/>
                <w:rFonts w:eastAsia="Times New Roman"/>
              </w:rPr>
            </w:pPr>
            <w:ins w:id="479" w:author="yang xing" w:date="2020-08-18T14:33:00Z">
              <w:r w:rsidRPr="005C0177">
                <w:rPr>
                  <w:rFonts w:hint="eastAsia"/>
                  <w:lang w:eastAsia="zh-CN"/>
                </w:rPr>
                <w:t>Yes</w:t>
              </w:r>
            </w:ins>
          </w:p>
        </w:tc>
        <w:tc>
          <w:tcPr>
            <w:tcW w:w="5664" w:type="dxa"/>
            <w:shd w:val="clear" w:color="auto" w:fill="auto"/>
          </w:tcPr>
          <w:p w14:paraId="097EE186" w14:textId="77777777" w:rsidR="00ED5A15" w:rsidRDefault="00ED5A15" w:rsidP="00ED5A15">
            <w:pPr>
              <w:rPr>
                <w:ins w:id="480" w:author="yang xing" w:date="2020-08-18T14:33:00Z"/>
                <w:rFonts w:eastAsia="Times New Roman"/>
              </w:rPr>
            </w:pPr>
          </w:p>
        </w:tc>
      </w:tr>
      <w:tr w:rsidR="004107CF" w:rsidRPr="00457186" w14:paraId="097EE18B" w14:textId="77777777" w:rsidTr="00C82C87">
        <w:trPr>
          <w:ins w:id="481" w:author="OPPO (Qianxi)" w:date="2020-08-18T15:53:00Z"/>
        </w:trPr>
        <w:tc>
          <w:tcPr>
            <w:tcW w:w="2122" w:type="dxa"/>
            <w:shd w:val="clear" w:color="auto" w:fill="auto"/>
          </w:tcPr>
          <w:p w14:paraId="097EE188" w14:textId="77777777" w:rsidR="004107CF" w:rsidRPr="005C0177" w:rsidRDefault="004107CF" w:rsidP="004107CF">
            <w:pPr>
              <w:rPr>
                <w:ins w:id="482" w:author="OPPO (Qianxi)" w:date="2020-08-18T15:53:00Z"/>
                <w:lang w:eastAsia="zh-CN"/>
              </w:rPr>
            </w:pPr>
            <w:ins w:id="483" w:author="OPPO (Qianxi)" w:date="2020-08-18T15:53: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89" w14:textId="77777777" w:rsidR="004107CF" w:rsidRPr="005C0177" w:rsidRDefault="004107CF" w:rsidP="004107CF">
            <w:pPr>
              <w:rPr>
                <w:ins w:id="484" w:author="OPPO (Qianxi)" w:date="2020-08-18T15:53:00Z"/>
                <w:lang w:eastAsia="zh-CN"/>
              </w:rPr>
            </w:pPr>
            <w:ins w:id="485" w:author="OPPO (Qianxi)" w:date="2020-08-18T15:53:00Z">
              <w:r w:rsidRPr="00121F10">
                <w:rPr>
                  <w:rFonts w:eastAsia="等线" w:hint="eastAsia"/>
                  <w:lang w:eastAsia="zh-CN"/>
                </w:rPr>
                <w:t>Y</w:t>
              </w:r>
              <w:r w:rsidRPr="00121F10">
                <w:rPr>
                  <w:rFonts w:eastAsia="等线"/>
                  <w:lang w:eastAsia="zh-CN"/>
                </w:rPr>
                <w:t>es</w:t>
              </w:r>
            </w:ins>
          </w:p>
        </w:tc>
        <w:tc>
          <w:tcPr>
            <w:tcW w:w="5664" w:type="dxa"/>
            <w:shd w:val="clear" w:color="auto" w:fill="auto"/>
          </w:tcPr>
          <w:p w14:paraId="097EE18A" w14:textId="77777777" w:rsidR="004107CF" w:rsidRDefault="004107CF" w:rsidP="004107CF">
            <w:pPr>
              <w:rPr>
                <w:ins w:id="486" w:author="OPPO (Qianxi)" w:date="2020-08-18T15:53:00Z"/>
                <w:rFonts w:eastAsia="Times New Roman"/>
              </w:rPr>
            </w:pPr>
            <w:ins w:id="487" w:author="OPPO (Qianxi)" w:date="2020-08-18T15:53:00Z">
              <w:r w:rsidRPr="00121F10">
                <w:rPr>
                  <w:rFonts w:eastAsia="等线"/>
                  <w:lang w:eastAsia="zh-CN"/>
                </w:rPr>
                <w:t>Apparently it is SA2 scope.</w:t>
              </w:r>
            </w:ins>
          </w:p>
        </w:tc>
      </w:tr>
      <w:tr w:rsidR="00B75CEC" w:rsidRPr="00457186" w14:paraId="7E32D20C" w14:textId="77777777" w:rsidTr="00C82C87">
        <w:trPr>
          <w:ins w:id="488" w:author="Ericsson" w:date="2020-08-18T15:15:00Z"/>
        </w:trPr>
        <w:tc>
          <w:tcPr>
            <w:tcW w:w="2122" w:type="dxa"/>
            <w:shd w:val="clear" w:color="auto" w:fill="auto"/>
          </w:tcPr>
          <w:p w14:paraId="6ACF2CBD" w14:textId="6B6AE06E" w:rsidR="00B75CEC" w:rsidRPr="00121F10" w:rsidRDefault="00B75CEC" w:rsidP="004107CF">
            <w:pPr>
              <w:rPr>
                <w:ins w:id="489" w:author="Ericsson" w:date="2020-08-18T15:15:00Z"/>
                <w:rFonts w:eastAsia="等线"/>
                <w:lang w:eastAsia="zh-CN"/>
              </w:rPr>
            </w:pPr>
            <w:ins w:id="490" w:author="Ericsson" w:date="2020-08-18T15:15:00Z">
              <w:r>
                <w:rPr>
                  <w:rFonts w:eastAsia="等线"/>
                  <w:lang w:eastAsia="zh-CN"/>
                </w:rPr>
                <w:t>Ericsson</w:t>
              </w:r>
            </w:ins>
          </w:p>
        </w:tc>
        <w:tc>
          <w:tcPr>
            <w:tcW w:w="1842" w:type="dxa"/>
            <w:shd w:val="clear" w:color="auto" w:fill="auto"/>
          </w:tcPr>
          <w:p w14:paraId="28F441E7" w14:textId="2E95C164" w:rsidR="00B75CEC" w:rsidRPr="00121F10" w:rsidRDefault="00B75CEC" w:rsidP="004107CF">
            <w:pPr>
              <w:rPr>
                <w:ins w:id="491" w:author="Ericsson" w:date="2020-08-18T15:15:00Z"/>
                <w:rFonts w:eastAsia="等线"/>
                <w:lang w:eastAsia="zh-CN"/>
              </w:rPr>
            </w:pPr>
            <w:ins w:id="492" w:author="Ericsson" w:date="2020-08-18T15:15:00Z">
              <w:r>
                <w:rPr>
                  <w:rFonts w:eastAsia="等线"/>
                  <w:lang w:eastAsia="zh-CN"/>
                </w:rPr>
                <w:t>No</w:t>
              </w:r>
            </w:ins>
          </w:p>
        </w:tc>
        <w:tc>
          <w:tcPr>
            <w:tcW w:w="5664" w:type="dxa"/>
            <w:shd w:val="clear" w:color="auto" w:fill="auto"/>
          </w:tcPr>
          <w:p w14:paraId="3D90FC7B" w14:textId="450DF5F7" w:rsidR="00B75CEC" w:rsidRPr="00121F10" w:rsidRDefault="00B75CEC" w:rsidP="004107CF">
            <w:pPr>
              <w:rPr>
                <w:ins w:id="493" w:author="Ericsson" w:date="2020-08-18T15:15:00Z"/>
                <w:rFonts w:eastAsia="等线"/>
                <w:lang w:eastAsia="zh-CN"/>
              </w:rPr>
            </w:pPr>
            <w:ins w:id="494" w:author="Ericsson" w:date="2020-08-18T15:16:00Z">
              <w:r>
                <w:rPr>
                  <w:rFonts w:eastAsia="等线"/>
                  <w:lang w:eastAsia="zh-CN"/>
                </w:rPr>
                <w:t xml:space="preserve">It is beneficial to leave to </w:t>
              </w:r>
              <w:proofErr w:type="spellStart"/>
              <w:r>
                <w:rPr>
                  <w:rFonts w:eastAsia="等线"/>
                  <w:lang w:eastAsia="zh-CN"/>
                </w:rPr>
                <w:t>gNB</w:t>
              </w:r>
              <w:proofErr w:type="spellEnd"/>
              <w:r>
                <w:rPr>
                  <w:rFonts w:eastAsia="等线"/>
                  <w:lang w:eastAsia="zh-CN"/>
                </w:rPr>
                <w:t xml:space="preserve"> to perform PDB split, since </w:t>
              </w:r>
              <w:proofErr w:type="spellStart"/>
              <w:r>
                <w:rPr>
                  <w:rFonts w:eastAsia="等线"/>
                  <w:lang w:eastAsia="zh-CN"/>
                </w:rPr>
                <w:t>gNB</w:t>
              </w:r>
              <w:proofErr w:type="spellEnd"/>
              <w:r>
                <w:rPr>
                  <w:rFonts w:eastAsia="等线"/>
                  <w:lang w:eastAsia="zh-CN"/>
                </w:rPr>
                <w:t xml:space="preserve"> has better knowledge than CN.</w:t>
              </w:r>
            </w:ins>
            <w:ins w:id="495" w:author="Ericsson" w:date="2020-08-18T15:17:00Z">
              <w:r w:rsidR="00A719EE">
                <w:rPr>
                  <w:rFonts w:eastAsia="等线"/>
                  <w:lang w:eastAsia="zh-CN"/>
                </w:rPr>
                <w:t xml:space="preserve"> Generally, there is RAN2 aspect. CN provides </w:t>
              </w:r>
            </w:ins>
            <w:ins w:id="496" w:author="Ericsson" w:date="2020-08-18T15:18:00Z">
              <w:r w:rsidR="00A719EE">
                <w:rPr>
                  <w:rFonts w:eastAsia="等线"/>
                  <w:lang w:eastAsia="zh-CN"/>
                </w:rPr>
                <w:t>the complete PDB without splitting</w:t>
              </w:r>
            </w:ins>
            <w:ins w:id="497" w:author="Ericsson" w:date="2020-08-18T15:21:00Z">
              <w:r w:rsidR="00A719EE">
                <w:rPr>
                  <w:rFonts w:eastAsia="等线"/>
                  <w:lang w:eastAsia="zh-CN"/>
                </w:rPr>
                <w:t xml:space="preserve"> to the </w:t>
              </w:r>
              <w:proofErr w:type="spellStart"/>
              <w:r w:rsidR="00A719EE">
                <w:rPr>
                  <w:rFonts w:eastAsia="等线"/>
                  <w:lang w:eastAsia="zh-CN"/>
                </w:rPr>
                <w:t>gNB</w:t>
              </w:r>
              <w:proofErr w:type="spellEnd"/>
              <w:r w:rsidR="00A719EE">
                <w:rPr>
                  <w:rFonts w:eastAsia="等线"/>
                  <w:lang w:eastAsia="zh-CN"/>
                </w:rPr>
                <w:t xml:space="preserve">. </w:t>
              </w:r>
              <w:proofErr w:type="spellStart"/>
              <w:r w:rsidR="00A719EE">
                <w:rPr>
                  <w:rFonts w:eastAsia="等线"/>
                  <w:lang w:eastAsia="zh-CN"/>
                </w:rPr>
                <w:t>gNB</w:t>
              </w:r>
              <w:proofErr w:type="spellEnd"/>
              <w:r w:rsidR="00A719EE">
                <w:rPr>
                  <w:rFonts w:eastAsia="等线"/>
                  <w:lang w:eastAsia="zh-CN"/>
                </w:rPr>
                <w:t xml:space="preserve"> can perform the split considering radio channel quality of both links.</w:t>
              </w:r>
            </w:ins>
          </w:p>
        </w:tc>
      </w:tr>
      <w:tr w:rsidR="00EB0627" w:rsidRPr="00457186" w14:paraId="19B4548D" w14:textId="77777777" w:rsidTr="00C82C87">
        <w:trPr>
          <w:ins w:id="498" w:author="Qualcomm - Peng Cheng" w:date="2020-08-19T01:32:00Z"/>
        </w:trPr>
        <w:tc>
          <w:tcPr>
            <w:tcW w:w="2122" w:type="dxa"/>
            <w:shd w:val="clear" w:color="auto" w:fill="auto"/>
          </w:tcPr>
          <w:p w14:paraId="581B665A" w14:textId="0A189A54" w:rsidR="00EB0627" w:rsidRDefault="00EB0627" w:rsidP="004107CF">
            <w:pPr>
              <w:rPr>
                <w:ins w:id="499" w:author="Qualcomm - Peng Cheng" w:date="2020-08-19T01:32:00Z"/>
                <w:rFonts w:eastAsia="等线"/>
                <w:lang w:eastAsia="zh-CN"/>
              </w:rPr>
            </w:pPr>
            <w:ins w:id="500" w:author="Qualcomm - Peng Cheng" w:date="2020-08-19T01:32:00Z">
              <w:r>
                <w:rPr>
                  <w:rFonts w:eastAsia="等线"/>
                  <w:lang w:eastAsia="zh-CN"/>
                </w:rPr>
                <w:t>Qualcomm</w:t>
              </w:r>
            </w:ins>
          </w:p>
        </w:tc>
        <w:tc>
          <w:tcPr>
            <w:tcW w:w="1842" w:type="dxa"/>
            <w:shd w:val="clear" w:color="auto" w:fill="auto"/>
          </w:tcPr>
          <w:p w14:paraId="2E32808F" w14:textId="68EB6979" w:rsidR="00EB0627" w:rsidRDefault="00EB0627" w:rsidP="004107CF">
            <w:pPr>
              <w:rPr>
                <w:ins w:id="501" w:author="Qualcomm - Peng Cheng" w:date="2020-08-19T01:32:00Z"/>
                <w:rFonts w:eastAsia="等线"/>
                <w:lang w:eastAsia="zh-CN"/>
              </w:rPr>
            </w:pPr>
            <w:ins w:id="502" w:author="Qualcomm - Peng Cheng" w:date="2020-08-19T01:32:00Z">
              <w:r>
                <w:rPr>
                  <w:rFonts w:eastAsia="等线"/>
                  <w:lang w:eastAsia="zh-CN"/>
                </w:rPr>
                <w:t>Yes</w:t>
              </w:r>
            </w:ins>
          </w:p>
        </w:tc>
        <w:tc>
          <w:tcPr>
            <w:tcW w:w="5664" w:type="dxa"/>
            <w:shd w:val="clear" w:color="auto" w:fill="auto"/>
          </w:tcPr>
          <w:p w14:paraId="627ABD12" w14:textId="05A1C659" w:rsidR="00EB0627" w:rsidRDefault="00EB0627" w:rsidP="004107CF">
            <w:pPr>
              <w:rPr>
                <w:ins w:id="503" w:author="Qualcomm - Peng Cheng" w:date="2020-08-19T01:32:00Z"/>
                <w:rFonts w:eastAsia="等线"/>
                <w:lang w:eastAsia="zh-CN"/>
              </w:rPr>
            </w:pPr>
            <w:ins w:id="504" w:author="Qualcomm - Peng Cheng" w:date="2020-08-19T01:32:00Z">
              <w:r>
                <w:rPr>
                  <w:rFonts w:eastAsia="等线"/>
                  <w:lang w:eastAsia="zh-CN"/>
                </w:rPr>
                <w:t>We don’t think it has RAN2 impacts</w:t>
              </w:r>
            </w:ins>
          </w:p>
        </w:tc>
      </w:tr>
      <w:tr w:rsidR="00D61E1D" w:rsidRPr="00457186" w14:paraId="2E76E0EA" w14:textId="77777777" w:rsidTr="00C82C87">
        <w:trPr>
          <w:ins w:id="505" w:author="CATT" w:date="2020-08-19T14:04:00Z"/>
        </w:trPr>
        <w:tc>
          <w:tcPr>
            <w:tcW w:w="2122" w:type="dxa"/>
            <w:shd w:val="clear" w:color="auto" w:fill="auto"/>
          </w:tcPr>
          <w:p w14:paraId="7634104A" w14:textId="219F3A11" w:rsidR="00D61E1D" w:rsidRDefault="00D61E1D" w:rsidP="004107CF">
            <w:pPr>
              <w:rPr>
                <w:ins w:id="506" w:author="CATT" w:date="2020-08-19T14:04:00Z"/>
                <w:rFonts w:eastAsia="等线"/>
                <w:lang w:eastAsia="zh-CN"/>
              </w:rPr>
            </w:pPr>
            <w:ins w:id="507" w:author="CATT" w:date="2020-08-19T14:04:00Z">
              <w:r>
                <w:rPr>
                  <w:rFonts w:eastAsia="等线" w:hint="eastAsia"/>
                  <w:lang w:eastAsia="zh-CN"/>
                </w:rPr>
                <w:t>CATT</w:t>
              </w:r>
            </w:ins>
          </w:p>
        </w:tc>
        <w:tc>
          <w:tcPr>
            <w:tcW w:w="1842" w:type="dxa"/>
            <w:shd w:val="clear" w:color="auto" w:fill="auto"/>
          </w:tcPr>
          <w:p w14:paraId="4661CFDB" w14:textId="74835578" w:rsidR="00D61E1D" w:rsidRDefault="00D61E1D" w:rsidP="004107CF">
            <w:pPr>
              <w:rPr>
                <w:ins w:id="508" w:author="CATT" w:date="2020-08-19T14:04:00Z"/>
                <w:rFonts w:eastAsia="等线"/>
                <w:lang w:eastAsia="zh-CN"/>
              </w:rPr>
            </w:pPr>
            <w:ins w:id="509" w:author="CATT" w:date="2020-08-19T14:04:00Z">
              <w:r>
                <w:rPr>
                  <w:rFonts w:eastAsia="等线" w:hint="eastAsia"/>
                  <w:lang w:eastAsia="zh-CN"/>
                </w:rPr>
                <w:t>Yes</w:t>
              </w:r>
            </w:ins>
          </w:p>
        </w:tc>
        <w:tc>
          <w:tcPr>
            <w:tcW w:w="5664" w:type="dxa"/>
            <w:shd w:val="clear" w:color="auto" w:fill="auto"/>
          </w:tcPr>
          <w:p w14:paraId="316FF0D5" w14:textId="77777777" w:rsidR="00D61E1D" w:rsidRDefault="00D61E1D" w:rsidP="004107CF">
            <w:pPr>
              <w:rPr>
                <w:ins w:id="510" w:author="CATT" w:date="2020-08-19T14:04:00Z"/>
                <w:rFonts w:eastAsia="等线"/>
                <w:lang w:eastAsia="zh-CN"/>
              </w:rPr>
            </w:pPr>
          </w:p>
        </w:tc>
      </w:tr>
      <w:tr w:rsidR="00C6548F" w:rsidRPr="00457186" w14:paraId="04BA699F" w14:textId="77777777" w:rsidTr="00C82C87">
        <w:trPr>
          <w:ins w:id="511" w:author="Srinivasan, Nithin" w:date="2020-08-19T12:33:00Z"/>
        </w:trPr>
        <w:tc>
          <w:tcPr>
            <w:tcW w:w="2122" w:type="dxa"/>
            <w:shd w:val="clear" w:color="auto" w:fill="auto"/>
          </w:tcPr>
          <w:p w14:paraId="37415071" w14:textId="05F4C9DB" w:rsidR="00C6548F" w:rsidRDefault="00C6548F" w:rsidP="004107CF">
            <w:pPr>
              <w:rPr>
                <w:ins w:id="512" w:author="Srinivasan, Nithin" w:date="2020-08-19T12:33:00Z"/>
                <w:rFonts w:eastAsia="等线"/>
                <w:lang w:eastAsia="zh-CN"/>
              </w:rPr>
            </w:pPr>
            <w:ins w:id="513" w:author="Srinivasan, Nithin" w:date="2020-08-19T12:33:00Z">
              <w:r>
                <w:rPr>
                  <w:rFonts w:eastAsia="等线"/>
                  <w:lang w:eastAsia="zh-CN"/>
                </w:rPr>
                <w:t>Fraunhofer</w:t>
              </w:r>
            </w:ins>
          </w:p>
        </w:tc>
        <w:tc>
          <w:tcPr>
            <w:tcW w:w="1842" w:type="dxa"/>
            <w:shd w:val="clear" w:color="auto" w:fill="auto"/>
          </w:tcPr>
          <w:p w14:paraId="5FB7C8A1" w14:textId="24B025A0" w:rsidR="00C6548F" w:rsidRDefault="00C6548F" w:rsidP="004107CF">
            <w:pPr>
              <w:rPr>
                <w:ins w:id="514" w:author="Srinivasan, Nithin" w:date="2020-08-19T12:33:00Z"/>
                <w:rFonts w:eastAsia="等线"/>
                <w:lang w:eastAsia="zh-CN"/>
              </w:rPr>
            </w:pPr>
            <w:ins w:id="515" w:author="Srinivasan, Nithin" w:date="2020-08-19T12:33:00Z">
              <w:r>
                <w:rPr>
                  <w:rFonts w:eastAsia="等线"/>
                  <w:lang w:eastAsia="zh-CN"/>
                </w:rPr>
                <w:t>Yes</w:t>
              </w:r>
            </w:ins>
          </w:p>
        </w:tc>
        <w:tc>
          <w:tcPr>
            <w:tcW w:w="5664" w:type="dxa"/>
            <w:shd w:val="clear" w:color="auto" w:fill="auto"/>
          </w:tcPr>
          <w:p w14:paraId="2898B091" w14:textId="77777777" w:rsidR="00C6548F" w:rsidRDefault="00C6548F" w:rsidP="004107CF">
            <w:pPr>
              <w:rPr>
                <w:ins w:id="516" w:author="Srinivasan, Nithin" w:date="2020-08-19T12:33:00Z"/>
                <w:rFonts w:eastAsia="等线"/>
                <w:lang w:eastAsia="zh-CN"/>
              </w:rPr>
            </w:pPr>
          </w:p>
        </w:tc>
      </w:tr>
      <w:tr w:rsidR="00C82C87" w:rsidRPr="00457186" w14:paraId="72C91D75" w14:textId="77777777" w:rsidTr="00C82C87">
        <w:trPr>
          <w:ins w:id="517" w:author="Rui Wang(Huawei)" w:date="2020-08-19T23:59:00Z"/>
        </w:trPr>
        <w:tc>
          <w:tcPr>
            <w:tcW w:w="2122" w:type="dxa"/>
            <w:shd w:val="clear" w:color="auto" w:fill="auto"/>
          </w:tcPr>
          <w:p w14:paraId="4EE1E1BF" w14:textId="209A134B" w:rsidR="00C82C87" w:rsidRDefault="00C82C87" w:rsidP="00C82C87">
            <w:pPr>
              <w:rPr>
                <w:ins w:id="518" w:author="Rui Wang(Huawei)" w:date="2020-08-19T23:59:00Z"/>
                <w:rFonts w:eastAsia="等线"/>
                <w:lang w:eastAsia="zh-CN"/>
              </w:rPr>
            </w:pPr>
            <w:ins w:id="519" w:author="Rui Wang(Huawei)" w:date="2020-08-19T23:59:00Z">
              <w:r>
                <w:rPr>
                  <w:rFonts w:eastAsia="等线" w:hint="eastAsia"/>
                  <w:lang w:eastAsia="zh-CN"/>
                </w:rPr>
                <w:t>H</w:t>
              </w:r>
              <w:r>
                <w:rPr>
                  <w:rFonts w:eastAsia="等线"/>
                  <w:lang w:eastAsia="zh-CN"/>
                </w:rPr>
                <w:t>uawei</w:t>
              </w:r>
            </w:ins>
          </w:p>
        </w:tc>
        <w:tc>
          <w:tcPr>
            <w:tcW w:w="1842" w:type="dxa"/>
            <w:shd w:val="clear" w:color="auto" w:fill="auto"/>
          </w:tcPr>
          <w:p w14:paraId="4A9E3840" w14:textId="51E2E2CF" w:rsidR="00C82C87" w:rsidRDefault="00C82C87" w:rsidP="00C82C87">
            <w:pPr>
              <w:rPr>
                <w:ins w:id="520" w:author="Rui Wang(Huawei)" w:date="2020-08-19T23:59:00Z"/>
                <w:rFonts w:eastAsia="等线"/>
                <w:lang w:eastAsia="zh-CN"/>
              </w:rPr>
            </w:pPr>
            <w:ins w:id="521" w:author="Rui Wang(Huawei)" w:date="2020-08-19T23:59:00Z">
              <w:r>
                <w:rPr>
                  <w:rFonts w:eastAsia="等线" w:hint="eastAsia"/>
                  <w:lang w:eastAsia="zh-CN"/>
                </w:rPr>
                <w:t>Y</w:t>
              </w:r>
              <w:r>
                <w:rPr>
                  <w:rFonts w:eastAsia="等线"/>
                  <w:lang w:eastAsia="zh-CN"/>
                </w:rPr>
                <w:t>es, but</w:t>
              </w:r>
            </w:ins>
          </w:p>
        </w:tc>
        <w:tc>
          <w:tcPr>
            <w:tcW w:w="5664" w:type="dxa"/>
            <w:shd w:val="clear" w:color="auto" w:fill="auto"/>
          </w:tcPr>
          <w:p w14:paraId="32E0BD40" w14:textId="51586FF2" w:rsidR="00C82C87" w:rsidRDefault="00C82C87" w:rsidP="0048544E">
            <w:pPr>
              <w:rPr>
                <w:ins w:id="522" w:author="Rui Wang(Huawei)" w:date="2020-08-19T23:59:00Z"/>
                <w:rFonts w:eastAsia="等线"/>
                <w:lang w:eastAsia="zh-CN"/>
              </w:rPr>
            </w:pPr>
            <w:ins w:id="523" w:author="Rui Wang(Huawei)" w:date="2020-08-19T23:59:00Z">
              <w:r>
                <w:rPr>
                  <w:rFonts w:eastAsia="等线"/>
                  <w:lang w:eastAsia="zh-CN"/>
                </w:rPr>
                <w:t xml:space="preserve">Our understanding is this is in SA2 scope, and it is unclear to us how it works to let </w:t>
              </w:r>
              <w:proofErr w:type="spellStart"/>
              <w:r>
                <w:rPr>
                  <w:rFonts w:eastAsia="等线"/>
                  <w:lang w:eastAsia="zh-CN"/>
                </w:rPr>
                <w:t>gNB</w:t>
              </w:r>
              <w:proofErr w:type="spellEnd"/>
              <w:r>
                <w:rPr>
                  <w:rFonts w:eastAsia="等线"/>
                  <w:lang w:eastAsia="zh-CN"/>
                </w:rPr>
                <w:t xml:space="preserve"> split PDB in L3 relay, as the remote UE is invisible to </w:t>
              </w:r>
              <w:proofErr w:type="spellStart"/>
              <w:r>
                <w:rPr>
                  <w:rFonts w:eastAsia="等线"/>
                  <w:lang w:eastAsia="zh-CN"/>
                </w:rPr>
                <w:t>gNB</w:t>
              </w:r>
              <w:proofErr w:type="spellEnd"/>
              <w:r>
                <w:rPr>
                  <w:rFonts w:eastAsia="等线"/>
                  <w:lang w:eastAsia="zh-CN"/>
                </w:rPr>
                <w:t>.</w:t>
              </w:r>
            </w:ins>
          </w:p>
        </w:tc>
      </w:tr>
      <w:tr w:rsidR="00A40B44" w:rsidRPr="00457186" w14:paraId="3346C0AC" w14:textId="77777777" w:rsidTr="00C82C87">
        <w:trPr>
          <w:ins w:id="524" w:author="vivo(Boubacar)" w:date="2020-08-20T12:27:00Z"/>
        </w:trPr>
        <w:tc>
          <w:tcPr>
            <w:tcW w:w="2122" w:type="dxa"/>
            <w:shd w:val="clear" w:color="auto" w:fill="auto"/>
          </w:tcPr>
          <w:p w14:paraId="46427F5F" w14:textId="1B8CFE93" w:rsidR="00A40B44" w:rsidRDefault="00A40B44" w:rsidP="00A40B44">
            <w:pPr>
              <w:rPr>
                <w:ins w:id="525" w:author="vivo(Boubacar)" w:date="2020-08-20T12:27:00Z"/>
                <w:rFonts w:eastAsia="等线" w:hint="eastAsia"/>
                <w:lang w:eastAsia="zh-CN"/>
              </w:rPr>
            </w:pPr>
            <w:ins w:id="526" w:author="vivo(Boubacar)" w:date="2020-08-20T12:27:00Z">
              <w:r>
                <w:rPr>
                  <w:rFonts w:eastAsia="等线" w:hint="eastAsia"/>
                  <w:lang w:eastAsia="zh-CN"/>
                </w:rPr>
                <w:t>v</w:t>
              </w:r>
              <w:r>
                <w:rPr>
                  <w:rFonts w:eastAsia="等线"/>
                  <w:lang w:eastAsia="zh-CN"/>
                </w:rPr>
                <w:t>ivo</w:t>
              </w:r>
            </w:ins>
          </w:p>
        </w:tc>
        <w:tc>
          <w:tcPr>
            <w:tcW w:w="1842" w:type="dxa"/>
            <w:shd w:val="clear" w:color="auto" w:fill="auto"/>
          </w:tcPr>
          <w:p w14:paraId="001D4857" w14:textId="521E0C11" w:rsidR="00A40B44" w:rsidRDefault="00A40B44" w:rsidP="00A40B44">
            <w:pPr>
              <w:rPr>
                <w:ins w:id="527" w:author="vivo(Boubacar)" w:date="2020-08-20T12:27:00Z"/>
                <w:rFonts w:eastAsia="等线" w:hint="eastAsia"/>
                <w:lang w:eastAsia="zh-CN"/>
              </w:rPr>
            </w:pPr>
            <w:ins w:id="528" w:author="vivo(Boubacar)" w:date="2020-08-20T12:27:00Z">
              <w:r>
                <w:rPr>
                  <w:rFonts w:eastAsia="等线" w:hint="eastAsia"/>
                  <w:lang w:eastAsia="zh-CN"/>
                </w:rPr>
                <w:t>Y</w:t>
              </w:r>
              <w:r>
                <w:rPr>
                  <w:rFonts w:eastAsia="等线"/>
                  <w:lang w:eastAsia="zh-CN"/>
                </w:rPr>
                <w:t>es, with comment</w:t>
              </w:r>
            </w:ins>
          </w:p>
        </w:tc>
        <w:tc>
          <w:tcPr>
            <w:tcW w:w="5664" w:type="dxa"/>
            <w:shd w:val="clear" w:color="auto" w:fill="auto"/>
          </w:tcPr>
          <w:p w14:paraId="5ABE1C9B" w14:textId="77777777" w:rsidR="00A40B44" w:rsidRDefault="00A40B44" w:rsidP="00A40B44">
            <w:pPr>
              <w:rPr>
                <w:ins w:id="529" w:author="vivo(Boubacar)" w:date="2020-08-20T12:27:00Z"/>
                <w:rFonts w:eastAsia="等线"/>
                <w:lang w:eastAsia="zh-CN"/>
              </w:rPr>
            </w:pPr>
            <w:ins w:id="530" w:author="vivo(Boubacar)" w:date="2020-08-20T12:27:00Z">
              <w:r>
                <w:rPr>
                  <w:rFonts w:eastAsia="等线"/>
                  <w:lang w:eastAsia="zh-CN"/>
                </w:rPr>
                <w:t xml:space="preserve">If </w:t>
              </w:r>
              <w:r w:rsidRPr="00244CE9">
                <w:rPr>
                  <w:rFonts w:eastAsia="等线"/>
                  <w:lang w:eastAsia="zh-CN"/>
                </w:rPr>
                <w:t xml:space="preserve">QoS </w:t>
              </w:r>
              <w:r>
                <w:rPr>
                  <w:rFonts w:eastAsia="等线"/>
                  <w:lang w:eastAsia="zh-CN"/>
                </w:rPr>
                <w:t xml:space="preserve">parameter </w:t>
              </w:r>
              <w:r w:rsidRPr="00244CE9">
                <w:rPr>
                  <w:rFonts w:eastAsia="等线"/>
                  <w:lang w:eastAsia="zh-CN"/>
                </w:rPr>
                <w:t>split by CN</w:t>
              </w:r>
              <w:r>
                <w:rPr>
                  <w:rFonts w:eastAsia="等线"/>
                  <w:lang w:eastAsia="zh-CN"/>
                </w:rPr>
                <w:t xml:space="preserve"> is adopted, existing mechanism can be reused with minor specification efforts. However, the static split cannot take actual radio link quality into account, thus it may not be an optimum solution to guarantee QoS. </w:t>
              </w:r>
            </w:ins>
          </w:p>
          <w:p w14:paraId="7E6CE980" w14:textId="4A5C4DB6" w:rsidR="00A40B44" w:rsidRDefault="00A40B44" w:rsidP="00A40B44">
            <w:pPr>
              <w:rPr>
                <w:ins w:id="531" w:author="vivo(Boubacar)" w:date="2020-08-20T12:27:00Z"/>
                <w:rFonts w:eastAsia="等线"/>
                <w:lang w:eastAsia="zh-CN"/>
              </w:rPr>
            </w:pPr>
            <w:ins w:id="532" w:author="vivo(Boubacar)" w:date="2020-08-20T12:27:00Z">
              <w:r>
                <w:rPr>
                  <w:rFonts w:eastAsia="等线"/>
                  <w:lang w:eastAsia="zh-CN"/>
                </w:rPr>
                <w:t xml:space="preserve">If CN just provides end-to-end QoS profile, then RAN can further study how to split and support QoS considering both PC5 and </w:t>
              </w:r>
              <w:proofErr w:type="spellStart"/>
              <w:r>
                <w:rPr>
                  <w:rFonts w:eastAsia="等线"/>
                  <w:lang w:eastAsia="zh-CN"/>
                </w:rPr>
                <w:t>Uu</w:t>
              </w:r>
              <w:proofErr w:type="spellEnd"/>
              <w:r>
                <w:rPr>
                  <w:rFonts w:eastAsia="等线"/>
                  <w:lang w:eastAsia="zh-CN"/>
                </w:rPr>
                <w:t xml:space="preserve"> link.</w:t>
              </w:r>
            </w:ins>
          </w:p>
        </w:tc>
      </w:tr>
    </w:tbl>
    <w:p w14:paraId="097EE18C" w14:textId="77777777" w:rsidR="00A218C6" w:rsidRDefault="00A218C6" w:rsidP="006F0F3A">
      <w:pPr>
        <w:rPr>
          <w:lang w:val="en-GB"/>
        </w:rPr>
      </w:pPr>
    </w:p>
    <w:p w14:paraId="097EE18D" w14:textId="77777777" w:rsidR="00B97B16" w:rsidRDefault="002105FF" w:rsidP="00B97B16">
      <w:pPr>
        <w:snapToGrid w:val="0"/>
        <w:rPr>
          <w:lang w:val="en-GB"/>
        </w:rPr>
      </w:pPr>
      <w:r>
        <w:rPr>
          <w:lang w:val="en-GB"/>
        </w:rPr>
        <w:t>In addition, [</w:t>
      </w:r>
      <w:r w:rsidR="009D64A3">
        <w:rPr>
          <w:lang w:val="en-GB"/>
        </w:rPr>
        <w:t>8</w:t>
      </w:r>
      <w:r>
        <w:rPr>
          <w:lang w:val="en-GB"/>
        </w:rPr>
        <w:t xml:space="preserve">] proposed </w:t>
      </w:r>
      <w:r w:rsidR="00B97B16">
        <w:rPr>
          <w:lang w:val="en-GB"/>
        </w:rPr>
        <w:t>to discuss whether</w:t>
      </w:r>
      <w:r w:rsidR="00B97B16" w:rsidRPr="00B97B16">
        <w:rPr>
          <w:lang w:val="en-GB"/>
        </w:rPr>
        <w:t xml:space="preserve"> remote UE </w:t>
      </w:r>
      <w:r w:rsidR="00B778E9">
        <w:rPr>
          <w:lang w:val="en-GB"/>
        </w:rPr>
        <w:t>can</w:t>
      </w:r>
      <w:r w:rsidR="00B97B16">
        <w:rPr>
          <w:lang w:val="en-GB"/>
        </w:rPr>
        <w:t xml:space="preserve"> </w:t>
      </w:r>
      <w:r w:rsidR="00B97B16" w:rsidRPr="00B97B16">
        <w:rPr>
          <w:lang w:val="en-GB"/>
        </w:rPr>
        <w:t>provid</w:t>
      </w:r>
      <w:r w:rsidR="00B97B16">
        <w:rPr>
          <w:lang w:val="en-GB"/>
        </w:rPr>
        <w:t>e</w:t>
      </w:r>
      <w:r w:rsidR="00B97B16" w:rsidRPr="00B97B16">
        <w:rPr>
          <w:lang w:val="en-GB"/>
        </w:rPr>
        <w:t xml:space="preserve"> information on which QoS flows need to be relayed</w:t>
      </w:r>
      <w:r w:rsidR="00B778E9">
        <w:rPr>
          <w:lang w:val="en-GB"/>
        </w:rPr>
        <w:t xml:space="preserve"> to relay</w:t>
      </w:r>
      <w:r w:rsidR="0038673D">
        <w:rPr>
          <w:lang w:val="en-GB"/>
        </w:rPr>
        <w:t>.</w:t>
      </w:r>
      <w:r w:rsidR="00A76CEB">
        <w:rPr>
          <w:lang w:val="en-GB"/>
        </w:rPr>
        <w:t xml:space="preserve"> Because this proposal has AS impact, rapporteur would like to ask:</w:t>
      </w:r>
    </w:p>
    <w:p w14:paraId="097EE18E" w14:textId="77777777" w:rsidR="00DA7390" w:rsidRDefault="00DA7390" w:rsidP="00D744D0">
      <w:pPr>
        <w:spacing w:afterLines="50" w:after="120"/>
        <w:rPr>
          <w:b/>
        </w:rPr>
      </w:pPr>
      <w:r w:rsidRPr="007F1DF7">
        <w:rPr>
          <w:rFonts w:hint="eastAsia"/>
          <w:b/>
        </w:rPr>
        <w:t>Q</w:t>
      </w:r>
      <w:r w:rsidR="00781E46">
        <w:rPr>
          <w:b/>
        </w:rPr>
        <w:t>7</w:t>
      </w:r>
      <w:r w:rsidRPr="007F1DF7">
        <w:rPr>
          <w:rFonts w:hint="eastAsia"/>
          <w:b/>
        </w:rPr>
        <w:t xml:space="preserve">: </w:t>
      </w:r>
      <w:r>
        <w:rPr>
          <w:b/>
        </w:rPr>
        <w:t xml:space="preserve">For L3 UE-to-NW relay QoS support, </w:t>
      </w:r>
      <w:r w:rsidR="00D744D0">
        <w:rPr>
          <w:b/>
        </w:rPr>
        <w:t xml:space="preserve">do you think whether </w:t>
      </w:r>
      <w:r w:rsidR="00D744D0" w:rsidRPr="00D744D0">
        <w:rPr>
          <w:b/>
        </w:rPr>
        <w:t xml:space="preserve">remote UE </w:t>
      </w:r>
      <w:r w:rsidR="002954C0">
        <w:rPr>
          <w:b/>
        </w:rPr>
        <w:t xml:space="preserve">needs </w:t>
      </w:r>
      <w:r w:rsidR="00D744D0" w:rsidRPr="00D744D0">
        <w:rPr>
          <w:b/>
        </w:rPr>
        <w:t>to provide information on which QoS flows need to be relayed</w:t>
      </w:r>
      <w:r w:rsidR="006F43F0">
        <w:rPr>
          <w:b/>
        </w:rPr>
        <w:t xml:space="preserve"> to relay</w:t>
      </w:r>
      <w:r w:rsidR="00D744D0">
        <w:rPr>
          <w:b/>
        </w:rPr>
        <w:t xml:space="preserve">? </w:t>
      </w:r>
    </w:p>
    <w:p w14:paraId="097EE18F" w14:textId="77777777" w:rsidR="00921F52" w:rsidRDefault="00921F52" w:rsidP="00921F52">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921F52" w:rsidRPr="006B4E9D" w14:paraId="097EE193" w14:textId="77777777" w:rsidTr="00C82C87">
        <w:tc>
          <w:tcPr>
            <w:tcW w:w="2122" w:type="dxa"/>
            <w:shd w:val="clear" w:color="auto" w:fill="BFBFBF"/>
          </w:tcPr>
          <w:p w14:paraId="097EE190" w14:textId="77777777" w:rsidR="00921F52" w:rsidRDefault="00921F52" w:rsidP="002E4E7E">
            <w:pPr>
              <w:pStyle w:val="BodyText"/>
            </w:pPr>
            <w:r>
              <w:t>Company</w:t>
            </w:r>
          </w:p>
        </w:tc>
        <w:tc>
          <w:tcPr>
            <w:tcW w:w="1842" w:type="dxa"/>
            <w:shd w:val="clear" w:color="auto" w:fill="BFBFBF"/>
          </w:tcPr>
          <w:p w14:paraId="097EE191" w14:textId="77777777" w:rsidR="00921F52" w:rsidRDefault="00921F52" w:rsidP="002E4E7E">
            <w:pPr>
              <w:pStyle w:val="BodyText"/>
            </w:pPr>
            <w:r>
              <w:t>Yes / No</w:t>
            </w:r>
          </w:p>
        </w:tc>
        <w:tc>
          <w:tcPr>
            <w:tcW w:w="5664" w:type="dxa"/>
            <w:shd w:val="clear" w:color="auto" w:fill="BFBFBF"/>
          </w:tcPr>
          <w:p w14:paraId="097EE192" w14:textId="77777777" w:rsidR="00921F52" w:rsidRPr="006B4E9D" w:rsidRDefault="00921F52" w:rsidP="002E4E7E">
            <w:pPr>
              <w:pStyle w:val="BodyText"/>
            </w:pPr>
            <w:r w:rsidRPr="006B4E9D">
              <w:t>Comments</w:t>
            </w:r>
          </w:p>
        </w:tc>
      </w:tr>
      <w:tr w:rsidR="008F5111" w:rsidRPr="00457186" w14:paraId="097EE197" w14:textId="77777777" w:rsidTr="00C82C87">
        <w:tc>
          <w:tcPr>
            <w:tcW w:w="2122" w:type="dxa"/>
            <w:shd w:val="clear" w:color="auto" w:fill="auto"/>
          </w:tcPr>
          <w:p w14:paraId="097EE194" w14:textId="77777777" w:rsidR="008F5111" w:rsidRPr="00BA232E" w:rsidRDefault="008F5111" w:rsidP="008F5111">
            <w:pPr>
              <w:rPr>
                <w:rFonts w:eastAsia="Times New Roman"/>
              </w:rPr>
            </w:pPr>
            <w:ins w:id="533" w:author="Xuelong Wang" w:date="2020-08-18T08:00:00Z">
              <w:r w:rsidRPr="00C07F04">
                <w:rPr>
                  <w:rFonts w:ascii="Arial" w:hAnsi="Arial" w:cs="Arial"/>
                  <w:lang w:eastAsia="zh-CN"/>
                </w:rPr>
                <w:t>MediaTek</w:t>
              </w:r>
            </w:ins>
          </w:p>
        </w:tc>
        <w:tc>
          <w:tcPr>
            <w:tcW w:w="1842" w:type="dxa"/>
            <w:shd w:val="clear" w:color="auto" w:fill="auto"/>
          </w:tcPr>
          <w:p w14:paraId="097EE195" w14:textId="77777777" w:rsidR="008F5111" w:rsidRPr="00BA232E" w:rsidRDefault="003B5F6F" w:rsidP="008F5111">
            <w:pPr>
              <w:rPr>
                <w:rFonts w:eastAsia="Times New Roman"/>
              </w:rPr>
            </w:pPr>
            <w:ins w:id="534" w:author="Xuelong Wang" w:date="2020-08-18T09:18:00Z">
              <w:r>
                <w:rPr>
                  <w:rFonts w:ascii="Arial" w:eastAsia="Times New Roman" w:hAnsi="Arial" w:cs="Arial"/>
                </w:rPr>
                <w:t xml:space="preserve">No </w:t>
              </w:r>
            </w:ins>
          </w:p>
        </w:tc>
        <w:tc>
          <w:tcPr>
            <w:tcW w:w="5664" w:type="dxa"/>
            <w:shd w:val="clear" w:color="auto" w:fill="auto"/>
          </w:tcPr>
          <w:p w14:paraId="097EE196" w14:textId="77777777" w:rsidR="008F5111" w:rsidRPr="00457186" w:rsidRDefault="008F5111" w:rsidP="008F5111">
            <w:pPr>
              <w:rPr>
                <w:rFonts w:eastAsia="Times New Roman"/>
              </w:rPr>
            </w:pPr>
            <w:ins w:id="535" w:author="Xuelong Wang" w:date="2020-08-18T08:00:00Z">
              <w:r>
                <w:rPr>
                  <w:rFonts w:ascii="Arial" w:eastAsia="Times New Roman" w:hAnsi="Arial" w:cs="Arial"/>
                </w:rPr>
                <w:t xml:space="preserve">We think that populating </w:t>
              </w:r>
            </w:ins>
            <w:ins w:id="536" w:author="Xuelong Wang" w:date="2020-08-18T08:02:00Z">
              <w:r w:rsidR="00FF1083">
                <w:rPr>
                  <w:rFonts w:ascii="Arial" w:eastAsia="Times New Roman" w:hAnsi="Arial" w:cs="Arial"/>
                </w:rPr>
                <w:t xml:space="preserve">the information of relaying </w:t>
              </w:r>
            </w:ins>
            <w:ins w:id="537" w:author="Xuelong Wang" w:date="2020-08-18T08:00:00Z">
              <w:r>
                <w:rPr>
                  <w:rFonts w:ascii="Arial" w:eastAsia="Times New Roman" w:hAnsi="Arial" w:cs="Arial"/>
                </w:rPr>
                <w:t xml:space="preserve">QoS flows between </w:t>
              </w:r>
            </w:ins>
            <w:ins w:id="538" w:author="Xuelong Wang" w:date="2020-08-18T08:01:00Z">
              <w:r>
                <w:rPr>
                  <w:rFonts w:ascii="Arial" w:eastAsia="Times New Roman" w:hAnsi="Arial" w:cs="Arial"/>
                </w:rPr>
                <w:t>Remote</w:t>
              </w:r>
            </w:ins>
            <w:ins w:id="539" w:author="Xuelong Wang" w:date="2020-08-18T08:00:00Z">
              <w:r>
                <w:rPr>
                  <w:rFonts w:ascii="Arial" w:eastAsia="Times New Roman" w:hAnsi="Arial" w:cs="Arial"/>
                </w:rPr>
                <w:t xml:space="preserve"> UE</w:t>
              </w:r>
            </w:ins>
            <w:ins w:id="540" w:author="Xuelong Wang" w:date="2020-08-18T08:01:00Z">
              <w:r>
                <w:rPr>
                  <w:rFonts w:ascii="Arial" w:eastAsia="Times New Roman" w:hAnsi="Arial" w:cs="Arial"/>
                </w:rPr>
                <w:t xml:space="preserve"> and Relay UE would be subject to the function of PC5-S if supported, then this may be discussed by </w:t>
              </w:r>
            </w:ins>
            <w:ins w:id="541" w:author="Xuelong Wang" w:date="2020-08-18T08:00:00Z">
              <w:r>
                <w:rPr>
                  <w:rFonts w:ascii="Arial" w:eastAsia="Times New Roman" w:hAnsi="Arial" w:cs="Arial"/>
                </w:rPr>
                <w:t xml:space="preserve">SA2. </w:t>
              </w:r>
            </w:ins>
          </w:p>
        </w:tc>
      </w:tr>
      <w:tr w:rsidR="005D3D1D" w:rsidRPr="00457186" w14:paraId="097EE19B" w14:textId="77777777" w:rsidTr="00C82C87">
        <w:tc>
          <w:tcPr>
            <w:tcW w:w="2122" w:type="dxa"/>
            <w:shd w:val="clear" w:color="auto" w:fill="auto"/>
          </w:tcPr>
          <w:p w14:paraId="097EE198" w14:textId="77777777" w:rsidR="005D3D1D" w:rsidRPr="00BA232E" w:rsidRDefault="005D3D1D" w:rsidP="005D3D1D">
            <w:pPr>
              <w:rPr>
                <w:rFonts w:eastAsia="Times New Roman"/>
              </w:rPr>
            </w:pPr>
            <w:proofErr w:type="spellStart"/>
            <w:ins w:id="542" w:author="Hao Bi" w:date="2020-08-17T21:49:00Z">
              <w:r>
                <w:rPr>
                  <w:rFonts w:eastAsia="Times New Roman"/>
                </w:rPr>
                <w:t>Futurewei</w:t>
              </w:r>
            </w:ins>
            <w:proofErr w:type="spellEnd"/>
          </w:p>
        </w:tc>
        <w:tc>
          <w:tcPr>
            <w:tcW w:w="1842" w:type="dxa"/>
            <w:shd w:val="clear" w:color="auto" w:fill="auto"/>
          </w:tcPr>
          <w:p w14:paraId="097EE199" w14:textId="77777777" w:rsidR="005D3D1D" w:rsidRPr="00BA232E" w:rsidRDefault="005D3D1D" w:rsidP="005D3D1D">
            <w:pPr>
              <w:rPr>
                <w:rFonts w:eastAsia="Times New Roman"/>
              </w:rPr>
            </w:pPr>
            <w:ins w:id="543" w:author="Hao Bi" w:date="2020-08-17T21:49:00Z">
              <w:r>
                <w:rPr>
                  <w:rFonts w:eastAsia="Times New Roman"/>
                </w:rPr>
                <w:t>Yes?</w:t>
              </w:r>
            </w:ins>
          </w:p>
        </w:tc>
        <w:tc>
          <w:tcPr>
            <w:tcW w:w="5664" w:type="dxa"/>
            <w:shd w:val="clear" w:color="auto" w:fill="auto"/>
          </w:tcPr>
          <w:p w14:paraId="097EE19A" w14:textId="77777777" w:rsidR="005D3D1D" w:rsidRPr="00457186" w:rsidRDefault="005D3D1D" w:rsidP="005D3D1D">
            <w:pPr>
              <w:rPr>
                <w:rFonts w:eastAsia="Times New Roman"/>
              </w:rPr>
            </w:pPr>
            <w:ins w:id="544"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ED5A15" w:rsidRPr="00457186" w14:paraId="097EE19F" w14:textId="77777777" w:rsidTr="00C82C87">
        <w:trPr>
          <w:ins w:id="545" w:author="yang xing" w:date="2020-08-18T14:34:00Z"/>
        </w:trPr>
        <w:tc>
          <w:tcPr>
            <w:tcW w:w="2122" w:type="dxa"/>
            <w:shd w:val="clear" w:color="auto" w:fill="auto"/>
          </w:tcPr>
          <w:p w14:paraId="097EE19C" w14:textId="77777777" w:rsidR="00ED5A15" w:rsidRDefault="00ED5A15" w:rsidP="00ED5A15">
            <w:pPr>
              <w:rPr>
                <w:ins w:id="546" w:author="yang xing" w:date="2020-08-18T14:34:00Z"/>
                <w:rFonts w:eastAsia="Times New Roman"/>
              </w:rPr>
            </w:pPr>
            <w:ins w:id="547" w:author="yang xing" w:date="2020-08-18T14:34:00Z">
              <w:r w:rsidRPr="005C0177">
                <w:rPr>
                  <w:rFonts w:hint="eastAsia"/>
                  <w:lang w:eastAsia="zh-CN"/>
                </w:rPr>
                <w:t>Xiaomi</w:t>
              </w:r>
            </w:ins>
          </w:p>
        </w:tc>
        <w:tc>
          <w:tcPr>
            <w:tcW w:w="1842" w:type="dxa"/>
            <w:shd w:val="clear" w:color="auto" w:fill="auto"/>
          </w:tcPr>
          <w:p w14:paraId="097EE19D" w14:textId="77777777" w:rsidR="00ED5A15" w:rsidRDefault="00ED5A15" w:rsidP="00ED5A15">
            <w:pPr>
              <w:rPr>
                <w:ins w:id="548" w:author="yang xing" w:date="2020-08-18T14:34:00Z"/>
                <w:rFonts w:eastAsia="Times New Roman"/>
              </w:rPr>
            </w:pPr>
            <w:ins w:id="549" w:author="yang xing" w:date="2020-08-18T14:34:00Z">
              <w:r w:rsidRPr="005C0177">
                <w:rPr>
                  <w:lang w:eastAsia="zh-CN"/>
                </w:rPr>
                <w:t>N</w:t>
              </w:r>
              <w:r w:rsidRPr="005C0177">
                <w:rPr>
                  <w:rFonts w:hint="eastAsia"/>
                  <w:lang w:eastAsia="zh-CN"/>
                </w:rPr>
                <w:t xml:space="preserve">ot </w:t>
              </w:r>
              <w:r w:rsidRPr="005C0177">
                <w:rPr>
                  <w:lang w:eastAsia="zh-CN"/>
                </w:rPr>
                <w:t>in AS</w:t>
              </w:r>
            </w:ins>
          </w:p>
        </w:tc>
        <w:tc>
          <w:tcPr>
            <w:tcW w:w="5664" w:type="dxa"/>
            <w:shd w:val="clear" w:color="auto" w:fill="auto"/>
          </w:tcPr>
          <w:p w14:paraId="097EE19E" w14:textId="77777777" w:rsidR="00ED5A15" w:rsidRDefault="00ED5A15" w:rsidP="00ED5A15">
            <w:pPr>
              <w:rPr>
                <w:ins w:id="550" w:author="yang xing" w:date="2020-08-18T14:34:00Z"/>
                <w:rFonts w:eastAsia="Times New Roman"/>
              </w:rPr>
            </w:pPr>
            <w:ins w:id="551" w:author="yang xing" w:date="2020-08-18T14:34:00Z">
              <w:r w:rsidRPr="005C0177">
                <w:rPr>
                  <w:lang w:eastAsia="zh-CN"/>
                </w:rPr>
                <w:t>We don’t understand how AS could decide which QoS flow need to be relayed in L3 relay. The procedure could be discussed in SA2 if necessary.</w:t>
              </w:r>
            </w:ins>
          </w:p>
        </w:tc>
      </w:tr>
      <w:tr w:rsidR="004107CF" w:rsidRPr="00457186" w14:paraId="097EE1A3" w14:textId="77777777" w:rsidTr="00C82C87">
        <w:trPr>
          <w:ins w:id="552" w:author="OPPO (Qianxi)" w:date="2020-08-18T15:54:00Z"/>
        </w:trPr>
        <w:tc>
          <w:tcPr>
            <w:tcW w:w="2122" w:type="dxa"/>
            <w:shd w:val="clear" w:color="auto" w:fill="auto"/>
          </w:tcPr>
          <w:p w14:paraId="097EE1A0" w14:textId="77777777" w:rsidR="004107CF" w:rsidRPr="005C0177" w:rsidRDefault="004107CF" w:rsidP="004107CF">
            <w:pPr>
              <w:rPr>
                <w:ins w:id="553" w:author="OPPO (Qianxi)" w:date="2020-08-18T15:54:00Z"/>
                <w:lang w:eastAsia="zh-CN"/>
              </w:rPr>
            </w:pPr>
            <w:ins w:id="554" w:author="OPPO (Qianxi)" w:date="2020-08-18T15:54: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A1" w14:textId="77777777" w:rsidR="004107CF" w:rsidRPr="005C0177" w:rsidRDefault="004107CF" w:rsidP="004107CF">
            <w:pPr>
              <w:rPr>
                <w:ins w:id="555" w:author="OPPO (Qianxi)" w:date="2020-08-18T15:54:00Z"/>
                <w:lang w:eastAsia="zh-CN"/>
              </w:rPr>
            </w:pPr>
          </w:p>
        </w:tc>
        <w:tc>
          <w:tcPr>
            <w:tcW w:w="5664" w:type="dxa"/>
            <w:shd w:val="clear" w:color="auto" w:fill="auto"/>
          </w:tcPr>
          <w:p w14:paraId="097EE1A2" w14:textId="77777777" w:rsidR="004107CF" w:rsidRPr="005C0177" w:rsidRDefault="004107CF" w:rsidP="004107CF">
            <w:pPr>
              <w:rPr>
                <w:ins w:id="556" w:author="OPPO (Qianxi)" w:date="2020-08-18T15:54:00Z"/>
                <w:lang w:eastAsia="zh-CN"/>
              </w:rPr>
            </w:pPr>
            <w:ins w:id="557" w:author="OPPO (Qianxi)" w:date="2020-08-18T15:54:00Z">
              <w:r w:rsidRPr="00121F10">
                <w:rPr>
                  <w:rFonts w:eastAsia="等线"/>
                  <w:lang w:eastAsia="zh-CN"/>
                </w:rPr>
                <w:t>Our understanding of this question is to move issues in SA2 to RAN2, which is apparently out of competence of RAN2</w:t>
              </w:r>
            </w:ins>
          </w:p>
        </w:tc>
      </w:tr>
      <w:tr w:rsidR="00C423D8" w:rsidRPr="00457186" w14:paraId="0284FF7F" w14:textId="77777777" w:rsidTr="00C82C87">
        <w:trPr>
          <w:ins w:id="558" w:author="Ericsson" w:date="2020-08-18T15:23:00Z"/>
        </w:trPr>
        <w:tc>
          <w:tcPr>
            <w:tcW w:w="2122" w:type="dxa"/>
            <w:shd w:val="clear" w:color="auto" w:fill="auto"/>
          </w:tcPr>
          <w:p w14:paraId="275D652F" w14:textId="06495C7C" w:rsidR="00C423D8" w:rsidRPr="00121F10" w:rsidRDefault="00C423D8" w:rsidP="004107CF">
            <w:pPr>
              <w:rPr>
                <w:ins w:id="559" w:author="Ericsson" w:date="2020-08-18T15:23:00Z"/>
                <w:rFonts w:eastAsia="等线"/>
                <w:lang w:eastAsia="zh-CN"/>
              </w:rPr>
            </w:pPr>
            <w:ins w:id="560" w:author="Ericsson" w:date="2020-08-18T15:23:00Z">
              <w:r>
                <w:rPr>
                  <w:rFonts w:eastAsia="等线"/>
                  <w:lang w:eastAsia="zh-CN"/>
                </w:rPr>
                <w:t>Ericsson</w:t>
              </w:r>
            </w:ins>
          </w:p>
        </w:tc>
        <w:tc>
          <w:tcPr>
            <w:tcW w:w="1842" w:type="dxa"/>
            <w:shd w:val="clear" w:color="auto" w:fill="auto"/>
          </w:tcPr>
          <w:p w14:paraId="44FF76AC" w14:textId="567F8CAE" w:rsidR="00C423D8" w:rsidRPr="005C0177" w:rsidRDefault="00C423D8" w:rsidP="004107CF">
            <w:pPr>
              <w:rPr>
                <w:ins w:id="561" w:author="Ericsson" w:date="2020-08-18T15:23:00Z"/>
                <w:lang w:eastAsia="zh-CN"/>
              </w:rPr>
            </w:pPr>
            <w:ins w:id="562" w:author="Ericsson" w:date="2020-08-18T15:23:00Z">
              <w:r>
                <w:rPr>
                  <w:lang w:eastAsia="zh-CN"/>
                </w:rPr>
                <w:t>No</w:t>
              </w:r>
            </w:ins>
          </w:p>
        </w:tc>
        <w:tc>
          <w:tcPr>
            <w:tcW w:w="5664" w:type="dxa"/>
            <w:shd w:val="clear" w:color="auto" w:fill="auto"/>
          </w:tcPr>
          <w:p w14:paraId="1778709D" w14:textId="2DDC050E" w:rsidR="00C423D8" w:rsidRPr="00121F10" w:rsidRDefault="00C423D8" w:rsidP="004107CF">
            <w:pPr>
              <w:rPr>
                <w:ins w:id="563" w:author="Ericsson" w:date="2020-08-18T15:23:00Z"/>
                <w:rFonts w:eastAsia="等线"/>
                <w:lang w:eastAsia="zh-CN"/>
              </w:rPr>
            </w:pPr>
            <w:ins w:id="564" w:author="Ericsson" w:date="2020-08-18T15:23:00Z">
              <w:r>
                <w:rPr>
                  <w:rFonts w:eastAsia="等线"/>
                  <w:lang w:eastAsia="zh-CN"/>
                </w:rPr>
                <w:t xml:space="preserve">It is CN that performs mapping for L3 relay. </w:t>
              </w:r>
            </w:ins>
            <w:ins w:id="565" w:author="Ericsson" w:date="2020-08-18T15:24:00Z">
              <w:r w:rsidR="00CC3DB8">
                <w:rPr>
                  <w:rFonts w:eastAsia="等线"/>
                  <w:lang w:eastAsia="zh-CN"/>
                </w:rPr>
                <w:t xml:space="preserve">There is no need for the </w:t>
              </w:r>
            </w:ins>
            <w:ins w:id="566" w:author="Ericsson" w:date="2020-08-18T15:25:00Z">
              <w:r w:rsidR="00CC3DB8">
                <w:rPr>
                  <w:rFonts w:eastAsia="等线"/>
                  <w:lang w:eastAsia="zh-CN"/>
                </w:rPr>
                <w:t>remote UE to provide information to the relay UE.</w:t>
              </w:r>
            </w:ins>
          </w:p>
        </w:tc>
      </w:tr>
      <w:tr w:rsidR="00BD5539" w:rsidRPr="00457186" w14:paraId="15A1A1FE" w14:textId="77777777" w:rsidTr="00C82C87">
        <w:trPr>
          <w:ins w:id="567" w:author="Qualcomm - Peng Cheng" w:date="2020-08-19T01:32:00Z"/>
        </w:trPr>
        <w:tc>
          <w:tcPr>
            <w:tcW w:w="2122" w:type="dxa"/>
            <w:shd w:val="clear" w:color="auto" w:fill="auto"/>
          </w:tcPr>
          <w:p w14:paraId="4D6F9527" w14:textId="1F4F3097" w:rsidR="00BD5539" w:rsidRDefault="00BD5539" w:rsidP="004107CF">
            <w:pPr>
              <w:rPr>
                <w:ins w:id="568" w:author="Qualcomm - Peng Cheng" w:date="2020-08-19T01:32:00Z"/>
                <w:rFonts w:eastAsia="等线"/>
                <w:lang w:eastAsia="zh-CN"/>
              </w:rPr>
            </w:pPr>
            <w:ins w:id="569" w:author="Qualcomm - Peng Cheng" w:date="2020-08-19T01:32:00Z">
              <w:r>
                <w:rPr>
                  <w:rFonts w:eastAsia="等线"/>
                  <w:lang w:eastAsia="zh-CN"/>
                </w:rPr>
                <w:t>Qualcomm</w:t>
              </w:r>
            </w:ins>
          </w:p>
        </w:tc>
        <w:tc>
          <w:tcPr>
            <w:tcW w:w="1842" w:type="dxa"/>
            <w:shd w:val="clear" w:color="auto" w:fill="auto"/>
          </w:tcPr>
          <w:p w14:paraId="4CB9D2A2" w14:textId="1602E901" w:rsidR="00BD5539" w:rsidRDefault="00BD5539" w:rsidP="004107CF">
            <w:pPr>
              <w:rPr>
                <w:ins w:id="570" w:author="Qualcomm - Peng Cheng" w:date="2020-08-19T01:32:00Z"/>
                <w:lang w:eastAsia="zh-CN"/>
              </w:rPr>
            </w:pPr>
            <w:ins w:id="571" w:author="Qualcomm - Peng Cheng" w:date="2020-08-19T01:32:00Z">
              <w:r>
                <w:rPr>
                  <w:lang w:eastAsia="zh-CN"/>
                </w:rPr>
                <w:t>No</w:t>
              </w:r>
            </w:ins>
          </w:p>
        </w:tc>
        <w:tc>
          <w:tcPr>
            <w:tcW w:w="5664" w:type="dxa"/>
            <w:shd w:val="clear" w:color="auto" w:fill="auto"/>
          </w:tcPr>
          <w:p w14:paraId="0FD2660C" w14:textId="42A6CDDD" w:rsidR="00BD5539" w:rsidRDefault="007D36D5" w:rsidP="004107CF">
            <w:pPr>
              <w:rPr>
                <w:ins w:id="572" w:author="Qualcomm - Peng Cheng" w:date="2020-08-19T01:32:00Z"/>
                <w:rFonts w:eastAsia="等线"/>
                <w:lang w:eastAsia="zh-CN"/>
              </w:rPr>
            </w:pPr>
            <w:ins w:id="573" w:author="Qualcomm - Peng Cheng" w:date="2020-08-19T01:32:00Z">
              <w:r>
                <w:rPr>
                  <w:rFonts w:eastAsia="等线"/>
                  <w:lang w:eastAsia="zh-CN"/>
                </w:rPr>
                <w:t>Sam</w:t>
              </w:r>
            </w:ins>
            <w:ins w:id="574" w:author="Qualcomm - Peng Cheng" w:date="2020-08-19T01:33:00Z">
              <w:r>
                <w:rPr>
                  <w:rFonts w:eastAsia="等线"/>
                  <w:lang w:eastAsia="zh-CN"/>
                </w:rPr>
                <w:t>e understanding as Eric</w:t>
              </w:r>
              <w:r w:rsidR="00143247">
                <w:rPr>
                  <w:rFonts w:eastAsia="等线"/>
                  <w:lang w:eastAsia="zh-CN"/>
                </w:rPr>
                <w:t>s</w:t>
              </w:r>
              <w:r>
                <w:rPr>
                  <w:rFonts w:eastAsia="等线"/>
                  <w:lang w:eastAsia="zh-CN"/>
                </w:rPr>
                <w:t>son.</w:t>
              </w:r>
            </w:ins>
          </w:p>
        </w:tc>
      </w:tr>
      <w:tr w:rsidR="00E10198" w:rsidRPr="00457186" w14:paraId="12536EA1" w14:textId="77777777" w:rsidTr="00C82C87">
        <w:trPr>
          <w:ins w:id="575" w:author="CATT" w:date="2020-08-19T14:04:00Z"/>
        </w:trPr>
        <w:tc>
          <w:tcPr>
            <w:tcW w:w="2122" w:type="dxa"/>
            <w:shd w:val="clear" w:color="auto" w:fill="auto"/>
          </w:tcPr>
          <w:p w14:paraId="436325DF" w14:textId="25C7E35E" w:rsidR="00E10198" w:rsidRDefault="00E10198" w:rsidP="004107CF">
            <w:pPr>
              <w:rPr>
                <w:ins w:id="576" w:author="CATT" w:date="2020-08-19T14:04:00Z"/>
                <w:rFonts w:eastAsia="等线"/>
                <w:lang w:eastAsia="zh-CN"/>
              </w:rPr>
            </w:pPr>
            <w:ins w:id="577" w:author="CATT" w:date="2020-08-19T14:04:00Z">
              <w:r>
                <w:rPr>
                  <w:rFonts w:eastAsia="等线" w:hint="eastAsia"/>
                  <w:lang w:eastAsia="zh-CN"/>
                </w:rPr>
                <w:t>CATT</w:t>
              </w:r>
            </w:ins>
          </w:p>
        </w:tc>
        <w:tc>
          <w:tcPr>
            <w:tcW w:w="1842" w:type="dxa"/>
            <w:shd w:val="clear" w:color="auto" w:fill="auto"/>
          </w:tcPr>
          <w:p w14:paraId="4DB0ADE8" w14:textId="77777777" w:rsidR="00E10198" w:rsidRDefault="00E10198" w:rsidP="004107CF">
            <w:pPr>
              <w:rPr>
                <w:ins w:id="578" w:author="CATT" w:date="2020-08-19T14:04:00Z"/>
                <w:lang w:eastAsia="zh-CN"/>
              </w:rPr>
            </w:pPr>
          </w:p>
        </w:tc>
        <w:tc>
          <w:tcPr>
            <w:tcW w:w="5664" w:type="dxa"/>
            <w:shd w:val="clear" w:color="auto" w:fill="auto"/>
          </w:tcPr>
          <w:p w14:paraId="0E0C8B94" w14:textId="11805A2B" w:rsidR="00E10198" w:rsidRDefault="00E10198" w:rsidP="004107CF">
            <w:pPr>
              <w:rPr>
                <w:ins w:id="579" w:author="CATT" w:date="2020-08-19T14:04:00Z"/>
                <w:rFonts w:eastAsia="等线"/>
                <w:lang w:eastAsia="zh-CN"/>
              </w:rPr>
            </w:pPr>
            <w:ins w:id="580" w:author="CATT" w:date="2020-08-19T14:04:00Z">
              <w:r>
                <w:rPr>
                  <w:rFonts w:eastAsia="等线"/>
                  <w:lang w:eastAsia="zh-CN"/>
                </w:rPr>
                <w:t>I</w:t>
              </w:r>
              <w:r>
                <w:rPr>
                  <w:rFonts w:eastAsia="等线" w:hint="eastAsia"/>
                  <w:lang w:eastAsia="zh-CN"/>
                </w:rPr>
                <w:t>t should be discussed by SA2.</w:t>
              </w:r>
            </w:ins>
          </w:p>
        </w:tc>
      </w:tr>
      <w:tr w:rsidR="00E72741" w:rsidRPr="00457186" w14:paraId="02B99405" w14:textId="77777777" w:rsidTr="00C82C87">
        <w:trPr>
          <w:ins w:id="581" w:author="Srinivasan, Nithin" w:date="2020-08-19T12:34:00Z"/>
        </w:trPr>
        <w:tc>
          <w:tcPr>
            <w:tcW w:w="2122" w:type="dxa"/>
            <w:shd w:val="clear" w:color="auto" w:fill="auto"/>
          </w:tcPr>
          <w:p w14:paraId="44287370" w14:textId="0E642C7A" w:rsidR="00E72741" w:rsidRDefault="00E72741" w:rsidP="004107CF">
            <w:pPr>
              <w:rPr>
                <w:ins w:id="582" w:author="Srinivasan, Nithin" w:date="2020-08-19T12:34:00Z"/>
                <w:rFonts w:eastAsia="等线"/>
                <w:lang w:eastAsia="zh-CN"/>
              </w:rPr>
            </w:pPr>
            <w:ins w:id="583" w:author="Srinivasan, Nithin" w:date="2020-08-19T12:34:00Z">
              <w:r>
                <w:rPr>
                  <w:rFonts w:eastAsia="等线"/>
                  <w:lang w:eastAsia="zh-CN"/>
                </w:rPr>
                <w:t>Fraunhofer</w:t>
              </w:r>
            </w:ins>
          </w:p>
        </w:tc>
        <w:tc>
          <w:tcPr>
            <w:tcW w:w="1842" w:type="dxa"/>
            <w:shd w:val="clear" w:color="auto" w:fill="auto"/>
          </w:tcPr>
          <w:p w14:paraId="5EE16F98" w14:textId="5F74CCAF" w:rsidR="00E72741" w:rsidRDefault="00E72741" w:rsidP="004107CF">
            <w:pPr>
              <w:rPr>
                <w:ins w:id="584" w:author="Srinivasan, Nithin" w:date="2020-08-19T12:34:00Z"/>
                <w:lang w:eastAsia="zh-CN"/>
              </w:rPr>
            </w:pPr>
            <w:ins w:id="585" w:author="Srinivasan, Nithin" w:date="2020-08-19T12:34:00Z">
              <w:r>
                <w:rPr>
                  <w:lang w:eastAsia="zh-CN"/>
                </w:rPr>
                <w:t>No</w:t>
              </w:r>
            </w:ins>
          </w:p>
        </w:tc>
        <w:tc>
          <w:tcPr>
            <w:tcW w:w="5664" w:type="dxa"/>
            <w:shd w:val="clear" w:color="auto" w:fill="auto"/>
          </w:tcPr>
          <w:p w14:paraId="0983073E" w14:textId="51AFDD29" w:rsidR="00E72741" w:rsidRDefault="0075778D" w:rsidP="004107CF">
            <w:pPr>
              <w:rPr>
                <w:ins w:id="586" w:author="Srinivasan, Nithin" w:date="2020-08-19T12:34:00Z"/>
                <w:rFonts w:eastAsia="等线"/>
                <w:lang w:eastAsia="zh-CN"/>
              </w:rPr>
            </w:pPr>
            <w:ins w:id="587" w:author="Srinivasan, Nithin" w:date="2020-08-19T13:15:00Z">
              <w:r>
                <w:rPr>
                  <w:rFonts w:eastAsia="等线"/>
                  <w:lang w:eastAsia="zh-CN"/>
                </w:rPr>
                <w:t>Agree with QC, Ericsson</w:t>
              </w:r>
            </w:ins>
          </w:p>
        </w:tc>
      </w:tr>
      <w:tr w:rsidR="00C82C87" w:rsidRPr="00457186" w14:paraId="5EB4A7D0" w14:textId="77777777" w:rsidTr="00C82C87">
        <w:trPr>
          <w:ins w:id="588" w:author="Rui Wang(Huawei)" w:date="2020-08-20T00:00:00Z"/>
        </w:trPr>
        <w:tc>
          <w:tcPr>
            <w:tcW w:w="2122" w:type="dxa"/>
            <w:shd w:val="clear" w:color="auto" w:fill="auto"/>
          </w:tcPr>
          <w:p w14:paraId="43FCB57F" w14:textId="0EBB2E39" w:rsidR="00C82C87" w:rsidRDefault="00C82C87" w:rsidP="00C82C87">
            <w:pPr>
              <w:rPr>
                <w:ins w:id="589" w:author="Rui Wang(Huawei)" w:date="2020-08-20T00:00:00Z"/>
                <w:rFonts w:eastAsia="等线"/>
                <w:lang w:eastAsia="zh-CN"/>
              </w:rPr>
            </w:pPr>
            <w:ins w:id="590" w:author="Rui Wang(Huawei)" w:date="2020-08-20T00:00:00Z">
              <w:r>
                <w:rPr>
                  <w:rFonts w:eastAsia="等线" w:hint="eastAsia"/>
                  <w:lang w:eastAsia="zh-CN"/>
                </w:rPr>
                <w:lastRenderedPageBreak/>
                <w:t>H</w:t>
              </w:r>
              <w:r>
                <w:rPr>
                  <w:rFonts w:eastAsia="等线"/>
                  <w:lang w:eastAsia="zh-CN"/>
                </w:rPr>
                <w:t>uawei</w:t>
              </w:r>
            </w:ins>
          </w:p>
        </w:tc>
        <w:tc>
          <w:tcPr>
            <w:tcW w:w="1842" w:type="dxa"/>
            <w:shd w:val="clear" w:color="auto" w:fill="auto"/>
          </w:tcPr>
          <w:p w14:paraId="50CB98EF" w14:textId="77777777" w:rsidR="00C82C87" w:rsidRDefault="00C82C87" w:rsidP="00C82C87">
            <w:pPr>
              <w:rPr>
                <w:ins w:id="591" w:author="Rui Wang(Huawei)" w:date="2020-08-20T00:00:00Z"/>
                <w:lang w:eastAsia="zh-CN"/>
              </w:rPr>
            </w:pPr>
          </w:p>
        </w:tc>
        <w:tc>
          <w:tcPr>
            <w:tcW w:w="5664" w:type="dxa"/>
            <w:shd w:val="clear" w:color="auto" w:fill="auto"/>
          </w:tcPr>
          <w:p w14:paraId="2DB6F3D3" w14:textId="3DE8EAE4" w:rsidR="00C82C87" w:rsidRDefault="00C82C87" w:rsidP="00C82C87">
            <w:pPr>
              <w:rPr>
                <w:ins w:id="592" w:author="Rui Wang(Huawei)" w:date="2020-08-20T00:00:00Z"/>
                <w:rFonts w:eastAsia="等线"/>
                <w:lang w:eastAsia="zh-CN"/>
              </w:rPr>
            </w:pPr>
            <w:ins w:id="593" w:author="Rui Wang(Huawei)" w:date="2020-08-20T00:00:00Z">
              <w:r>
                <w:rPr>
                  <w:rFonts w:eastAsia="等线" w:hint="eastAsia"/>
                  <w:lang w:eastAsia="zh-CN"/>
                </w:rPr>
                <w:t>W</w:t>
              </w:r>
              <w:r>
                <w:rPr>
                  <w:rFonts w:eastAsia="等线"/>
                  <w:lang w:eastAsia="zh-CN"/>
                </w:rPr>
                <w:t xml:space="preserve">e are not quite sure about the question. May need further clarification on whether the </w:t>
              </w:r>
              <w:r w:rsidRPr="00864788">
                <w:rPr>
                  <w:rFonts w:eastAsia="等线"/>
                  <w:lang w:eastAsia="zh-CN"/>
                </w:rPr>
                <w:t>information</w:t>
              </w:r>
              <w:r>
                <w:rPr>
                  <w:rFonts w:eastAsia="等线"/>
                  <w:lang w:eastAsia="zh-CN"/>
                </w:rPr>
                <w:t xml:space="preserve"> refers to QoS parameter mapping or which QoS to relay.</w:t>
              </w:r>
            </w:ins>
          </w:p>
        </w:tc>
      </w:tr>
      <w:tr w:rsidR="009269A7" w:rsidRPr="00457186" w14:paraId="12AB36F7" w14:textId="77777777" w:rsidTr="00C82C87">
        <w:trPr>
          <w:ins w:id="594" w:author="vivo(Boubacar)" w:date="2020-08-20T12:28:00Z"/>
        </w:trPr>
        <w:tc>
          <w:tcPr>
            <w:tcW w:w="2122" w:type="dxa"/>
            <w:shd w:val="clear" w:color="auto" w:fill="auto"/>
          </w:tcPr>
          <w:p w14:paraId="14B3A939" w14:textId="32B0DCF7" w:rsidR="009269A7" w:rsidRDefault="009269A7" w:rsidP="009269A7">
            <w:pPr>
              <w:rPr>
                <w:ins w:id="595" w:author="vivo(Boubacar)" w:date="2020-08-20T12:28:00Z"/>
                <w:rFonts w:eastAsia="等线" w:hint="eastAsia"/>
                <w:lang w:eastAsia="zh-CN"/>
              </w:rPr>
            </w:pPr>
            <w:ins w:id="596" w:author="vivo(Boubacar)" w:date="2020-08-20T12:28:00Z">
              <w:r>
                <w:rPr>
                  <w:rFonts w:eastAsia="等线" w:hint="eastAsia"/>
                  <w:lang w:eastAsia="zh-CN"/>
                </w:rPr>
                <w:t>v</w:t>
              </w:r>
              <w:r>
                <w:rPr>
                  <w:rFonts w:eastAsia="等线"/>
                  <w:lang w:eastAsia="zh-CN"/>
                </w:rPr>
                <w:t>ivo</w:t>
              </w:r>
            </w:ins>
          </w:p>
        </w:tc>
        <w:tc>
          <w:tcPr>
            <w:tcW w:w="1842" w:type="dxa"/>
            <w:shd w:val="clear" w:color="auto" w:fill="auto"/>
          </w:tcPr>
          <w:p w14:paraId="4B6FBDC8" w14:textId="4619B736" w:rsidR="009269A7" w:rsidRDefault="009269A7" w:rsidP="009269A7">
            <w:pPr>
              <w:rPr>
                <w:ins w:id="597" w:author="vivo(Boubacar)" w:date="2020-08-20T12:28:00Z"/>
                <w:lang w:eastAsia="zh-CN"/>
              </w:rPr>
            </w:pPr>
            <w:ins w:id="598"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18D085D7" w14:textId="63967765" w:rsidR="009269A7" w:rsidRDefault="009269A7" w:rsidP="009269A7">
            <w:pPr>
              <w:rPr>
                <w:ins w:id="599" w:author="vivo(Boubacar)" w:date="2020-08-20T12:28:00Z"/>
                <w:rFonts w:eastAsia="等线" w:hint="eastAsia"/>
                <w:lang w:eastAsia="zh-CN"/>
              </w:rPr>
            </w:pPr>
            <w:ins w:id="600" w:author="vivo(Boubacar)" w:date="2020-08-20T12:28:00Z">
              <w:r>
                <w:rPr>
                  <w:rFonts w:eastAsia="等线"/>
                  <w:lang w:eastAsia="zh-CN"/>
                </w:rPr>
                <w:t>We think w</w:t>
              </w:r>
              <w:r w:rsidRPr="00D7554C">
                <w:rPr>
                  <w:rFonts w:eastAsia="等线"/>
                  <w:lang w:eastAsia="zh-CN"/>
                </w:rPr>
                <w:t>hich QoS flows need to be relayed</w:t>
              </w:r>
              <w:r>
                <w:rPr>
                  <w:rFonts w:eastAsia="等线"/>
                  <w:lang w:eastAsia="zh-CN"/>
                </w:rPr>
                <w:t xml:space="preserve"> is configured to remote and relay UEs by CN and this information may be exchanged during relay discovery procedures. The details are up to SA2 discussion and decision.</w:t>
              </w:r>
            </w:ins>
          </w:p>
        </w:tc>
      </w:tr>
    </w:tbl>
    <w:p w14:paraId="097EE1A4" w14:textId="77777777" w:rsidR="00921F52" w:rsidRDefault="00921F52" w:rsidP="00D744D0">
      <w:pPr>
        <w:spacing w:afterLines="50" w:after="120"/>
        <w:rPr>
          <w:b/>
        </w:rPr>
      </w:pPr>
    </w:p>
    <w:p w14:paraId="097EE1A5" w14:textId="77777777" w:rsidR="005F2603" w:rsidRDefault="005F2603" w:rsidP="005F2603">
      <w:pPr>
        <w:pStyle w:val="Heading4"/>
      </w:pPr>
      <w:r>
        <w:t xml:space="preserve">Security of relayed connection </w:t>
      </w:r>
    </w:p>
    <w:p w14:paraId="097EE1A6" w14:textId="77777777" w:rsidR="009A214C" w:rsidRDefault="009577E4" w:rsidP="000B0F35">
      <w:pPr>
        <w:snapToGrid w:val="0"/>
        <w:rPr>
          <w:lang w:val="en-GB"/>
        </w:rPr>
      </w:pPr>
      <w:r>
        <w:rPr>
          <w:lang w:val="en-GB"/>
        </w:rPr>
        <w:t>For L3 UE-to-NW relay, h</w:t>
      </w:r>
      <w:r w:rsidR="000B0F35" w:rsidRPr="000B0F35">
        <w:rPr>
          <w:lang w:val="en-GB"/>
        </w:rPr>
        <w:t xml:space="preserve">op-by-hop security is supported in the PC5 link and </w:t>
      </w:r>
      <w:proofErr w:type="spellStart"/>
      <w:r w:rsidR="000B0F35" w:rsidRPr="000B0F35">
        <w:rPr>
          <w:lang w:val="en-GB"/>
        </w:rPr>
        <w:t>Uu</w:t>
      </w:r>
      <w:proofErr w:type="spellEnd"/>
      <w:r w:rsidR="000B0F35" w:rsidRPr="000B0F35">
        <w:rPr>
          <w:lang w:val="en-GB"/>
        </w:rPr>
        <w:t xml:space="preserve"> link.</w:t>
      </w:r>
      <w:r w:rsidR="009C1489">
        <w:rPr>
          <w:lang w:val="en-GB"/>
        </w:rPr>
        <w:t xml:space="preserve"> Furthermore, SA2 also proposed</w:t>
      </w:r>
      <w:r w:rsidR="0031079C">
        <w:t xml:space="preserve"> a solution to </w:t>
      </w:r>
      <w:r w:rsidR="0031079C" w:rsidRPr="0031079C">
        <w:rPr>
          <w:lang w:val="en-GB"/>
        </w:rPr>
        <w:t>provide end-to-end security for the remote UE traffic</w:t>
      </w:r>
      <w:r w:rsidR="0031079C">
        <w:rPr>
          <w:lang w:val="en-GB"/>
        </w:rPr>
        <w:t xml:space="preserve"> via N3IWF </w:t>
      </w:r>
      <w:r w:rsidR="00A7167B">
        <w:rPr>
          <w:lang w:val="en-GB"/>
        </w:rPr>
        <w:t xml:space="preserve">in solution#23 </w:t>
      </w:r>
      <w:r w:rsidR="0031079C">
        <w:rPr>
          <w:lang w:val="en-GB"/>
        </w:rPr>
        <w:t>[1]</w:t>
      </w:r>
      <w:r w:rsidR="0031079C" w:rsidRPr="0031079C">
        <w:rPr>
          <w:lang w:val="en-GB"/>
        </w:rPr>
        <w:t xml:space="preserve">. </w:t>
      </w:r>
      <w:r w:rsidR="0031079C">
        <w:rPr>
          <w:lang w:val="en-GB"/>
        </w:rPr>
        <w:t xml:space="preserve">Specially, </w:t>
      </w:r>
      <w:r w:rsidR="0031079C" w:rsidRPr="0031079C">
        <w:rPr>
          <w:lang w:val="en-GB"/>
        </w:rPr>
        <w:t>Remote UE follows the procedures defined in TS 23.502 [</w:t>
      </w:r>
      <w:r w:rsidR="006C51AA">
        <w:rPr>
          <w:lang w:val="en-GB"/>
        </w:rPr>
        <w:t>30</w:t>
      </w:r>
      <w:r w:rsidR="0031079C" w:rsidRPr="0031079C">
        <w:rPr>
          <w:lang w:val="en-GB"/>
        </w:rPr>
        <w:t>] clause 4.12 to register to 5GC via N3IWF and establish corresponding PDU sessions. The data traffic over the PDU sessions is protected by IPSec between the remote UE and N3IWF</w:t>
      </w:r>
      <w:r w:rsidR="00890EB4">
        <w:rPr>
          <w:lang w:val="en-GB"/>
        </w:rPr>
        <w:t xml:space="preserve"> [1]</w:t>
      </w:r>
      <w:r w:rsidR="0031079C" w:rsidRPr="0031079C">
        <w:rPr>
          <w:lang w:val="en-GB"/>
        </w:rPr>
        <w:t>.</w:t>
      </w:r>
      <w:r w:rsidR="008032AB">
        <w:rPr>
          <w:lang w:val="en-GB"/>
        </w:rPr>
        <w:t xml:space="preserve"> </w:t>
      </w:r>
      <w:r w:rsidR="0031079C" w:rsidRPr="0031079C">
        <w:rPr>
          <w:lang w:val="en-GB"/>
        </w:rPr>
        <w:t>The protocol stack of this solution can be described as Figure</w:t>
      </w:r>
      <w:r w:rsidR="009A214C">
        <w:rPr>
          <w:lang w:val="en-GB"/>
        </w:rPr>
        <w:t>.5</w:t>
      </w:r>
      <w:r w:rsidR="0031079C" w:rsidRPr="0031079C">
        <w:rPr>
          <w:lang w:val="en-GB"/>
        </w:rPr>
        <w:t>.</w:t>
      </w:r>
    </w:p>
    <w:p w14:paraId="097EE1A7" w14:textId="28D5C97D" w:rsidR="009701F0" w:rsidRDefault="001600D9" w:rsidP="009701F0">
      <w:r w:rsidRPr="00426C39">
        <w:rPr>
          <w:noProof/>
        </w:rPr>
        <w:object w:dxaOrig="11491" w:dyaOrig="6721" w14:anchorId="7668CDD9">
          <v:shape id="_x0000_i1028" type="#_x0000_t75" alt="" style="width:463.5pt;height:270.75pt;mso-width-percent:0;mso-height-percent:0;mso-width-percent:0;mso-height-percent:0" o:ole="">
            <v:imagedata r:id="rId18" o:title=""/>
          </v:shape>
          <o:OLEObject Type="Embed" ProgID="Visio.Drawing.15" ShapeID="_x0000_i1028" DrawAspect="Content" ObjectID="_1659432031" r:id="rId19"/>
        </w:object>
      </w:r>
    </w:p>
    <w:p w14:paraId="097EE1A8" w14:textId="2C9F7AB5" w:rsidR="009701F0" w:rsidRDefault="001600D9" w:rsidP="009701F0">
      <w:pPr>
        <w:keepNext/>
      </w:pPr>
      <w:r w:rsidRPr="00426C39">
        <w:rPr>
          <w:noProof/>
        </w:rPr>
        <w:object w:dxaOrig="12795" w:dyaOrig="3330" w14:anchorId="68F2E913">
          <v:shape id="_x0000_i1029" type="#_x0000_t75" alt="" style="width:479.65pt;height:124.5pt;mso-width-percent:0;mso-height-percent:0;mso-width-percent:0;mso-height-percent:0" o:ole="">
            <v:imagedata r:id="rId20" o:title=""/>
          </v:shape>
          <o:OLEObject Type="Embed" ProgID="Visio.Drawing.15" ShapeID="_x0000_i1029" DrawAspect="Content" ObjectID="_1659432032" r:id="rId21"/>
        </w:object>
      </w:r>
    </w:p>
    <w:p w14:paraId="097EE1A9" w14:textId="77777777" w:rsidR="009577E4" w:rsidRPr="00691643" w:rsidRDefault="009701F0" w:rsidP="00581834">
      <w:pPr>
        <w:pStyle w:val="Caption"/>
        <w:ind w:firstLine="1298"/>
        <w:jc w:val="center"/>
      </w:pPr>
      <w:r>
        <w:t>Figure</w:t>
      </w:r>
      <w:r w:rsidR="00D20B7A">
        <w:t>.</w:t>
      </w:r>
      <w:r w:rsidR="00461844">
        <w:t xml:space="preserve"> </w:t>
      </w:r>
      <w:r>
        <w:t xml:space="preserve">5 Protocol </w:t>
      </w:r>
      <w:r w:rsidR="00581834">
        <w:t>stacks</w:t>
      </w:r>
      <w:r>
        <w:t xml:space="preserve"> for L3 UE-to-network relay in Solution#23</w:t>
      </w:r>
      <w:r w:rsidR="00581834">
        <w:t xml:space="preserve"> [1]</w:t>
      </w:r>
    </w:p>
    <w:p w14:paraId="097EE1AA" w14:textId="77777777" w:rsidR="00691643" w:rsidRDefault="00691643" w:rsidP="00691643">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 </w:t>
      </w:r>
      <w:r w:rsidR="004D6FCE">
        <w:rPr>
          <w:bCs/>
          <w:lang w:eastAsia="en-GB"/>
        </w:rPr>
        <w:t>[</w:t>
      </w:r>
      <w:r w:rsidR="00A50DAE">
        <w:rPr>
          <w:bCs/>
          <w:lang w:eastAsia="en-GB"/>
        </w:rPr>
        <w:t>4</w:t>
      </w:r>
      <w:r w:rsidR="004D6FCE">
        <w:rPr>
          <w:bCs/>
          <w:lang w:eastAsia="en-GB"/>
        </w:rPr>
        <w:t>]</w:t>
      </w:r>
      <w:r w:rsidR="00180C85">
        <w:rPr>
          <w:bCs/>
          <w:lang w:eastAsia="en-GB"/>
        </w:rPr>
        <w:t>[</w:t>
      </w:r>
      <w:r w:rsidR="00AA0E2A">
        <w:rPr>
          <w:bCs/>
          <w:lang w:eastAsia="en-GB"/>
        </w:rPr>
        <w:t>5]</w:t>
      </w:r>
      <w:r w:rsidR="001D653D">
        <w:rPr>
          <w:bCs/>
          <w:lang w:eastAsia="en-GB"/>
        </w:rPr>
        <w:t>[8]</w:t>
      </w:r>
      <w:r w:rsidR="00B90B71">
        <w:rPr>
          <w:bCs/>
          <w:lang w:eastAsia="en-GB"/>
        </w:rPr>
        <w:t>[13]</w:t>
      </w:r>
      <w:r w:rsidR="002106B0">
        <w:rPr>
          <w:bCs/>
          <w:lang w:eastAsia="en-GB"/>
        </w:rPr>
        <w:t>[17][28]</w:t>
      </w:r>
      <w:r>
        <w:rPr>
          <w:bCs/>
          <w:lang w:eastAsia="en-GB"/>
        </w:rPr>
        <w:t>, and their views can be summarized as below:</w:t>
      </w:r>
    </w:p>
    <w:p w14:paraId="097EE1AB" w14:textId="77777777" w:rsidR="006D31E5" w:rsidRDefault="006D31E5" w:rsidP="00BA6797">
      <w:pPr>
        <w:numPr>
          <w:ilvl w:val="0"/>
          <w:numId w:val="14"/>
        </w:numPr>
        <w:snapToGrid w:val="0"/>
        <w:rPr>
          <w:bCs/>
          <w:lang w:eastAsia="en-GB"/>
        </w:rPr>
      </w:pPr>
      <w:r>
        <w:rPr>
          <w:bCs/>
          <w:lang w:eastAsia="en-GB"/>
        </w:rPr>
        <w:t>View 1: Leave security design/evolution of L3 UE-to-NW relay to SA2/SA3 ([</w:t>
      </w:r>
      <w:r w:rsidR="00302955">
        <w:rPr>
          <w:bCs/>
          <w:lang w:eastAsia="en-GB"/>
        </w:rPr>
        <w:t>4</w:t>
      </w:r>
      <w:r>
        <w:rPr>
          <w:bCs/>
          <w:lang w:eastAsia="en-GB"/>
        </w:rPr>
        <w:t>]</w:t>
      </w:r>
      <w:r w:rsidR="003D3AE7">
        <w:rPr>
          <w:bCs/>
          <w:lang w:eastAsia="en-GB"/>
        </w:rPr>
        <w:t>[5][8]</w:t>
      </w:r>
      <w:r>
        <w:rPr>
          <w:bCs/>
          <w:lang w:eastAsia="en-GB"/>
        </w:rPr>
        <w:t xml:space="preserve">)  </w:t>
      </w:r>
    </w:p>
    <w:p w14:paraId="097EE1AC" w14:textId="77777777" w:rsidR="006D31E5" w:rsidRDefault="002E313A" w:rsidP="00BA6797">
      <w:pPr>
        <w:numPr>
          <w:ilvl w:val="0"/>
          <w:numId w:val="14"/>
        </w:numPr>
        <w:snapToGrid w:val="0"/>
        <w:rPr>
          <w:rFonts w:eastAsia="等线"/>
          <w:noProof/>
          <w:lang w:eastAsia="zh-CN"/>
        </w:rPr>
      </w:pPr>
      <w:r w:rsidRPr="00291FB1">
        <w:rPr>
          <w:rFonts w:eastAsia="等线"/>
          <w:noProof/>
          <w:lang w:eastAsia="zh-CN"/>
        </w:rPr>
        <w:t xml:space="preserve">View 2: </w:t>
      </w:r>
      <w:r w:rsidR="007F4FA1">
        <w:rPr>
          <w:rFonts w:eastAsia="等线"/>
          <w:noProof/>
          <w:lang w:eastAsia="zh-CN"/>
        </w:rPr>
        <w:t>RAN2</w:t>
      </w:r>
      <w:r w:rsidR="007F4FA1" w:rsidRPr="007F4FA1">
        <w:rPr>
          <w:rFonts w:eastAsia="等线"/>
          <w:noProof/>
          <w:lang w:eastAsia="zh-CN"/>
        </w:rPr>
        <w:t xml:space="preserve"> send LS to SA3</w:t>
      </w:r>
      <w:r w:rsidR="007F4FA1" w:rsidRPr="007F4FA1">
        <w:rPr>
          <w:rFonts w:eastAsia="等线" w:hint="eastAsia"/>
          <w:noProof/>
          <w:lang w:eastAsia="zh-CN"/>
        </w:rPr>
        <w:t xml:space="preserve"> to check the security related aspects for NR sidelink relay</w:t>
      </w:r>
      <w:r w:rsidR="007F4FA1">
        <w:rPr>
          <w:rFonts w:eastAsia="等线"/>
          <w:noProof/>
          <w:lang w:eastAsia="zh-CN"/>
        </w:rPr>
        <w:t xml:space="preserve"> ([</w:t>
      </w:r>
      <w:r w:rsidR="00C078C0">
        <w:rPr>
          <w:rFonts w:eastAsia="等线"/>
          <w:noProof/>
          <w:lang w:eastAsia="zh-CN"/>
        </w:rPr>
        <w:t>17</w:t>
      </w:r>
      <w:r w:rsidR="007F4FA1">
        <w:rPr>
          <w:rFonts w:eastAsia="等线"/>
          <w:noProof/>
          <w:lang w:eastAsia="zh-CN"/>
        </w:rPr>
        <w:t>]</w:t>
      </w:r>
      <w:r w:rsidR="00C078C0">
        <w:rPr>
          <w:rFonts w:eastAsia="等线"/>
          <w:noProof/>
          <w:lang w:eastAsia="zh-CN"/>
        </w:rPr>
        <w:t>[28]</w:t>
      </w:r>
      <w:r w:rsidR="007F4FA1">
        <w:rPr>
          <w:rFonts w:eastAsia="等线"/>
          <w:noProof/>
          <w:lang w:eastAsia="zh-CN"/>
        </w:rPr>
        <w:t>), e.g.</w:t>
      </w:r>
      <w:r w:rsidR="005F33AA">
        <w:rPr>
          <w:rFonts w:eastAsia="等线"/>
          <w:noProof/>
          <w:lang w:eastAsia="zh-CN"/>
        </w:rPr>
        <w:t xml:space="preserve"> </w:t>
      </w:r>
      <w:r w:rsidR="005076F6">
        <w:rPr>
          <w:rFonts w:eastAsia="等线"/>
          <w:noProof/>
          <w:lang w:eastAsia="zh-CN"/>
        </w:rPr>
        <w:t>whether</w:t>
      </w:r>
      <w:r w:rsidR="00517559" w:rsidRPr="00291FB1">
        <w:rPr>
          <w:rFonts w:eastAsia="等线"/>
          <w:noProof/>
          <w:lang w:eastAsia="zh-CN"/>
        </w:rPr>
        <w:t xml:space="preserve"> L3 relay can guarantee the E2E security</w:t>
      </w:r>
      <w:r w:rsidR="007F4FA1">
        <w:rPr>
          <w:rFonts w:eastAsia="等线"/>
          <w:noProof/>
          <w:lang w:eastAsia="zh-CN"/>
        </w:rPr>
        <w:t xml:space="preserve"> </w:t>
      </w:r>
    </w:p>
    <w:p w14:paraId="097EE1AD" w14:textId="77777777" w:rsidR="00AF01FC" w:rsidRDefault="00AF01FC" w:rsidP="00BA6797">
      <w:pPr>
        <w:numPr>
          <w:ilvl w:val="0"/>
          <w:numId w:val="14"/>
        </w:numPr>
        <w:snapToGrid w:val="0"/>
        <w:rPr>
          <w:rFonts w:eastAsia="等线"/>
          <w:noProof/>
          <w:lang w:eastAsia="zh-CN"/>
        </w:rPr>
      </w:pPr>
      <w:r>
        <w:rPr>
          <w:rFonts w:eastAsia="等线"/>
          <w:noProof/>
          <w:lang w:eastAsia="zh-CN"/>
        </w:rPr>
        <w:lastRenderedPageBreak/>
        <w:t xml:space="preserve">View3: </w:t>
      </w:r>
      <w:r w:rsidR="00572E44">
        <w:rPr>
          <w:rFonts w:eastAsia="等线"/>
          <w:noProof/>
          <w:lang w:eastAsia="zh-CN"/>
        </w:rPr>
        <w:t xml:space="preserve">For the E2E security </w:t>
      </w:r>
      <w:r w:rsidR="00E108CA">
        <w:rPr>
          <w:rFonts w:eastAsia="等线"/>
          <w:noProof/>
          <w:lang w:eastAsia="zh-CN"/>
        </w:rPr>
        <w:t xml:space="preserve">solution </w:t>
      </w:r>
      <w:r w:rsidR="00572E44">
        <w:rPr>
          <w:rFonts w:eastAsia="等线"/>
          <w:noProof/>
          <w:lang w:eastAsia="zh-CN"/>
        </w:rPr>
        <w:t>via N3IWF</w:t>
      </w:r>
      <w:r w:rsidR="00E108CA">
        <w:rPr>
          <w:rFonts w:eastAsia="等线"/>
          <w:noProof/>
          <w:lang w:eastAsia="zh-CN"/>
        </w:rPr>
        <w:t xml:space="preserve">, </w:t>
      </w:r>
      <w:r w:rsidR="00A22E4A">
        <w:rPr>
          <w:rFonts w:eastAsia="等线"/>
          <w:noProof/>
          <w:lang w:eastAsia="zh-CN"/>
        </w:rPr>
        <w:t>RAN2 to study</w:t>
      </w:r>
      <w:r w:rsidR="00B16BB0">
        <w:rPr>
          <w:rFonts w:eastAsia="等线"/>
          <w:noProof/>
          <w:lang w:eastAsia="zh-CN"/>
        </w:rPr>
        <w:t xml:space="preserve"> [</w:t>
      </w:r>
      <w:r w:rsidR="00551C6E">
        <w:rPr>
          <w:rFonts w:eastAsia="等线"/>
          <w:noProof/>
          <w:lang w:eastAsia="zh-CN"/>
        </w:rPr>
        <w:t>13</w:t>
      </w:r>
      <w:r w:rsidR="00B16BB0">
        <w:rPr>
          <w:rFonts w:eastAsia="等线"/>
          <w:noProof/>
          <w:lang w:eastAsia="zh-CN"/>
        </w:rPr>
        <w:t>]</w:t>
      </w:r>
      <w:r w:rsidR="00A22E4A">
        <w:rPr>
          <w:rFonts w:eastAsia="等线"/>
          <w:noProof/>
          <w:lang w:eastAsia="zh-CN"/>
        </w:rPr>
        <w:t>:</w:t>
      </w:r>
    </w:p>
    <w:p w14:paraId="097EE1AE" w14:textId="77777777" w:rsidR="00A22E4A" w:rsidRDefault="00A22E4A" w:rsidP="00BA6797">
      <w:pPr>
        <w:numPr>
          <w:ilvl w:val="1"/>
          <w:numId w:val="14"/>
        </w:numPr>
        <w:snapToGrid w:val="0"/>
        <w:ind w:left="1350"/>
        <w:rPr>
          <w:rFonts w:eastAsia="等线"/>
          <w:noProof/>
          <w:lang w:eastAsia="zh-CN"/>
        </w:rPr>
      </w:pPr>
      <w:r>
        <w:rPr>
          <w:rFonts w:eastAsia="等线"/>
          <w:noProof/>
          <w:lang w:eastAsia="zh-CN"/>
        </w:rPr>
        <w:t>W</w:t>
      </w:r>
      <w:r w:rsidRPr="00A22E4A">
        <w:rPr>
          <w:rFonts w:eastAsia="等线"/>
          <w:noProof/>
          <w:lang w:eastAsia="zh-CN"/>
        </w:rPr>
        <w:t>hether remote UE and relay UE need to and how to differentiate those different traffic and discuss how remote UE and relay UE differentiate those different traffic</w:t>
      </w:r>
    </w:p>
    <w:p w14:paraId="097EE1AF" w14:textId="77777777" w:rsidR="00A22E4A" w:rsidRPr="00291FB1" w:rsidRDefault="00A22E4A" w:rsidP="00BA6797">
      <w:pPr>
        <w:numPr>
          <w:ilvl w:val="1"/>
          <w:numId w:val="14"/>
        </w:numPr>
        <w:snapToGrid w:val="0"/>
        <w:ind w:left="1350"/>
        <w:rPr>
          <w:rFonts w:eastAsia="等线"/>
          <w:noProof/>
          <w:lang w:eastAsia="zh-CN"/>
        </w:rPr>
      </w:pPr>
      <w:r>
        <w:rPr>
          <w:rFonts w:eastAsia="等线"/>
          <w:noProof/>
          <w:lang w:eastAsia="zh-CN"/>
        </w:rPr>
        <w:t>Whether d</w:t>
      </w:r>
      <w:r w:rsidRPr="00A22E4A">
        <w:rPr>
          <w:rFonts w:eastAsia="等线"/>
          <w:noProof/>
          <w:lang w:eastAsia="zh-CN"/>
        </w:rPr>
        <w:t>ifferentiate security traffic and non-security into different PC5-DRB and Uu DRB</w:t>
      </w:r>
      <w:r>
        <w:rPr>
          <w:rFonts w:eastAsia="等线"/>
          <w:noProof/>
          <w:lang w:eastAsia="zh-CN"/>
        </w:rPr>
        <w:t>.</w:t>
      </w:r>
    </w:p>
    <w:p w14:paraId="097EE1B0" w14:textId="77777777" w:rsidR="001B1CCF" w:rsidRDefault="00984009" w:rsidP="006526BF">
      <w:pPr>
        <w:rPr>
          <w:bCs/>
          <w:lang w:eastAsia="en-GB"/>
        </w:rPr>
      </w:pPr>
      <w:r>
        <w:rPr>
          <w:bCs/>
          <w:lang w:eastAsia="en-GB"/>
        </w:rPr>
        <w:t xml:space="preserve">In Rapporteur’s understanding, </w:t>
      </w:r>
      <w:r w:rsidR="001B53BA" w:rsidRPr="001B53BA">
        <w:rPr>
          <w:bCs/>
          <w:lang w:eastAsia="en-GB"/>
        </w:rPr>
        <w:t xml:space="preserve">SA2 had sent LS to SA3 </w:t>
      </w:r>
      <w:r w:rsidR="001B53BA">
        <w:rPr>
          <w:bCs/>
          <w:lang w:eastAsia="en-GB"/>
        </w:rPr>
        <w:t>on security requirement of UE-to-NW relay</w:t>
      </w:r>
      <w:r w:rsidR="001B53BA" w:rsidRPr="001B53BA">
        <w:rPr>
          <w:bCs/>
          <w:lang w:eastAsia="en-GB"/>
        </w:rPr>
        <w:t xml:space="preserve"> </w:t>
      </w:r>
      <w:r w:rsidR="001B53BA">
        <w:rPr>
          <w:bCs/>
          <w:lang w:eastAsia="en-GB"/>
        </w:rPr>
        <w:t xml:space="preserve">in </w:t>
      </w:r>
      <w:r w:rsidR="001B53BA" w:rsidRPr="001B53BA">
        <w:rPr>
          <w:bCs/>
          <w:lang w:eastAsia="en-GB"/>
        </w:rPr>
        <w:t>[</w:t>
      </w:r>
      <w:r w:rsidR="00F83A9D">
        <w:rPr>
          <w:bCs/>
          <w:lang w:eastAsia="en-GB"/>
        </w:rPr>
        <w:t>31</w:t>
      </w:r>
      <w:r w:rsidR="001B53BA" w:rsidRPr="001B53BA">
        <w:rPr>
          <w:bCs/>
          <w:lang w:eastAsia="en-GB"/>
        </w:rPr>
        <w:t xml:space="preserve">]. </w:t>
      </w:r>
      <w:r w:rsidR="003A56A7">
        <w:rPr>
          <w:bCs/>
          <w:lang w:eastAsia="en-GB"/>
        </w:rPr>
        <w:t xml:space="preserve">And SA2 is studying and evaluating the E2E security via N3IWF. Thus, </w:t>
      </w:r>
      <w:r w:rsidR="001B1CCF">
        <w:rPr>
          <w:bCs/>
          <w:lang w:eastAsia="en-GB"/>
        </w:rPr>
        <w:t>Rapporteur think</w:t>
      </w:r>
      <w:r w:rsidR="003A56A7">
        <w:rPr>
          <w:bCs/>
          <w:lang w:eastAsia="en-GB"/>
        </w:rPr>
        <w:t xml:space="preserve"> RAN2 can wait SA2/SA3 inputs</w:t>
      </w:r>
      <w:r w:rsidR="004E03A1">
        <w:rPr>
          <w:bCs/>
          <w:lang w:eastAsia="en-GB"/>
        </w:rPr>
        <w:t xml:space="preserve"> on E2E security evaluation</w:t>
      </w:r>
      <w:r w:rsidR="003A56A7">
        <w:rPr>
          <w:bCs/>
          <w:lang w:eastAsia="en-GB"/>
        </w:rPr>
        <w:t>.</w:t>
      </w:r>
      <w:r w:rsidR="004E03A1">
        <w:rPr>
          <w:bCs/>
          <w:lang w:eastAsia="en-GB"/>
        </w:rPr>
        <w:t xml:space="preserve"> </w:t>
      </w:r>
      <w:r w:rsidR="00B16BB0">
        <w:rPr>
          <w:bCs/>
          <w:lang w:eastAsia="en-GB"/>
        </w:rPr>
        <w:t xml:space="preserve">For the view 3, </w:t>
      </w:r>
      <w:r w:rsidR="00C0193E">
        <w:rPr>
          <w:bCs/>
          <w:lang w:eastAsia="en-GB"/>
        </w:rPr>
        <w:t xml:space="preserve">rapporteur </w:t>
      </w:r>
      <w:r w:rsidR="00280F7A">
        <w:rPr>
          <w:bCs/>
          <w:lang w:eastAsia="en-GB"/>
        </w:rPr>
        <w:t>also think it can be left to SA2/SA3 because whether</w:t>
      </w:r>
      <w:r w:rsidR="00280F7A" w:rsidRPr="00280F7A">
        <w:rPr>
          <w:bCs/>
          <w:lang w:eastAsia="en-GB"/>
        </w:rPr>
        <w:t xml:space="preserve"> there is a differentiation is provided for NAS vs UP traffic and how it is provided is CN topic and is kind of </w:t>
      </w:r>
      <w:r w:rsidR="001C3B94" w:rsidRPr="00280F7A">
        <w:rPr>
          <w:bCs/>
          <w:lang w:eastAsia="en-GB"/>
        </w:rPr>
        <w:t>specified</w:t>
      </w:r>
      <w:r w:rsidR="00280F7A" w:rsidRPr="00280F7A">
        <w:rPr>
          <w:bCs/>
          <w:lang w:eastAsia="en-GB"/>
        </w:rPr>
        <w:t xml:space="preserve"> in SA2 that multiple PDU Sessions can be configured on relay UE by CN in sol</w:t>
      </w:r>
      <w:r w:rsidR="00170328">
        <w:rPr>
          <w:bCs/>
          <w:lang w:eastAsia="en-GB"/>
        </w:rPr>
        <w:t>ution</w:t>
      </w:r>
      <w:r w:rsidR="00280F7A" w:rsidRPr="00280F7A">
        <w:rPr>
          <w:bCs/>
          <w:lang w:eastAsia="en-GB"/>
        </w:rPr>
        <w:t>#23</w:t>
      </w:r>
      <w:r w:rsidR="00062495">
        <w:rPr>
          <w:bCs/>
          <w:lang w:eastAsia="en-GB"/>
        </w:rPr>
        <w:t xml:space="preserve"> [1]</w:t>
      </w:r>
      <w:r w:rsidR="00170328">
        <w:rPr>
          <w:bCs/>
          <w:lang w:eastAsia="en-GB"/>
        </w:rPr>
        <w:t>.</w:t>
      </w:r>
      <w:r w:rsidR="00C0193E">
        <w:rPr>
          <w:bCs/>
          <w:lang w:eastAsia="en-GB"/>
        </w:rPr>
        <w:t xml:space="preserve"> </w:t>
      </w:r>
      <w:r w:rsidR="00B16BB0">
        <w:rPr>
          <w:bCs/>
          <w:lang w:eastAsia="en-GB"/>
        </w:rPr>
        <w:t xml:space="preserve"> </w:t>
      </w:r>
    </w:p>
    <w:p w14:paraId="097EE1B1" w14:textId="77777777" w:rsidR="004F58B2" w:rsidRDefault="00FA23DC" w:rsidP="00FA23DC">
      <w:pPr>
        <w:spacing w:afterLines="50" w:after="120"/>
        <w:rPr>
          <w:b/>
        </w:rPr>
      </w:pPr>
      <w:r w:rsidRPr="007F1DF7">
        <w:rPr>
          <w:rFonts w:hint="eastAsia"/>
          <w:b/>
        </w:rPr>
        <w:t>Q</w:t>
      </w:r>
      <w:r w:rsidR="00985231">
        <w:rPr>
          <w:b/>
        </w:rPr>
        <w:t>8</w:t>
      </w:r>
      <w:r w:rsidRPr="007F1DF7">
        <w:rPr>
          <w:rFonts w:hint="eastAsia"/>
          <w:b/>
        </w:rPr>
        <w:t xml:space="preserve">: </w:t>
      </w:r>
      <w:r>
        <w:rPr>
          <w:b/>
        </w:rPr>
        <w:t xml:space="preserve">For </w:t>
      </w:r>
      <w:r w:rsidR="00E6306E">
        <w:rPr>
          <w:b/>
        </w:rPr>
        <w:t xml:space="preserve">security of </w:t>
      </w:r>
      <w:r>
        <w:rPr>
          <w:b/>
        </w:rPr>
        <w:t xml:space="preserve">L3 UE-to-NW relay, do you </w:t>
      </w:r>
      <w:r w:rsidR="00A3659B">
        <w:rPr>
          <w:b/>
        </w:rPr>
        <w:t xml:space="preserve">agree that RAN2 </w:t>
      </w:r>
      <w:r w:rsidR="003C7CD5">
        <w:rPr>
          <w:b/>
        </w:rPr>
        <w:t xml:space="preserve">leaves it to </w:t>
      </w:r>
      <w:r w:rsidR="00A3659B">
        <w:rPr>
          <w:b/>
        </w:rPr>
        <w:t>SA2/SA3</w:t>
      </w:r>
      <w:r w:rsidR="00760287">
        <w:rPr>
          <w:b/>
        </w:rPr>
        <w:t xml:space="preserve"> to </w:t>
      </w:r>
      <w:r w:rsidR="00796C1A">
        <w:rPr>
          <w:b/>
        </w:rPr>
        <w:t>conclude</w:t>
      </w:r>
      <w:r w:rsidR="004F58B2">
        <w:rPr>
          <w:b/>
        </w:rPr>
        <w:t>:</w:t>
      </w:r>
    </w:p>
    <w:p w14:paraId="097EE1B2" w14:textId="77777777" w:rsidR="00FA23DC" w:rsidRDefault="004F58B2" w:rsidP="00BA6797">
      <w:pPr>
        <w:numPr>
          <w:ilvl w:val="0"/>
          <w:numId w:val="15"/>
        </w:numPr>
        <w:spacing w:afterLines="50" w:after="120"/>
        <w:rPr>
          <w:b/>
        </w:rPr>
      </w:pPr>
      <w:r>
        <w:rPr>
          <w:b/>
        </w:rPr>
        <w:t xml:space="preserve">Evaluation on whether it can guarantee the E2E security </w:t>
      </w:r>
    </w:p>
    <w:p w14:paraId="097EE1B3" w14:textId="77777777" w:rsidR="004F58B2" w:rsidRDefault="00697105" w:rsidP="00BA6797">
      <w:pPr>
        <w:numPr>
          <w:ilvl w:val="0"/>
          <w:numId w:val="15"/>
        </w:numPr>
        <w:spacing w:afterLines="50" w:after="120"/>
        <w:rPr>
          <w:b/>
        </w:rPr>
      </w:pPr>
      <w:r>
        <w:rPr>
          <w:b/>
        </w:rPr>
        <w:t>For</w:t>
      </w:r>
      <w:r w:rsidRPr="00921FC6">
        <w:rPr>
          <w:b/>
        </w:rPr>
        <w:t xml:space="preserve"> the E2E security solution via N3IWF</w:t>
      </w:r>
      <w:r w:rsidR="001802B5" w:rsidRPr="00921FC6">
        <w:rPr>
          <w:b/>
        </w:rPr>
        <w:t xml:space="preserve">, </w:t>
      </w:r>
      <w:r w:rsidR="004E4568" w:rsidRPr="00921FC6">
        <w:rPr>
          <w:b/>
        </w:rPr>
        <w:t xml:space="preserve">whether </w:t>
      </w:r>
      <w:r w:rsidR="00E31A3A">
        <w:rPr>
          <w:b/>
        </w:rPr>
        <w:t xml:space="preserve">traffic </w:t>
      </w:r>
      <w:r w:rsidR="004E4568" w:rsidRPr="00921FC6">
        <w:rPr>
          <w:b/>
        </w:rPr>
        <w:t xml:space="preserve">differentiation is provided for NAS vs UP </w:t>
      </w:r>
      <w:r w:rsidR="00921FC6" w:rsidRPr="00921FC6">
        <w:rPr>
          <w:b/>
        </w:rPr>
        <w:t xml:space="preserve">and security vs non-security </w:t>
      </w:r>
      <w:r w:rsidR="004E4568" w:rsidRPr="00921FC6">
        <w:rPr>
          <w:b/>
        </w:rPr>
        <w:t>traffic</w:t>
      </w:r>
    </w:p>
    <w:p w14:paraId="097EE1B4" w14:textId="77777777" w:rsidR="00FA23DC" w:rsidRDefault="00FA23DC" w:rsidP="00FA23D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FA23DC" w:rsidRPr="006B4E9D" w14:paraId="097EE1B8" w14:textId="77777777" w:rsidTr="00C82C87">
        <w:tc>
          <w:tcPr>
            <w:tcW w:w="2122" w:type="dxa"/>
            <w:shd w:val="clear" w:color="auto" w:fill="BFBFBF"/>
          </w:tcPr>
          <w:p w14:paraId="097EE1B5" w14:textId="77777777" w:rsidR="00FA23DC" w:rsidRDefault="00FA23DC" w:rsidP="002E4E7E">
            <w:pPr>
              <w:pStyle w:val="BodyText"/>
            </w:pPr>
            <w:r>
              <w:t>Company</w:t>
            </w:r>
          </w:p>
        </w:tc>
        <w:tc>
          <w:tcPr>
            <w:tcW w:w="1842" w:type="dxa"/>
            <w:shd w:val="clear" w:color="auto" w:fill="BFBFBF"/>
          </w:tcPr>
          <w:p w14:paraId="097EE1B6" w14:textId="77777777" w:rsidR="00FA23DC" w:rsidRDefault="00FA23DC" w:rsidP="002E4E7E">
            <w:pPr>
              <w:pStyle w:val="BodyText"/>
            </w:pPr>
            <w:r>
              <w:t>Yes / No</w:t>
            </w:r>
          </w:p>
        </w:tc>
        <w:tc>
          <w:tcPr>
            <w:tcW w:w="5664" w:type="dxa"/>
            <w:shd w:val="clear" w:color="auto" w:fill="BFBFBF"/>
          </w:tcPr>
          <w:p w14:paraId="097EE1B7" w14:textId="77777777" w:rsidR="00FA23DC" w:rsidRPr="006B4E9D" w:rsidRDefault="00FA23DC" w:rsidP="002E4E7E">
            <w:pPr>
              <w:pStyle w:val="BodyText"/>
            </w:pPr>
            <w:r w:rsidRPr="006B4E9D">
              <w:t>Comments</w:t>
            </w:r>
            <w:r>
              <w:t xml:space="preserve"> (please provide comment if you think “No”)</w:t>
            </w:r>
          </w:p>
        </w:tc>
      </w:tr>
      <w:tr w:rsidR="00FF1083" w:rsidRPr="00457186" w14:paraId="097EE1BC" w14:textId="77777777" w:rsidTr="00C82C87">
        <w:tc>
          <w:tcPr>
            <w:tcW w:w="2122" w:type="dxa"/>
            <w:shd w:val="clear" w:color="auto" w:fill="auto"/>
          </w:tcPr>
          <w:p w14:paraId="097EE1B9" w14:textId="77777777" w:rsidR="00FF1083" w:rsidRPr="00BA232E" w:rsidRDefault="00FF1083" w:rsidP="00FF1083">
            <w:pPr>
              <w:rPr>
                <w:rFonts w:eastAsia="Times New Roman"/>
              </w:rPr>
            </w:pPr>
            <w:ins w:id="601" w:author="Xuelong Wang" w:date="2020-08-18T08:03:00Z">
              <w:r w:rsidRPr="00C07F04">
                <w:rPr>
                  <w:rFonts w:ascii="Arial" w:hAnsi="Arial" w:cs="Arial"/>
                  <w:lang w:eastAsia="zh-CN"/>
                </w:rPr>
                <w:t>MediaTek</w:t>
              </w:r>
            </w:ins>
          </w:p>
        </w:tc>
        <w:tc>
          <w:tcPr>
            <w:tcW w:w="1842" w:type="dxa"/>
            <w:shd w:val="clear" w:color="auto" w:fill="auto"/>
          </w:tcPr>
          <w:p w14:paraId="097EE1BA" w14:textId="77777777" w:rsidR="00FF1083" w:rsidRPr="00BA232E" w:rsidRDefault="00FF1083" w:rsidP="00FF1083">
            <w:pPr>
              <w:rPr>
                <w:rFonts w:eastAsia="Times New Roman"/>
              </w:rPr>
            </w:pPr>
            <w:ins w:id="602" w:author="Xuelong Wang" w:date="2020-08-18T08:03:00Z">
              <w:r>
                <w:rPr>
                  <w:rFonts w:ascii="Arial" w:eastAsia="Times New Roman" w:hAnsi="Arial" w:cs="Arial"/>
                </w:rPr>
                <w:t>Yes</w:t>
              </w:r>
            </w:ins>
          </w:p>
        </w:tc>
        <w:tc>
          <w:tcPr>
            <w:tcW w:w="5664" w:type="dxa"/>
            <w:shd w:val="clear" w:color="auto" w:fill="auto"/>
          </w:tcPr>
          <w:p w14:paraId="097EE1BB" w14:textId="77777777" w:rsidR="00FF1083" w:rsidRPr="00457186" w:rsidRDefault="00FF1083" w:rsidP="00FF1083">
            <w:pPr>
              <w:rPr>
                <w:rFonts w:eastAsia="Times New Roman"/>
              </w:rPr>
            </w:pPr>
          </w:p>
        </w:tc>
      </w:tr>
      <w:tr w:rsidR="0004638B" w:rsidRPr="00457186" w14:paraId="097EE1C1" w14:textId="77777777" w:rsidTr="00C82C87">
        <w:tc>
          <w:tcPr>
            <w:tcW w:w="2122" w:type="dxa"/>
            <w:shd w:val="clear" w:color="auto" w:fill="auto"/>
          </w:tcPr>
          <w:p w14:paraId="097EE1BD" w14:textId="77777777" w:rsidR="0004638B" w:rsidRPr="00BA232E" w:rsidRDefault="0004638B" w:rsidP="0004638B">
            <w:pPr>
              <w:rPr>
                <w:rFonts w:eastAsia="Times New Roman"/>
              </w:rPr>
            </w:pPr>
            <w:proofErr w:type="spellStart"/>
            <w:ins w:id="603" w:author="Hao Bi" w:date="2020-08-17T21:50:00Z">
              <w:r>
                <w:rPr>
                  <w:rFonts w:eastAsia="Times New Roman"/>
                </w:rPr>
                <w:t>Futurewei</w:t>
              </w:r>
            </w:ins>
            <w:proofErr w:type="spellEnd"/>
          </w:p>
        </w:tc>
        <w:tc>
          <w:tcPr>
            <w:tcW w:w="1842" w:type="dxa"/>
            <w:shd w:val="clear" w:color="auto" w:fill="auto"/>
          </w:tcPr>
          <w:p w14:paraId="097EE1BE" w14:textId="77777777" w:rsidR="0004638B" w:rsidRPr="00BA232E" w:rsidRDefault="0004638B" w:rsidP="0004638B">
            <w:pPr>
              <w:rPr>
                <w:rFonts w:eastAsia="Times New Roman"/>
              </w:rPr>
            </w:pPr>
            <w:ins w:id="604" w:author="Hao Bi" w:date="2020-08-17T21:50:00Z">
              <w:r>
                <w:rPr>
                  <w:rFonts w:eastAsia="Times New Roman"/>
                </w:rPr>
                <w:t>No</w:t>
              </w:r>
            </w:ins>
          </w:p>
        </w:tc>
        <w:tc>
          <w:tcPr>
            <w:tcW w:w="5664" w:type="dxa"/>
            <w:shd w:val="clear" w:color="auto" w:fill="auto"/>
          </w:tcPr>
          <w:p w14:paraId="097EE1BF" w14:textId="77777777" w:rsidR="0004638B" w:rsidRDefault="0004638B" w:rsidP="0004638B">
            <w:pPr>
              <w:rPr>
                <w:ins w:id="605" w:author="Hao Bi" w:date="2020-08-17T21:50:00Z"/>
                <w:rFonts w:eastAsia="Times New Roman"/>
              </w:rPr>
            </w:pPr>
            <w:ins w:id="606" w:author="Hao Bi" w:date="2020-08-17T21:50:00Z">
              <w:r w:rsidRPr="00CF392F">
                <w:rPr>
                  <w:rFonts w:eastAsia="Times New Roman"/>
                </w:rPr>
                <w:t>The study of this aspect is in the scope of RAN SID. And according to the instruction of this email discussion, “high level description of required UP/CP functionalities” should be discussed and documented.</w:t>
              </w:r>
            </w:ins>
          </w:p>
          <w:p w14:paraId="097EE1C0" w14:textId="77777777" w:rsidR="0004638B" w:rsidRPr="00457186" w:rsidRDefault="0004638B" w:rsidP="0004638B">
            <w:pPr>
              <w:rPr>
                <w:rFonts w:eastAsia="Times New Roman"/>
              </w:rPr>
            </w:pPr>
            <w:ins w:id="607"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ED5A15" w:rsidRPr="00457186" w14:paraId="097EE1C5" w14:textId="77777777" w:rsidTr="00C82C87">
        <w:trPr>
          <w:ins w:id="608" w:author="yang xing" w:date="2020-08-18T14:35:00Z"/>
        </w:trPr>
        <w:tc>
          <w:tcPr>
            <w:tcW w:w="2122" w:type="dxa"/>
            <w:shd w:val="clear" w:color="auto" w:fill="auto"/>
          </w:tcPr>
          <w:p w14:paraId="097EE1C2" w14:textId="77777777" w:rsidR="00ED5A15" w:rsidRDefault="00ED5A15" w:rsidP="00ED5A15">
            <w:pPr>
              <w:rPr>
                <w:ins w:id="609" w:author="yang xing" w:date="2020-08-18T14:35:00Z"/>
                <w:rFonts w:eastAsia="Times New Roman"/>
              </w:rPr>
            </w:pPr>
            <w:ins w:id="610" w:author="yang xing" w:date="2020-08-18T14:35:00Z">
              <w:r>
                <w:rPr>
                  <w:rFonts w:eastAsia="Times New Roman"/>
                </w:rPr>
                <w:t>Xiaomi</w:t>
              </w:r>
            </w:ins>
          </w:p>
        </w:tc>
        <w:tc>
          <w:tcPr>
            <w:tcW w:w="1842" w:type="dxa"/>
            <w:shd w:val="clear" w:color="auto" w:fill="auto"/>
          </w:tcPr>
          <w:p w14:paraId="097EE1C3" w14:textId="77777777" w:rsidR="00ED5A15" w:rsidRDefault="00ED5A15" w:rsidP="00ED5A15">
            <w:pPr>
              <w:rPr>
                <w:ins w:id="611" w:author="yang xing" w:date="2020-08-18T14:35:00Z"/>
                <w:rFonts w:eastAsia="Times New Roman"/>
              </w:rPr>
            </w:pPr>
            <w:ins w:id="612" w:author="yang xing" w:date="2020-08-18T14:35:00Z">
              <w:r w:rsidRPr="005C0177">
                <w:rPr>
                  <w:rFonts w:hint="eastAsia"/>
                  <w:lang w:eastAsia="zh-CN"/>
                </w:rPr>
                <w:t>Yes</w:t>
              </w:r>
            </w:ins>
          </w:p>
        </w:tc>
        <w:tc>
          <w:tcPr>
            <w:tcW w:w="5664" w:type="dxa"/>
            <w:shd w:val="clear" w:color="auto" w:fill="auto"/>
          </w:tcPr>
          <w:p w14:paraId="097EE1C4" w14:textId="77777777" w:rsidR="00ED5A15" w:rsidRPr="00CF392F" w:rsidRDefault="00ED5A15" w:rsidP="00ED5A15">
            <w:pPr>
              <w:rPr>
                <w:ins w:id="613" w:author="yang xing" w:date="2020-08-18T14:35:00Z"/>
                <w:rFonts w:eastAsia="Times New Roman"/>
              </w:rPr>
            </w:pPr>
          </w:p>
        </w:tc>
      </w:tr>
      <w:tr w:rsidR="004107CF" w:rsidRPr="00457186" w14:paraId="097EE1C9" w14:textId="77777777" w:rsidTr="00C82C87">
        <w:trPr>
          <w:ins w:id="614" w:author="OPPO (Qianxi)" w:date="2020-08-18T15:54:00Z"/>
        </w:trPr>
        <w:tc>
          <w:tcPr>
            <w:tcW w:w="2122" w:type="dxa"/>
            <w:shd w:val="clear" w:color="auto" w:fill="auto"/>
          </w:tcPr>
          <w:p w14:paraId="097EE1C6" w14:textId="77777777" w:rsidR="004107CF" w:rsidRDefault="004107CF" w:rsidP="004107CF">
            <w:pPr>
              <w:rPr>
                <w:ins w:id="615" w:author="OPPO (Qianxi)" w:date="2020-08-18T15:54:00Z"/>
                <w:rFonts w:eastAsia="Times New Roman"/>
              </w:rPr>
            </w:pPr>
            <w:ins w:id="616" w:author="OPPO (Qianxi)" w:date="2020-08-18T15:54: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C7" w14:textId="77777777" w:rsidR="004107CF" w:rsidRPr="005C0177" w:rsidRDefault="004107CF" w:rsidP="004107CF">
            <w:pPr>
              <w:rPr>
                <w:ins w:id="617" w:author="OPPO (Qianxi)" w:date="2020-08-18T15:54:00Z"/>
                <w:lang w:eastAsia="zh-CN"/>
              </w:rPr>
            </w:pPr>
          </w:p>
        </w:tc>
        <w:tc>
          <w:tcPr>
            <w:tcW w:w="5664" w:type="dxa"/>
            <w:shd w:val="clear" w:color="auto" w:fill="auto"/>
          </w:tcPr>
          <w:p w14:paraId="097EE1C8" w14:textId="77777777" w:rsidR="004107CF" w:rsidRPr="00CF392F" w:rsidRDefault="004107CF" w:rsidP="004107CF">
            <w:pPr>
              <w:rPr>
                <w:ins w:id="618" w:author="OPPO (Qianxi)" w:date="2020-08-18T15:54:00Z"/>
                <w:rFonts w:eastAsia="Times New Roman"/>
              </w:rPr>
            </w:pPr>
            <w:ins w:id="619" w:author="OPPO (Qianxi)" w:date="2020-08-18T15:54:00Z">
              <w:r w:rsidRPr="00121F10">
                <w:rPr>
                  <w:rFonts w:eastAsia="等线" w:hint="eastAsia"/>
                  <w:lang w:eastAsia="zh-CN"/>
                </w:rPr>
                <w:t>F</w:t>
              </w:r>
              <w:r w:rsidRPr="00121F10">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CB2953" w:rsidRPr="00457186" w14:paraId="41C46460" w14:textId="77777777" w:rsidTr="00C82C87">
        <w:trPr>
          <w:ins w:id="620" w:author="Ericsson" w:date="2020-08-18T15:25:00Z"/>
        </w:trPr>
        <w:tc>
          <w:tcPr>
            <w:tcW w:w="2122" w:type="dxa"/>
            <w:shd w:val="clear" w:color="auto" w:fill="auto"/>
          </w:tcPr>
          <w:p w14:paraId="2886DCB2" w14:textId="2C11BE10" w:rsidR="00CB2953" w:rsidRPr="00121F10" w:rsidRDefault="00CB2953" w:rsidP="004107CF">
            <w:pPr>
              <w:rPr>
                <w:ins w:id="621" w:author="Ericsson" w:date="2020-08-18T15:25:00Z"/>
                <w:rFonts w:eastAsia="等线"/>
                <w:lang w:eastAsia="zh-CN"/>
              </w:rPr>
            </w:pPr>
            <w:ins w:id="622" w:author="Ericsson" w:date="2020-08-18T15:25:00Z">
              <w:r>
                <w:rPr>
                  <w:rFonts w:eastAsia="等线"/>
                  <w:lang w:eastAsia="zh-CN"/>
                </w:rPr>
                <w:t xml:space="preserve">Ericsson </w:t>
              </w:r>
            </w:ins>
          </w:p>
        </w:tc>
        <w:tc>
          <w:tcPr>
            <w:tcW w:w="1842" w:type="dxa"/>
            <w:shd w:val="clear" w:color="auto" w:fill="auto"/>
          </w:tcPr>
          <w:p w14:paraId="58CD6D8E" w14:textId="0A11264E" w:rsidR="00CB2953" w:rsidRPr="005C0177" w:rsidRDefault="00CB2953" w:rsidP="004107CF">
            <w:pPr>
              <w:rPr>
                <w:ins w:id="623" w:author="Ericsson" w:date="2020-08-18T15:25:00Z"/>
                <w:lang w:eastAsia="zh-CN"/>
              </w:rPr>
            </w:pPr>
            <w:ins w:id="624" w:author="Ericsson" w:date="2020-08-18T15:25:00Z">
              <w:r>
                <w:rPr>
                  <w:lang w:eastAsia="zh-CN"/>
                </w:rPr>
                <w:t>Yes</w:t>
              </w:r>
            </w:ins>
          </w:p>
        </w:tc>
        <w:tc>
          <w:tcPr>
            <w:tcW w:w="5664" w:type="dxa"/>
            <w:shd w:val="clear" w:color="auto" w:fill="auto"/>
          </w:tcPr>
          <w:p w14:paraId="5BF0D912" w14:textId="77777777" w:rsidR="00CB2953" w:rsidRPr="00121F10" w:rsidRDefault="00CB2953" w:rsidP="004107CF">
            <w:pPr>
              <w:rPr>
                <w:ins w:id="625" w:author="Ericsson" w:date="2020-08-18T15:25:00Z"/>
                <w:rFonts w:eastAsia="等线"/>
                <w:lang w:eastAsia="zh-CN"/>
              </w:rPr>
            </w:pPr>
          </w:p>
        </w:tc>
      </w:tr>
      <w:tr w:rsidR="006B6272" w:rsidRPr="00457186" w14:paraId="673F72A2" w14:textId="77777777" w:rsidTr="00C82C87">
        <w:trPr>
          <w:ins w:id="626" w:author="Qualcomm - Peng Cheng" w:date="2020-08-19T01:34:00Z"/>
        </w:trPr>
        <w:tc>
          <w:tcPr>
            <w:tcW w:w="2122" w:type="dxa"/>
            <w:shd w:val="clear" w:color="auto" w:fill="auto"/>
          </w:tcPr>
          <w:p w14:paraId="17A3C231" w14:textId="51B23C4A" w:rsidR="006B6272" w:rsidRDefault="006B6272" w:rsidP="004107CF">
            <w:pPr>
              <w:rPr>
                <w:ins w:id="627" w:author="Qualcomm - Peng Cheng" w:date="2020-08-19T01:34:00Z"/>
                <w:rFonts w:eastAsia="等线"/>
                <w:lang w:eastAsia="zh-CN"/>
              </w:rPr>
            </w:pPr>
            <w:ins w:id="628" w:author="Qualcomm - Peng Cheng" w:date="2020-08-19T01:34:00Z">
              <w:r>
                <w:rPr>
                  <w:rFonts w:eastAsia="等线"/>
                  <w:lang w:eastAsia="zh-CN"/>
                </w:rPr>
                <w:t>Qualcomm</w:t>
              </w:r>
            </w:ins>
          </w:p>
        </w:tc>
        <w:tc>
          <w:tcPr>
            <w:tcW w:w="1842" w:type="dxa"/>
            <w:shd w:val="clear" w:color="auto" w:fill="auto"/>
          </w:tcPr>
          <w:p w14:paraId="005DA20E" w14:textId="2AC7B615" w:rsidR="006B6272" w:rsidRDefault="006B6272" w:rsidP="004107CF">
            <w:pPr>
              <w:rPr>
                <w:ins w:id="629" w:author="Qualcomm - Peng Cheng" w:date="2020-08-19T01:34:00Z"/>
                <w:lang w:eastAsia="zh-CN"/>
              </w:rPr>
            </w:pPr>
            <w:ins w:id="630" w:author="Qualcomm - Peng Cheng" w:date="2020-08-19T01:34:00Z">
              <w:r>
                <w:rPr>
                  <w:lang w:eastAsia="zh-CN"/>
                </w:rPr>
                <w:t>Yes</w:t>
              </w:r>
            </w:ins>
          </w:p>
        </w:tc>
        <w:tc>
          <w:tcPr>
            <w:tcW w:w="5664" w:type="dxa"/>
            <w:shd w:val="clear" w:color="auto" w:fill="auto"/>
          </w:tcPr>
          <w:p w14:paraId="231E94CE" w14:textId="36B6BF79" w:rsidR="006B6272" w:rsidRPr="00121F10" w:rsidRDefault="00C81735" w:rsidP="004107CF">
            <w:pPr>
              <w:rPr>
                <w:ins w:id="631" w:author="Qualcomm - Peng Cheng" w:date="2020-08-19T01:34:00Z"/>
                <w:rFonts w:eastAsia="等线"/>
                <w:lang w:eastAsia="zh-CN"/>
              </w:rPr>
            </w:pPr>
            <w:ins w:id="632" w:author="Qualcomm - Peng Cheng" w:date="2020-08-19T01:35:00Z">
              <w:r>
                <w:rPr>
                  <w:rFonts w:eastAsia="等线"/>
                  <w:lang w:eastAsia="zh-CN"/>
                </w:rPr>
                <w:t>For L</w:t>
              </w:r>
            </w:ins>
            <w:ins w:id="633" w:author="Qualcomm - Peng Cheng" w:date="2020-08-19T01:36:00Z">
              <w:r>
                <w:rPr>
                  <w:rFonts w:eastAsia="等线"/>
                  <w:lang w:eastAsia="zh-CN"/>
                </w:rPr>
                <w:t xml:space="preserve">S to SA3, </w:t>
              </w:r>
            </w:ins>
            <w:ins w:id="634" w:author="Qualcomm - Peng Cheng" w:date="2020-08-19T01:39:00Z">
              <w:r w:rsidR="00716E81">
                <w:rPr>
                  <w:rFonts w:eastAsia="等线"/>
                  <w:lang w:eastAsia="zh-CN"/>
                </w:rPr>
                <w:t xml:space="preserve">however, </w:t>
              </w:r>
            </w:ins>
            <w:ins w:id="635" w:author="Qualcomm - Peng Cheng" w:date="2020-08-19T01:36:00Z">
              <w:r>
                <w:rPr>
                  <w:rFonts w:eastAsia="等线"/>
                  <w:lang w:eastAsia="zh-CN"/>
                </w:rPr>
                <w:t xml:space="preserve">we are not sure what RAN specific security questions are identified. </w:t>
              </w:r>
            </w:ins>
            <w:ins w:id="636" w:author="Qualcomm - Peng Cheng" w:date="2020-08-19T01:39:00Z">
              <w:r w:rsidR="006E0B0E">
                <w:rPr>
                  <w:rFonts w:eastAsia="等线"/>
                  <w:lang w:eastAsia="zh-CN"/>
                </w:rPr>
                <w:t xml:space="preserve">And </w:t>
              </w:r>
            </w:ins>
            <w:ins w:id="637" w:author="Qualcomm - Peng Cheng" w:date="2020-08-19T01:40:00Z">
              <w:r w:rsidR="005778B1">
                <w:rPr>
                  <w:rFonts w:eastAsia="等线"/>
                  <w:lang w:eastAsia="zh-CN"/>
                </w:rPr>
                <w:t>we fail to see</w:t>
              </w:r>
            </w:ins>
            <w:ins w:id="638" w:author="Qualcomm - Peng Cheng" w:date="2020-08-19T01:39:00Z">
              <w:r w:rsidR="006E0B0E">
                <w:rPr>
                  <w:rFonts w:eastAsia="等线"/>
                  <w:lang w:eastAsia="zh-CN"/>
                </w:rPr>
                <w:t xml:space="preserve"> what RAN2 can do before SA3 provides conclusion to</w:t>
              </w:r>
            </w:ins>
            <w:ins w:id="639" w:author="Qualcomm - Peng Cheng" w:date="2020-08-19T01:40:00Z">
              <w:r w:rsidR="006E0B0E">
                <w:rPr>
                  <w:rFonts w:eastAsia="等线"/>
                  <w:lang w:eastAsia="zh-CN"/>
                </w:rPr>
                <w:t xml:space="preserve"> SA2.</w:t>
              </w:r>
            </w:ins>
            <w:ins w:id="640" w:author="Qualcomm - Peng Cheng" w:date="2020-08-19T01:37:00Z">
              <w:r w:rsidR="003914D4">
                <w:rPr>
                  <w:rFonts w:eastAsia="等线"/>
                  <w:lang w:eastAsia="zh-CN"/>
                </w:rPr>
                <w:t xml:space="preserve"> </w:t>
              </w:r>
            </w:ins>
          </w:p>
        </w:tc>
      </w:tr>
      <w:tr w:rsidR="002402BC" w:rsidRPr="00457186" w14:paraId="54357EC1" w14:textId="77777777" w:rsidTr="00C82C87">
        <w:trPr>
          <w:ins w:id="641" w:author="CATT" w:date="2020-08-19T14:05:00Z"/>
        </w:trPr>
        <w:tc>
          <w:tcPr>
            <w:tcW w:w="2122" w:type="dxa"/>
            <w:shd w:val="clear" w:color="auto" w:fill="auto"/>
          </w:tcPr>
          <w:p w14:paraId="0279688B" w14:textId="234C9F8C" w:rsidR="002402BC" w:rsidRDefault="002402BC" w:rsidP="004107CF">
            <w:pPr>
              <w:rPr>
                <w:ins w:id="642" w:author="CATT" w:date="2020-08-19T14:05:00Z"/>
                <w:rFonts w:eastAsia="等线"/>
                <w:lang w:eastAsia="zh-CN"/>
              </w:rPr>
            </w:pPr>
            <w:ins w:id="643" w:author="CATT" w:date="2020-08-19T14:05:00Z">
              <w:r>
                <w:rPr>
                  <w:rFonts w:eastAsia="等线" w:hint="eastAsia"/>
                  <w:lang w:eastAsia="zh-CN"/>
                </w:rPr>
                <w:t>CATT</w:t>
              </w:r>
            </w:ins>
          </w:p>
        </w:tc>
        <w:tc>
          <w:tcPr>
            <w:tcW w:w="1842" w:type="dxa"/>
            <w:shd w:val="clear" w:color="auto" w:fill="auto"/>
          </w:tcPr>
          <w:p w14:paraId="06AC4410" w14:textId="77777777" w:rsidR="002402BC" w:rsidRDefault="002402BC" w:rsidP="004107CF">
            <w:pPr>
              <w:rPr>
                <w:ins w:id="644" w:author="CATT" w:date="2020-08-19T14:05:00Z"/>
                <w:lang w:eastAsia="zh-CN"/>
              </w:rPr>
            </w:pPr>
          </w:p>
        </w:tc>
        <w:tc>
          <w:tcPr>
            <w:tcW w:w="5664" w:type="dxa"/>
            <w:shd w:val="clear" w:color="auto" w:fill="auto"/>
          </w:tcPr>
          <w:p w14:paraId="19BBC9B2" w14:textId="0C3718B9" w:rsidR="002402BC" w:rsidRDefault="002402BC" w:rsidP="002977F5">
            <w:pPr>
              <w:rPr>
                <w:ins w:id="645" w:author="CATT" w:date="2020-08-19T14:05:00Z"/>
                <w:rFonts w:eastAsia="等线"/>
                <w:lang w:eastAsia="zh-CN"/>
              </w:rPr>
            </w:pPr>
            <w:ins w:id="646" w:author="CATT" w:date="2020-08-19T14:05:00Z">
              <w:r>
                <w:rPr>
                  <w:rFonts w:eastAsia="等线" w:hint="eastAsia"/>
                  <w:lang w:eastAsia="zh-CN"/>
                </w:rPr>
                <w:t xml:space="preserve">Agree with OPPO, we suggest </w:t>
              </w:r>
            </w:ins>
            <w:ins w:id="647" w:author="CATT" w:date="2020-08-19T14:06:00Z">
              <w:r>
                <w:rPr>
                  <w:rFonts w:eastAsia="等线" w:hint="eastAsia"/>
                  <w:lang w:eastAsia="zh-CN"/>
                </w:rPr>
                <w:t xml:space="preserve">RAN2 </w:t>
              </w:r>
              <w:r>
                <w:rPr>
                  <w:rFonts w:eastAsia="等线"/>
                  <w:lang w:eastAsia="zh-CN"/>
                </w:rPr>
                <w:t>send</w:t>
              </w:r>
            </w:ins>
            <w:ins w:id="648" w:author="CATT" w:date="2020-08-19T14:05:00Z">
              <w:r>
                <w:rPr>
                  <w:rFonts w:eastAsia="等线" w:hint="eastAsia"/>
                  <w:lang w:eastAsia="zh-CN"/>
                </w:rPr>
                <w:t xml:space="preserve"> LS to SA3.</w:t>
              </w:r>
            </w:ins>
          </w:p>
        </w:tc>
      </w:tr>
      <w:tr w:rsidR="0036641D" w:rsidRPr="00457186" w14:paraId="692948A3" w14:textId="77777777" w:rsidTr="00C82C87">
        <w:trPr>
          <w:ins w:id="649" w:author="Srinivasan, Nithin" w:date="2020-08-19T12:34:00Z"/>
        </w:trPr>
        <w:tc>
          <w:tcPr>
            <w:tcW w:w="2122" w:type="dxa"/>
            <w:shd w:val="clear" w:color="auto" w:fill="auto"/>
          </w:tcPr>
          <w:p w14:paraId="6518FB02" w14:textId="3846AE82" w:rsidR="0036641D" w:rsidRDefault="0036641D" w:rsidP="004107CF">
            <w:pPr>
              <w:rPr>
                <w:ins w:id="650" w:author="Srinivasan, Nithin" w:date="2020-08-19T12:34:00Z"/>
                <w:rFonts w:eastAsia="等线"/>
                <w:lang w:eastAsia="zh-CN"/>
              </w:rPr>
            </w:pPr>
            <w:ins w:id="651" w:author="Srinivasan, Nithin" w:date="2020-08-19T12:34:00Z">
              <w:r>
                <w:rPr>
                  <w:rFonts w:eastAsia="等线"/>
                  <w:lang w:eastAsia="zh-CN"/>
                </w:rPr>
                <w:t>Fraunhofer</w:t>
              </w:r>
            </w:ins>
          </w:p>
        </w:tc>
        <w:tc>
          <w:tcPr>
            <w:tcW w:w="1842" w:type="dxa"/>
            <w:shd w:val="clear" w:color="auto" w:fill="auto"/>
          </w:tcPr>
          <w:p w14:paraId="0A626E4C" w14:textId="18541B0A" w:rsidR="0036641D" w:rsidRDefault="0036641D" w:rsidP="004107CF">
            <w:pPr>
              <w:rPr>
                <w:ins w:id="652" w:author="Srinivasan, Nithin" w:date="2020-08-19T12:34:00Z"/>
                <w:lang w:eastAsia="zh-CN"/>
              </w:rPr>
            </w:pPr>
            <w:ins w:id="653" w:author="Srinivasan, Nithin" w:date="2020-08-19T12:34:00Z">
              <w:r>
                <w:rPr>
                  <w:lang w:eastAsia="zh-CN"/>
                </w:rPr>
                <w:t>Yes</w:t>
              </w:r>
            </w:ins>
          </w:p>
        </w:tc>
        <w:tc>
          <w:tcPr>
            <w:tcW w:w="5664" w:type="dxa"/>
            <w:shd w:val="clear" w:color="auto" w:fill="auto"/>
          </w:tcPr>
          <w:p w14:paraId="7D2E02AB" w14:textId="77777777" w:rsidR="0036641D" w:rsidRDefault="0036641D" w:rsidP="002977F5">
            <w:pPr>
              <w:rPr>
                <w:ins w:id="654" w:author="Srinivasan, Nithin" w:date="2020-08-19T12:34:00Z"/>
                <w:rFonts w:eastAsia="等线"/>
                <w:lang w:eastAsia="zh-CN"/>
              </w:rPr>
            </w:pPr>
          </w:p>
        </w:tc>
      </w:tr>
      <w:tr w:rsidR="00C82C87" w14:paraId="76FB77AA" w14:textId="77777777" w:rsidTr="00C82C87">
        <w:trPr>
          <w:ins w:id="655"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CD7A40A" w14:textId="77777777" w:rsidR="00C82C87" w:rsidRDefault="00C82C87" w:rsidP="002E4D2E">
            <w:pPr>
              <w:rPr>
                <w:ins w:id="656" w:author="Rui Wang(Huawei)" w:date="2020-08-20T00:01:00Z"/>
                <w:rFonts w:eastAsia="等线"/>
                <w:lang w:eastAsia="zh-CN"/>
              </w:rPr>
            </w:pPr>
            <w:ins w:id="657" w:author="Rui Wang(Huawei)" w:date="2020-08-20T00:01:00Z">
              <w:r>
                <w:rPr>
                  <w:rFonts w:eastAsia="等线" w:hint="eastAsia"/>
                  <w:lang w:eastAsia="zh-CN"/>
                </w:rPr>
                <w:t>H</w:t>
              </w:r>
              <w:r>
                <w:rPr>
                  <w:rFonts w:eastAsia="等线"/>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BCDFEA" w14:textId="77777777" w:rsidR="00C82C87" w:rsidRDefault="00C82C87" w:rsidP="002E4D2E">
            <w:pPr>
              <w:rPr>
                <w:ins w:id="658"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E6C409" w14:textId="77777777" w:rsidR="00C82C87" w:rsidRDefault="00C82C87" w:rsidP="002E4D2E">
            <w:pPr>
              <w:rPr>
                <w:ins w:id="659" w:author="Rui Wang(Huawei)" w:date="2020-08-20T00:01:00Z"/>
                <w:rFonts w:eastAsia="等线"/>
                <w:lang w:eastAsia="zh-CN"/>
              </w:rPr>
            </w:pPr>
            <w:ins w:id="660" w:author="Rui Wang(Huawei)" w:date="2020-08-20T00:01:00Z">
              <w:r>
                <w:rPr>
                  <w:rFonts w:eastAsia="等线" w:hint="eastAsia"/>
                  <w:lang w:eastAsia="zh-CN"/>
                </w:rPr>
                <w:t>A</w:t>
              </w:r>
              <w:r>
                <w:rPr>
                  <w:rFonts w:eastAsia="等线"/>
                  <w:lang w:eastAsia="zh-CN"/>
                </w:rPr>
                <w:t>gree with OPPO, we can send LS to SA3.</w:t>
              </w:r>
            </w:ins>
          </w:p>
        </w:tc>
      </w:tr>
      <w:tr w:rsidR="009269A7" w14:paraId="73A690D1" w14:textId="77777777" w:rsidTr="00C82C87">
        <w:trPr>
          <w:ins w:id="661"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85F38" w14:textId="30C9C4C9" w:rsidR="009269A7" w:rsidRDefault="009269A7" w:rsidP="009269A7">
            <w:pPr>
              <w:rPr>
                <w:ins w:id="662" w:author="vivo(Boubacar)" w:date="2020-08-20T12:28:00Z"/>
                <w:rFonts w:eastAsia="等线" w:hint="eastAsia"/>
                <w:lang w:eastAsia="zh-CN"/>
              </w:rPr>
            </w:pPr>
            <w:ins w:id="663" w:author="vivo(Boubacar)" w:date="2020-08-20T12:28:00Z">
              <w:r>
                <w:rPr>
                  <w:rFonts w:eastAsia="等线" w:hint="eastAsia"/>
                  <w:lang w:eastAsia="zh-CN"/>
                </w:rPr>
                <w:t>v</w:t>
              </w:r>
              <w:r>
                <w:rPr>
                  <w:rFonts w:eastAsia="等线"/>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0998B8" w14:textId="478F3028" w:rsidR="009269A7" w:rsidRDefault="009269A7" w:rsidP="009269A7">
            <w:pPr>
              <w:rPr>
                <w:ins w:id="664" w:author="vivo(Boubacar)" w:date="2020-08-20T12:28:00Z"/>
                <w:lang w:eastAsia="zh-CN"/>
              </w:rPr>
            </w:pPr>
            <w:ins w:id="665"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34BF96" w14:textId="5B373FE7" w:rsidR="009269A7" w:rsidRDefault="009269A7" w:rsidP="009269A7">
            <w:pPr>
              <w:rPr>
                <w:ins w:id="666" w:author="vivo(Boubacar)" w:date="2020-08-20T12:28:00Z"/>
                <w:rFonts w:eastAsia="等线" w:hint="eastAsia"/>
                <w:lang w:eastAsia="zh-CN"/>
              </w:rPr>
            </w:pPr>
            <w:ins w:id="667" w:author="vivo(Boubacar)" w:date="2020-08-20T12:28:00Z">
              <w:r>
                <w:rPr>
                  <w:rFonts w:eastAsia="等线"/>
                  <w:lang w:eastAsia="zh-CN"/>
                </w:rPr>
                <w:t xml:space="preserve">We suggest </w:t>
              </w:r>
              <w:r w:rsidRPr="00A5427B">
                <w:rPr>
                  <w:rFonts w:eastAsia="等线"/>
                  <w:lang w:eastAsia="zh-CN"/>
                </w:rPr>
                <w:t xml:space="preserve">RAN2 to send a LS to SA3 for feasibility and performance of </w:t>
              </w:r>
              <w:r>
                <w:rPr>
                  <w:rFonts w:eastAsia="等线"/>
                  <w:noProof/>
                  <w:lang w:eastAsia="zh-CN"/>
                </w:rPr>
                <w:t>E2E security in</w:t>
              </w:r>
              <w:r w:rsidRPr="00A5427B">
                <w:rPr>
                  <w:rFonts w:eastAsia="等线"/>
                  <w:lang w:eastAsia="zh-CN"/>
                </w:rPr>
                <w:t xml:space="preserve"> L3 relay architecture</w:t>
              </w:r>
              <w:r>
                <w:t xml:space="preserve"> </w:t>
              </w:r>
              <w:r w:rsidRPr="0084012B">
                <w:rPr>
                  <w:rFonts w:eastAsia="等线"/>
                  <w:lang w:eastAsia="zh-CN"/>
                </w:rPr>
                <w:t>via N3IWF</w:t>
              </w:r>
              <w:r w:rsidRPr="00A5427B">
                <w:rPr>
                  <w:rFonts w:eastAsia="等线"/>
                  <w:lang w:eastAsia="zh-CN"/>
                </w:rPr>
                <w:t xml:space="preserve">. </w:t>
              </w:r>
            </w:ins>
          </w:p>
        </w:tc>
      </w:tr>
    </w:tbl>
    <w:p w14:paraId="097EE1CA" w14:textId="13A8C699" w:rsidR="007B5996" w:rsidRPr="00C82C87" w:rsidDel="00C82C87" w:rsidRDefault="007B5996" w:rsidP="006526BF">
      <w:pPr>
        <w:rPr>
          <w:del w:id="668" w:author="Rui Wang(Huawei)" w:date="2020-08-20T00:01:00Z"/>
          <w:bCs/>
          <w:lang w:eastAsia="en-GB"/>
        </w:rPr>
      </w:pPr>
    </w:p>
    <w:p w14:paraId="097EE1CB" w14:textId="77777777" w:rsidR="007C3761" w:rsidRDefault="007C3761" w:rsidP="008766E2">
      <w:pPr>
        <w:pStyle w:val="Heading4"/>
      </w:pPr>
      <w:r w:rsidRPr="007C3761">
        <w:t>Service continuity</w:t>
      </w:r>
    </w:p>
    <w:p w14:paraId="097EE1CC" w14:textId="77777777" w:rsidR="003929E0" w:rsidRDefault="008766E2" w:rsidP="008766E2">
      <w:pPr>
        <w:rPr>
          <w:lang w:val="en-GB"/>
        </w:rPr>
      </w:pPr>
      <w:r>
        <w:rPr>
          <w:lang w:val="en-GB"/>
        </w:rPr>
        <w:t xml:space="preserve">In </w:t>
      </w:r>
      <w:r w:rsidRPr="008766E2">
        <w:rPr>
          <w:lang w:val="en-GB"/>
        </w:rPr>
        <w:t>SA2</w:t>
      </w:r>
      <w:r>
        <w:rPr>
          <w:lang w:val="en-GB"/>
        </w:rPr>
        <w:t xml:space="preserve"> TR [1]</w:t>
      </w:r>
      <w:r w:rsidRPr="008766E2">
        <w:rPr>
          <w:lang w:val="en-GB"/>
        </w:rPr>
        <w:t xml:space="preserve">, the service continuity for L3 </w:t>
      </w:r>
      <w:r w:rsidR="004678B0">
        <w:rPr>
          <w:lang w:val="en-GB"/>
        </w:rPr>
        <w:t xml:space="preserve">UE-to-NW </w:t>
      </w:r>
      <w:r w:rsidRPr="008766E2">
        <w:rPr>
          <w:lang w:val="en-GB"/>
        </w:rPr>
        <w:t>relay can be guaranteed in the upper layer. According to current information, the below options may be chosen to solve L3 service continuity question:</w:t>
      </w:r>
    </w:p>
    <w:p w14:paraId="097EE1CD" w14:textId="77777777" w:rsidR="003929E0" w:rsidRDefault="008766E2" w:rsidP="00BA6797">
      <w:pPr>
        <w:numPr>
          <w:ilvl w:val="0"/>
          <w:numId w:val="16"/>
        </w:numPr>
        <w:rPr>
          <w:lang w:val="en-GB"/>
        </w:rPr>
      </w:pPr>
      <w:r w:rsidRPr="008766E2">
        <w:rPr>
          <w:lang w:val="en-GB"/>
        </w:rPr>
        <w:t>Support application layer service continuity using existing mechanism, e.g. TS 23.280 for MC services, TS23.237 for IMS services, etc.</w:t>
      </w:r>
    </w:p>
    <w:p w14:paraId="097EE1CE" w14:textId="77777777" w:rsidR="003929E0" w:rsidRDefault="008766E2" w:rsidP="00BA6797">
      <w:pPr>
        <w:numPr>
          <w:ilvl w:val="0"/>
          <w:numId w:val="16"/>
        </w:numPr>
        <w:rPr>
          <w:lang w:val="en-GB"/>
        </w:rPr>
      </w:pPr>
      <w:r w:rsidRPr="003929E0">
        <w:rPr>
          <w:lang w:val="en-GB"/>
        </w:rPr>
        <w:lastRenderedPageBreak/>
        <w:t>N3IWF based solution (sol</w:t>
      </w:r>
      <w:r w:rsidR="003929E0">
        <w:rPr>
          <w:lang w:val="en-GB"/>
        </w:rPr>
        <w:t>ution</w:t>
      </w:r>
      <w:r w:rsidRPr="003929E0">
        <w:rPr>
          <w:lang w:val="en-GB"/>
        </w:rPr>
        <w:t>#23) [</w:t>
      </w:r>
      <w:r w:rsidR="003929E0">
        <w:rPr>
          <w:lang w:val="en-GB"/>
        </w:rPr>
        <w:t>1</w:t>
      </w:r>
      <w:r w:rsidRPr="003929E0">
        <w:rPr>
          <w:lang w:val="en-GB"/>
        </w:rPr>
        <w:t>] supports SSC mode 1 and SSC mode 3 using existing mechanism.</w:t>
      </w:r>
    </w:p>
    <w:p w14:paraId="097EE1CF" w14:textId="77777777" w:rsidR="008766E2" w:rsidRPr="003929E0" w:rsidRDefault="008766E2" w:rsidP="00BA6797">
      <w:pPr>
        <w:numPr>
          <w:ilvl w:val="0"/>
          <w:numId w:val="16"/>
        </w:numPr>
        <w:rPr>
          <w:lang w:val="en-GB"/>
        </w:rPr>
      </w:pPr>
      <w:r w:rsidRPr="003929E0">
        <w:rPr>
          <w:lang w:val="en-GB"/>
        </w:rPr>
        <w:t>L3 relay baseline solution (sol</w:t>
      </w:r>
      <w:r w:rsidR="003929E0">
        <w:rPr>
          <w:lang w:val="en-GB"/>
        </w:rPr>
        <w:t>ution</w:t>
      </w:r>
      <w:r w:rsidRPr="003929E0">
        <w:rPr>
          <w:lang w:val="en-GB"/>
        </w:rPr>
        <w:t>#6) [</w:t>
      </w:r>
      <w:r w:rsidR="003929E0">
        <w:rPr>
          <w:lang w:val="en-GB"/>
        </w:rPr>
        <w:t>1</w:t>
      </w:r>
      <w:r w:rsidRPr="003929E0">
        <w:rPr>
          <w:lang w:val="en-GB"/>
        </w:rPr>
        <w:t>] support SSC mode 3 using existing mechanism and FFS on SSC mode 1.</w:t>
      </w:r>
    </w:p>
    <w:p w14:paraId="097EE1D0" w14:textId="77777777" w:rsidR="007C3761" w:rsidRDefault="00C25C4B" w:rsidP="006526BF">
      <w:pPr>
        <w:rPr>
          <w:bCs/>
          <w:lang w:eastAsia="en-GB"/>
        </w:rPr>
      </w:pPr>
      <w:r>
        <w:rPr>
          <w:bCs/>
          <w:lang w:eastAsia="en-GB"/>
        </w:rPr>
        <w:t xml:space="preserve">For all above solutions, </w:t>
      </w:r>
      <w:r w:rsidR="007D75AA">
        <w:rPr>
          <w:bCs/>
          <w:lang w:eastAsia="en-GB"/>
        </w:rPr>
        <w:t>most companies</w:t>
      </w:r>
      <w:r>
        <w:rPr>
          <w:bCs/>
          <w:lang w:eastAsia="en-GB"/>
        </w:rPr>
        <w:t xml:space="preserve"> </w:t>
      </w:r>
      <w:r w:rsidR="00AC5D39">
        <w:rPr>
          <w:bCs/>
          <w:lang w:eastAsia="en-GB"/>
        </w:rPr>
        <w:t>don’t think they have RAN2 impacts</w:t>
      </w:r>
      <w:r w:rsidR="007D75AA">
        <w:rPr>
          <w:bCs/>
          <w:lang w:eastAsia="en-GB"/>
        </w:rPr>
        <w:t xml:space="preserve"> [</w:t>
      </w:r>
      <w:r w:rsidR="0065280E">
        <w:rPr>
          <w:bCs/>
          <w:lang w:eastAsia="en-GB"/>
        </w:rPr>
        <w:t>5</w:t>
      </w:r>
      <w:r w:rsidR="007D75AA">
        <w:rPr>
          <w:bCs/>
          <w:lang w:eastAsia="en-GB"/>
        </w:rPr>
        <w:t>]</w:t>
      </w:r>
      <w:r w:rsidR="00E36A1A">
        <w:rPr>
          <w:bCs/>
          <w:lang w:eastAsia="en-GB"/>
        </w:rPr>
        <w:t>[8]</w:t>
      </w:r>
      <w:r w:rsidR="001D27BF">
        <w:rPr>
          <w:rFonts w:hint="eastAsia"/>
          <w:bCs/>
          <w:lang w:eastAsia="zh-CN"/>
        </w:rPr>
        <w:t>[</w:t>
      </w:r>
      <w:r w:rsidR="001D27BF">
        <w:rPr>
          <w:bCs/>
          <w:lang w:eastAsia="zh-CN"/>
        </w:rPr>
        <w:t>10</w:t>
      </w:r>
      <w:r w:rsidR="00517C24">
        <w:rPr>
          <w:bCs/>
          <w:lang w:eastAsia="zh-CN"/>
        </w:rPr>
        <w:t>][13]</w:t>
      </w:r>
      <w:r w:rsidR="0004707A">
        <w:rPr>
          <w:bCs/>
          <w:lang w:eastAsia="zh-CN"/>
        </w:rPr>
        <w:t>[16]</w:t>
      </w:r>
      <w:r w:rsidR="009C4545">
        <w:rPr>
          <w:bCs/>
          <w:lang w:eastAsia="zh-CN"/>
        </w:rPr>
        <w:t>[18]</w:t>
      </w:r>
      <w:r w:rsidR="00AC5D39">
        <w:rPr>
          <w:bCs/>
          <w:lang w:eastAsia="en-GB"/>
        </w:rPr>
        <w:t>, i.e. it can be left to SA2 for service continuity design / evaluation of L3 UE-to-NW relay.</w:t>
      </w:r>
      <w:r w:rsidR="00934D75">
        <w:rPr>
          <w:bCs/>
          <w:lang w:eastAsia="en-GB"/>
        </w:rPr>
        <w:t xml:space="preserve"> To make progress, </w:t>
      </w:r>
      <w:r w:rsidR="00793C9F">
        <w:rPr>
          <w:bCs/>
          <w:lang w:eastAsia="en-GB"/>
        </w:rPr>
        <w:t>rapporteur would like to confirm whether companies have same understanding.</w:t>
      </w:r>
    </w:p>
    <w:p w14:paraId="097EE1D1" w14:textId="77777777" w:rsidR="00B05D6C" w:rsidRDefault="00B05D6C" w:rsidP="00B05D6C">
      <w:pPr>
        <w:spacing w:afterLines="50" w:after="120"/>
        <w:rPr>
          <w:b/>
        </w:rPr>
      </w:pPr>
      <w:r w:rsidRPr="007F1DF7">
        <w:rPr>
          <w:rFonts w:hint="eastAsia"/>
          <w:b/>
        </w:rPr>
        <w:t>Q</w:t>
      </w:r>
      <w:r w:rsidR="00B84630">
        <w:rPr>
          <w:b/>
        </w:rPr>
        <w:t>9</w:t>
      </w:r>
      <w:r w:rsidRPr="007F1DF7">
        <w:rPr>
          <w:rFonts w:hint="eastAsia"/>
          <w:b/>
        </w:rPr>
        <w:t xml:space="preserve">: </w:t>
      </w:r>
      <w:r w:rsidR="00506D7B">
        <w:rPr>
          <w:b/>
        </w:rPr>
        <w:t xml:space="preserve">Do </w:t>
      </w:r>
      <w:r>
        <w:rPr>
          <w:b/>
        </w:rPr>
        <w:t xml:space="preserve">you agree </w:t>
      </w:r>
      <w:r w:rsidR="004E73D0">
        <w:rPr>
          <w:b/>
        </w:rPr>
        <w:t xml:space="preserve">RAN2 </w:t>
      </w:r>
      <w:r w:rsidR="00506D7B">
        <w:rPr>
          <w:b/>
        </w:rPr>
        <w:t xml:space="preserve">to leave </w:t>
      </w:r>
      <w:r w:rsidR="00506D7B" w:rsidRPr="00506D7B">
        <w:rPr>
          <w:b/>
        </w:rPr>
        <w:t>service continuity design / evaluation of L3 UE-to-NW relay to SA2?</w:t>
      </w:r>
    </w:p>
    <w:p w14:paraId="097EE1D2" w14:textId="77777777" w:rsidR="00B05D6C" w:rsidRDefault="00B05D6C" w:rsidP="00B05D6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B05D6C" w:rsidRPr="006B4E9D" w14:paraId="097EE1D6" w14:textId="77777777" w:rsidTr="00C82C87">
        <w:tc>
          <w:tcPr>
            <w:tcW w:w="2122" w:type="dxa"/>
            <w:shd w:val="clear" w:color="auto" w:fill="BFBFBF"/>
          </w:tcPr>
          <w:p w14:paraId="097EE1D3" w14:textId="77777777" w:rsidR="00B05D6C" w:rsidRDefault="00B05D6C" w:rsidP="002E4E7E">
            <w:pPr>
              <w:pStyle w:val="BodyText"/>
            </w:pPr>
            <w:r>
              <w:t>Company</w:t>
            </w:r>
          </w:p>
        </w:tc>
        <w:tc>
          <w:tcPr>
            <w:tcW w:w="1842" w:type="dxa"/>
            <w:shd w:val="clear" w:color="auto" w:fill="BFBFBF"/>
          </w:tcPr>
          <w:p w14:paraId="097EE1D4" w14:textId="77777777" w:rsidR="00B05D6C" w:rsidRDefault="00B05D6C" w:rsidP="002E4E7E">
            <w:pPr>
              <w:pStyle w:val="BodyText"/>
            </w:pPr>
            <w:r>
              <w:t>Yes / No</w:t>
            </w:r>
          </w:p>
        </w:tc>
        <w:tc>
          <w:tcPr>
            <w:tcW w:w="5664" w:type="dxa"/>
            <w:shd w:val="clear" w:color="auto" w:fill="BFBFBF"/>
          </w:tcPr>
          <w:p w14:paraId="097EE1D5" w14:textId="77777777" w:rsidR="00B05D6C" w:rsidRPr="006B4E9D" w:rsidRDefault="00B05D6C" w:rsidP="002E4E7E">
            <w:pPr>
              <w:pStyle w:val="BodyText"/>
            </w:pPr>
            <w:r w:rsidRPr="006B4E9D">
              <w:t>Comments</w:t>
            </w:r>
            <w:r>
              <w:t xml:space="preserve"> (please provide comment if you think “No”)</w:t>
            </w:r>
          </w:p>
        </w:tc>
      </w:tr>
      <w:tr w:rsidR="00FF1083" w:rsidRPr="00457186" w14:paraId="097EE1DA" w14:textId="77777777" w:rsidTr="00C82C87">
        <w:tc>
          <w:tcPr>
            <w:tcW w:w="2122" w:type="dxa"/>
            <w:shd w:val="clear" w:color="auto" w:fill="auto"/>
          </w:tcPr>
          <w:p w14:paraId="097EE1D7" w14:textId="77777777" w:rsidR="00FF1083" w:rsidRPr="00BA232E" w:rsidRDefault="00FF1083" w:rsidP="00FF1083">
            <w:pPr>
              <w:rPr>
                <w:rFonts w:eastAsia="Times New Roman"/>
              </w:rPr>
            </w:pPr>
            <w:ins w:id="669" w:author="Xuelong Wang" w:date="2020-08-18T08:05:00Z">
              <w:r w:rsidRPr="00C07F04">
                <w:rPr>
                  <w:rFonts w:ascii="Arial" w:hAnsi="Arial" w:cs="Arial"/>
                  <w:lang w:eastAsia="zh-CN"/>
                </w:rPr>
                <w:t>MediaTek</w:t>
              </w:r>
            </w:ins>
          </w:p>
        </w:tc>
        <w:tc>
          <w:tcPr>
            <w:tcW w:w="1842" w:type="dxa"/>
            <w:shd w:val="clear" w:color="auto" w:fill="auto"/>
          </w:tcPr>
          <w:p w14:paraId="097EE1D8" w14:textId="77777777" w:rsidR="00FF1083" w:rsidRPr="00BA232E" w:rsidRDefault="00FF1083" w:rsidP="00FF1083">
            <w:pPr>
              <w:rPr>
                <w:rFonts w:eastAsia="Times New Roman"/>
              </w:rPr>
            </w:pPr>
            <w:ins w:id="670" w:author="Xuelong Wang" w:date="2020-08-18T08:05:00Z">
              <w:r>
                <w:rPr>
                  <w:rFonts w:ascii="Arial" w:eastAsia="Times New Roman" w:hAnsi="Arial" w:cs="Arial"/>
                </w:rPr>
                <w:t>Yes</w:t>
              </w:r>
            </w:ins>
          </w:p>
        </w:tc>
        <w:tc>
          <w:tcPr>
            <w:tcW w:w="5664" w:type="dxa"/>
            <w:shd w:val="clear" w:color="auto" w:fill="auto"/>
          </w:tcPr>
          <w:p w14:paraId="097EE1D9" w14:textId="77777777" w:rsidR="00FF1083" w:rsidRPr="00457186" w:rsidRDefault="00FF1083" w:rsidP="00FF1083">
            <w:pPr>
              <w:rPr>
                <w:rFonts w:eastAsia="Times New Roman"/>
              </w:rPr>
            </w:pPr>
          </w:p>
        </w:tc>
      </w:tr>
      <w:tr w:rsidR="00961B10" w:rsidRPr="00457186" w14:paraId="097EE1E1" w14:textId="77777777" w:rsidTr="00C82C87">
        <w:tc>
          <w:tcPr>
            <w:tcW w:w="2122" w:type="dxa"/>
            <w:shd w:val="clear" w:color="auto" w:fill="auto"/>
          </w:tcPr>
          <w:p w14:paraId="097EE1DB" w14:textId="77777777" w:rsidR="00961B10" w:rsidRPr="00BA232E" w:rsidRDefault="00961B10" w:rsidP="00961B10">
            <w:pPr>
              <w:rPr>
                <w:rFonts w:eastAsia="Times New Roman"/>
              </w:rPr>
            </w:pPr>
            <w:proofErr w:type="spellStart"/>
            <w:ins w:id="671" w:author="Hao Bi" w:date="2020-08-17T21:52:00Z">
              <w:r>
                <w:rPr>
                  <w:rFonts w:eastAsia="Times New Roman"/>
                </w:rPr>
                <w:t>Futurewei</w:t>
              </w:r>
            </w:ins>
            <w:proofErr w:type="spellEnd"/>
          </w:p>
        </w:tc>
        <w:tc>
          <w:tcPr>
            <w:tcW w:w="1842" w:type="dxa"/>
            <w:shd w:val="clear" w:color="auto" w:fill="auto"/>
          </w:tcPr>
          <w:p w14:paraId="097EE1DC" w14:textId="77777777" w:rsidR="00961B10" w:rsidRPr="00BA232E" w:rsidRDefault="00961B10" w:rsidP="00961B10">
            <w:pPr>
              <w:rPr>
                <w:rFonts w:eastAsia="Times New Roman"/>
              </w:rPr>
            </w:pPr>
            <w:ins w:id="672" w:author="Hao Bi" w:date="2020-08-17T21:52:00Z">
              <w:r>
                <w:rPr>
                  <w:rFonts w:eastAsia="Times New Roman"/>
                </w:rPr>
                <w:t>No</w:t>
              </w:r>
            </w:ins>
          </w:p>
        </w:tc>
        <w:tc>
          <w:tcPr>
            <w:tcW w:w="5664" w:type="dxa"/>
            <w:shd w:val="clear" w:color="auto" w:fill="auto"/>
          </w:tcPr>
          <w:p w14:paraId="097EE1DD" w14:textId="77777777" w:rsidR="00961B10" w:rsidRDefault="00961B10" w:rsidP="00961B10">
            <w:pPr>
              <w:rPr>
                <w:ins w:id="673" w:author="Hao Bi" w:date="2020-08-17T21:52:00Z"/>
                <w:rFonts w:eastAsia="Times New Roman"/>
              </w:rPr>
            </w:pPr>
            <w:ins w:id="674" w:author="Hao Bi" w:date="2020-08-17T21:52:00Z">
              <w:r>
                <w:rPr>
                  <w:rFonts w:eastAsia="Times New Roman"/>
                </w:rPr>
                <w:t>The above descriptions of SA2 status on service continuity seems to be the rapporteur’s interpretation, which don’t reflect what’s in [1].</w:t>
              </w:r>
            </w:ins>
          </w:p>
          <w:p w14:paraId="097EE1DE" w14:textId="77777777" w:rsidR="00961B10" w:rsidRDefault="00961B10" w:rsidP="00961B10">
            <w:pPr>
              <w:rPr>
                <w:ins w:id="675" w:author="Hao Bi" w:date="2020-08-17T21:52:00Z"/>
                <w:rFonts w:eastAsia="Times New Roman"/>
              </w:rPr>
            </w:pPr>
            <w:ins w:id="676" w:author="Hao Bi" w:date="2020-08-17T21:52:00Z">
              <w:r>
                <w:rPr>
                  <w:rFonts w:eastAsia="Times New Roman"/>
                </w:rPr>
                <w:t xml:space="preserve">And it is </w:t>
              </w:r>
            </w:ins>
            <w:ins w:id="677" w:author="Hao Bi" w:date="2020-08-17T21:54:00Z">
              <w:r w:rsidR="00555702">
                <w:rPr>
                  <w:rFonts w:eastAsia="Times New Roman"/>
                </w:rPr>
                <w:t xml:space="preserve">also </w:t>
              </w:r>
            </w:ins>
            <w:ins w:id="678" w:author="Hao Bi" w:date="2020-08-17T21:52:00Z">
              <w:r>
                <w:rPr>
                  <w:rFonts w:eastAsia="Times New Roman"/>
                </w:rPr>
                <w:t xml:space="preserve">confusing to cite </w:t>
              </w:r>
              <w:r w:rsidRPr="006667A6">
                <w:rPr>
                  <w:rFonts w:eastAsia="Times New Roman"/>
                </w:rPr>
                <w:t>TS 23.280 for MC services, TS23.237 for IMS services</w:t>
              </w:r>
              <w:r>
                <w:rPr>
                  <w:rFonts w:eastAsia="Times New Roman"/>
                </w:rPr>
                <w:t>, and SSC modes as evidences that service continuity is being taken care in SA2</w:t>
              </w:r>
            </w:ins>
            <w:ins w:id="679" w:author="Hao Bi" w:date="2020-08-17T21:53:00Z">
              <w:r w:rsidR="00BE1655">
                <w:rPr>
                  <w:rFonts w:eastAsia="Times New Roman"/>
                </w:rPr>
                <w:t xml:space="preserve"> for L3 UE-to-Network relay</w:t>
              </w:r>
            </w:ins>
            <w:ins w:id="680"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681" w:author="Hao Bi" w:date="2020-08-17T21:55:00Z">
              <w:r w:rsidR="00555702">
                <w:rPr>
                  <w:rFonts w:eastAsia="Times New Roman"/>
                </w:rPr>
                <w:t xml:space="preserve">the </w:t>
              </w:r>
            </w:ins>
            <w:ins w:id="682" w:author="Hao Bi" w:date="2020-08-17T21:52:00Z">
              <w:r>
                <w:rPr>
                  <w:rFonts w:eastAsia="Times New Roman"/>
                </w:rPr>
                <w:t>change of PDU session</w:t>
              </w:r>
            </w:ins>
            <w:ins w:id="683" w:author="Hao Bi" w:date="2020-08-17T21:55:00Z">
              <w:r w:rsidR="00555702">
                <w:rPr>
                  <w:rFonts w:eastAsia="Times New Roman"/>
                </w:rPr>
                <w:t xml:space="preserve"> anchor</w:t>
              </w:r>
            </w:ins>
            <w:ins w:id="684" w:author="Hao Bi" w:date="2020-08-17T21:52:00Z">
              <w:r>
                <w:rPr>
                  <w:rFonts w:eastAsia="Times New Roman"/>
                </w:rPr>
                <w:t>, which are orthogonal to the service continuity RAN is supposed to support during the change of RAN nodes.</w:t>
              </w:r>
            </w:ins>
          </w:p>
          <w:p w14:paraId="097EE1DF" w14:textId="77777777" w:rsidR="00961B10" w:rsidRDefault="00961B10" w:rsidP="00961B10">
            <w:pPr>
              <w:rPr>
                <w:ins w:id="685" w:author="Hao Bi" w:date="2020-08-17T21:52:00Z"/>
                <w:rFonts w:eastAsia="Times New Roman"/>
              </w:rPr>
            </w:pPr>
            <w:ins w:id="686" w:author="Hao Bi" w:date="2020-08-17T21:52:00Z">
              <w:r w:rsidRPr="00B66681">
                <w:rPr>
                  <w:rFonts w:eastAsia="Times New Roman"/>
                </w:rPr>
                <w:t>The study of this aspect is in the scope of RAN SID. And according to the instruction of this email discussion, “high level description of required UP/CP functionalities” should be discussed and documented.</w:t>
              </w:r>
            </w:ins>
          </w:p>
          <w:p w14:paraId="097EE1E0" w14:textId="77777777" w:rsidR="00961B10" w:rsidRPr="00457186" w:rsidRDefault="00961B10" w:rsidP="00961B10">
            <w:pPr>
              <w:rPr>
                <w:rFonts w:eastAsia="Times New Roman"/>
              </w:rPr>
            </w:pPr>
            <w:ins w:id="687" w:author="Hao Bi" w:date="2020-08-17T21:52:00Z">
              <w:r>
                <w:rPr>
                  <w:rFonts w:eastAsia="Times New Roman"/>
                </w:rPr>
                <w:t xml:space="preserve">If nothing can/should be done in RAN for </w:t>
              </w:r>
              <w:r w:rsidRPr="00B66681">
                <w:rPr>
                  <w:rFonts w:eastAsia="Times New Roman"/>
                </w:rPr>
                <w:t>L3 UE-to-NW relay</w:t>
              </w:r>
              <w:r>
                <w:rPr>
                  <w:rFonts w:eastAsia="Times New Roman"/>
                </w:rPr>
                <w:t>, we should document the findings, including the consequence on the service continuity during the change of RAN nodes.</w:t>
              </w:r>
            </w:ins>
          </w:p>
        </w:tc>
      </w:tr>
      <w:tr w:rsidR="00ED5A15" w:rsidRPr="00ED5A15" w14:paraId="097EE1E5" w14:textId="77777777" w:rsidTr="00C82C87">
        <w:trPr>
          <w:ins w:id="688" w:author="yang xing" w:date="2020-08-18T14:35:00Z"/>
        </w:trPr>
        <w:tc>
          <w:tcPr>
            <w:tcW w:w="2122" w:type="dxa"/>
            <w:shd w:val="clear" w:color="auto" w:fill="auto"/>
          </w:tcPr>
          <w:p w14:paraId="097EE1E2" w14:textId="77777777" w:rsidR="00ED5A15" w:rsidRDefault="00ED5A15" w:rsidP="00ED5A15">
            <w:pPr>
              <w:rPr>
                <w:ins w:id="689" w:author="yang xing" w:date="2020-08-18T14:35:00Z"/>
                <w:rFonts w:eastAsia="Times New Roman"/>
              </w:rPr>
            </w:pPr>
            <w:ins w:id="690" w:author="yang xing" w:date="2020-08-18T14:35:00Z">
              <w:r w:rsidRPr="005C0177">
                <w:rPr>
                  <w:rFonts w:hint="eastAsia"/>
                  <w:lang w:eastAsia="zh-CN"/>
                </w:rPr>
                <w:t>Xiaomi</w:t>
              </w:r>
            </w:ins>
          </w:p>
        </w:tc>
        <w:tc>
          <w:tcPr>
            <w:tcW w:w="1842" w:type="dxa"/>
            <w:shd w:val="clear" w:color="auto" w:fill="auto"/>
          </w:tcPr>
          <w:p w14:paraId="097EE1E3" w14:textId="77777777" w:rsidR="00ED5A15" w:rsidRDefault="00ED5A15" w:rsidP="00ED5A15">
            <w:pPr>
              <w:rPr>
                <w:ins w:id="691" w:author="yang xing" w:date="2020-08-18T14:35:00Z"/>
                <w:rFonts w:eastAsia="Times New Roman"/>
              </w:rPr>
            </w:pPr>
            <w:ins w:id="692" w:author="yang xing" w:date="2020-08-18T14:36:00Z">
              <w:r w:rsidRPr="005C0177">
                <w:rPr>
                  <w:lang w:eastAsia="zh-CN"/>
                </w:rPr>
                <w:t>No</w:t>
              </w:r>
            </w:ins>
          </w:p>
        </w:tc>
        <w:tc>
          <w:tcPr>
            <w:tcW w:w="5664" w:type="dxa"/>
            <w:shd w:val="clear" w:color="auto" w:fill="auto"/>
          </w:tcPr>
          <w:p w14:paraId="097EE1E4" w14:textId="77777777" w:rsidR="00ED5A15" w:rsidRPr="005C0177" w:rsidRDefault="00ED5A15" w:rsidP="00D97105">
            <w:pPr>
              <w:keepNext/>
              <w:numPr>
                <w:ilvl w:val="0"/>
                <w:numId w:val="1"/>
              </w:numPr>
              <w:spacing w:before="60"/>
              <w:jc w:val="both"/>
              <w:rPr>
                <w:ins w:id="693" w:author="yang xing" w:date="2020-08-18T14:35:00Z"/>
                <w:lang w:eastAsia="zh-CN"/>
                <w:rPrChange w:id="694" w:author="yang xing" w:date="2020-08-18T14:36:00Z">
                  <w:rPr>
                    <w:ins w:id="695" w:author="yang xing" w:date="2020-08-18T14:35:00Z"/>
                    <w:rFonts w:ascii="Arial" w:eastAsia="Times New Roman" w:hAnsi="Arial" w:cs="Arial"/>
                    <w:kern w:val="2"/>
                  </w:rPr>
                </w:rPrChange>
              </w:rPr>
            </w:pPr>
            <w:ins w:id="696" w:author="yang xing" w:date="2020-08-18T14:36:00Z">
              <w:r w:rsidRPr="005C0177">
                <w:rPr>
                  <w:lang w:eastAsia="zh-CN"/>
                </w:rPr>
                <w:t xml:space="preserve">Path switch also has impact on </w:t>
              </w:r>
            </w:ins>
            <w:ins w:id="697" w:author="yang xing" w:date="2020-08-18T14:37:00Z">
              <w:r w:rsidRPr="005C0177">
                <w:rPr>
                  <w:lang w:eastAsia="zh-CN"/>
                </w:rPr>
                <w:t>s</w:t>
              </w:r>
            </w:ins>
            <w:ins w:id="698" w:author="yang xing" w:date="2020-08-18T14:36:00Z">
              <w:r w:rsidRPr="005C0177">
                <w:rPr>
                  <w:rFonts w:hint="eastAsia"/>
                  <w:lang w:eastAsia="zh-CN"/>
                </w:rPr>
                <w:t xml:space="preserve">ervice </w:t>
              </w:r>
              <w:r w:rsidRPr="005C0177">
                <w:rPr>
                  <w:lang w:eastAsia="zh-CN"/>
                </w:rPr>
                <w:t>continuity</w:t>
              </w:r>
            </w:ins>
            <w:ins w:id="699" w:author="yang xing" w:date="2020-08-18T14:37:00Z">
              <w:r w:rsidRPr="005C0177">
                <w:rPr>
                  <w:lang w:eastAsia="zh-CN"/>
                </w:rPr>
                <w:t xml:space="preserve">. If the path switch is triggered too late, there may be RLF, which would result in interruption. </w:t>
              </w:r>
            </w:ins>
            <w:ins w:id="700" w:author="yang xing" w:date="2020-08-18T14:38:00Z">
              <w:r w:rsidR="00D97105" w:rsidRPr="005C0177">
                <w:rPr>
                  <w:lang w:eastAsia="zh-CN"/>
                </w:rPr>
                <w:t>T</w:t>
              </w:r>
            </w:ins>
            <w:ins w:id="701" w:author="yang xing" w:date="2020-08-18T14:40:00Z">
              <w:r w:rsidR="00D97105" w:rsidRPr="005C0177">
                <w:rPr>
                  <w:lang w:eastAsia="zh-CN"/>
                </w:rPr>
                <w:t xml:space="preserve">his </w:t>
              </w:r>
            </w:ins>
            <w:ins w:id="702" w:author="yang xing" w:date="2020-08-18T14:41:00Z">
              <w:r w:rsidR="00D97105" w:rsidRPr="005C0177">
                <w:rPr>
                  <w:lang w:eastAsia="zh-CN"/>
                </w:rPr>
                <w:t xml:space="preserve">part </w:t>
              </w:r>
            </w:ins>
            <w:ins w:id="703" w:author="yang xing" w:date="2020-08-18T14:40:00Z">
              <w:r w:rsidR="00D97105" w:rsidRPr="005C0177">
                <w:rPr>
                  <w:lang w:eastAsia="zh-CN"/>
                </w:rPr>
                <w:t>can be common design for L2 and L3 relay</w:t>
              </w:r>
            </w:ins>
            <w:ins w:id="704" w:author="yang xing" w:date="2020-08-18T14:41:00Z">
              <w:r w:rsidR="00D97105" w:rsidRPr="005C0177">
                <w:rPr>
                  <w:lang w:eastAsia="zh-CN"/>
                </w:rPr>
                <w:t xml:space="preserve"> and the</w:t>
              </w:r>
            </w:ins>
            <w:ins w:id="705" w:author="yang xing" w:date="2020-08-18T14:40:00Z">
              <w:r w:rsidR="00D97105" w:rsidRPr="005C0177">
                <w:rPr>
                  <w:lang w:eastAsia="zh-CN"/>
                </w:rPr>
                <w:t xml:space="preserve"> evaluation should be done in RAN2.</w:t>
              </w:r>
            </w:ins>
          </w:p>
        </w:tc>
      </w:tr>
      <w:tr w:rsidR="004107CF" w:rsidRPr="00ED5A15" w14:paraId="097EE1EA" w14:textId="77777777" w:rsidTr="00C82C87">
        <w:trPr>
          <w:ins w:id="706" w:author="OPPO (Qianxi)" w:date="2020-08-18T15:54:00Z"/>
        </w:trPr>
        <w:tc>
          <w:tcPr>
            <w:tcW w:w="2122" w:type="dxa"/>
            <w:shd w:val="clear" w:color="auto" w:fill="auto"/>
          </w:tcPr>
          <w:p w14:paraId="097EE1E6" w14:textId="77777777" w:rsidR="004107CF" w:rsidRPr="005C0177" w:rsidRDefault="004107CF" w:rsidP="004107CF">
            <w:pPr>
              <w:rPr>
                <w:ins w:id="707" w:author="OPPO (Qianxi)" w:date="2020-08-18T15:54:00Z"/>
                <w:lang w:eastAsia="zh-CN"/>
              </w:rPr>
            </w:pPr>
            <w:ins w:id="708" w:author="OPPO (Qianxi)" w:date="2020-08-18T15:54: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E7" w14:textId="77777777" w:rsidR="004107CF" w:rsidRPr="005C0177" w:rsidRDefault="004107CF" w:rsidP="004107CF">
            <w:pPr>
              <w:rPr>
                <w:ins w:id="709" w:author="OPPO (Qianxi)" w:date="2020-08-18T15:54:00Z"/>
                <w:lang w:eastAsia="zh-CN"/>
              </w:rPr>
            </w:pPr>
            <w:ins w:id="710" w:author="OPPO (Qianxi)" w:date="2020-08-18T15:54:00Z">
              <w:r w:rsidRPr="00121F10">
                <w:rPr>
                  <w:rFonts w:eastAsia="等线" w:hint="eastAsia"/>
                  <w:lang w:eastAsia="zh-CN"/>
                </w:rPr>
                <w:t>Y</w:t>
              </w:r>
              <w:r w:rsidRPr="00121F10">
                <w:rPr>
                  <w:rFonts w:eastAsia="等线"/>
                  <w:lang w:eastAsia="zh-CN"/>
                </w:rPr>
                <w:t>es</w:t>
              </w:r>
            </w:ins>
          </w:p>
        </w:tc>
        <w:tc>
          <w:tcPr>
            <w:tcW w:w="5664" w:type="dxa"/>
            <w:shd w:val="clear" w:color="auto" w:fill="auto"/>
          </w:tcPr>
          <w:p w14:paraId="097EE1E8" w14:textId="77777777" w:rsidR="004107CF" w:rsidRPr="00121F10" w:rsidRDefault="004107CF" w:rsidP="004107CF">
            <w:pPr>
              <w:rPr>
                <w:ins w:id="711" w:author="OPPO (Qianxi)" w:date="2020-08-18T15:54:00Z"/>
                <w:rFonts w:eastAsia="等线"/>
                <w:lang w:eastAsia="zh-CN"/>
              </w:rPr>
            </w:pPr>
            <w:ins w:id="712" w:author="OPPO (Qianxi)" w:date="2020-08-18T15:54:00Z">
              <w:r w:rsidRPr="00121F10">
                <w:rPr>
                  <w:rFonts w:eastAsia="等线"/>
                  <w:lang w:eastAsia="zh-CN"/>
                </w:rPr>
                <w:t>The related procedure is apparently out of RAN2.</w:t>
              </w:r>
            </w:ins>
          </w:p>
          <w:p w14:paraId="097EE1E9" w14:textId="77777777" w:rsidR="004107CF" w:rsidRPr="005C0177" w:rsidRDefault="004107CF" w:rsidP="004107CF">
            <w:pPr>
              <w:rPr>
                <w:ins w:id="713" w:author="OPPO (Qianxi)" w:date="2020-08-18T15:54:00Z"/>
                <w:lang w:eastAsia="zh-CN"/>
              </w:rPr>
            </w:pPr>
            <w:ins w:id="714" w:author="OPPO (Qianxi)" w:date="2020-08-18T15:54:00Z">
              <w:r w:rsidRPr="00121F10">
                <w:rPr>
                  <w:rFonts w:eastAsia="等线"/>
                  <w:lang w:eastAsia="zh-CN"/>
                </w:rPr>
                <w:t>And if it is the common view from companies, we can simply capture in the TR that for L3, the service continuity related aspects are addressed in SA2 TR.</w:t>
              </w:r>
            </w:ins>
          </w:p>
        </w:tc>
      </w:tr>
      <w:tr w:rsidR="00585C57" w:rsidRPr="00ED5A15" w14:paraId="1EA50312" w14:textId="77777777" w:rsidTr="00C82C87">
        <w:trPr>
          <w:ins w:id="715" w:author="Ericsson" w:date="2020-08-18T15:26:00Z"/>
        </w:trPr>
        <w:tc>
          <w:tcPr>
            <w:tcW w:w="2122" w:type="dxa"/>
            <w:shd w:val="clear" w:color="auto" w:fill="auto"/>
          </w:tcPr>
          <w:p w14:paraId="1B9922D2" w14:textId="2380B3BE" w:rsidR="00585C57" w:rsidRPr="00121F10" w:rsidRDefault="00585C57" w:rsidP="004107CF">
            <w:pPr>
              <w:rPr>
                <w:ins w:id="716" w:author="Ericsson" w:date="2020-08-18T15:26:00Z"/>
                <w:rFonts w:eastAsia="等线"/>
                <w:lang w:eastAsia="zh-CN"/>
              </w:rPr>
            </w:pPr>
            <w:ins w:id="717" w:author="Ericsson" w:date="2020-08-18T15:26:00Z">
              <w:r>
                <w:rPr>
                  <w:rFonts w:eastAsia="等线"/>
                  <w:lang w:eastAsia="zh-CN"/>
                </w:rPr>
                <w:t>E</w:t>
              </w:r>
            </w:ins>
            <w:ins w:id="718" w:author="Ericsson" w:date="2020-08-18T15:27:00Z">
              <w:r>
                <w:rPr>
                  <w:rFonts w:eastAsia="等线"/>
                  <w:lang w:eastAsia="zh-CN"/>
                </w:rPr>
                <w:t>ricsson</w:t>
              </w:r>
            </w:ins>
          </w:p>
        </w:tc>
        <w:tc>
          <w:tcPr>
            <w:tcW w:w="1842" w:type="dxa"/>
            <w:shd w:val="clear" w:color="auto" w:fill="auto"/>
          </w:tcPr>
          <w:p w14:paraId="5CD99293" w14:textId="375DA9A8" w:rsidR="00585C57" w:rsidRPr="00121F10" w:rsidRDefault="00585C57" w:rsidP="004107CF">
            <w:pPr>
              <w:rPr>
                <w:ins w:id="719" w:author="Ericsson" w:date="2020-08-18T15:26:00Z"/>
                <w:rFonts w:eastAsia="等线"/>
                <w:lang w:eastAsia="zh-CN"/>
              </w:rPr>
            </w:pPr>
            <w:ins w:id="720" w:author="Ericsson" w:date="2020-08-18T15:27:00Z">
              <w:r>
                <w:rPr>
                  <w:rFonts w:eastAsia="等线"/>
                  <w:lang w:eastAsia="zh-CN"/>
                </w:rPr>
                <w:t>Yes</w:t>
              </w:r>
            </w:ins>
          </w:p>
        </w:tc>
        <w:tc>
          <w:tcPr>
            <w:tcW w:w="5664" w:type="dxa"/>
            <w:shd w:val="clear" w:color="auto" w:fill="auto"/>
          </w:tcPr>
          <w:p w14:paraId="21D90BC3" w14:textId="77777777" w:rsidR="00585C57" w:rsidRPr="00121F10" w:rsidRDefault="00585C57" w:rsidP="004107CF">
            <w:pPr>
              <w:rPr>
                <w:ins w:id="721" w:author="Ericsson" w:date="2020-08-18T15:26:00Z"/>
                <w:rFonts w:eastAsia="等线"/>
                <w:lang w:eastAsia="zh-CN"/>
              </w:rPr>
            </w:pPr>
          </w:p>
        </w:tc>
      </w:tr>
      <w:tr w:rsidR="00DE4956" w:rsidRPr="00ED5A15" w14:paraId="7E49F3C7" w14:textId="77777777" w:rsidTr="00C82C87">
        <w:trPr>
          <w:ins w:id="722" w:author="Qualcomm - Peng Cheng" w:date="2020-08-19T01:40:00Z"/>
        </w:trPr>
        <w:tc>
          <w:tcPr>
            <w:tcW w:w="2122" w:type="dxa"/>
            <w:shd w:val="clear" w:color="auto" w:fill="auto"/>
          </w:tcPr>
          <w:p w14:paraId="303BDDFD" w14:textId="56FD7181" w:rsidR="00DE4956" w:rsidRDefault="00DE4956" w:rsidP="004107CF">
            <w:pPr>
              <w:rPr>
                <w:ins w:id="723" w:author="Qualcomm - Peng Cheng" w:date="2020-08-19T01:40:00Z"/>
                <w:rFonts w:eastAsia="等线"/>
                <w:lang w:eastAsia="zh-CN"/>
              </w:rPr>
            </w:pPr>
            <w:ins w:id="724" w:author="Qualcomm - Peng Cheng" w:date="2020-08-19T01:40:00Z">
              <w:r>
                <w:rPr>
                  <w:rFonts w:eastAsia="等线"/>
                  <w:lang w:eastAsia="zh-CN"/>
                </w:rPr>
                <w:t>Qualcomm</w:t>
              </w:r>
            </w:ins>
          </w:p>
        </w:tc>
        <w:tc>
          <w:tcPr>
            <w:tcW w:w="1842" w:type="dxa"/>
            <w:shd w:val="clear" w:color="auto" w:fill="auto"/>
          </w:tcPr>
          <w:p w14:paraId="03BFF29A" w14:textId="65DB741B" w:rsidR="00DE4956" w:rsidRDefault="00DE4956" w:rsidP="004107CF">
            <w:pPr>
              <w:rPr>
                <w:ins w:id="725" w:author="Qualcomm - Peng Cheng" w:date="2020-08-19T01:40:00Z"/>
                <w:rFonts w:eastAsia="等线"/>
                <w:lang w:eastAsia="zh-CN"/>
              </w:rPr>
            </w:pPr>
            <w:ins w:id="726" w:author="Qualcomm - Peng Cheng" w:date="2020-08-19T01:40:00Z">
              <w:r>
                <w:rPr>
                  <w:rFonts w:eastAsia="等线"/>
                  <w:lang w:eastAsia="zh-CN"/>
                </w:rPr>
                <w:t>Yes</w:t>
              </w:r>
            </w:ins>
          </w:p>
        </w:tc>
        <w:tc>
          <w:tcPr>
            <w:tcW w:w="5664" w:type="dxa"/>
            <w:shd w:val="clear" w:color="auto" w:fill="auto"/>
          </w:tcPr>
          <w:p w14:paraId="75CAC08E" w14:textId="1DB54657" w:rsidR="00DE4956" w:rsidRPr="00121F10" w:rsidRDefault="00DE4956" w:rsidP="004107CF">
            <w:pPr>
              <w:rPr>
                <w:ins w:id="727" w:author="Qualcomm - Peng Cheng" w:date="2020-08-19T01:40:00Z"/>
                <w:rFonts w:eastAsia="等线"/>
                <w:lang w:eastAsia="zh-CN"/>
              </w:rPr>
            </w:pPr>
          </w:p>
        </w:tc>
      </w:tr>
      <w:tr w:rsidR="002402BC" w:rsidRPr="00ED5A15" w14:paraId="09035D70" w14:textId="77777777" w:rsidTr="00C82C87">
        <w:trPr>
          <w:ins w:id="728" w:author="CATT" w:date="2020-08-19T14:07:00Z"/>
        </w:trPr>
        <w:tc>
          <w:tcPr>
            <w:tcW w:w="2122" w:type="dxa"/>
            <w:shd w:val="clear" w:color="auto" w:fill="auto"/>
          </w:tcPr>
          <w:p w14:paraId="10D4CD80" w14:textId="61243487" w:rsidR="002402BC" w:rsidRDefault="002402BC" w:rsidP="004107CF">
            <w:pPr>
              <w:rPr>
                <w:ins w:id="729" w:author="CATT" w:date="2020-08-19T14:07:00Z"/>
                <w:rFonts w:eastAsia="等线"/>
                <w:lang w:eastAsia="zh-CN"/>
              </w:rPr>
            </w:pPr>
            <w:ins w:id="730" w:author="CATT" w:date="2020-08-19T14:07:00Z">
              <w:r>
                <w:rPr>
                  <w:rFonts w:eastAsia="等线" w:hint="eastAsia"/>
                  <w:lang w:eastAsia="zh-CN"/>
                </w:rPr>
                <w:t>CATT</w:t>
              </w:r>
            </w:ins>
          </w:p>
        </w:tc>
        <w:tc>
          <w:tcPr>
            <w:tcW w:w="1842" w:type="dxa"/>
            <w:shd w:val="clear" w:color="auto" w:fill="auto"/>
          </w:tcPr>
          <w:p w14:paraId="4EDC61A5" w14:textId="45000AA4" w:rsidR="002402BC" w:rsidRDefault="002402BC" w:rsidP="004107CF">
            <w:pPr>
              <w:rPr>
                <w:ins w:id="731" w:author="CATT" w:date="2020-08-19T14:07:00Z"/>
                <w:rFonts w:eastAsia="等线"/>
                <w:lang w:eastAsia="zh-CN"/>
              </w:rPr>
            </w:pPr>
            <w:ins w:id="732" w:author="CATT" w:date="2020-08-19T14:07:00Z">
              <w:r>
                <w:rPr>
                  <w:rFonts w:eastAsia="等线" w:hint="eastAsia"/>
                  <w:lang w:eastAsia="zh-CN"/>
                </w:rPr>
                <w:t>Yes</w:t>
              </w:r>
            </w:ins>
          </w:p>
        </w:tc>
        <w:tc>
          <w:tcPr>
            <w:tcW w:w="5664" w:type="dxa"/>
            <w:shd w:val="clear" w:color="auto" w:fill="auto"/>
          </w:tcPr>
          <w:p w14:paraId="779ACEFB" w14:textId="77777777" w:rsidR="002402BC" w:rsidRPr="00121F10" w:rsidRDefault="002402BC" w:rsidP="004107CF">
            <w:pPr>
              <w:rPr>
                <w:ins w:id="733" w:author="CATT" w:date="2020-08-19T14:07:00Z"/>
                <w:rFonts w:eastAsia="等线"/>
                <w:lang w:eastAsia="zh-CN"/>
              </w:rPr>
            </w:pPr>
          </w:p>
        </w:tc>
      </w:tr>
      <w:tr w:rsidR="004538ED" w:rsidRPr="00ED5A15" w14:paraId="1ECA64CC" w14:textId="77777777" w:rsidTr="00C82C87">
        <w:trPr>
          <w:ins w:id="734" w:author="Srinivasan, Nithin" w:date="2020-08-19T12:35:00Z"/>
        </w:trPr>
        <w:tc>
          <w:tcPr>
            <w:tcW w:w="2122" w:type="dxa"/>
            <w:shd w:val="clear" w:color="auto" w:fill="auto"/>
          </w:tcPr>
          <w:p w14:paraId="0FD3A104" w14:textId="19500091" w:rsidR="004538ED" w:rsidRDefault="004538ED" w:rsidP="004107CF">
            <w:pPr>
              <w:rPr>
                <w:ins w:id="735" w:author="Srinivasan, Nithin" w:date="2020-08-19T12:35:00Z"/>
                <w:rFonts w:eastAsia="等线"/>
                <w:lang w:eastAsia="zh-CN"/>
              </w:rPr>
            </w:pPr>
            <w:ins w:id="736" w:author="Srinivasan, Nithin" w:date="2020-08-19T12:35:00Z">
              <w:r>
                <w:rPr>
                  <w:rFonts w:eastAsia="等线"/>
                  <w:lang w:eastAsia="zh-CN"/>
                </w:rPr>
                <w:t>Fraunhofer</w:t>
              </w:r>
            </w:ins>
          </w:p>
        </w:tc>
        <w:tc>
          <w:tcPr>
            <w:tcW w:w="1842" w:type="dxa"/>
            <w:shd w:val="clear" w:color="auto" w:fill="auto"/>
          </w:tcPr>
          <w:p w14:paraId="44D4DA57" w14:textId="768C08FA" w:rsidR="004538ED" w:rsidRDefault="004538ED" w:rsidP="004107CF">
            <w:pPr>
              <w:rPr>
                <w:ins w:id="737" w:author="Srinivasan, Nithin" w:date="2020-08-19T12:35:00Z"/>
                <w:rFonts w:eastAsia="等线"/>
                <w:lang w:eastAsia="zh-CN"/>
              </w:rPr>
            </w:pPr>
            <w:ins w:id="738" w:author="Srinivasan, Nithin" w:date="2020-08-19T12:35:00Z">
              <w:r>
                <w:rPr>
                  <w:rFonts w:eastAsia="等线"/>
                  <w:lang w:eastAsia="zh-CN"/>
                </w:rPr>
                <w:t>Y</w:t>
              </w:r>
              <w:r w:rsidR="00756D62">
                <w:rPr>
                  <w:rFonts w:eastAsia="等线"/>
                  <w:lang w:eastAsia="zh-CN"/>
                </w:rPr>
                <w:t>es, with comment</w:t>
              </w:r>
            </w:ins>
          </w:p>
        </w:tc>
        <w:tc>
          <w:tcPr>
            <w:tcW w:w="5664" w:type="dxa"/>
            <w:shd w:val="clear" w:color="auto" w:fill="auto"/>
          </w:tcPr>
          <w:p w14:paraId="34C904D0" w14:textId="14E283F8" w:rsidR="004538ED" w:rsidRPr="00121F10" w:rsidRDefault="000F0046">
            <w:pPr>
              <w:jc w:val="both"/>
              <w:rPr>
                <w:ins w:id="739" w:author="Srinivasan, Nithin" w:date="2020-08-19T12:35:00Z"/>
                <w:rFonts w:eastAsia="等线"/>
                <w:lang w:eastAsia="zh-CN"/>
              </w:rPr>
              <w:pPrChange w:id="740" w:author="Srinivasan, Nithin" w:date="2020-08-19T13:22:00Z">
                <w:pPr/>
              </w:pPrChange>
            </w:pPr>
            <w:ins w:id="741" w:author="Srinivasan, Nithin" w:date="2020-08-19T12:57:00Z">
              <w:r>
                <w:rPr>
                  <w:rFonts w:eastAsia="等线"/>
                  <w:lang w:eastAsia="zh-CN"/>
                </w:rPr>
                <w:t>W</w:t>
              </w:r>
            </w:ins>
            <w:ins w:id="742" w:author="Srinivasan, Nithin" w:date="2020-08-19T12:36:00Z">
              <w:r w:rsidR="0004501E">
                <w:rPr>
                  <w:rFonts w:eastAsia="等线"/>
                  <w:lang w:eastAsia="zh-CN"/>
                </w:rPr>
                <w:t>e agree that the design is out of scope of RAN2</w:t>
              </w:r>
            </w:ins>
            <w:ins w:id="743" w:author="Srinivasan, Nithin" w:date="2020-08-19T13:21:00Z">
              <w:r w:rsidR="00C036C2">
                <w:rPr>
                  <w:rFonts w:eastAsia="等线"/>
                  <w:lang w:eastAsia="zh-CN"/>
                </w:rPr>
                <w:t>.</w:t>
              </w:r>
            </w:ins>
            <w:ins w:id="744" w:author="Srinivasan, Nithin" w:date="2020-08-19T12:36:00Z">
              <w:r w:rsidR="0004501E">
                <w:rPr>
                  <w:rFonts w:eastAsia="等线"/>
                  <w:lang w:eastAsia="zh-CN"/>
                </w:rPr>
                <w:t xml:space="preserve"> However, we </w:t>
              </w:r>
            </w:ins>
            <w:ins w:id="745" w:author="Srinivasan, Nithin" w:date="2020-08-19T13:22:00Z">
              <w:r w:rsidR="005A5CCC">
                <w:rPr>
                  <w:rFonts w:eastAsia="等线"/>
                  <w:lang w:eastAsia="zh-CN"/>
                </w:rPr>
                <w:t>share the same view as</w:t>
              </w:r>
            </w:ins>
            <w:ins w:id="746" w:author="Srinivasan, Nithin" w:date="2020-08-19T12:36:00Z">
              <w:r w:rsidR="0004501E">
                <w:rPr>
                  <w:rFonts w:eastAsia="等线"/>
                  <w:lang w:eastAsia="zh-CN"/>
                </w:rPr>
                <w:t xml:space="preserve"> </w:t>
              </w:r>
              <w:proofErr w:type="spellStart"/>
              <w:r w:rsidR="0004501E">
                <w:rPr>
                  <w:rFonts w:eastAsia="等线"/>
                  <w:lang w:eastAsia="zh-CN"/>
                </w:rPr>
                <w:t>Futurewei</w:t>
              </w:r>
              <w:proofErr w:type="spellEnd"/>
              <w:r w:rsidR="0004501E">
                <w:rPr>
                  <w:rFonts w:eastAsia="等线"/>
                  <w:lang w:eastAsia="zh-CN"/>
                </w:rPr>
                <w:t xml:space="preserve"> and Xiaomi that implications to the path switching procedure should be studied.</w:t>
              </w:r>
            </w:ins>
          </w:p>
        </w:tc>
      </w:tr>
      <w:tr w:rsidR="00C82C87" w:rsidRPr="00ED5A15" w14:paraId="3CDCC6A4" w14:textId="77777777" w:rsidTr="00C82C87">
        <w:trPr>
          <w:ins w:id="747" w:author="Rui Wang(Huawei)" w:date="2020-08-20T00:01:00Z"/>
        </w:trPr>
        <w:tc>
          <w:tcPr>
            <w:tcW w:w="2122" w:type="dxa"/>
            <w:shd w:val="clear" w:color="auto" w:fill="auto"/>
          </w:tcPr>
          <w:p w14:paraId="4B1B7F56" w14:textId="1DD49C4C" w:rsidR="00C82C87" w:rsidRDefault="00C82C87" w:rsidP="00C82C87">
            <w:pPr>
              <w:rPr>
                <w:ins w:id="748" w:author="Rui Wang(Huawei)" w:date="2020-08-20T00:01:00Z"/>
                <w:rFonts w:eastAsia="等线"/>
                <w:lang w:eastAsia="zh-CN"/>
              </w:rPr>
            </w:pPr>
            <w:ins w:id="749" w:author="Rui Wang(Huawei)" w:date="2020-08-20T00:01:00Z">
              <w:r>
                <w:rPr>
                  <w:rFonts w:eastAsia="等线" w:hint="eastAsia"/>
                  <w:lang w:eastAsia="zh-CN"/>
                </w:rPr>
                <w:t>H</w:t>
              </w:r>
              <w:r>
                <w:rPr>
                  <w:rFonts w:eastAsia="等线"/>
                  <w:lang w:eastAsia="zh-CN"/>
                </w:rPr>
                <w:t>uawei</w:t>
              </w:r>
            </w:ins>
          </w:p>
        </w:tc>
        <w:tc>
          <w:tcPr>
            <w:tcW w:w="1842" w:type="dxa"/>
            <w:shd w:val="clear" w:color="auto" w:fill="auto"/>
          </w:tcPr>
          <w:p w14:paraId="78F0E579" w14:textId="007CDB97" w:rsidR="00C82C87" w:rsidRDefault="00C82C87" w:rsidP="00C82C87">
            <w:pPr>
              <w:rPr>
                <w:ins w:id="750" w:author="Rui Wang(Huawei)" w:date="2020-08-20T00:01:00Z"/>
                <w:rFonts w:eastAsia="等线"/>
                <w:lang w:eastAsia="zh-CN"/>
              </w:rPr>
            </w:pPr>
            <w:ins w:id="751" w:author="Rui Wang(Huawei)" w:date="2020-08-20T00:01:00Z">
              <w:r>
                <w:rPr>
                  <w:rFonts w:eastAsia="等线" w:hint="eastAsia"/>
                  <w:lang w:eastAsia="zh-CN"/>
                </w:rPr>
                <w:t>N</w:t>
              </w:r>
              <w:r>
                <w:rPr>
                  <w:rFonts w:eastAsia="等线"/>
                  <w:lang w:eastAsia="zh-CN"/>
                </w:rPr>
                <w:t>o</w:t>
              </w:r>
            </w:ins>
          </w:p>
        </w:tc>
        <w:tc>
          <w:tcPr>
            <w:tcW w:w="5664" w:type="dxa"/>
            <w:shd w:val="clear" w:color="auto" w:fill="auto"/>
          </w:tcPr>
          <w:p w14:paraId="4CA04DFD" w14:textId="5100EA60" w:rsidR="00C82C87" w:rsidRDefault="00C82C87" w:rsidP="00C82C87">
            <w:pPr>
              <w:jc w:val="both"/>
              <w:rPr>
                <w:ins w:id="752" w:author="Rui Wang(Huawei)" w:date="2020-08-20T00:01:00Z"/>
                <w:rFonts w:eastAsia="等线"/>
                <w:lang w:eastAsia="zh-CN"/>
              </w:rPr>
            </w:pPr>
            <w:ins w:id="753" w:author="Rui Wang(Huawei)" w:date="2020-08-20T00:01:00Z">
              <w:r>
                <w:rPr>
                  <w:rFonts w:eastAsia="等线" w:hint="eastAsia"/>
                  <w:lang w:eastAsia="zh-CN"/>
                </w:rPr>
                <w:t>W</w:t>
              </w:r>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9269A7" w:rsidRPr="00ED5A15" w14:paraId="2349DAA0" w14:textId="77777777" w:rsidTr="00C82C87">
        <w:trPr>
          <w:ins w:id="754" w:author="vivo(Boubacar)" w:date="2020-08-20T12:29:00Z"/>
        </w:trPr>
        <w:tc>
          <w:tcPr>
            <w:tcW w:w="2122" w:type="dxa"/>
            <w:shd w:val="clear" w:color="auto" w:fill="auto"/>
          </w:tcPr>
          <w:p w14:paraId="106BEB9F" w14:textId="125C2CA4" w:rsidR="009269A7" w:rsidRDefault="009269A7" w:rsidP="009269A7">
            <w:pPr>
              <w:rPr>
                <w:ins w:id="755" w:author="vivo(Boubacar)" w:date="2020-08-20T12:29:00Z"/>
                <w:rFonts w:eastAsia="等线" w:hint="eastAsia"/>
                <w:lang w:eastAsia="zh-CN"/>
              </w:rPr>
            </w:pPr>
            <w:ins w:id="756" w:author="vivo(Boubacar)" w:date="2020-08-20T12:29:00Z">
              <w:r>
                <w:rPr>
                  <w:rFonts w:eastAsia="等线" w:hint="eastAsia"/>
                  <w:lang w:eastAsia="zh-CN"/>
                </w:rPr>
                <w:lastRenderedPageBreak/>
                <w:t>v</w:t>
              </w:r>
              <w:r>
                <w:rPr>
                  <w:rFonts w:eastAsia="等线"/>
                  <w:lang w:eastAsia="zh-CN"/>
                </w:rPr>
                <w:t>ivo</w:t>
              </w:r>
            </w:ins>
          </w:p>
        </w:tc>
        <w:tc>
          <w:tcPr>
            <w:tcW w:w="1842" w:type="dxa"/>
            <w:shd w:val="clear" w:color="auto" w:fill="auto"/>
          </w:tcPr>
          <w:p w14:paraId="173AE02C" w14:textId="75295329" w:rsidR="009269A7" w:rsidRDefault="009269A7" w:rsidP="009269A7">
            <w:pPr>
              <w:rPr>
                <w:ins w:id="757" w:author="vivo(Boubacar)" w:date="2020-08-20T12:29:00Z"/>
                <w:rFonts w:eastAsia="等线" w:hint="eastAsia"/>
                <w:lang w:eastAsia="zh-CN"/>
              </w:rPr>
            </w:pPr>
            <w:ins w:id="758"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48B6AE4F" w14:textId="77777777" w:rsidR="009269A7" w:rsidRDefault="009269A7" w:rsidP="009269A7">
            <w:pPr>
              <w:jc w:val="both"/>
              <w:rPr>
                <w:ins w:id="759" w:author="vivo(Boubacar)" w:date="2020-08-20T12:29:00Z"/>
                <w:rFonts w:eastAsia="等线" w:hint="eastAsia"/>
                <w:lang w:eastAsia="zh-CN"/>
              </w:rPr>
            </w:pPr>
          </w:p>
        </w:tc>
      </w:tr>
    </w:tbl>
    <w:p w14:paraId="097EE1EB" w14:textId="77777777" w:rsidR="00C06D6D" w:rsidRDefault="00C06D6D" w:rsidP="006526BF">
      <w:pPr>
        <w:rPr>
          <w:bCs/>
          <w:lang w:eastAsia="en-GB"/>
        </w:rPr>
      </w:pPr>
    </w:p>
    <w:p w14:paraId="097EE1EC" w14:textId="77777777" w:rsidR="00666E7F" w:rsidRDefault="00190480" w:rsidP="006526BF">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w:t>
      </w:r>
      <w:proofErr w:type="spellStart"/>
      <w:r>
        <w:rPr>
          <w:bCs/>
          <w:lang w:eastAsia="en-GB"/>
        </w:rPr>
        <w:t>Uu</w:t>
      </w:r>
      <w:proofErr w:type="spellEnd"/>
      <w:r>
        <w:rPr>
          <w:bCs/>
          <w:lang w:eastAsia="en-GB"/>
        </w:rPr>
        <w:t xml:space="preserve"> and PC5&lt;-&gt;PC5) </w:t>
      </w:r>
      <w:r w:rsidR="00CB6A64">
        <w:rPr>
          <w:bCs/>
          <w:lang w:eastAsia="en-GB"/>
        </w:rPr>
        <w:t>[25][26]</w:t>
      </w:r>
      <w:r w:rsidR="00A12F3F">
        <w:rPr>
          <w:bCs/>
          <w:lang w:eastAsia="en-GB"/>
        </w:rPr>
        <w:t xml:space="preserve"> </w:t>
      </w:r>
      <w:r w:rsidR="00BD3673">
        <w:rPr>
          <w:bCs/>
          <w:lang w:eastAsia="en-GB"/>
        </w:rPr>
        <w:t xml:space="preserve">(which </w:t>
      </w:r>
      <w:r w:rsidR="002F0E36">
        <w:rPr>
          <w:bCs/>
          <w:lang w:eastAsia="en-GB"/>
        </w:rPr>
        <w:t>are</w:t>
      </w:r>
      <w:r w:rsidR="00BD3673">
        <w:rPr>
          <w:bCs/>
          <w:lang w:eastAsia="en-GB"/>
        </w:rPr>
        <w:t xml:space="preserve"> not clear whether to apply to L3 UE-to-NW relay) </w:t>
      </w:r>
      <w:r w:rsidR="00A12F3F">
        <w:rPr>
          <w:bCs/>
          <w:lang w:eastAsia="en-GB"/>
        </w:rPr>
        <w:t xml:space="preserve">or </w:t>
      </w:r>
      <w:proofErr w:type="spellStart"/>
      <w:r w:rsidR="00A12F3F">
        <w:rPr>
          <w:bCs/>
          <w:lang w:eastAsia="en-GB"/>
        </w:rPr>
        <w:t>gNB</w:t>
      </w:r>
      <w:proofErr w:type="spellEnd"/>
      <w:r w:rsidR="00A12F3F">
        <w:rPr>
          <w:bCs/>
          <w:lang w:eastAsia="en-GB"/>
        </w:rPr>
        <w:t xml:space="preserve">-assisted path switch </w:t>
      </w:r>
      <w:r w:rsidR="008B0AD2">
        <w:rPr>
          <w:bCs/>
          <w:lang w:eastAsia="en-GB"/>
        </w:rPr>
        <w:t>[6]</w:t>
      </w:r>
      <w:r w:rsidR="00A12F3F">
        <w:rPr>
          <w:bCs/>
          <w:lang w:eastAsia="en-GB"/>
        </w:rPr>
        <w:t>[</w:t>
      </w:r>
      <w:r w:rsidR="00CF1B30">
        <w:rPr>
          <w:bCs/>
          <w:lang w:eastAsia="en-GB"/>
        </w:rPr>
        <w:t>16</w:t>
      </w:r>
      <w:r w:rsidR="00A12F3F">
        <w:rPr>
          <w:bCs/>
          <w:lang w:eastAsia="en-GB"/>
        </w:rPr>
        <w:t>]</w:t>
      </w:r>
      <w:r w:rsidR="00D7492C">
        <w:rPr>
          <w:bCs/>
          <w:lang w:eastAsia="en-GB"/>
        </w:rPr>
        <w:t>.</w:t>
      </w:r>
      <w:r w:rsidR="002344AD">
        <w:rPr>
          <w:bCs/>
          <w:lang w:eastAsia="en-GB"/>
        </w:rPr>
        <w:t xml:space="preserve"> However, Rapporteur’s understanding is that </w:t>
      </w:r>
      <w:r w:rsidR="00CA1700">
        <w:rPr>
          <w:rFonts w:hint="eastAsia"/>
          <w:bCs/>
          <w:lang w:eastAsia="zh-CN"/>
        </w:rPr>
        <w:t xml:space="preserve">NG-RAN </w:t>
      </w:r>
      <w:r w:rsidR="00CA1700">
        <w:rPr>
          <w:bCs/>
          <w:lang w:eastAsia="zh-CN"/>
        </w:rPr>
        <w:t>is</w:t>
      </w:r>
      <w:r w:rsidR="00CA1700">
        <w:rPr>
          <w:rFonts w:hint="eastAsia"/>
          <w:bCs/>
          <w:lang w:eastAsia="zh-CN"/>
        </w:rPr>
        <w:t xml:space="preserve"> not aware of the remote UE</w:t>
      </w:r>
      <w:r w:rsidR="00D531D6">
        <w:rPr>
          <w:bCs/>
          <w:lang w:eastAsia="zh-CN"/>
        </w:rPr>
        <w:t xml:space="preserve"> in L3 UE-to-NW relay, and thereby </w:t>
      </w:r>
      <w:proofErr w:type="spellStart"/>
      <w:r w:rsidR="00D531D6">
        <w:rPr>
          <w:bCs/>
          <w:lang w:eastAsia="zh-CN"/>
        </w:rPr>
        <w:t>gNB</w:t>
      </w:r>
      <w:proofErr w:type="spellEnd"/>
      <w:r w:rsidR="00D531D6">
        <w:rPr>
          <w:bCs/>
          <w:lang w:eastAsia="zh-CN"/>
        </w:rPr>
        <w:t xml:space="preserve"> controlled path switch seems to be impossible</w:t>
      </w:r>
      <w:r w:rsidR="00666E7F">
        <w:rPr>
          <w:bCs/>
          <w:lang w:eastAsia="zh-CN"/>
        </w:rPr>
        <w:t>, i.e. path switch in L3 UE-to-NW relay relies on relay</w:t>
      </w:r>
      <w:r w:rsidR="00D531D6">
        <w:rPr>
          <w:bCs/>
          <w:lang w:eastAsia="zh-CN"/>
        </w:rPr>
        <w:t xml:space="preserve"> </w:t>
      </w:r>
      <w:r w:rsidR="00666E7F">
        <w:rPr>
          <w:bCs/>
          <w:lang w:eastAsia="zh-CN"/>
        </w:rPr>
        <w:t xml:space="preserve">(re)selection. </w:t>
      </w:r>
      <w:r w:rsidR="00D531D6">
        <w:rPr>
          <w:bCs/>
          <w:lang w:eastAsia="zh-CN"/>
        </w:rPr>
        <w:t xml:space="preserve">For </w:t>
      </w:r>
      <w:proofErr w:type="spellStart"/>
      <w:r w:rsidR="00D531D6">
        <w:rPr>
          <w:bCs/>
          <w:lang w:eastAsia="zh-CN"/>
        </w:rPr>
        <w:t>gNB</w:t>
      </w:r>
      <w:proofErr w:type="spellEnd"/>
      <w:r w:rsidR="00D531D6">
        <w:rPr>
          <w:bCs/>
          <w:lang w:eastAsia="zh-CN"/>
        </w:rPr>
        <w:t>-assisted path</w:t>
      </w:r>
      <w:r w:rsidR="00666E7F">
        <w:rPr>
          <w:bCs/>
          <w:lang w:eastAsia="zh-CN"/>
        </w:rPr>
        <w:t xml:space="preserve"> switch, Rapporteur think it should be discussed after RAN2 concluded design of relay (re)selection. To make progress: </w:t>
      </w:r>
    </w:p>
    <w:p w14:paraId="097EE1ED" w14:textId="77777777" w:rsidR="00B85908" w:rsidRDefault="002F0E36" w:rsidP="002F0E36">
      <w:pPr>
        <w:spacing w:afterLines="50" w:after="120"/>
        <w:rPr>
          <w:b/>
        </w:rPr>
      </w:pPr>
      <w:r w:rsidRPr="007F1DF7">
        <w:rPr>
          <w:rFonts w:hint="eastAsia"/>
          <w:b/>
        </w:rPr>
        <w:t>Q</w:t>
      </w:r>
      <w:r>
        <w:rPr>
          <w:b/>
        </w:rPr>
        <w:t>1</w:t>
      </w:r>
      <w:r w:rsidR="004677BD">
        <w:rPr>
          <w:b/>
        </w:rPr>
        <w:t>0</w:t>
      </w:r>
      <w:r w:rsidRPr="007F1DF7">
        <w:rPr>
          <w:rFonts w:hint="eastAsia"/>
          <w:b/>
        </w:rPr>
        <w:t xml:space="preserve">: </w:t>
      </w:r>
      <w:r w:rsidR="00C03335">
        <w:rPr>
          <w:b/>
        </w:rPr>
        <w:t>For L3 UE-to-NW relay, d</w:t>
      </w:r>
      <w:r>
        <w:rPr>
          <w:b/>
        </w:rPr>
        <w:t>o you agree</w:t>
      </w:r>
      <w:r w:rsidR="00B85908">
        <w:rPr>
          <w:b/>
        </w:rPr>
        <w:t>:</w:t>
      </w:r>
    </w:p>
    <w:p w14:paraId="097EE1EE" w14:textId="77777777" w:rsidR="002F0E36" w:rsidRDefault="00B85908" w:rsidP="00BA6797">
      <w:pPr>
        <w:numPr>
          <w:ilvl w:val="0"/>
          <w:numId w:val="17"/>
        </w:numPr>
        <w:spacing w:afterLines="50" w:after="120"/>
        <w:rPr>
          <w:b/>
        </w:rPr>
      </w:pPr>
      <w:r>
        <w:rPr>
          <w:b/>
        </w:rPr>
        <w:t>P</w:t>
      </w:r>
      <w:r w:rsidR="000A4D81" w:rsidRPr="0040653A">
        <w:rPr>
          <w:b/>
        </w:rPr>
        <w:t xml:space="preserve">ath switch </w:t>
      </w:r>
      <w:r w:rsidR="00121AC3">
        <w:rPr>
          <w:b/>
        </w:rPr>
        <w:t>(</w:t>
      </w:r>
      <w:r w:rsidR="00121AC3" w:rsidRPr="00B85908">
        <w:rPr>
          <w:b/>
        </w:rPr>
        <w:t>e.g. PC5&lt;-&gt;</w:t>
      </w:r>
      <w:proofErr w:type="spellStart"/>
      <w:r w:rsidR="00121AC3" w:rsidRPr="00B85908">
        <w:rPr>
          <w:b/>
        </w:rPr>
        <w:t>Uu</w:t>
      </w:r>
      <w:proofErr w:type="spellEnd"/>
      <w:r w:rsidR="00121AC3" w:rsidRPr="00B85908">
        <w:rPr>
          <w:b/>
        </w:rPr>
        <w:t xml:space="preserve"> and PC5&lt;-&gt;PC5</w:t>
      </w:r>
      <w:r w:rsidR="00121AC3">
        <w:rPr>
          <w:b/>
        </w:rPr>
        <w:t>)</w:t>
      </w:r>
      <w:r w:rsidR="000A4D81" w:rsidRPr="0040653A">
        <w:rPr>
          <w:b/>
        </w:rPr>
        <w:t xml:space="preserve"> relies on relay (re)selection</w:t>
      </w:r>
    </w:p>
    <w:p w14:paraId="097EE1EF" w14:textId="77777777" w:rsidR="00B85908" w:rsidRDefault="00B85908" w:rsidP="00BA6797">
      <w:pPr>
        <w:numPr>
          <w:ilvl w:val="0"/>
          <w:numId w:val="17"/>
        </w:numPr>
        <w:spacing w:afterLines="50" w:after="120"/>
        <w:rPr>
          <w:b/>
        </w:rPr>
      </w:pPr>
      <w:proofErr w:type="spellStart"/>
      <w:r w:rsidRPr="00B85908">
        <w:rPr>
          <w:b/>
        </w:rPr>
        <w:t>gNB</w:t>
      </w:r>
      <w:proofErr w:type="spellEnd"/>
      <w:r w:rsidRPr="00B85908">
        <w:rPr>
          <w:b/>
        </w:rPr>
        <w:t>-assisted path switch can be discussed after RAN2 concluded design of relay (re)selection</w:t>
      </w:r>
    </w:p>
    <w:p w14:paraId="097EE1F0" w14:textId="77777777" w:rsidR="002F0E36" w:rsidRDefault="002F0E36" w:rsidP="002F0E36">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2F0E36" w:rsidRPr="006B4E9D" w14:paraId="097EE1F4" w14:textId="77777777" w:rsidTr="00C82C87">
        <w:tc>
          <w:tcPr>
            <w:tcW w:w="2122" w:type="dxa"/>
            <w:shd w:val="clear" w:color="auto" w:fill="BFBFBF"/>
          </w:tcPr>
          <w:p w14:paraId="097EE1F1" w14:textId="77777777" w:rsidR="002F0E36" w:rsidRDefault="002F0E36" w:rsidP="00BA6797">
            <w:pPr>
              <w:pStyle w:val="BodyText"/>
            </w:pPr>
            <w:r>
              <w:t>Company</w:t>
            </w:r>
          </w:p>
        </w:tc>
        <w:tc>
          <w:tcPr>
            <w:tcW w:w="1842" w:type="dxa"/>
            <w:shd w:val="clear" w:color="auto" w:fill="BFBFBF"/>
          </w:tcPr>
          <w:p w14:paraId="097EE1F2" w14:textId="77777777" w:rsidR="002F0E36" w:rsidRDefault="002F0E36" w:rsidP="00BA6797">
            <w:pPr>
              <w:pStyle w:val="BodyText"/>
            </w:pPr>
            <w:r>
              <w:t>Yes / No</w:t>
            </w:r>
          </w:p>
        </w:tc>
        <w:tc>
          <w:tcPr>
            <w:tcW w:w="5664" w:type="dxa"/>
            <w:shd w:val="clear" w:color="auto" w:fill="BFBFBF"/>
          </w:tcPr>
          <w:p w14:paraId="097EE1F3" w14:textId="77777777" w:rsidR="002F0E36" w:rsidRPr="006B4E9D" w:rsidRDefault="002F0E36" w:rsidP="00BA6797">
            <w:pPr>
              <w:pStyle w:val="BodyText"/>
            </w:pPr>
            <w:r w:rsidRPr="006B4E9D">
              <w:t>Comments</w:t>
            </w:r>
            <w:r>
              <w:t xml:space="preserve"> (please provide comment if you think “No”)</w:t>
            </w:r>
          </w:p>
        </w:tc>
      </w:tr>
      <w:tr w:rsidR="00FF1083" w:rsidRPr="00457186" w14:paraId="097EE1F8" w14:textId="77777777" w:rsidTr="00C82C87">
        <w:tc>
          <w:tcPr>
            <w:tcW w:w="2122" w:type="dxa"/>
            <w:shd w:val="clear" w:color="auto" w:fill="auto"/>
          </w:tcPr>
          <w:p w14:paraId="097EE1F5" w14:textId="77777777" w:rsidR="00FF1083" w:rsidRPr="00BA232E" w:rsidRDefault="00FF1083" w:rsidP="00FF1083">
            <w:pPr>
              <w:rPr>
                <w:rFonts w:eastAsia="Times New Roman"/>
              </w:rPr>
            </w:pPr>
            <w:ins w:id="760" w:author="Xuelong Wang" w:date="2020-08-18T08:06:00Z">
              <w:r w:rsidRPr="00C07F04">
                <w:rPr>
                  <w:rFonts w:ascii="Arial" w:hAnsi="Arial" w:cs="Arial"/>
                  <w:lang w:eastAsia="zh-CN"/>
                </w:rPr>
                <w:t>MediaTek</w:t>
              </w:r>
            </w:ins>
          </w:p>
        </w:tc>
        <w:tc>
          <w:tcPr>
            <w:tcW w:w="1842" w:type="dxa"/>
            <w:shd w:val="clear" w:color="auto" w:fill="auto"/>
          </w:tcPr>
          <w:p w14:paraId="097EE1F6" w14:textId="77777777" w:rsidR="00FF1083" w:rsidRPr="00BA232E" w:rsidRDefault="003B5F6F" w:rsidP="00FF1083">
            <w:pPr>
              <w:rPr>
                <w:rFonts w:eastAsia="Times New Roman"/>
              </w:rPr>
            </w:pPr>
            <w:ins w:id="761" w:author="Xuelong Wang" w:date="2020-08-18T09:18:00Z">
              <w:r>
                <w:rPr>
                  <w:rFonts w:ascii="Arial" w:eastAsia="Times New Roman" w:hAnsi="Arial" w:cs="Arial"/>
                </w:rPr>
                <w:t>Yes with but</w:t>
              </w:r>
            </w:ins>
          </w:p>
        </w:tc>
        <w:tc>
          <w:tcPr>
            <w:tcW w:w="5664" w:type="dxa"/>
            <w:shd w:val="clear" w:color="auto" w:fill="auto"/>
          </w:tcPr>
          <w:p w14:paraId="097EE1F7" w14:textId="77777777" w:rsidR="00FF1083" w:rsidRPr="00457186" w:rsidRDefault="00FF1083" w:rsidP="0034163C">
            <w:pPr>
              <w:rPr>
                <w:rFonts w:eastAsia="Times New Roman"/>
              </w:rPr>
            </w:pPr>
            <w:ins w:id="762" w:author="Xuelong Wang" w:date="2020-08-18T08:07:00Z">
              <w:r w:rsidRPr="00FF1083">
                <w:rPr>
                  <w:rFonts w:ascii="Arial" w:eastAsia="Times New Roman" w:hAnsi="Arial" w:cs="Arial"/>
                </w:rPr>
                <w:t xml:space="preserve">We doubt if the relay (re)selection </w:t>
              </w:r>
            </w:ins>
            <w:ins w:id="763" w:author="Xuelong Wang" w:date="2020-08-18T08:21:00Z">
              <w:r w:rsidR="0034163C">
                <w:rPr>
                  <w:rFonts w:ascii="Arial" w:eastAsia="Times New Roman" w:hAnsi="Arial" w:cs="Arial"/>
                </w:rPr>
                <w:t>based p</w:t>
              </w:r>
            </w:ins>
            <w:ins w:id="764" w:author="Xuelong Wang" w:date="2020-08-18T08:07:00Z">
              <w:r w:rsidRPr="00FF1083">
                <w:rPr>
                  <w:rFonts w:ascii="Arial" w:eastAsia="Times New Roman" w:hAnsi="Arial" w:cs="Arial"/>
                </w:rPr>
                <w:t>ath switch can really achieve the service cont</w:t>
              </w:r>
            </w:ins>
            <w:ins w:id="765" w:author="Xuelong Wang" w:date="2020-08-18T08:08:00Z">
              <w:r w:rsidRPr="00FF1083">
                <w:rPr>
                  <w:rFonts w:ascii="Arial" w:eastAsia="Times New Roman" w:hAnsi="Arial" w:cs="Arial"/>
                </w:rPr>
                <w:t>in</w:t>
              </w:r>
            </w:ins>
            <w:ins w:id="766" w:author="Xuelong Wang" w:date="2020-08-18T08:07:00Z">
              <w:r w:rsidRPr="00FF1083">
                <w:rPr>
                  <w:rFonts w:ascii="Arial" w:eastAsia="Times New Roman" w:hAnsi="Arial" w:cs="Arial"/>
                </w:rPr>
                <w:t xml:space="preserve">uity as </w:t>
              </w:r>
            </w:ins>
            <w:ins w:id="767" w:author="Xuelong Wang" w:date="2020-08-18T08:08:00Z">
              <w:r w:rsidRPr="00FF1083">
                <w:rPr>
                  <w:rFonts w:ascii="Arial" w:eastAsia="Times New Roman" w:hAnsi="Arial" w:cs="Arial"/>
                </w:rPr>
                <w:t>required</w:t>
              </w:r>
            </w:ins>
            <w:ins w:id="768" w:author="Xuelong Wang" w:date="2020-08-18T08:07:00Z">
              <w:r w:rsidRPr="00FF1083">
                <w:rPr>
                  <w:rFonts w:ascii="Arial" w:eastAsia="Times New Roman" w:hAnsi="Arial" w:cs="Arial"/>
                </w:rPr>
                <w:t xml:space="preserve"> </w:t>
              </w:r>
            </w:ins>
            <w:ins w:id="769" w:author="Xuelong Wang" w:date="2020-08-18T08:08:00Z">
              <w:r w:rsidRPr="00FF1083">
                <w:rPr>
                  <w:rFonts w:ascii="Arial" w:eastAsia="Times New Roman" w:hAnsi="Arial" w:cs="Arial"/>
                </w:rPr>
                <w:t>by SA1</w:t>
              </w:r>
              <w:r>
                <w:rPr>
                  <w:rFonts w:ascii="Arial" w:eastAsia="Times New Roman" w:hAnsi="Arial" w:cs="Arial"/>
                </w:rPr>
                <w:t>.</w:t>
              </w:r>
            </w:ins>
            <w:ins w:id="770" w:author="Xuelong Wang" w:date="2020-08-18T08:07:00Z">
              <w:r>
                <w:rPr>
                  <w:b/>
                </w:rPr>
                <w:t xml:space="preserve"> </w:t>
              </w:r>
            </w:ins>
          </w:p>
        </w:tc>
      </w:tr>
      <w:tr w:rsidR="00452950" w:rsidRPr="00457186" w14:paraId="097EE1FC" w14:textId="77777777" w:rsidTr="00C82C87">
        <w:tc>
          <w:tcPr>
            <w:tcW w:w="2122" w:type="dxa"/>
            <w:shd w:val="clear" w:color="auto" w:fill="auto"/>
          </w:tcPr>
          <w:p w14:paraId="097EE1F9" w14:textId="77777777" w:rsidR="00452950" w:rsidRPr="00BA232E" w:rsidRDefault="00452950" w:rsidP="00452950">
            <w:pPr>
              <w:rPr>
                <w:rFonts w:eastAsia="Times New Roman"/>
              </w:rPr>
            </w:pPr>
            <w:proofErr w:type="spellStart"/>
            <w:ins w:id="771" w:author="Hao Bi" w:date="2020-08-17T21:57:00Z">
              <w:r>
                <w:rPr>
                  <w:rFonts w:eastAsia="Times New Roman"/>
                </w:rPr>
                <w:t>Futurewei</w:t>
              </w:r>
            </w:ins>
            <w:proofErr w:type="spellEnd"/>
          </w:p>
        </w:tc>
        <w:tc>
          <w:tcPr>
            <w:tcW w:w="1842" w:type="dxa"/>
            <w:shd w:val="clear" w:color="auto" w:fill="auto"/>
          </w:tcPr>
          <w:p w14:paraId="097EE1FA" w14:textId="77777777" w:rsidR="00452950" w:rsidRPr="00BA232E" w:rsidRDefault="00452950" w:rsidP="00452950">
            <w:pPr>
              <w:rPr>
                <w:rFonts w:eastAsia="Times New Roman"/>
              </w:rPr>
            </w:pPr>
            <w:ins w:id="772" w:author="Hao Bi" w:date="2020-08-17T21:57:00Z">
              <w:r>
                <w:rPr>
                  <w:rFonts w:eastAsia="Times New Roman"/>
                </w:rPr>
                <w:t>Yes</w:t>
              </w:r>
            </w:ins>
          </w:p>
        </w:tc>
        <w:tc>
          <w:tcPr>
            <w:tcW w:w="5664" w:type="dxa"/>
            <w:shd w:val="clear" w:color="auto" w:fill="auto"/>
          </w:tcPr>
          <w:p w14:paraId="097EE1FB" w14:textId="77777777" w:rsidR="00452950" w:rsidRPr="00457186" w:rsidRDefault="00452950" w:rsidP="00452950">
            <w:pPr>
              <w:rPr>
                <w:rFonts w:eastAsia="Times New Roman"/>
              </w:rPr>
            </w:pPr>
            <w:ins w:id="773" w:author="Hao Bi" w:date="2020-08-17T21:57:00Z">
              <w:r>
                <w:rPr>
                  <w:rFonts w:eastAsia="Times New Roman"/>
                </w:rPr>
                <w:t>For L3 UE-to-Network relay, path switch relies on relay (re)selection.</w:t>
              </w:r>
            </w:ins>
          </w:p>
        </w:tc>
      </w:tr>
      <w:tr w:rsidR="00ED5A15" w:rsidRPr="00457186" w14:paraId="097EE200" w14:textId="77777777" w:rsidTr="00C82C87">
        <w:trPr>
          <w:ins w:id="774" w:author="yang xing" w:date="2020-08-18T14:38:00Z"/>
        </w:trPr>
        <w:tc>
          <w:tcPr>
            <w:tcW w:w="2122" w:type="dxa"/>
            <w:shd w:val="clear" w:color="auto" w:fill="auto"/>
          </w:tcPr>
          <w:p w14:paraId="097EE1FD" w14:textId="77777777" w:rsidR="00ED5A15" w:rsidRDefault="00ED5A15" w:rsidP="00ED5A15">
            <w:pPr>
              <w:rPr>
                <w:ins w:id="775" w:author="yang xing" w:date="2020-08-18T14:38:00Z"/>
                <w:rFonts w:eastAsia="Times New Roman"/>
              </w:rPr>
            </w:pPr>
            <w:ins w:id="776" w:author="yang xing" w:date="2020-08-18T14:38:00Z">
              <w:r w:rsidRPr="005C0177">
                <w:rPr>
                  <w:rFonts w:hint="eastAsia"/>
                  <w:lang w:eastAsia="zh-CN"/>
                </w:rPr>
                <w:t>Xiao</w:t>
              </w:r>
              <w:r w:rsidRPr="005C0177">
                <w:rPr>
                  <w:lang w:eastAsia="zh-CN"/>
                </w:rPr>
                <w:t>m</w:t>
              </w:r>
              <w:r w:rsidRPr="005C0177">
                <w:rPr>
                  <w:rFonts w:hint="eastAsia"/>
                  <w:lang w:eastAsia="zh-CN"/>
                </w:rPr>
                <w:t>i</w:t>
              </w:r>
            </w:ins>
          </w:p>
        </w:tc>
        <w:tc>
          <w:tcPr>
            <w:tcW w:w="1842" w:type="dxa"/>
            <w:shd w:val="clear" w:color="auto" w:fill="auto"/>
          </w:tcPr>
          <w:p w14:paraId="097EE1FE" w14:textId="77777777" w:rsidR="00ED5A15" w:rsidRDefault="00ED5A15" w:rsidP="00ED5A15">
            <w:pPr>
              <w:rPr>
                <w:ins w:id="777" w:author="yang xing" w:date="2020-08-18T14:38:00Z"/>
                <w:rFonts w:eastAsia="Times New Roman"/>
              </w:rPr>
            </w:pPr>
            <w:ins w:id="778" w:author="yang xing" w:date="2020-08-18T14:38:00Z">
              <w:r w:rsidRPr="005C0177">
                <w:rPr>
                  <w:rFonts w:hint="eastAsia"/>
                  <w:lang w:eastAsia="zh-CN"/>
                </w:rPr>
                <w:t>No</w:t>
              </w:r>
            </w:ins>
          </w:p>
        </w:tc>
        <w:tc>
          <w:tcPr>
            <w:tcW w:w="5664" w:type="dxa"/>
            <w:shd w:val="clear" w:color="auto" w:fill="auto"/>
          </w:tcPr>
          <w:p w14:paraId="097EE1FF" w14:textId="77777777" w:rsidR="00ED5A15" w:rsidRDefault="00ED5A15" w:rsidP="00ED5A15">
            <w:pPr>
              <w:rPr>
                <w:ins w:id="779" w:author="yang xing" w:date="2020-08-18T14:38:00Z"/>
                <w:rFonts w:eastAsia="Times New Roman"/>
              </w:rPr>
            </w:pPr>
            <w:ins w:id="780" w:author="yang xing" w:date="2020-08-18T14:38:00Z">
              <w:r w:rsidRPr="005C0177">
                <w:rPr>
                  <w:lang w:eastAsia="zh-CN"/>
                </w:rPr>
                <w:t xml:space="preserve">Although the path switch shall be triggered after at least one relay is selected, </w:t>
              </w:r>
              <w:r>
                <w:rPr>
                  <w:lang w:eastAsia="zh-CN"/>
                </w:rPr>
                <w:t>but we think</w:t>
              </w:r>
              <w:r w:rsidRPr="00F2430A">
                <w:rPr>
                  <w:rFonts w:hint="eastAsia"/>
                  <w:lang w:eastAsia="zh-CN"/>
                </w:rPr>
                <w:t xml:space="preserve"> </w:t>
              </w:r>
              <w:r w:rsidRPr="00F2430A">
                <w:rPr>
                  <w:lang w:eastAsia="zh-CN"/>
                </w:rPr>
                <w:t>the</w:t>
              </w:r>
              <w:r w:rsidRPr="00F2430A">
                <w:rPr>
                  <w:rFonts w:hint="eastAsia"/>
                  <w:lang w:eastAsia="zh-CN"/>
                </w:rPr>
                <w:t xml:space="preserve"> </w:t>
              </w:r>
              <w:r>
                <w:rPr>
                  <w:lang w:eastAsia="zh-CN"/>
                </w:rPr>
                <w:t xml:space="preserve">functionality of </w:t>
              </w:r>
              <w:r w:rsidRPr="00F2430A">
                <w:rPr>
                  <w:lang w:eastAsia="zh-CN"/>
                </w:rPr>
                <w:t>relay (re)selection and path switch are independent.</w:t>
              </w:r>
              <w:r>
                <w:rPr>
                  <w:lang w:eastAsia="zh-CN"/>
                </w:rPr>
                <w:t xml:space="preserve"> Relay selection </w:t>
              </w:r>
            </w:ins>
            <w:ins w:id="781" w:author="yang xing" w:date="2020-08-18T14:39:00Z">
              <w:r>
                <w:rPr>
                  <w:lang w:eastAsia="zh-CN"/>
                </w:rPr>
                <w:t>is controlled by upper layer</w:t>
              </w:r>
            </w:ins>
            <w:ins w:id="782" w:author="yang xing" w:date="2020-08-18T14:38:00Z">
              <w:r>
                <w:rPr>
                  <w:lang w:eastAsia="zh-CN"/>
                </w:rPr>
                <w:t xml:space="preserve">. </w:t>
              </w:r>
            </w:ins>
            <w:ins w:id="783" w:author="yang xing" w:date="2020-08-18T14:39:00Z">
              <w:r>
                <w:rPr>
                  <w:lang w:eastAsia="zh-CN"/>
                </w:rPr>
                <w:t>But p</w:t>
              </w:r>
            </w:ins>
            <w:ins w:id="784" w:author="yang xing" w:date="2020-08-18T14:38:00Z">
              <w:r>
                <w:rPr>
                  <w:lang w:eastAsia="zh-CN"/>
                </w:rPr>
                <w:t xml:space="preserve">ath switch should </w:t>
              </w:r>
            </w:ins>
            <w:ins w:id="785" w:author="yang xing" w:date="2020-08-18T14:39:00Z">
              <w:r>
                <w:rPr>
                  <w:lang w:eastAsia="zh-CN"/>
                </w:rPr>
                <w:t xml:space="preserve">be controlled by AS, since the </w:t>
              </w:r>
            </w:ins>
            <w:proofErr w:type="spellStart"/>
            <w:ins w:id="786" w:author="yang xing" w:date="2020-08-18T14:38:00Z">
              <w:r>
                <w:rPr>
                  <w:lang w:eastAsia="zh-CN"/>
                </w:rPr>
                <w:t>sidelink</w:t>
              </w:r>
              <w:proofErr w:type="spellEnd"/>
              <w:r>
                <w:rPr>
                  <w:lang w:eastAsia="zh-CN"/>
                </w:rPr>
                <w:t xml:space="preserve"> and </w:t>
              </w:r>
              <w:proofErr w:type="spellStart"/>
              <w:r>
                <w:rPr>
                  <w:lang w:eastAsia="zh-CN"/>
                </w:rPr>
                <w:t>Uu</w:t>
              </w:r>
              <w:proofErr w:type="spellEnd"/>
              <w:r>
                <w:rPr>
                  <w:lang w:eastAsia="zh-CN"/>
                </w:rPr>
                <w:t xml:space="preserve"> status</w:t>
              </w:r>
            </w:ins>
            <w:ins w:id="787" w:author="yang xing" w:date="2020-08-18T14:39:00Z">
              <w:r>
                <w:rPr>
                  <w:lang w:eastAsia="zh-CN"/>
                </w:rPr>
                <w:t xml:space="preserve"> are not visible in upper layer</w:t>
              </w:r>
            </w:ins>
            <w:ins w:id="788" w:author="yang xing" w:date="2020-08-18T14:38:00Z">
              <w:r>
                <w:rPr>
                  <w:lang w:eastAsia="zh-CN"/>
                </w:rPr>
                <w:t>. They can be discussed separately.</w:t>
              </w:r>
            </w:ins>
          </w:p>
        </w:tc>
      </w:tr>
      <w:tr w:rsidR="004107CF" w:rsidRPr="00457186" w14:paraId="097EE204" w14:textId="77777777" w:rsidTr="00C82C87">
        <w:trPr>
          <w:ins w:id="789" w:author="OPPO (Qianxi)" w:date="2020-08-18T15:54:00Z"/>
        </w:trPr>
        <w:tc>
          <w:tcPr>
            <w:tcW w:w="2122" w:type="dxa"/>
            <w:shd w:val="clear" w:color="auto" w:fill="auto"/>
          </w:tcPr>
          <w:p w14:paraId="097EE201" w14:textId="77777777" w:rsidR="004107CF" w:rsidRPr="005C0177" w:rsidRDefault="004107CF" w:rsidP="004107CF">
            <w:pPr>
              <w:rPr>
                <w:ins w:id="790" w:author="OPPO (Qianxi)" w:date="2020-08-18T15:54:00Z"/>
                <w:lang w:eastAsia="zh-CN"/>
              </w:rPr>
            </w:pPr>
            <w:ins w:id="791" w:author="OPPO (Qianxi)" w:date="2020-08-18T15:54: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202" w14:textId="77777777" w:rsidR="004107CF" w:rsidRPr="005C0177" w:rsidRDefault="004107CF" w:rsidP="004107CF">
            <w:pPr>
              <w:rPr>
                <w:ins w:id="792" w:author="OPPO (Qianxi)" w:date="2020-08-18T15:54:00Z"/>
                <w:lang w:eastAsia="zh-CN"/>
              </w:rPr>
            </w:pPr>
            <w:ins w:id="793" w:author="OPPO (Qianxi)" w:date="2020-08-18T15:54:00Z">
              <w:r w:rsidRPr="00121F10">
                <w:rPr>
                  <w:rFonts w:eastAsia="等线"/>
                  <w:lang w:eastAsia="zh-CN"/>
                </w:rPr>
                <w:t>There is no need to discuss it</w:t>
              </w:r>
            </w:ins>
          </w:p>
        </w:tc>
        <w:tc>
          <w:tcPr>
            <w:tcW w:w="5664" w:type="dxa"/>
            <w:shd w:val="clear" w:color="auto" w:fill="auto"/>
          </w:tcPr>
          <w:p w14:paraId="097EE203" w14:textId="77777777" w:rsidR="004107CF" w:rsidRPr="005C0177" w:rsidRDefault="004107CF" w:rsidP="004107CF">
            <w:pPr>
              <w:rPr>
                <w:ins w:id="794" w:author="OPPO (Qianxi)" w:date="2020-08-18T15:54:00Z"/>
                <w:lang w:eastAsia="zh-CN"/>
              </w:rPr>
            </w:pPr>
            <w:ins w:id="795" w:author="OPPO (Qianxi)" w:date="2020-08-18T15:54:00Z">
              <w:r w:rsidRPr="00121F10">
                <w:rPr>
                  <w:rFonts w:eastAsia="等线" w:hint="eastAsia"/>
                  <w:lang w:eastAsia="zh-CN"/>
                </w:rPr>
                <w:t>S</w:t>
              </w:r>
              <w:r w:rsidRPr="00121F10">
                <w:rPr>
                  <w:rFonts w:eastAsia="等线"/>
                  <w:lang w:eastAsia="zh-CN"/>
                </w:rPr>
                <w:t xml:space="preserve">ince for L3 relay, if any path switching </w:t>
              </w:r>
              <w:r w:rsidRPr="00CC5178">
                <w:t>e.g. PC5&lt;-&gt;</w:t>
              </w:r>
              <w:proofErr w:type="spellStart"/>
              <w:r w:rsidRPr="00CC5178">
                <w:t>Uu</w:t>
              </w:r>
              <w:proofErr w:type="spellEnd"/>
              <w:r w:rsidRPr="00CC5178">
                <w:t xml:space="preserve"> and PC5&lt;-&gt;PC5), it is invisible by RAN/AS-layer</w:t>
              </w:r>
              <w:r>
                <w:t>, so out of RAN2 scope.</w:t>
              </w:r>
            </w:ins>
          </w:p>
        </w:tc>
      </w:tr>
      <w:tr w:rsidR="008A2A72" w:rsidRPr="00457186" w14:paraId="5B8A1B1C" w14:textId="77777777" w:rsidTr="00C82C87">
        <w:trPr>
          <w:ins w:id="796" w:author="Ericsson" w:date="2020-08-18T15:30:00Z"/>
        </w:trPr>
        <w:tc>
          <w:tcPr>
            <w:tcW w:w="2122" w:type="dxa"/>
            <w:shd w:val="clear" w:color="auto" w:fill="auto"/>
          </w:tcPr>
          <w:p w14:paraId="3C801DD9" w14:textId="0171A558" w:rsidR="008A2A72" w:rsidRPr="00121F10" w:rsidRDefault="008A2A72" w:rsidP="004107CF">
            <w:pPr>
              <w:rPr>
                <w:ins w:id="797" w:author="Ericsson" w:date="2020-08-18T15:30:00Z"/>
                <w:rFonts w:eastAsia="等线"/>
                <w:lang w:eastAsia="zh-CN"/>
              </w:rPr>
            </w:pPr>
            <w:ins w:id="798" w:author="Ericsson" w:date="2020-08-18T15:30:00Z">
              <w:r>
                <w:rPr>
                  <w:rFonts w:eastAsia="等线"/>
                  <w:lang w:eastAsia="zh-CN"/>
                </w:rPr>
                <w:t>Ericsson</w:t>
              </w:r>
            </w:ins>
          </w:p>
        </w:tc>
        <w:tc>
          <w:tcPr>
            <w:tcW w:w="1842" w:type="dxa"/>
            <w:shd w:val="clear" w:color="auto" w:fill="auto"/>
          </w:tcPr>
          <w:p w14:paraId="1A05EFC4" w14:textId="6DB91CCD" w:rsidR="008A2A72" w:rsidRPr="00121F10" w:rsidRDefault="008A2A72" w:rsidP="004107CF">
            <w:pPr>
              <w:rPr>
                <w:ins w:id="799" w:author="Ericsson" w:date="2020-08-18T15:30:00Z"/>
                <w:rFonts w:eastAsia="等线"/>
                <w:lang w:eastAsia="zh-CN"/>
              </w:rPr>
            </w:pPr>
            <w:ins w:id="800" w:author="Ericsson" w:date="2020-08-18T15:30:00Z">
              <w:r>
                <w:rPr>
                  <w:rFonts w:eastAsia="等线"/>
                  <w:lang w:eastAsia="zh-CN"/>
                </w:rPr>
                <w:t>No</w:t>
              </w:r>
            </w:ins>
          </w:p>
        </w:tc>
        <w:tc>
          <w:tcPr>
            <w:tcW w:w="5664" w:type="dxa"/>
            <w:shd w:val="clear" w:color="auto" w:fill="auto"/>
          </w:tcPr>
          <w:p w14:paraId="70CBF530" w14:textId="373C7B01" w:rsidR="008A2A72" w:rsidRPr="00121F10" w:rsidRDefault="008A2A72" w:rsidP="004107CF">
            <w:pPr>
              <w:rPr>
                <w:ins w:id="801" w:author="Ericsson" w:date="2020-08-18T15:30:00Z"/>
                <w:rFonts w:eastAsia="等线"/>
                <w:lang w:eastAsia="zh-CN"/>
              </w:rPr>
            </w:pPr>
            <w:ins w:id="802" w:author="Ericsson" w:date="2020-08-18T15:30:00Z">
              <w:r>
                <w:rPr>
                  <w:rFonts w:eastAsia="等线"/>
                  <w:lang w:eastAsia="zh-CN"/>
                </w:rPr>
                <w:t>Agree with OPPO.</w:t>
              </w:r>
            </w:ins>
          </w:p>
        </w:tc>
      </w:tr>
      <w:tr w:rsidR="008217D3" w:rsidRPr="00457186" w14:paraId="206EED7A" w14:textId="77777777" w:rsidTr="00C82C87">
        <w:trPr>
          <w:ins w:id="803" w:author="Qualcomm - Peng Cheng" w:date="2020-08-19T01:52:00Z"/>
        </w:trPr>
        <w:tc>
          <w:tcPr>
            <w:tcW w:w="2122" w:type="dxa"/>
            <w:shd w:val="clear" w:color="auto" w:fill="auto"/>
          </w:tcPr>
          <w:p w14:paraId="14C570AB" w14:textId="57F27C6D" w:rsidR="008217D3" w:rsidRDefault="00811396" w:rsidP="004107CF">
            <w:pPr>
              <w:rPr>
                <w:ins w:id="804" w:author="Qualcomm - Peng Cheng" w:date="2020-08-19T01:52:00Z"/>
                <w:rFonts w:eastAsia="等线"/>
                <w:lang w:eastAsia="zh-CN"/>
              </w:rPr>
            </w:pPr>
            <w:ins w:id="805" w:author="Qualcomm - Peng Cheng" w:date="2020-08-19T01:55:00Z">
              <w:r>
                <w:rPr>
                  <w:rFonts w:eastAsia="等线"/>
                  <w:lang w:eastAsia="zh-CN"/>
                </w:rPr>
                <w:t>Qualcom</w:t>
              </w:r>
            </w:ins>
            <w:ins w:id="806" w:author="Qualcomm - Peng Cheng" w:date="2020-08-19T01:56:00Z">
              <w:r>
                <w:rPr>
                  <w:rFonts w:eastAsia="等线"/>
                  <w:lang w:eastAsia="zh-CN"/>
                </w:rPr>
                <w:t>m</w:t>
              </w:r>
            </w:ins>
          </w:p>
        </w:tc>
        <w:tc>
          <w:tcPr>
            <w:tcW w:w="1842" w:type="dxa"/>
            <w:shd w:val="clear" w:color="auto" w:fill="auto"/>
          </w:tcPr>
          <w:p w14:paraId="75800FA8" w14:textId="77777777" w:rsidR="008217D3" w:rsidRDefault="008217D3" w:rsidP="004107CF">
            <w:pPr>
              <w:rPr>
                <w:ins w:id="807" w:author="Qualcomm - Peng Cheng" w:date="2020-08-19T01:52:00Z"/>
                <w:rFonts w:eastAsia="等线"/>
                <w:lang w:eastAsia="zh-CN"/>
              </w:rPr>
            </w:pPr>
          </w:p>
        </w:tc>
        <w:tc>
          <w:tcPr>
            <w:tcW w:w="5664" w:type="dxa"/>
            <w:shd w:val="clear" w:color="auto" w:fill="auto"/>
          </w:tcPr>
          <w:p w14:paraId="30784EB2" w14:textId="54037DCC" w:rsidR="002B6E41" w:rsidRDefault="002B6E41" w:rsidP="004107CF">
            <w:pPr>
              <w:rPr>
                <w:ins w:id="808" w:author="Qualcomm - Peng Cheng" w:date="2020-08-19T01:58:00Z"/>
                <w:rFonts w:eastAsia="等线"/>
                <w:lang w:eastAsia="zh-CN"/>
              </w:rPr>
            </w:pPr>
            <w:ins w:id="809" w:author="Qualcomm - Peng Cheng" w:date="2020-08-19T01:58:00Z">
              <w:r>
                <w:rPr>
                  <w:rFonts w:eastAsia="等线"/>
                  <w:lang w:eastAsia="zh-CN"/>
                </w:rPr>
                <w:t>@OPPO, Ericsson: the inte</w:t>
              </w:r>
            </w:ins>
            <w:ins w:id="810" w:author="Qualcomm - Peng Cheng" w:date="2020-08-19T01:59:00Z">
              <w:r>
                <w:rPr>
                  <w:rFonts w:eastAsia="等线"/>
                  <w:lang w:eastAsia="zh-CN"/>
                </w:rPr>
                <w:t xml:space="preserve">ntion is just to clarify that </w:t>
              </w:r>
            </w:ins>
            <w:proofErr w:type="spellStart"/>
            <w:ins w:id="811" w:author="Qualcomm - Peng Cheng" w:date="2020-08-19T02:11:00Z">
              <w:r w:rsidR="00A83C68">
                <w:rPr>
                  <w:rFonts w:eastAsia="等线"/>
                  <w:lang w:eastAsia="zh-CN"/>
                </w:rPr>
                <w:t>gNB</w:t>
              </w:r>
              <w:proofErr w:type="spellEnd"/>
              <w:r w:rsidR="00A83C68">
                <w:rPr>
                  <w:rFonts w:eastAsia="等线"/>
                  <w:lang w:eastAsia="zh-CN"/>
                </w:rPr>
                <w:t xml:space="preserve"> controlled path switch is not applied to L3 </w:t>
              </w:r>
              <w:r w:rsidR="00A36577">
                <w:rPr>
                  <w:rFonts w:eastAsia="等线"/>
                  <w:lang w:eastAsia="zh-CN"/>
                </w:rPr>
                <w:t xml:space="preserve">UE-to-NW </w:t>
              </w:r>
              <w:r w:rsidR="00A83C68">
                <w:rPr>
                  <w:rFonts w:eastAsia="等线"/>
                  <w:lang w:eastAsia="zh-CN"/>
                </w:rPr>
                <w:t>relay</w:t>
              </w:r>
            </w:ins>
            <w:ins w:id="812" w:author="Qualcomm - Peng Cheng" w:date="2020-08-19T01:58:00Z">
              <w:r>
                <w:rPr>
                  <w:rFonts w:eastAsia="等线"/>
                  <w:lang w:eastAsia="zh-CN"/>
                </w:rPr>
                <w:t xml:space="preserve"> </w:t>
              </w:r>
            </w:ins>
          </w:p>
          <w:p w14:paraId="4CE5A16F" w14:textId="41984BFD" w:rsidR="008217D3" w:rsidRDefault="002B6E41" w:rsidP="004107CF">
            <w:pPr>
              <w:rPr>
                <w:ins w:id="813" w:author="Qualcomm - Peng Cheng" w:date="2020-08-19T01:52:00Z"/>
                <w:rFonts w:eastAsia="等线"/>
                <w:lang w:eastAsia="zh-CN"/>
              </w:rPr>
            </w:pPr>
            <w:ins w:id="814" w:author="Qualcomm - Peng Cheng" w:date="2020-08-19T01:56:00Z">
              <w:r>
                <w:rPr>
                  <w:rFonts w:eastAsia="等线"/>
                  <w:lang w:eastAsia="zh-CN"/>
                </w:rPr>
                <w:t xml:space="preserve">@Xiaomi: </w:t>
              </w:r>
            </w:ins>
            <w:ins w:id="815" w:author="Qualcomm - Peng Cheng" w:date="2020-08-19T01:57:00Z">
              <w:r>
                <w:rPr>
                  <w:rFonts w:eastAsia="等线"/>
                  <w:lang w:eastAsia="zh-CN"/>
                </w:rPr>
                <w:t xml:space="preserve">we think </w:t>
              </w:r>
            </w:ins>
            <w:ins w:id="816" w:author="Qualcomm - Peng Cheng" w:date="2020-08-19T02:11:00Z">
              <w:r w:rsidR="00E04CE9">
                <w:rPr>
                  <w:rFonts w:eastAsia="等线"/>
                  <w:lang w:eastAsia="zh-CN"/>
                </w:rPr>
                <w:t xml:space="preserve">your proposal on </w:t>
              </w:r>
            </w:ins>
            <w:ins w:id="817" w:author="Qualcomm - Peng Cheng" w:date="2020-08-19T01:57:00Z">
              <w:r>
                <w:rPr>
                  <w:rFonts w:eastAsia="等线"/>
                  <w:lang w:eastAsia="zh-CN"/>
                </w:rPr>
                <w:t>path switch</w:t>
              </w:r>
            </w:ins>
            <w:ins w:id="818" w:author="Qualcomm - Peng Cheng" w:date="2020-08-19T02:11:00Z">
              <w:r w:rsidR="00E04CE9">
                <w:rPr>
                  <w:rFonts w:eastAsia="等线"/>
                  <w:lang w:eastAsia="zh-CN"/>
                </w:rPr>
                <w:t xml:space="preserve"> can be discussed </w:t>
              </w:r>
            </w:ins>
            <w:ins w:id="819" w:author="Qualcomm - Peng Cheng" w:date="2020-08-19T02:12:00Z">
              <w:r w:rsidR="00E04CE9">
                <w:rPr>
                  <w:rFonts w:eastAsia="等线"/>
                  <w:lang w:eastAsia="zh-CN"/>
                </w:rPr>
                <w:t>in relay (re)selection because it as coupling with relay reselection</w:t>
              </w:r>
              <w:r w:rsidR="005902E6">
                <w:rPr>
                  <w:rFonts w:eastAsia="等线"/>
                  <w:lang w:eastAsia="zh-CN"/>
                </w:rPr>
                <w:t>.</w:t>
              </w:r>
              <w:r w:rsidR="00E04CE9">
                <w:rPr>
                  <w:rFonts w:eastAsia="等线"/>
                  <w:lang w:eastAsia="zh-CN"/>
                </w:rPr>
                <w:t xml:space="preserve"> </w:t>
              </w:r>
              <w:r w:rsidR="002402BC">
                <w:rPr>
                  <w:rFonts w:eastAsia="等线"/>
                  <w:lang w:eastAsia="zh-CN"/>
                </w:rPr>
                <w:t>A</w:t>
              </w:r>
              <w:r w:rsidR="00E04CE9">
                <w:rPr>
                  <w:rFonts w:eastAsia="等线"/>
                  <w:lang w:eastAsia="zh-CN"/>
                </w:rPr>
                <w:t>s you mentioned</w:t>
              </w:r>
              <w:r w:rsidR="00A26303">
                <w:rPr>
                  <w:rFonts w:eastAsia="等线"/>
                  <w:lang w:eastAsia="zh-CN"/>
                </w:rPr>
                <w:t>.</w:t>
              </w:r>
            </w:ins>
          </w:p>
        </w:tc>
      </w:tr>
      <w:tr w:rsidR="002402BC" w:rsidRPr="00457186" w14:paraId="21406CB9" w14:textId="77777777" w:rsidTr="00C82C87">
        <w:trPr>
          <w:ins w:id="820" w:author="CATT" w:date="2020-08-19T14:07:00Z"/>
        </w:trPr>
        <w:tc>
          <w:tcPr>
            <w:tcW w:w="2122" w:type="dxa"/>
            <w:shd w:val="clear" w:color="auto" w:fill="auto"/>
          </w:tcPr>
          <w:p w14:paraId="5298CFA8" w14:textId="3F97B8A5" w:rsidR="002402BC" w:rsidRDefault="002402BC" w:rsidP="004107CF">
            <w:pPr>
              <w:rPr>
                <w:ins w:id="821" w:author="CATT" w:date="2020-08-19T14:07:00Z"/>
                <w:rFonts w:eastAsia="等线"/>
                <w:lang w:eastAsia="zh-CN"/>
              </w:rPr>
            </w:pPr>
            <w:ins w:id="822" w:author="CATT" w:date="2020-08-19T14:07:00Z">
              <w:r>
                <w:rPr>
                  <w:rFonts w:eastAsia="等线" w:hint="eastAsia"/>
                  <w:lang w:eastAsia="zh-CN"/>
                </w:rPr>
                <w:t>CATT</w:t>
              </w:r>
            </w:ins>
          </w:p>
        </w:tc>
        <w:tc>
          <w:tcPr>
            <w:tcW w:w="1842" w:type="dxa"/>
            <w:shd w:val="clear" w:color="auto" w:fill="auto"/>
          </w:tcPr>
          <w:p w14:paraId="4B63470F" w14:textId="76331067" w:rsidR="002402BC" w:rsidRDefault="002402BC" w:rsidP="004107CF">
            <w:pPr>
              <w:rPr>
                <w:ins w:id="823" w:author="CATT" w:date="2020-08-19T14:07:00Z"/>
                <w:rFonts w:eastAsia="等线"/>
                <w:lang w:eastAsia="zh-CN"/>
              </w:rPr>
            </w:pPr>
            <w:ins w:id="824" w:author="CATT" w:date="2020-08-19T14:07:00Z">
              <w:r>
                <w:rPr>
                  <w:rFonts w:eastAsia="等线" w:hint="eastAsia"/>
                  <w:lang w:eastAsia="zh-CN"/>
                </w:rPr>
                <w:t>Yes</w:t>
              </w:r>
            </w:ins>
            <w:ins w:id="825" w:author="CATT" w:date="2020-08-19T14:29:00Z">
              <w:r w:rsidR="00BC5359">
                <w:rPr>
                  <w:rFonts w:eastAsia="等线" w:hint="eastAsia"/>
                  <w:lang w:eastAsia="zh-CN"/>
                </w:rPr>
                <w:t xml:space="preserve"> with comment</w:t>
              </w:r>
            </w:ins>
          </w:p>
        </w:tc>
        <w:tc>
          <w:tcPr>
            <w:tcW w:w="5664" w:type="dxa"/>
            <w:shd w:val="clear" w:color="auto" w:fill="auto"/>
          </w:tcPr>
          <w:p w14:paraId="3AA9DAEC" w14:textId="218DC562" w:rsidR="002402BC" w:rsidRDefault="00BC5359" w:rsidP="004107CF">
            <w:pPr>
              <w:rPr>
                <w:ins w:id="826" w:author="CATT" w:date="2020-08-19T14:07:00Z"/>
                <w:rFonts w:eastAsia="等线"/>
                <w:lang w:eastAsia="zh-CN"/>
              </w:rPr>
            </w:pPr>
            <w:ins w:id="827" w:author="CATT" w:date="2020-08-19T14:29:00Z">
              <w:r w:rsidRPr="00BC5359">
                <w:rPr>
                  <w:rFonts w:eastAsia="等线"/>
                  <w:lang w:eastAsia="zh-CN"/>
                </w:rPr>
                <w:t>UE has discovered a relay UE is one mandatory condition for path switch, but whether to perform the path switching should be decided by upper layer.</w:t>
              </w:r>
            </w:ins>
          </w:p>
        </w:tc>
      </w:tr>
      <w:tr w:rsidR="000F70DE" w:rsidRPr="00457186" w14:paraId="4A057246" w14:textId="77777777" w:rsidTr="00C82C87">
        <w:trPr>
          <w:ins w:id="828" w:author="Srinivasan, Nithin" w:date="2020-08-19T12:38:00Z"/>
        </w:trPr>
        <w:tc>
          <w:tcPr>
            <w:tcW w:w="2122" w:type="dxa"/>
            <w:shd w:val="clear" w:color="auto" w:fill="auto"/>
          </w:tcPr>
          <w:p w14:paraId="45630754" w14:textId="19BA1C5B" w:rsidR="000F70DE" w:rsidRDefault="000F70DE" w:rsidP="004107CF">
            <w:pPr>
              <w:rPr>
                <w:ins w:id="829" w:author="Srinivasan, Nithin" w:date="2020-08-19T12:38:00Z"/>
                <w:rFonts w:eastAsia="等线"/>
                <w:lang w:eastAsia="zh-CN"/>
              </w:rPr>
            </w:pPr>
            <w:ins w:id="830" w:author="Srinivasan, Nithin" w:date="2020-08-19T12:38:00Z">
              <w:r>
                <w:rPr>
                  <w:rFonts w:eastAsia="等线"/>
                  <w:lang w:eastAsia="zh-CN"/>
                </w:rPr>
                <w:t>Fraunhofer</w:t>
              </w:r>
            </w:ins>
          </w:p>
        </w:tc>
        <w:tc>
          <w:tcPr>
            <w:tcW w:w="1842" w:type="dxa"/>
            <w:shd w:val="clear" w:color="auto" w:fill="auto"/>
          </w:tcPr>
          <w:p w14:paraId="031CF48A" w14:textId="38DB3388" w:rsidR="000F70DE" w:rsidRDefault="000F70DE" w:rsidP="004107CF">
            <w:pPr>
              <w:rPr>
                <w:ins w:id="831" w:author="Srinivasan, Nithin" w:date="2020-08-19T12:38:00Z"/>
                <w:rFonts w:eastAsia="等线"/>
                <w:lang w:eastAsia="zh-CN"/>
              </w:rPr>
            </w:pPr>
            <w:ins w:id="832" w:author="Srinivasan, Nithin" w:date="2020-08-19T12:38:00Z">
              <w:r>
                <w:rPr>
                  <w:rFonts w:eastAsia="等线"/>
                  <w:lang w:eastAsia="zh-CN"/>
                </w:rPr>
                <w:t>Yes, with comment</w:t>
              </w:r>
            </w:ins>
          </w:p>
        </w:tc>
        <w:tc>
          <w:tcPr>
            <w:tcW w:w="5664" w:type="dxa"/>
            <w:shd w:val="clear" w:color="auto" w:fill="auto"/>
          </w:tcPr>
          <w:p w14:paraId="08DE0F81" w14:textId="37D85E83" w:rsidR="000F70DE" w:rsidRPr="00BC5359" w:rsidRDefault="000F70DE" w:rsidP="004107CF">
            <w:pPr>
              <w:rPr>
                <w:ins w:id="833" w:author="Srinivasan, Nithin" w:date="2020-08-19T12:38:00Z"/>
                <w:rFonts w:eastAsia="等线"/>
                <w:lang w:eastAsia="zh-CN"/>
              </w:rPr>
            </w:pPr>
            <w:ins w:id="834" w:author="Srinivasan, Nithin" w:date="2020-08-19T12:39:00Z">
              <w:r>
                <w:rPr>
                  <w:rFonts w:eastAsia="等线"/>
                  <w:lang w:eastAsia="zh-CN"/>
                </w:rPr>
                <w:t xml:space="preserve">We request that </w:t>
              </w:r>
              <w:proofErr w:type="spellStart"/>
              <w:r>
                <w:rPr>
                  <w:rFonts w:eastAsia="等线"/>
                  <w:lang w:eastAsia="zh-CN"/>
                </w:rPr>
                <w:t>gNB</w:t>
              </w:r>
              <w:proofErr w:type="spellEnd"/>
              <w:r>
                <w:rPr>
                  <w:rFonts w:eastAsia="等线"/>
                  <w:lang w:eastAsia="zh-CN"/>
                </w:rPr>
                <w:t>-assisted path switch be a part of the design for relay (re)selection</w:t>
              </w:r>
            </w:ins>
          </w:p>
        </w:tc>
      </w:tr>
      <w:tr w:rsidR="00C82C87" w:rsidRPr="00457186" w14:paraId="6189A0D6" w14:textId="77777777" w:rsidTr="00C82C87">
        <w:trPr>
          <w:ins w:id="835" w:author="Rui Wang(Huawei)" w:date="2020-08-20T00:02:00Z"/>
        </w:trPr>
        <w:tc>
          <w:tcPr>
            <w:tcW w:w="2122" w:type="dxa"/>
            <w:shd w:val="clear" w:color="auto" w:fill="auto"/>
          </w:tcPr>
          <w:p w14:paraId="01C9780E" w14:textId="342F6CB7" w:rsidR="00C82C87" w:rsidRDefault="00C82C87" w:rsidP="00C82C87">
            <w:pPr>
              <w:rPr>
                <w:ins w:id="836" w:author="Rui Wang(Huawei)" w:date="2020-08-20T00:02:00Z"/>
                <w:rFonts w:eastAsia="等线"/>
                <w:lang w:eastAsia="zh-CN"/>
              </w:rPr>
            </w:pPr>
            <w:ins w:id="837" w:author="Rui Wang(Huawei)" w:date="2020-08-20T00:02:00Z">
              <w:r>
                <w:rPr>
                  <w:rFonts w:eastAsia="等线" w:hint="eastAsia"/>
                  <w:lang w:eastAsia="zh-CN"/>
                </w:rPr>
                <w:t>H</w:t>
              </w:r>
              <w:r>
                <w:rPr>
                  <w:rFonts w:eastAsia="等线"/>
                  <w:lang w:eastAsia="zh-CN"/>
                </w:rPr>
                <w:t>uawei</w:t>
              </w:r>
            </w:ins>
          </w:p>
        </w:tc>
        <w:tc>
          <w:tcPr>
            <w:tcW w:w="1842" w:type="dxa"/>
            <w:shd w:val="clear" w:color="auto" w:fill="auto"/>
          </w:tcPr>
          <w:p w14:paraId="290F56ED" w14:textId="1A6A7A4E" w:rsidR="00C82C87" w:rsidRDefault="00C82C87" w:rsidP="00C82C87">
            <w:pPr>
              <w:rPr>
                <w:ins w:id="838" w:author="Rui Wang(Huawei)" w:date="2020-08-20T00:02:00Z"/>
                <w:rFonts w:eastAsia="等线"/>
                <w:lang w:eastAsia="zh-CN"/>
              </w:rPr>
            </w:pPr>
            <w:ins w:id="839" w:author="Rui Wang(Huawei)" w:date="2020-08-20T00:02:00Z">
              <w:r>
                <w:rPr>
                  <w:rFonts w:eastAsia="等线" w:hint="eastAsia"/>
                  <w:lang w:eastAsia="zh-CN"/>
                </w:rPr>
                <w:t>F</w:t>
              </w:r>
              <w:r>
                <w:rPr>
                  <w:rFonts w:eastAsia="等线"/>
                  <w:lang w:eastAsia="zh-CN"/>
                </w:rPr>
                <w:t>FS</w:t>
              </w:r>
            </w:ins>
          </w:p>
        </w:tc>
        <w:tc>
          <w:tcPr>
            <w:tcW w:w="5664" w:type="dxa"/>
            <w:shd w:val="clear" w:color="auto" w:fill="auto"/>
          </w:tcPr>
          <w:p w14:paraId="4C869186" w14:textId="01E2C34E" w:rsidR="00C82C87" w:rsidRDefault="00C82C87" w:rsidP="00C82C87">
            <w:pPr>
              <w:rPr>
                <w:ins w:id="840" w:author="Rui Wang(Huawei)" w:date="2020-08-20T00:02:00Z"/>
                <w:rFonts w:eastAsia="等线"/>
                <w:lang w:eastAsia="zh-CN"/>
              </w:rPr>
            </w:pPr>
            <w:ins w:id="841" w:author="Rui Wang(Huawei)" w:date="2020-08-20T00:02:00Z">
              <w:r>
                <w:rPr>
                  <w:rFonts w:eastAsia="等线" w:hint="eastAsia"/>
                  <w:lang w:eastAsia="zh-CN"/>
                </w:rPr>
                <w:t>W</w:t>
              </w:r>
              <w:r>
                <w:rPr>
                  <w:rFonts w:eastAsia="等线"/>
                  <w:lang w:eastAsia="zh-CN"/>
                </w:rPr>
                <w:t>e would like to ask for further clarification on the relation between path switch and service continuity.</w:t>
              </w:r>
            </w:ins>
          </w:p>
        </w:tc>
      </w:tr>
      <w:tr w:rsidR="00B23061" w:rsidRPr="00457186" w14:paraId="62FB183C" w14:textId="77777777" w:rsidTr="00C82C87">
        <w:trPr>
          <w:ins w:id="842" w:author="vivo(Boubacar)" w:date="2020-08-20T12:29:00Z"/>
        </w:trPr>
        <w:tc>
          <w:tcPr>
            <w:tcW w:w="2122" w:type="dxa"/>
            <w:shd w:val="clear" w:color="auto" w:fill="auto"/>
          </w:tcPr>
          <w:p w14:paraId="3383CA0D" w14:textId="75452CBF" w:rsidR="00B23061" w:rsidRDefault="00B23061" w:rsidP="00B23061">
            <w:pPr>
              <w:rPr>
                <w:ins w:id="843" w:author="vivo(Boubacar)" w:date="2020-08-20T12:29:00Z"/>
                <w:rFonts w:eastAsia="等线" w:hint="eastAsia"/>
                <w:lang w:eastAsia="zh-CN"/>
              </w:rPr>
            </w:pPr>
            <w:ins w:id="844"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61EB15AF" w14:textId="79D2881B" w:rsidR="00B23061" w:rsidRDefault="00B23061" w:rsidP="00B23061">
            <w:pPr>
              <w:rPr>
                <w:ins w:id="845" w:author="vivo(Boubacar)" w:date="2020-08-20T12:29:00Z"/>
                <w:rFonts w:eastAsia="等线" w:hint="eastAsia"/>
                <w:lang w:eastAsia="zh-CN"/>
              </w:rPr>
            </w:pPr>
            <w:ins w:id="846"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12ABC6EC" w14:textId="09DAA82D" w:rsidR="00B23061" w:rsidRDefault="00B23061" w:rsidP="00B23061">
            <w:pPr>
              <w:rPr>
                <w:ins w:id="847" w:author="vivo(Boubacar)" w:date="2020-08-20T12:29:00Z"/>
                <w:rFonts w:eastAsia="等线" w:hint="eastAsia"/>
                <w:lang w:eastAsia="zh-CN"/>
              </w:rPr>
            </w:pPr>
            <w:ins w:id="848" w:author="vivo(Boubacar)" w:date="2020-08-20T12:29:00Z">
              <w:r>
                <w:rPr>
                  <w:rFonts w:eastAsia="等线" w:hint="eastAsia"/>
                  <w:lang w:eastAsia="zh-CN"/>
                </w:rPr>
                <w:t>A</w:t>
              </w:r>
              <w:r>
                <w:rPr>
                  <w:rFonts w:eastAsia="等线"/>
                  <w:lang w:eastAsia="zh-CN"/>
                </w:rPr>
                <w:t>t least we can take the Rel-13 UE-to-Network</w:t>
              </w:r>
              <w:r w:rsidRPr="00D7554C">
                <w:rPr>
                  <w:rFonts w:eastAsia="等线"/>
                  <w:lang w:eastAsia="zh-CN"/>
                </w:rPr>
                <w:t xml:space="preserve"> </w:t>
              </w:r>
              <w:r w:rsidRPr="00C9300F">
                <w:t>relay (re)selection</w:t>
              </w:r>
              <w:r>
                <w:t xml:space="preserve"> mechanism as a starting point.</w:t>
              </w:r>
            </w:ins>
          </w:p>
        </w:tc>
      </w:tr>
    </w:tbl>
    <w:p w14:paraId="097EE205" w14:textId="77777777" w:rsidR="00190480" w:rsidRDefault="00190480" w:rsidP="006526BF">
      <w:pPr>
        <w:rPr>
          <w:bCs/>
          <w:lang w:eastAsia="en-GB"/>
        </w:rPr>
      </w:pPr>
    </w:p>
    <w:p w14:paraId="097EE206" w14:textId="77777777" w:rsidR="00E7069E" w:rsidRPr="00E7069E" w:rsidRDefault="00E7069E" w:rsidP="00E7069E">
      <w:pPr>
        <w:pStyle w:val="Heading2"/>
        <w:rPr>
          <w:lang w:val="en-US"/>
        </w:rPr>
      </w:pPr>
      <w:r>
        <w:rPr>
          <w:lang w:val="en-US"/>
        </w:rPr>
        <w:t>Control plane protocol stack of L3 UE-to-NW relay</w:t>
      </w:r>
    </w:p>
    <w:p w14:paraId="097EE207" w14:textId="77777777" w:rsidR="00A04214" w:rsidRDefault="0018339A" w:rsidP="006526BF">
      <w:r>
        <w:rPr>
          <w:bCs/>
          <w:lang w:eastAsia="en-GB"/>
        </w:rPr>
        <w:t xml:space="preserve">Based on </w:t>
      </w:r>
      <w:r>
        <w:t>Figure 3</w:t>
      </w:r>
      <w:r w:rsidR="008C0D71">
        <w:t xml:space="preserve"> of </w:t>
      </w:r>
      <w:r>
        <w:t>the relay connection setup procedures agreed for L3 UE-to-network relay in SA2</w:t>
      </w:r>
      <w:r w:rsidR="008C0D71">
        <w:t>, multiple companies discussed control plane protocol stack of L3 UE-to-NW relay</w:t>
      </w:r>
      <w:r w:rsidR="00093556">
        <w:t xml:space="preserve"> [3]</w:t>
      </w:r>
      <w:r w:rsidR="007E0254">
        <w:t>[13]</w:t>
      </w:r>
      <w:r w:rsidR="002B542F">
        <w:t>[</w:t>
      </w:r>
      <w:r w:rsidR="00DB5A8E">
        <w:t>16]</w:t>
      </w:r>
      <w:r w:rsidR="00AE42BE">
        <w:t>[18]</w:t>
      </w:r>
      <w:r w:rsidR="0058150F">
        <w:t>[22]</w:t>
      </w:r>
      <w:r w:rsidR="00A04214">
        <w:t>:</w:t>
      </w:r>
    </w:p>
    <w:p w14:paraId="097EE208" w14:textId="77777777" w:rsidR="00A04214" w:rsidRDefault="00A04214" w:rsidP="00BA6797">
      <w:pPr>
        <w:numPr>
          <w:ilvl w:val="0"/>
          <w:numId w:val="18"/>
        </w:numPr>
      </w:pPr>
      <w:r>
        <w:lastRenderedPageBreak/>
        <w:t xml:space="preserve">Alt-1: Remote UE has no NAS connection with AMF </w:t>
      </w:r>
      <w:r w:rsidR="00FF538D">
        <w:t>and PC5-S is needed for the link between remote and relay,</w:t>
      </w:r>
      <w:r w:rsidR="007955EC">
        <w:t xml:space="preserve"> </w:t>
      </w:r>
      <w:r>
        <w:t>as illustrated in Figure 6 [3][13]</w:t>
      </w:r>
      <w:r w:rsidR="00B83EDA">
        <w:t>[16]</w:t>
      </w:r>
      <w:r w:rsidR="002406B3">
        <w:t>[18]</w:t>
      </w:r>
      <w:r>
        <w:t>.</w:t>
      </w:r>
    </w:p>
    <w:p w14:paraId="097EE209" w14:textId="77777777" w:rsidR="00C5724E" w:rsidRDefault="00C5724E" w:rsidP="002F331A">
      <w:pPr>
        <w:numPr>
          <w:ilvl w:val="1"/>
          <w:numId w:val="18"/>
        </w:numPr>
        <w:ind w:left="1350"/>
      </w:pPr>
      <w:r>
        <w:t xml:space="preserve">Note that </w:t>
      </w:r>
      <w:r w:rsidR="00E946C4">
        <w:t>“</w:t>
      </w:r>
      <w:r w:rsidR="00A94F62">
        <w:t>PC5-S</w:t>
      </w:r>
      <w:r w:rsidR="00E946C4">
        <w:t>”</w:t>
      </w:r>
      <w:r w:rsidR="00A94F62">
        <w:t xml:space="preserve"> and </w:t>
      </w:r>
      <w:r w:rsidR="00E946C4">
        <w:t>“</w:t>
      </w:r>
      <w:r w:rsidR="00A94F62">
        <w:t>PC5-RRC</w:t>
      </w:r>
      <w:r w:rsidR="00E946C4">
        <w:t>”</w:t>
      </w:r>
      <w:r w:rsidR="00A94F62">
        <w:t xml:space="preserve"> </w:t>
      </w:r>
      <w:r w:rsidR="00BB7704">
        <w:t xml:space="preserve">are put together </w:t>
      </w:r>
      <w:r w:rsidR="00E946C4">
        <w:t xml:space="preserve">because they were agreed to be sent in parallel in Rel-16 NR V2X </w:t>
      </w:r>
    </w:p>
    <w:p w14:paraId="097EE20A" w14:textId="77777777" w:rsidR="00A918F6" w:rsidRDefault="00A918F6" w:rsidP="00BA6797">
      <w:pPr>
        <w:numPr>
          <w:ilvl w:val="0"/>
          <w:numId w:val="18"/>
        </w:numPr>
      </w:pPr>
      <w:r>
        <w:t>Alt-2:</w:t>
      </w:r>
      <w:r w:rsidR="002406B3">
        <w:t xml:space="preserve"> Remote UE has NAS connection with AMF</w:t>
      </w:r>
      <w:r w:rsidR="007955EC">
        <w:t>,</w:t>
      </w:r>
      <w:r w:rsidR="002406B3">
        <w:t xml:space="preserve"> as illustrated in Figure 7 ([22]</w:t>
      </w:r>
      <w:r w:rsidR="003A1876">
        <w:t>)</w:t>
      </w:r>
      <w:r>
        <w:t xml:space="preserve"> </w:t>
      </w:r>
    </w:p>
    <w:p w14:paraId="097EE20B" w14:textId="77777777" w:rsidR="00BE3671" w:rsidRDefault="00E436C3" w:rsidP="002F331A">
      <w:pPr>
        <w:numPr>
          <w:ilvl w:val="1"/>
          <w:numId w:val="18"/>
        </w:numPr>
        <w:ind w:left="1260" w:hanging="270"/>
      </w:pPr>
      <w:bookmarkStart w:id="849" w:name="_Hlk48596096"/>
      <w:r>
        <w:t>Note that it may have CN impacts that requires SA2 validation</w:t>
      </w:r>
      <w:r w:rsidR="00C036A7">
        <w:t xml:space="preserve"> (remote UE has NAS connection with AMF)</w:t>
      </w:r>
      <w:r>
        <w:t xml:space="preserve"> if it is agreed</w:t>
      </w:r>
    </w:p>
    <w:bookmarkEnd w:id="849"/>
    <w:p w14:paraId="097EE20C" w14:textId="7D33315D" w:rsidR="00C06D6D" w:rsidRDefault="001600D9" w:rsidP="00F17823">
      <w:pPr>
        <w:jc w:val="center"/>
        <w:rPr>
          <w:lang w:eastAsia="zh-CN"/>
        </w:rPr>
      </w:pPr>
      <w:r>
        <w:rPr>
          <w:noProof/>
        </w:rPr>
        <w:object w:dxaOrig="13635" w:dyaOrig="3961" w14:anchorId="3A68AAE4">
          <v:shape id="_x0000_i1030" type="#_x0000_t75" alt="" style="width:481.5pt;height:139.5pt;mso-width-percent:0;mso-height-percent:0;mso-width-percent:0;mso-height-percent:0" o:ole="">
            <v:imagedata r:id="rId22" o:title=""/>
          </v:shape>
          <o:OLEObject Type="Embed" ProgID="Visio.Drawing.15" ShapeID="_x0000_i1030" DrawAspect="Content" ObjectID="_1659432033" r:id="rId23"/>
        </w:object>
      </w:r>
    </w:p>
    <w:p w14:paraId="097EE20D" w14:textId="77777777" w:rsidR="00F17823" w:rsidRDefault="00F17823" w:rsidP="00F17823">
      <w:pPr>
        <w:pStyle w:val="Caption"/>
        <w:ind w:firstLine="1298"/>
      </w:pPr>
      <w:r>
        <w:t xml:space="preserve">Figure. 6 </w:t>
      </w:r>
      <w:r w:rsidR="000A3C2D">
        <w:t>C</w:t>
      </w:r>
      <w:r w:rsidR="000A3C2D" w:rsidRPr="000A3C2D">
        <w:t xml:space="preserve">ontrol plane protocol </w:t>
      </w:r>
      <w:r w:rsidR="00C229BF" w:rsidRPr="000A3C2D">
        <w:t>stacks</w:t>
      </w:r>
      <w:r w:rsidR="000A3C2D" w:rsidRPr="000A3C2D">
        <w:t xml:space="preserve"> </w:t>
      </w:r>
      <w:r w:rsidR="000A3C2D">
        <w:t>of L3 UE-to-NW relay</w:t>
      </w:r>
      <w:r w:rsidR="00120D61">
        <w:t xml:space="preserve"> (Alt-1)</w:t>
      </w:r>
      <w:r w:rsidR="00C02503">
        <w:t xml:space="preserve"> </w:t>
      </w:r>
    </w:p>
    <w:p w14:paraId="097EE20E" w14:textId="2FF9C528" w:rsidR="00EA333E" w:rsidRDefault="001600D9" w:rsidP="00EA333E">
      <w:r>
        <w:rPr>
          <w:noProof/>
        </w:rPr>
        <w:object w:dxaOrig="14749" w:dyaOrig="4572" w14:anchorId="4498E7F3">
          <v:shape id="_x0000_i1031" type="#_x0000_t75" alt="" style="width:467.65pt;height:144.75pt;mso-width-percent:0;mso-height-percent:0;mso-width-percent:0;mso-height-percent:0" o:ole="">
            <v:imagedata r:id="rId24" o:title=""/>
          </v:shape>
          <o:OLEObject Type="Embed" ProgID="Visio.Drawing.15" ShapeID="_x0000_i1031" DrawAspect="Content" ObjectID="_1659432034" r:id="rId25"/>
        </w:object>
      </w:r>
    </w:p>
    <w:p w14:paraId="097EE20F" w14:textId="77777777" w:rsidR="00B76F3D" w:rsidRDefault="00B76F3D" w:rsidP="00B76F3D">
      <w:pPr>
        <w:pStyle w:val="Caption"/>
        <w:ind w:firstLine="1298"/>
      </w:pPr>
      <w:r>
        <w:t>Figure. 7 C</w:t>
      </w:r>
      <w:r w:rsidRPr="000A3C2D">
        <w:t xml:space="preserve">ontrol plane protocol stacks </w:t>
      </w:r>
      <w:r>
        <w:t>of L3 UE-to-NW relay (Alt-</w:t>
      </w:r>
      <w:r w:rsidR="00E21C6B">
        <w:t>2</w:t>
      </w:r>
      <w:r>
        <w:t>)</w:t>
      </w:r>
      <w:r w:rsidR="0059736D">
        <w:t xml:space="preserve"> from [22]</w:t>
      </w:r>
    </w:p>
    <w:p w14:paraId="097EE210" w14:textId="77777777" w:rsidR="00B76F3D" w:rsidRPr="00EA333E" w:rsidRDefault="00B76F3D" w:rsidP="00EA333E"/>
    <w:p w14:paraId="097EE211" w14:textId="77777777" w:rsidR="00B01D2E" w:rsidRDefault="00B01D2E" w:rsidP="00B01D2E">
      <w:pPr>
        <w:spacing w:afterLines="50" w:after="120"/>
        <w:rPr>
          <w:b/>
        </w:rPr>
      </w:pPr>
      <w:r w:rsidRPr="007F1DF7">
        <w:rPr>
          <w:rFonts w:hint="eastAsia"/>
          <w:b/>
        </w:rPr>
        <w:t>Q</w:t>
      </w:r>
      <w:r>
        <w:rPr>
          <w:b/>
        </w:rPr>
        <w:t>1</w:t>
      </w:r>
      <w:r w:rsidR="005C00D1">
        <w:rPr>
          <w:b/>
        </w:rPr>
        <w:t>1</w:t>
      </w:r>
      <w:r w:rsidRPr="007F1DF7">
        <w:rPr>
          <w:rFonts w:hint="eastAsia"/>
          <w:b/>
        </w:rPr>
        <w:t xml:space="preserve">: </w:t>
      </w:r>
      <w:r>
        <w:rPr>
          <w:b/>
        </w:rPr>
        <w:t xml:space="preserve">Which alternatives do you prefer for </w:t>
      </w:r>
      <w:r w:rsidR="005529B7">
        <w:rPr>
          <w:b/>
        </w:rPr>
        <w:t>control</w:t>
      </w:r>
      <w:r w:rsidRPr="00627DA5">
        <w:rPr>
          <w:b/>
        </w:rPr>
        <w:t xml:space="preserve"> plane protocol stack </w:t>
      </w:r>
      <w:r>
        <w:rPr>
          <w:b/>
        </w:rPr>
        <w:t>of</w:t>
      </w:r>
      <w:r w:rsidRPr="00627DA5">
        <w:rPr>
          <w:b/>
        </w:rPr>
        <w:t xml:space="preserve"> L3 UE-to-N</w:t>
      </w:r>
      <w:r>
        <w:rPr>
          <w:b/>
        </w:rPr>
        <w:t>W</w:t>
      </w:r>
      <w:r w:rsidRPr="00627DA5">
        <w:rPr>
          <w:b/>
        </w:rPr>
        <w:t xml:space="preserve"> Relay</w:t>
      </w:r>
      <w:r>
        <w:rPr>
          <w:b/>
        </w:rPr>
        <w:t>?</w:t>
      </w:r>
    </w:p>
    <w:p w14:paraId="097EE212" w14:textId="77777777" w:rsidR="00B01D2E" w:rsidRDefault="00B01D2E" w:rsidP="00BA6797">
      <w:pPr>
        <w:numPr>
          <w:ilvl w:val="0"/>
          <w:numId w:val="9"/>
        </w:numPr>
        <w:spacing w:afterLines="50" w:after="120"/>
        <w:rPr>
          <w:b/>
        </w:rPr>
      </w:pPr>
      <w:r w:rsidRPr="00627DA5">
        <w:rPr>
          <w:b/>
        </w:rPr>
        <w:t xml:space="preserve">Alt-1: </w:t>
      </w:r>
      <w:r w:rsidRPr="00627DA5">
        <w:rPr>
          <w:b/>
          <w:lang w:eastAsia="en-GB"/>
        </w:rPr>
        <w:t xml:space="preserve">Figure </w:t>
      </w:r>
      <w:r w:rsidR="005529B7">
        <w:rPr>
          <w:b/>
          <w:lang w:eastAsia="en-GB"/>
        </w:rPr>
        <w:t>6</w:t>
      </w:r>
    </w:p>
    <w:p w14:paraId="097EE213" w14:textId="77777777" w:rsidR="006D4C6C" w:rsidRPr="006D4C6C" w:rsidRDefault="006D4C6C" w:rsidP="00BA6797">
      <w:pPr>
        <w:numPr>
          <w:ilvl w:val="1"/>
          <w:numId w:val="9"/>
        </w:numPr>
        <w:spacing w:afterLines="50" w:after="120"/>
        <w:rPr>
          <w:b/>
          <w:bCs/>
        </w:rPr>
      </w:pPr>
      <w:r w:rsidRPr="006D4C6C">
        <w:rPr>
          <w:b/>
          <w:bCs/>
        </w:rPr>
        <w:t>Remote UE has no NAS connection with AMF</w:t>
      </w:r>
    </w:p>
    <w:p w14:paraId="097EE214" w14:textId="77777777" w:rsidR="006D4C6C" w:rsidRPr="00373776" w:rsidRDefault="00E43CB8" w:rsidP="00BA6797">
      <w:pPr>
        <w:numPr>
          <w:ilvl w:val="1"/>
          <w:numId w:val="9"/>
        </w:numPr>
        <w:spacing w:afterLines="50" w:after="120"/>
        <w:rPr>
          <w:b/>
          <w:bCs/>
        </w:rPr>
      </w:pPr>
      <w:r w:rsidRPr="00373776">
        <w:rPr>
          <w:b/>
          <w:bCs/>
        </w:rPr>
        <w:t>“PC5-S” and “PC5-RRC” are put together because they were agreed to be sent in parallel</w:t>
      </w:r>
    </w:p>
    <w:p w14:paraId="097EE215" w14:textId="77777777" w:rsidR="00B01D2E" w:rsidRDefault="00B01D2E" w:rsidP="00BA6797">
      <w:pPr>
        <w:numPr>
          <w:ilvl w:val="0"/>
          <w:numId w:val="9"/>
        </w:numPr>
        <w:spacing w:afterLines="50" w:after="120"/>
        <w:rPr>
          <w:b/>
        </w:rPr>
      </w:pPr>
      <w:r w:rsidRPr="00627DA5">
        <w:rPr>
          <w:b/>
        </w:rPr>
        <w:t xml:space="preserve">Alt-2: Figure </w:t>
      </w:r>
      <w:r w:rsidR="009D4EBB">
        <w:rPr>
          <w:b/>
        </w:rPr>
        <w:t>7</w:t>
      </w:r>
    </w:p>
    <w:p w14:paraId="097EE216" w14:textId="77777777" w:rsidR="006D4C6C" w:rsidRPr="00FE3EE7" w:rsidRDefault="006D4C6C" w:rsidP="000861F8">
      <w:pPr>
        <w:numPr>
          <w:ilvl w:val="1"/>
          <w:numId w:val="9"/>
        </w:numPr>
        <w:spacing w:afterLines="100" w:after="240"/>
        <w:rPr>
          <w:b/>
          <w:bCs/>
        </w:rPr>
      </w:pPr>
      <w:r w:rsidRPr="006D4C6C">
        <w:rPr>
          <w:b/>
          <w:bCs/>
        </w:rPr>
        <w:t>Remote UE has NAS connection with 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B01D2E" w:rsidRPr="006B4E9D" w14:paraId="097EE21B" w14:textId="77777777" w:rsidTr="00C82C87">
        <w:tc>
          <w:tcPr>
            <w:tcW w:w="2122" w:type="dxa"/>
            <w:shd w:val="clear" w:color="auto" w:fill="BFBFBF"/>
          </w:tcPr>
          <w:p w14:paraId="097EE217" w14:textId="77777777" w:rsidR="00B01D2E" w:rsidRDefault="00B01D2E" w:rsidP="00BA6797">
            <w:pPr>
              <w:pStyle w:val="BodyText"/>
            </w:pPr>
            <w:r>
              <w:t>Company</w:t>
            </w:r>
          </w:p>
        </w:tc>
        <w:tc>
          <w:tcPr>
            <w:tcW w:w="1842" w:type="dxa"/>
            <w:shd w:val="clear" w:color="auto" w:fill="BFBFBF"/>
          </w:tcPr>
          <w:p w14:paraId="097EE218" w14:textId="77777777" w:rsidR="00B01D2E" w:rsidRDefault="00B01D2E" w:rsidP="00BA6797">
            <w:pPr>
              <w:pStyle w:val="BodyText"/>
            </w:pPr>
            <w:r>
              <w:t xml:space="preserve">Preference </w:t>
            </w:r>
          </w:p>
          <w:p w14:paraId="097EE219" w14:textId="77777777" w:rsidR="00B01D2E" w:rsidRDefault="00B01D2E" w:rsidP="00BA6797">
            <w:pPr>
              <w:pStyle w:val="BodyText"/>
            </w:pPr>
            <w:r>
              <w:t>(Alt-1/Alt-2)</w:t>
            </w:r>
          </w:p>
        </w:tc>
        <w:tc>
          <w:tcPr>
            <w:tcW w:w="5664" w:type="dxa"/>
            <w:shd w:val="clear" w:color="auto" w:fill="BFBFBF"/>
          </w:tcPr>
          <w:p w14:paraId="097EE21A" w14:textId="77777777" w:rsidR="00B01D2E" w:rsidRPr="006B4E9D" w:rsidRDefault="00B01D2E" w:rsidP="00BA6797">
            <w:pPr>
              <w:pStyle w:val="BodyText"/>
            </w:pPr>
            <w:r w:rsidRPr="006B4E9D">
              <w:t>Comments</w:t>
            </w:r>
          </w:p>
        </w:tc>
      </w:tr>
      <w:tr w:rsidR="002B684D" w:rsidRPr="00457186" w14:paraId="097EE21F" w14:textId="77777777" w:rsidTr="00C82C87">
        <w:tc>
          <w:tcPr>
            <w:tcW w:w="2122" w:type="dxa"/>
            <w:shd w:val="clear" w:color="auto" w:fill="auto"/>
          </w:tcPr>
          <w:p w14:paraId="097EE21C" w14:textId="77777777" w:rsidR="002B684D" w:rsidRPr="00BA232E" w:rsidRDefault="002B684D" w:rsidP="002B684D">
            <w:pPr>
              <w:rPr>
                <w:rFonts w:eastAsia="Times New Roman"/>
              </w:rPr>
            </w:pPr>
            <w:ins w:id="850" w:author="Xuelong Wang" w:date="2020-08-18T08:11:00Z">
              <w:r w:rsidRPr="00C07F04">
                <w:rPr>
                  <w:rFonts w:ascii="Arial" w:hAnsi="Arial" w:cs="Arial"/>
                  <w:lang w:eastAsia="zh-CN"/>
                </w:rPr>
                <w:t>MediaTek</w:t>
              </w:r>
            </w:ins>
          </w:p>
        </w:tc>
        <w:tc>
          <w:tcPr>
            <w:tcW w:w="1842" w:type="dxa"/>
            <w:shd w:val="clear" w:color="auto" w:fill="auto"/>
          </w:tcPr>
          <w:p w14:paraId="097EE21D" w14:textId="77777777" w:rsidR="002B684D" w:rsidRPr="00BA232E" w:rsidRDefault="002B684D" w:rsidP="002B684D">
            <w:pPr>
              <w:rPr>
                <w:rFonts w:eastAsia="Times New Roman"/>
              </w:rPr>
            </w:pPr>
          </w:p>
        </w:tc>
        <w:tc>
          <w:tcPr>
            <w:tcW w:w="5664" w:type="dxa"/>
            <w:shd w:val="clear" w:color="auto" w:fill="auto"/>
          </w:tcPr>
          <w:p w14:paraId="097EE21E" w14:textId="77777777" w:rsidR="002B684D" w:rsidRPr="00457186" w:rsidRDefault="002B684D" w:rsidP="002B684D">
            <w:pPr>
              <w:rPr>
                <w:rFonts w:eastAsia="Times New Roman"/>
              </w:rPr>
            </w:pPr>
            <w:ins w:id="851" w:author="Xuelong Wang" w:date="2020-08-18T08:11:00Z">
              <w:r w:rsidRPr="00FF1083">
                <w:rPr>
                  <w:rFonts w:ascii="Arial" w:eastAsia="Times New Roman" w:hAnsi="Arial" w:cs="Arial"/>
                </w:rPr>
                <w:t xml:space="preserve">We </w:t>
              </w:r>
              <w:r>
                <w:rPr>
                  <w:rFonts w:ascii="Arial" w:eastAsia="Times New Roman" w:hAnsi="Arial" w:cs="Arial"/>
                </w:rPr>
                <w:t>do not see the need to discuss the control protocol stack for L3 UE-to-NW relay, as Remote UE can use the legacy approach</w:t>
              </w:r>
            </w:ins>
            <w:ins w:id="852" w:author="Xuelong Wang" w:date="2020-08-18T08:12:00Z">
              <w:r w:rsidR="00E05F8E">
                <w:rPr>
                  <w:rFonts w:ascii="Arial" w:eastAsia="Times New Roman" w:hAnsi="Arial" w:cs="Arial"/>
                </w:rPr>
                <w:t xml:space="preserve"> when considering NAS connection</w:t>
              </w:r>
            </w:ins>
            <w:ins w:id="853" w:author="Xuelong Wang" w:date="2020-08-18T08:11:00Z">
              <w:r>
                <w:rPr>
                  <w:rFonts w:ascii="Arial" w:eastAsia="Times New Roman" w:hAnsi="Arial" w:cs="Arial"/>
                </w:rPr>
                <w:t>.</w:t>
              </w:r>
              <w:r>
                <w:rPr>
                  <w:b/>
                </w:rPr>
                <w:t xml:space="preserve"> </w:t>
              </w:r>
            </w:ins>
          </w:p>
        </w:tc>
      </w:tr>
      <w:tr w:rsidR="00C624CE" w:rsidRPr="00457186" w14:paraId="097EE223" w14:textId="77777777" w:rsidTr="00C82C87">
        <w:tc>
          <w:tcPr>
            <w:tcW w:w="2122" w:type="dxa"/>
            <w:shd w:val="clear" w:color="auto" w:fill="auto"/>
          </w:tcPr>
          <w:p w14:paraId="097EE220" w14:textId="77777777" w:rsidR="00C624CE" w:rsidRPr="00BA232E" w:rsidRDefault="00C624CE" w:rsidP="00C624CE">
            <w:pPr>
              <w:rPr>
                <w:rFonts w:eastAsia="Times New Roman"/>
              </w:rPr>
            </w:pPr>
            <w:proofErr w:type="spellStart"/>
            <w:ins w:id="854" w:author="Hao Bi" w:date="2020-08-17T21:57:00Z">
              <w:r>
                <w:rPr>
                  <w:rFonts w:eastAsia="Times New Roman"/>
                </w:rPr>
                <w:t>Futurewei</w:t>
              </w:r>
            </w:ins>
            <w:proofErr w:type="spellEnd"/>
          </w:p>
        </w:tc>
        <w:tc>
          <w:tcPr>
            <w:tcW w:w="1842" w:type="dxa"/>
            <w:shd w:val="clear" w:color="auto" w:fill="auto"/>
          </w:tcPr>
          <w:p w14:paraId="097EE221" w14:textId="77777777" w:rsidR="00C624CE" w:rsidRPr="00BA232E" w:rsidRDefault="00C624CE" w:rsidP="00C624CE">
            <w:pPr>
              <w:rPr>
                <w:rFonts w:eastAsia="Times New Roman"/>
              </w:rPr>
            </w:pPr>
            <w:ins w:id="855" w:author="Hao Bi" w:date="2020-08-17T21:57:00Z">
              <w:r>
                <w:rPr>
                  <w:rFonts w:eastAsia="Times New Roman"/>
                </w:rPr>
                <w:t>Alt-1</w:t>
              </w:r>
            </w:ins>
          </w:p>
        </w:tc>
        <w:tc>
          <w:tcPr>
            <w:tcW w:w="5664" w:type="dxa"/>
            <w:shd w:val="clear" w:color="auto" w:fill="auto"/>
          </w:tcPr>
          <w:p w14:paraId="097EE222" w14:textId="77777777" w:rsidR="00C624CE" w:rsidRPr="00457186" w:rsidRDefault="00C624CE" w:rsidP="00C624CE">
            <w:pPr>
              <w:rPr>
                <w:rFonts w:eastAsia="Times New Roman"/>
              </w:rPr>
            </w:pPr>
            <w:ins w:id="856"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D97105" w:rsidRPr="00457186" w14:paraId="097EE227" w14:textId="77777777" w:rsidTr="00C82C87">
        <w:trPr>
          <w:ins w:id="857" w:author="yang xing" w:date="2020-08-18T14:42:00Z"/>
        </w:trPr>
        <w:tc>
          <w:tcPr>
            <w:tcW w:w="2122" w:type="dxa"/>
            <w:shd w:val="clear" w:color="auto" w:fill="auto"/>
          </w:tcPr>
          <w:p w14:paraId="097EE224" w14:textId="77777777" w:rsidR="00D97105" w:rsidRDefault="00D97105" w:rsidP="00D97105">
            <w:pPr>
              <w:rPr>
                <w:ins w:id="858" w:author="yang xing" w:date="2020-08-18T14:42:00Z"/>
                <w:rFonts w:eastAsia="Times New Roman"/>
              </w:rPr>
            </w:pPr>
            <w:ins w:id="859" w:author="yang xing" w:date="2020-08-18T14:42:00Z">
              <w:r w:rsidRPr="005C0177">
                <w:rPr>
                  <w:rFonts w:hint="eastAsia"/>
                  <w:lang w:eastAsia="zh-CN"/>
                </w:rPr>
                <w:lastRenderedPageBreak/>
                <w:t>Xiaomi</w:t>
              </w:r>
            </w:ins>
          </w:p>
        </w:tc>
        <w:tc>
          <w:tcPr>
            <w:tcW w:w="1842" w:type="dxa"/>
            <w:shd w:val="clear" w:color="auto" w:fill="auto"/>
          </w:tcPr>
          <w:p w14:paraId="097EE225" w14:textId="77777777" w:rsidR="00D97105" w:rsidRDefault="00D97105" w:rsidP="00D97105">
            <w:pPr>
              <w:rPr>
                <w:ins w:id="860" w:author="yang xing" w:date="2020-08-18T14:42:00Z"/>
                <w:rFonts w:eastAsia="Times New Roman"/>
              </w:rPr>
            </w:pPr>
            <w:ins w:id="861" w:author="yang xing" w:date="2020-08-18T14:42:00Z">
              <w:r w:rsidRPr="005C0177">
                <w:rPr>
                  <w:rFonts w:hint="eastAsia"/>
                  <w:lang w:eastAsia="zh-CN"/>
                </w:rPr>
                <w:t>Alt 1</w:t>
              </w:r>
            </w:ins>
          </w:p>
        </w:tc>
        <w:tc>
          <w:tcPr>
            <w:tcW w:w="5664" w:type="dxa"/>
            <w:shd w:val="clear" w:color="auto" w:fill="auto"/>
          </w:tcPr>
          <w:p w14:paraId="097EE226" w14:textId="77777777" w:rsidR="00D97105" w:rsidRDefault="00D97105" w:rsidP="00D97105">
            <w:pPr>
              <w:rPr>
                <w:ins w:id="862" w:author="yang xing" w:date="2020-08-18T14:42:00Z"/>
                <w:rFonts w:eastAsia="Times New Roman"/>
              </w:rPr>
            </w:pPr>
            <w:ins w:id="863" w:author="yang xing" w:date="2020-08-18T14:42:00Z">
              <w:r w:rsidRPr="005C0177">
                <w:rPr>
                  <w:lang w:eastAsia="zh-CN"/>
                </w:rPr>
                <w:t>Alt 1 is aligned with existing framework. But we wonder whether i</w:t>
              </w:r>
              <w:r w:rsidRPr="005C0177">
                <w:rPr>
                  <w:rFonts w:hint="eastAsia"/>
                  <w:lang w:eastAsia="zh-CN"/>
                </w:rPr>
                <w:t>t</w:t>
              </w:r>
              <w:r w:rsidRPr="005C0177">
                <w:rPr>
                  <w:lang w:eastAsia="zh-CN"/>
                </w:rPr>
                <w:t>’s out of RAN2 scope.</w:t>
              </w:r>
            </w:ins>
          </w:p>
        </w:tc>
      </w:tr>
      <w:tr w:rsidR="004107CF" w:rsidRPr="00457186" w14:paraId="097EE22B" w14:textId="77777777" w:rsidTr="00C82C87">
        <w:trPr>
          <w:ins w:id="864" w:author="OPPO (Qianxi)" w:date="2020-08-18T15:54:00Z"/>
        </w:trPr>
        <w:tc>
          <w:tcPr>
            <w:tcW w:w="2122" w:type="dxa"/>
            <w:shd w:val="clear" w:color="auto" w:fill="auto"/>
          </w:tcPr>
          <w:p w14:paraId="097EE228" w14:textId="77777777" w:rsidR="004107CF" w:rsidRPr="005C0177" w:rsidRDefault="004107CF" w:rsidP="004107CF">
            <w:pPr>
              <w:rPr>
                <w:ins w:id="865" w:author="OPPO (Qianxi)" w:date="2020-08-18T15:54:00Z"/>
                <w:lang w:eastAsia="zh-CN"/>
              </w:rPr>
            </w:pPr>
            <w:ins w:id="866" w:author="OPPO (Qianxi)" w:date="2020-08-18T15:54: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229" w14:textId="77777777" w:rsidR="004107CF" w:rsidRPr="005C0177" w:rsidRDefault="004107CF" w:rsidP="004107CF">
            <w:pPr>
              <w:rPr>
                <w:ins w:id="867" w:author="OPPO (Qianxi)" w:date="2020-08-18T15:54:00Z"/>
                <w:lang w:eastAsia="zh-CN"/>
              </w:rPr>
            </w:pPr>
          </w:p>
        </w:tc>
        <w:tc>
          <w:tcPr>
            <w:tcW w:w="5664" w:type="dxa"/>
            <w:shd w:val="clear" w:color="auto" w:fill="auto"/>
          </w:tcPr>
          <w:p w14:paraId="097EE22A" w14:textId="77777777" w:rsidR="004107CF" w:rsidRPr="005C0177" w:rsidRDefault="004107CF" w:rsidP="004107CF">
            <w:pPr>
              <w:rPr>
                <w:ins w:id="868" w:author="OPPO (Qianxi)" w:date="2020-08-18T15:54:00Z"/>
                <w:lang w:eastAsia="zh-CN"/>
              </w:rPr>
            </w:pPr>
            <w:ins w:id="869" w:author="OPPO (Qianxi)" w:date="2020-08-18T15:54:00Z">
              <w:r w:rsidRPr="00121F10">
                <w:rPr>
                  <w:rFonts w:eastAsia="等线" w:hint="eastAsia"/>
                  <w:lang w:eastAsia="zh-CN"/>
                </w:rPr>
                <w:t>I</w:t>
              </w:r>
              <w:r w:rsidRPr="00121F10">
                <w:rPr>
                  <w:rFonts w:eastAsia="等线"/>
                  <w:lang w:eastAsia="zh-CN"/>
                </w:rPr>
                <w:t>t is apparently in SA2 scope.</w:t>
              </w:r>
            </w:ins>
          </w:p>
        </w:tc>
      </w:tr>
      <w:tr w:rsidR="00565C1C" w:rsidRPr="00457186" w14:paraId="6AD6A539" w14:textId="77777777" w:rsidTr="00C82C87">
        <w:trPr>
          <w:ins w:id="870" w:author="Ericsson" w:date="2020-08-18T15:32:00Z"/>
        </w:trPr>
        <w:tc>
          <w:tcPr>
            <w:tcW w:w="2122" w:type="dxa"/>
            <w:shd w:val="clear" w:color="auto" w:fill="auto"/>
          </w:tcPr>
          <w:p w14:paraId="638924F8" w14:textId="643A3F3F" w:rsidR="00565C1C" w:rsidRPr="00121F10" w:rsidRDefault="00565C1C" w:rsidP="004107CF">
            <w:pPr>
              <w:rPr>
                <w:ins w:id="871" w:author="Ericsson" w:date="2020-08-18T15:32:00Z"/>
                <w:rFonts w:eastAsia="等线"/>
                <w:lang w:eastAsia="zh-CN"/>
              </w:rPr>
            </w:pPr>
            <w:ins w:id="872" w:author="Ericsson" w:date="2020-08-18T15:32:00Z">
              <w:r>
                <w:rPr>
                  <w:rFonts w:eastAsia="等线"/>
                  <w:lang w:eastAsia="zh-CN"/>
                </w:rPr>
                <w:t xml:space="preserve">Ericsson </w:t>
              </w:r>
            </w:ins>
          </w:p>
        </w:tc>
        <w:tc>
          <w:tcPr>
            <w:tcW w:w="1842" w:type="dxa"/>
            <w:shd w:val="clear" w:color="auto" w:fill="auto"/>
          </w:tcPr>
          <w:p w14:paraId="1F5C2C04" w14:textId="3D77C0A4" w:rsidR="00565C1C" w:rsidRPr="005C0177" w:rsidRDefault="00565C1C" w:rsidP="004107CF">
            <w:pPr>
              <w:rPr>
                <w:ins w:id="873" w:author="Ericsson" w:date="2020-08-18T15:32:00Z"/>
                <w:lang w:eastAsia="zh-CN"/>
              </w:rPr>
            </w:pPr>
            <w:ins w:id="874" w:author="Ericsson" w:date="2020-08-18T15:32:00Z">
              <w:r>
                <w:rPr>
                  <w:lang w:eastAsia="zh-CN"/>
                </w:rPr>
                <w:t>Alt-1</w:t>
              </w:r>
            </w:ins>
          </w:p>
        </w:tc>
        <w:tc>
          <w:tcPr>
            <w:tcW w:w="5664" w:type="dxa"/>
            <w:shd w:val="clear" w:color="auto" w:fill="auto"/>
          </w:tcPr>
          <w:p w14:paraId="2E115AD7" w14:textId="1B60B565" w:rsidR="00565C1C" w:rsidRPr="00121F10" w:rsidRDefault="00B215C2" w:rsidP="004107CF">
            <w:pPr>
              <w:rPr>
                <w:ins w:id="875" w:author="Ericsson" w:date="2020-08-18T15:32:00Z"/>
                <w:rFonts w:eastAsia="等线"/>
                <w:lang w:eastAsia="zh-CN"/>
              </w:rPr>
            </w:pPr>
            <w:ins w:id="876" w:author="Ericsson" w:date="2020-08-18T15:33:00Z">
              <w:r>
                <w:rPr>
                  <w:rFonts w:eastAsia="等线"/>
                  <w:lang w:eastAsia="zh-CN"/>
                </w:rPr>
                <w:t>Alt-1 is aligned with SA2.</w:t>
              </w:r>
            </w:ins>
          </w:p>
        </w:tc>
      </w:tr>
      <w:tr w:rsidR="002B6E41" w:rsidRPr="00457186" w14:paraId="01317C30" w14:textId="77777777" w:rsidTr="00C82C87">
        <w:trPr>
          <w:ins w:id="877" w:author="Qualcomm - Peng Cheng" w:date="2020-08-19T01:59:00Z"/>
        </w:trPr>
        <w:tc>
          <w:tcPr>
            <w:tcW w:w="2122" w:type="dxa"/>
            <w:shd w:val="clear" w:color="auto" w:fill="auto"/>
          </w:tcPr>
          <w:p w14:paraId="5EA7170C" w14:textId="54A889A4" w:rsidR="002B6E41" w:rsidRDefault="002B6E41" w:rsidP="004107CF">
            <w:pPr>
              <w:rPr>
                <w:ins w:id="878" w:author="Qualcomm - Peng Cheng" w:date="2020-08-19T01:59:00Z"/>
                <w:rFonts w:eastAsia="等线"/>
                <w:lang w:eastAsia="zh-CN"/>
              </w:rPr>
            </w:pPr>
            <w:ins w:id="879" w:author="Qualcomm - Peng Cheng" w:date="2020-08-19T01:59:00Z">
              <w:r>
                <w:rPr>
                  <w:rFonts w:eastAsia="等线"/>
                  <w:lang w:eastAsia="zh-CN"/>
                </w:rPr>
                <w:t>Qualcomm</w:t>
              </w:r>
            </w:ins>
          </w:p>
        </w:tc>
        <w:tc>
          <w:tcPr>
            <w:tcW w:w="1842" w:type="dxa"/>
            <w:shd w:val="clear" w:color="auto" w:fill="auto"/>
          </w:tcPr>
          <w:p w14:paraId="4B2C0312" w14:textId="39606954" w:rsidR="002B6E41" w:rsidRDefault="002B6E41" w:rsidP="004107CF">
            <w:pPr>
              <w:rPr>
                <w:ins w:id="880" w:author="Qualcomm - Peng Cheng" w:date="2020-08-19T01:59:00Z"/>
                <w:lang w:eastAsia="zh-CN"/>
              </w:rPr>
            </w:pPr>
            <w:ins w:id="881" w:author="Qualcomm - Peng Cheng" w:date="2020-08-19T01:59:00Z">
              <w:r>
                <w:rPr>
                  <w:lang w:eastAsia="zh-CN"/>
                </w:rPr>
                <w:t>Alt-1</w:t>
              </w:r>
            </w:ins>
          </w:p>
        </w:tc>
        <w:tc>
          <w:tcPr>
            <w:tcW w:w="5664" w:type="dxa"/>
            <w:shd w:val="clear" w:color="auto" w:fill="auto"/>
          </w:tcPr>
          <w:p w14:paraId="419EAF1E" w14:textId="77777777" w:rsidR="002B6E41" w:rsidRDefault="009969E7" w:rsidP="004107CF">
            <w:pPr>
              <w:rPr>
                <w:ins w:id="882" w:author="Qualcomm - Peng Cheng" w:date="2020-08-19T02:03:00Z"/>
                <w:rFonts w:eastAsia="等线"/>
                <w:lang w:eastAsia="zh-CN"/>
              </w:rPr>
            </w:pPr>
            <w:ins w:id="883" w:author="Qualcomm - Peng Cheng" w:date="2020-08-19T02:00:00Z">
              <w:r>
                <w:rPr>
                  <w:rFonts w:eastAsia="等线"/>
                  <w:lang w:eastAsia="zh-CN"/>
                </w:rPr>
                <w:t>We sha</w:t>
              </w:r>
            </w:ins>
            <w:ins w:id="884" w:author="Qualcomm - Peng Cheng" w:date="2020-08-19T02:01:00Z">
              <w:r>
                <w:rPr>
                  <w:rFonts w:eastAsia="等线"/>
                  <w:lang w:eastAsia="zh-CN"/>
                </w:rPr>
                <w:t>re same understanding as Ericsson that it is aligned with SA2. If people have concern, we can send LS to SA2 for confirmation.</w:t>
              </w:r>
            </w:ins>
          </w:p>
          <w:p w14:paraId="727EAFF7" w14:textId="3D4146F1" w:rsidR="0023361E" w:rsidRDefault="0023361E" w:rsidP="004107CF">
            <w:pPr>
              <w:rPr>
                <w:ins w:id="885" w:author="Qualcomm - Peng Cheng" w:date="2020-08-19T01:59:00Z"/>
                <w:rFonts w:eastAsia="等线"/>
                <w:lang w:eastAsia="zh-CN"/>
              </w:rPr>
            </w:pPr>
            <w:ins w:id="886" w:author="Qualcomm - Peng Cheng" w:date="2020-08-19T02:03:00Z">
              <w:r>
                <w:rPr>
                  <w:rFonts w:eastAsia="等线"/>
                  <w:lang w:eastAsia="zh-CN"/>
                </w:rPr>
                <w:t>We fail to understand</w:t>
              </w:r>
            </w:ins>
            <w:ins w:id="887" w:author="Qualcomm - Peng Cheng" w:date="2020-08-19T02:04:00Z">
              <w:r>
                <w:rPr>
                  <w:rFonts w:eastAsia="等线"/>
                  <w:lang w:eastAsia="zh-CN"/>
                </w:rPr>
                <w:t xml:space="preserve"> MediaTek’s comment that </w:t>
              </w:r>
              <w:r w:rsidRPr="0023361E">
                <w:rPr>
                  <w:rFonts w:eastAsia="等线"/>
                  <w:lang w:eastAsia="zh-CN"/>
                </w:rPr>
                <w:t>Remote UE can use the legacy approach when considering NAS connection</w:t>
              </w:r>
              <w:r>
                <w:rPr>
                  <w:rFonts w:eastAsia="等线"/>
                  <w:lang w:eastAsia="zh-CN"/>
                </w:rPr>
                <w:t>. The remote UE can be Out</w:t>
              </w:r>
            </w:ins>
            <w:ins w:id="888" w:author="Qualcomm - Peng Cheng" w:date="2020-08-19T02:05:00Z">
              <w:r>
                <w:rPr>
                  <w:rFonts w:eastAsia="等线"/>
                  <w:lang w:eastAsia="zh-CN"/>
                </w:rPr>
                <w:t>-</w:t>
              </w:r>
            </w:ins>
            <w:ins w:id="889" w:author="Qualcomm - Peng Cheng" w:date="2020-08-19T02:04:00Z">
              <w:r>
                <w:rPr>
                  <w:rFonts w:eastAsia="等线"/>
                  <w:lang w:eastAsia="zh-CN"/>
                </w:rPr>
                <w:t>of</w:t>
              </w:r>
            </w:ins>
            <w:ins w:id="890" w:author="Qualcomm - Peng Cheng" w:date="2020-08-19T02:05:00Z">
              <w:r>
                <w:rPr>
                  <w:rFonts w:eastAsia="等线"/>
                  <w:lang w:eastAsia="zh-CN"/>
                </w:rPr>
                <w:t>-</w:t>
              </w:r>
            </w:ins>
            <w:ins w:id="891" w:author="Qualcomm - Peng Cheng" w:date="2020-08-19T02:04:00Z">
              <w:r>
                <w:rPr>
                  <w:rFonts w:eastAsia="等线"/>
                  <w:lang w:eastAsia="zh-CN"/>
                </w:rPr>
                <w:t>coverage</w:t>
              </w:r>
            </w:ins>
            <w:ins w:id="892" w:author="Qualcomm - Peng Cheng" w:date="2020-08-19T02:05:00Z">
              <w:r>
                <w:rPr>
                  <w:rFonts w:eastAsia="等线"/>
                  <w:lang w:eastAsia="zh-CN"/>
                </w:rPr>
                <w:t>. We are not sure what is legacy approach for OOC remote UE.</w:t>
              </w:r>
            </w:ins>
          </w:p>
        </w:tc>
      </w:tr>
      <w:tr w:rsidR="002402BC" w:rsidRPr="00457186" w14:paraId="4596A5FF" w14:textId="77777777" w:rsidTr="00C82C87">
        <w:trPr>
          <w:ins w:id="893" w:author="CATT" w:date="2020-08-19T14:07:00Z"/>
        </w:trPr>
        <w:tc>
          <w:tcPr>
            <w:tcW w:w="2122" w:type="dxa"/>
            <w:shd w:val="clear" w:color="auto" w:fill="auto"/>
          </w:tcPr>
          <w:p w14:paraId="30F9E562" w14:textId="3F6B0A18" w:rsidR="002402BC" w:rsidRDefault="002402BC" w:rsidP="004107CF">
            <w:pPr>
              <w:rPr>
                <w:ins w:id="894" w:author="CATT" w:date="2020-08-19T14:07:00Z"/>
                <w:rFonts w:eastAsia="等线"/>
                <w:lang w:eastAsia="zh-CN"/>
              </w:rPr>
            </w:pPr>
            <w:ins w:id="895" w:author="CATT" w:date="2020-08-19T14:07:00Z">
              <w:r>
                <w:rPr>
                  <w:rFonts w:eastAsia="等线" w:hint="eastAsia"/>
                  <w:lang w:eastAsia="zh-CN"/>
                </w:rPr>
                <w:t>CATT</w:t>
              </w:r>
            </w:ins>
          </w:p>
        </w:tc>
        <w:tc>
          <w:tcPr>
            <w:tcW w:w="1842" w:type="dxa"/>
            <w:shd w:val="clear" w:color="auto" w:fill="auto"/>
          </w:tcPr>
          <w:p w14:paraId="7DE1B56B" w14:textId="77777777" w:rsidR="002402BC" w:rsidRDefault="002402BC" w:rsidP="004107CF">
            <w:pPr>
              <w:rPr>
                <w:ins w:id="896" w:author="CATT" w:date="2020-08-19T14:07:00Z"/>
                <w:lang w:eastAsia="zh-CN"/>
              </w:rPr>
            </w:pPr>
          </w:p>
        </w:tc>
        <w:tc>
          <w:tcPr>
            <w:tcW w:w="5664" w:type="dxa"/>
            <w:shd w:val="clear" w:color="auto" w:fill="auto"/>
          </w:tcPr>
          <w:p w14:paraId="56F9BB63" w14:textId="17419A4E" w:rsidR="002402BC" w:rsidRDefault="002402BC" w:rsidP="004107CF">
            <w:pPr>
              <w:rPr>
                <w:ins w:id="897" w:author="CATT" w:date="2020-08-19T14:07:00Z"/>
                <w:rFonts w:eastAsia="等线"/>
                <w:lang w:eastAsia="zh-CN"/>
              </w:rPr>
            </w:pPr>
            <w:ins w:id="898" w:author="CATT" w:date="2020-08-19T14:08:00Z">
              <w:r>
                <w:rPr>
                  <w:rFonts w:eastAsia="等线" w:hint="eastAsia"/>
                  <w:lang w:eastAsia="zh-CN"/>
                </w:rPr>
                <w:t>Regarding to the NAS connection, it should be decided in SA2, not in RAN2.</w:t>
              </w:r>
            </w:ins>
          </w:p>
        </w:tc>
      </w:tr>
      <w:tr w:rsidR="003B1553" w:rsidRPr="00457186" w14:paraId="50A8BF07" w14:textId="77777777" w:rsidTr="00C82C87">
        <w:trPr>
          <w:ins w:id="899" w:author="Srinivasan, Nithin" w:date="2020-08-19T12:40:00Z"/>
        </w:trPr>
        <w:tc>
          <w:tcPr>
            <w:tcW w:w="2122" w:type="dxa"/>
            <w:shd w:val="clear" w:color="auto" w:fill="auto"/>
          </w:tcPr>
          <w:p w14:paraId="7707E584" w14:textId="64F64174" w:rsidR="003B1553" w:rsidRDefault="003B1553" w:rsidP="004107CF">
            <w:pPr>
              <w:rPr>
                <w:ins w:id="900" w:author="Srinivasan, Nithin" w:date="2020-08-19T12:40:00Z"/>
                <w:rFonts w:eastAsia="等线"/>
                <w:lang w:eastAsia="zh-CN"/>
              </w:rPr>
            </w:pPr>
            <w:ins w:id="901" w:author="Srinivasan, Nithin" w:date="2020-08-19T12:40:00Z">
              <w:r>
                <w:rPr>
                  <w:rFonts w:eastAsia="等线"/>
                  <w:lang w:eastAsia="zh-CN"/>
                </w:rPr>
                <w:t>Fraunhofer</w:t>
              </w:r>
            </w:ins>
          </w:p>
        </w:tc>
        <w:tc>
          <w:tcPr>
            <w:tcW w:w="1842" w:type="dxa"/>
            <w:shd w:val="clear" w:color="auto" w:fill="auto"/>
          </w:tcPr>
          <w:p w14:paraId="04FCFD5B" w14:textId="4AD41DFA" w:rsidR="003B1553" w:rsidRDefault="003B1553" w:rsidP="004107CF">
            <w:pPr>
              <w:rPr>
                <w:ins w:id="902" w:author="Srinivasan, Nithin" w:date="2020-08-19T12:40:00Z"/>
                <w:lang w:eastAsia="zh-CN"/>
              </w:rPr>
            </w:pPr>
            <w:ins w:id="903" w:author="Srinivasan, Nithin" w:date="2020-08-19T12:40:00Z">
              <w:r>
                <w:rPr>
                  <w:lang w:eastAsia="zh-CN"/>
                </w:rPr>
                <w:t>Alt-2</w:t>
              </w:r>
            </w:ins>
          </w:p>
        </w:tc>
        <w:tc>
          <w:tcPr>
            <w:tcW w:w="5664" w:type="dxa"/>
            <w:shd w:val="clear" w:color="auto" w:fill="auto"/>
          </w:tcPr>
          <w:p w14:paraId="78903E08" w14:textId="12FA3D32" w:rsidR="003B1553" w:rsidRDefault="003B1553">
            <w:pPr>
              <w:jc w:val="both"/>
              <w:rPr>
                <w:ins w:id="904" w:author="Srinivasan, Nithin" w:date="2020-08-19T12:40:00Z"/>
                <w:rFonts w:eastAsia="等线"/>
                <w:lang w:eastAsia="zh-CN"/>
              </w:rPr>
              <w:pPrChange w:id="905" w:author="Srinivasan, Nithin" w:date="2020-08-19T12:55:00Z">
                <w:pPr/>
              </w:pPrChange>
            </w:pPr>
            <w:ins w:id="906" w:author="Srinivasan, Nithin" w:date="2020-08-19T12:40:00Z">
              <w:r>
                <w:rPr>
                  <w:rFonts w:eastAsia="等线"/>
                  <w:lang w:eastAsia="zh-CN"/>
                </w:rPr>
                <w:t xml:space="preserve">In principal, </w:t>
              </w:r>
            </w:ins>
            <w:ins w:id="907" w:author="Srinivasan, Nithin" w:date="2020-08-19T12:52:00Z">
              <w:r w:rsidR="005A169D">
                <w:rPr>
                  <w:rFonts w:eastAsia="等线"/>
                  <w:lang w:eastAsia="zh-CN"/>
                </w:rPr>
                <w:t xml:space="preserve">for UE-to-Network relaying, </w:t>
              </w:r>
            </w:ins>
            <w:ins w:id="908" w:author="Srinivasan, Nithin" w:date="2020-08-19T12:40:00Z">
              <w:r>
                <w:rPr>
                  <w:rFonts w:eastAsia="等线"/>
                  <w:lang w:eastAsia="zh-CN"/>
                </w:rPr>
                <w:t xml:space="preserve">we believe there are several advantages to the remote UE having a NAS connection with the AMF. </w:t>
              </w:r>
            </w:ins>
            <w:ins w:id="909" w:author="Srinivasan, Nithin" w:date="2020-08-19T12:46:00Z">
              <w:r w:rsidR="00E16BD2">
                <w:rPr>
                  <w:rFonts w:eastAsia="等线"/>
                  <w:lang w:eastAsia="zh-CN"/>
                </w:rPr>
                <w:t>B</w:t>
              </w:r>
            </w:ins>
            <w:ins w:id="910" w:author="Srinivasan, Nithin" w:date="2020-08-19T12:45:00Z">
              <w:r w:rsidR="00D56148">
                <w:rPr>
                  <w:rFonts w:eastAsia="等线"/>
                  <w:lang w:eastAsia="zh-CN"/>
                </w:rPr>
                <w:t>oth</w:t>
              </w:r>
            </w:ins>
            <w:ins w:id="911" w:author="Srinivasan, Nithin" w:date="2020-08-19T12:44:00Z">
              <w:r w:rsidR="00D56148">
                <w:rPr>
                  <w:rFonts w:eastAsia="等线"/>
                  <w:lang w:eastAsia="zh-CN"/>
                </w:rPr>
                <w:t xml:space="preserve"> </w:t>
              </w:r>
            </w:ins>
            <w:ins w:id="912" w:author="Srinivasan, Nithin" w:date="2020-08-19T12:46:00Z">
              <w:r w:rsidR="00D56148">
                <w:rPr>
                  <w:rFonts w:eastAsia="等线"/>
                  <w:lang w:eastAsia="zh-CN"/>
                </w:rPr>
                <w:t xml:space="preserve">alternatives </w:t>
              </w:r>
              <w:r w:rsidR="007175DA">
                <w:rPr>
                  <w:rFonts w:eastAsia="等线"/>
                  <w:lang w:eastAsia="zh-CN"/>
                </w:rPr>
                <w:t>should</w:t>
              </w:r>
              <w:r w:rsidR="00D56148">
                <w:rPr>
                  <w:rFonts w:eastAsia="等线"/>
                  <w:lang w:eastAsia="zh-CN"/>
                </w:rPr>
                <w:t xml:space="preserve"> be included in the LS</w:t>
              </w:r>
              <w:r w:rsidR="00E16BD2">
                <w:rPr>
                  <w:rFonts w:eastAsia="等线"/>
                  <w:lang w:eastAsia="zh-CN"/>
                </w:rPr>
                <w:t xml:space="preserve"> to SA2 for </w:t>
              </w:r>
              <w:r w:rsidR="00D76A9E">
                <w:rPr>
                  <w:rFonts w:eastAsia="等线"/>
                  <w:lang w:eastAsia="zh-CN"/>
                </w:rPr>
                <w:t xml:space="preserve">their </w:t>
              </w:r>
              <w:r w:rsidR="00E16BD2">
                <w:rPr>
                  <w:rFonts w:eastAsia="等线"/>
                  <w:lang w:eastAsia="zh-CN"/>
                </w:rPr>
                <w:t>arbitration</w:t>
              </w:r>
              <w:r w:rsidR="00D56148">
                <w:rPr>
                  <w:rFonts w:eastAsia="等线"/>
                  <w:lang w:eastAsia="zh-CN"/>
                </w:rPr>
                <w:t xml:space="preserve">. </w:t>
              </w:r>
            </w:ins>
          </w:p>
        </w:tc>
      </w:tr>
      <w:tr w:rsidR="00C82C87" w:rsidRPr="00457186" w14:paraId="6CD8741C" w14:textId="77777777" w:rsidTr="00C82C87">
        <w:trPr>
          <w:ins w:id="913" w:author="Rui Wang(Huawei)" w:date="2020-08-20T00:02:00Z"/>
        </w:trPr>
        <w:tc>
          <w:tcPr>
            <w:tcW w:w="2122" w:type="dxa"/>
            <w:shd w:val="clear" w:color="auto" w:fill="auto"/>
          </w:tcPr>
          <w:p w14:paraId="301B544D" w14:textId="34701F8C" w:rsidR="00C82C87" w:rsidRDefault="00C82C87" w:rsidP="00C82C87">
            <w:pPr>
              <w:rPr>
                <w:ins w:id="914" w:author="Rui Wang(Huawei)" w:date="2020-08-20T00:02:00Z"/>
                <w:rFonts w:eastAsia="等线"/>
                <w:lang w:eastAsia="zh-CN"/>
              </w:rPr>
            </w:pPr>
            <w:ins w:id="915"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237DEE08" w14:textId="77777777" w:rsidR="00C82C87" w:rsidRDefault="00C82C87" w:rsidP="00C82C87">
            <w:pPr>
              <w:rPr>
                <w:ins w:id="916" w:author="Rui Wang(Huawei)" w:date="2020-08-20T00:02:00Z"/>
                <w:lang w:eastAsia="zh-CN"/>
              </w:rPr>
            </w:pPr>
          </w:p>
        </w:tc>
        <w:tc>
          <w:tcPr>
            <w:tcW w:w="5664" w:type="dxa"/>
            <w:shd w:val="clear" w:color="auto" w:fill="auto"/>
          </w:tcPr>
          <w:p w14:paraId="31217D80" w14:textId="4C770724" w:rsidR="00C82C87" w:rsidRDefault="00C82C87" w:rsidP="00C82C87">
            <w:pPr>
              <w:jc w:val="both"/>
              <w:rPr>
                <w:ins w:id="917" w:author="Rui Wang(Huawei)" w:date="2020-08-20T00:02:00Z"/>
                <w:rFonts w:eastAsia="等线"/>
                <w:lang w:eastAsia="zh-CN"/>
              </w:rPr>
            </w:pPr>
            <w:ins w:id="918" w:author="Rui Wang(Huawei)" w:date="2020-08-20T00:03:00Z">
              <w:r>
                <w:rPr>
                  <w:rFonts w:eastAsia="等线" w:hint="eastAsia"/>
                  <w:lang w:eastAsia="zh-CN"/>
                </w:rPr>
                <w:t>We</w:t>
              </w:r>
              <w:r>
                <w:rPr>
                  <w:rFonts w:eastAsia="等线"/>
                  <w:lang w:eastAsia="zh-CN"/>
                </w:rPr>
                <w:t xml:space="preserve"> agree this is in SA2’s scope, and suggest to send LS to SA2.</w:t>
              </w:r>
            </w:ins>
          </w:p>
        </w:tc>
      </w:tr>
      <w:tr w:rsidR="002E4D2E" w:rsidRPr="00457186" w14:paraId="0678D4BA" w14:textId="77777777" w:rsidTr="00C82C87">
        <w:trPr>
          <w:ins w:id="919" w:author="vivo(Boubacar)" w:date="2020-08-20T12:29:00Z"/>
        </w:trPr>
        <w:tc>
          <w:tcPr>
            <w:tcW w:w="2122" w:type="dxa"/>
            <w:shd w:val="clear" w:color="auto" w:fill="auto"/>
          </w:tcPr>
          <w:p w14:paraId="4A32D8C7" w14:textId="0289BC0B" w:rsidR="002E4D2E" w:rsidRDefault="002E4D2E" w:rsidP="002E4D2E">
            <w:pPr>
              <w:rPr>
                <w:ins w:id="920" w:author="vivo(Boubacar)" w:date="2020-08-20T12:29:00Z"/>
                <w:rFonts w:eastAsia="等线" w:hint="eastAsia"/>
                <w:lang w:eastAsia="zh-CN"/>
              </w:rPr>
            </w:pPr>
            <w:ins w:id="921"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1BB31C7E" w14:textId="78FF9E6D" w:rsidR="002E4D2E" w:rsidRDefault="002E4D2E" w:rsidP="002E4D2E">
            <w:pPr>
              <w:rPr>
                <w:ins w:id="922" w:author="vivo(Boubacar)" w:date="2020-08-20T12:29:00Z"/>
                <w:lang w:eastAsia="zh-CN"/>
              </w:rPr>
            </w:pPr>
            <w:ins w:id="923" w:author="vivo(Boubacar)" w:date="2020-08-20T12:29:00Z">
              <w:r>
                <w:rPr>
                  <w:lang w:eastAsia="zh-CN"/>
                </w:rPr>
                <w:t>See comments</w:t>
              </w:r>
            </w:ins>
          </w:p>
        </w:tc>
        <w:tc>
          <w:tcPr>
            <w:tcW w:w="5664" w:type="dxa"/>
            <w:shd w:val="clear" w:color="auto" w:fill="auto"/>
          </w:tcPr>
          <w:p w14:paraId="4158CB37" w14:textId="016DB0CB" w:rsidR="002E4D2E" w:rsidRDefault="002E4D2E" w:rsidP="002E4D2E">
            <w:pPr>
              <w:jc w:val="both"/>
              <w:rPr>
                <w:ins w:id="924" w:author="vivo(Boubacar)" w:date="2020-08-20T12:29:00Z"/>
                <w:rFonts w:eastAsia="等线" w:hint="eastAsia"/>
                <w:lang w:eastAsia="zh-CN"/>
              </w:rPr>
            </w:pPr>
            <w:ins w:id="925" w:author="vivo(Boubacar)" w:date="2020-08-20T12:29:00Z">
              <w:r>
                <w:rPr>
                  <w:rFonts w:eastAsia="等线" w:hint="eastAsia"/>
                  <w:lang w:eastAsia="zh-CN"/>
                </w:rPr>
                <w:t>T</w:t>
              </w:r>
              <w:r>
                <w:rPr>
                  <w:rFonts w:eastAsia="等线"/>
                  <w:lang w:eastAsia="zh-CN"/>
                </w:rPr>
                <w:t xml:space="preserve">he solution for NAS connection is up to SA2. Both Alt-1 and Alt-2 are possible depending on the L3 relay architecture w/o N3IWF. </w:t>
              </w:r>
            </w:ins>
          </w:p>
        </w:tc>
      </w:tr>
    </w:tbl>
    <w:p w14:paraId="097EE22C" w14:textId="77777777" w:rsidR="00B03C8D" w:rsidRDefault="00B03C8D" w:rsidP="00B03C8D"/>
    <w:p w14:paraId="097EE22D" w14:textId="77777777" w:rsidR="003D24D3" w:rsidRDefault="003D24D3" w:rsidP="003D24D3">
      <w:pPr>
        <w:pStyle w:val="Heading2"/>
        <w:rPr>
          <w:lang w:val="en-US"/>
        </w:rPr>
      </w:pPr>
      <w:r>
        <w:rPr>
          <w:lang w:val="en-US"/>
        </w:rPr>
        <w:t>Protocol stack of L3 UE-to-UE relay</w:t>
      </w:r>
    </w:p>
    <w:p w14:paraId="097EE22E" w14:textId="77777777" w:rsidR="00145C78" w:rsidRDefault="00F312D1" w:rsidP="00A84560">
      <w:pPr>
        <w:rPr>
          <w:bCs/>
          <w:lang w:eastAsia="zh-CN"/>
        </w:rPr>
      </w:pPr>
      <w:r>
        <w:rPr>
          <w:bCs/>
          <w:lang w:eastAsia="zh-CN"/>
        </w:rPr>
        <w:t>There are few discussions on L3 UE-to-UE relay protocol stack (only [22]</w:t>
      </w:r>
      <w:r w:rsidR="008104FC">
        <w:rPr>
          <w:bCs/>
          <w:lang w:eastAsia="zh-CN"/>
        </w:rPr>
        <w:t xml:space="preserve"> provided</w:t>
      </w:r>
      <w:r w:rsidR="00740C4A">
        <w:rPr>
          <w:bCs/>
          <w:lang w:eastAsia="zh-CN"/>
        </w:rPr>
        <w:t xml:space="preserve"> a figure</w:t>
      </w:r>
      <w:r w:rsidR="008104FC">
        <w:rPr>
          <w:bCs/>
          <w:lang w:eastAsia="zh-CN"/>
        </w:rPr>
        <w:t>)</w:t>
      </w:r>
      <w:r>
        <w:rPr>
          <w:bCs/>
          <w:lang w:eastAsia="zh-CN"/>
        </w:rPr>
        <w:t xml:space="preserve">. </w:t>
      </w:r>
      <w:r w:rsidR="001D5ACA">
        <w:rPr>
          <w:bCs/>
          <w:lang w:eastAsia="zh-CN"/>
        </w:rPr>
        <w:t>However, p</w:t>
      </w:r>
      <w:r w:rsidR="00686B11">
        <w:rPr>
          <w:bCs/>
          <w:lang w:eastAsia="zh-CN"/>
        </w:rPr>
        <w:t xml:space="preserve">lease note that following Notes of SID </w:t>
      </w:r>
    </w:p>
    <w:p w14:paraId="097EE22F" w14:textId="77777777" w:rsidR="00145C78" w:rsidRPr="00145C78" w:rsidRDefault="00686B11" w:rsidP="00A84560">
      <w:pPr>
        <w:rPr>
          <w:bCs/>
          <w:i/>
          <w:iCs/>
          <w:lang w:eastAsia="zh-CN"/>
        </w:rPr>
      </w:pPr>
      <w:r w:rsidRPr="00145C78">
        <w:rPr>
          <w:bCs/>
          <w:i/>
          <w:iCs/>
          <w:lang w:eastAsia="zh-CN"/>
        </w:rPr>
        <w:t>“NOTE 2: It is assumed that UE-to-network relay and UE-to-UE relay use the same relaying solution” [2]</w:t>
      </w:r>
      <w:r w:rsidR="00145C78" w:rsidRPr="00145C78">
        <w:rPr>
          <w:bCs/>
          <w:i/>
          <w:iCs/>
          <w:lang w:eastAsia="zh-CN"/>
        </w:rPr>
        <w:t>.</w:t>
      </w:r>
      <w:r w:rsidRPr="00145C78">
        <w:rPr>
          <w:bCs/>
          <w:i/>
          <w:iCs/>
          <w:lang w:eastAsia="zh-CN"/>
        </w:rPr>
        <w:t xml:space="preserve"> </w:t>
      </w:r>
    </w:p>
    <w:p w14:paraId="097EE230" w14:textId="77777777" w:rsidR="00686B11" w:rsidRDefault="00145C78" w:rsidP="00A84560">
      <w:pPr>
        <w:rPr>
          <w:bCs/>
          <w:lang w:eastAsia="zh-CN"/>
        </w:rPr>
      </w:pPr>
      <w:r>
        <w:rPr>
          <w:bCs/>
          <w:lang w:eastAsia="zh-CN"/>
        </w:rPr>
        <w:t xml:space="preserve">Rapporteur think maybe we can try to progress by </w:t>
      </w:r>
      <w:r w:rsidR="00686B11" w:rsidRPr="00756539">
        <w:rPr>
          <w:bCs/>
          <w:lang w:eastAsia="zh-CN"/>
        </w:rPr>
        <w:t>assum</w:t>
      </w:r>
      <w:r>
        <w:rPr>
          <w:bCs/>
          <w:lang w:eastAsia="zh-CN"/>
        </w:rPr>
        <w:t>ing</w:t>
      </w:r>
      <w:r w:rsidR="00686B11" w:rsidRPr="00756539">
        <w:rPr>
          <w:bCs/>
          <w:lang w:eastAsia="zh-CN"/>
        </w:rPr>
        <w:t xml:space="preserve"> that the same protocol stack of UE-to-Network relay can be reused for UE-to-UE relay</w:t>
      </w:r>
      <w:r w:rsidR="00686B11">
        <w:rPr>
          <w:bCs/>
          <w:lang w:eastAsia="zh-CN"/>
        </w:rPr>
        <w:t>.</w:t>
      </w:r>
    </w:p>
    <w:p w14:paraId="097EE231" w14:textId="1C0D597D" w:rsidR="00955BEC" w:rsidRPr="00A435A5" w:rsidRDefault="001600D9" w:rsidP="00A435A5">
      <w:pPr>
        <w:jc w:val="center"/>
        <w:rPr>
          <w:bCs/>
          <w:lang w:eastAsia="zh-CN"/>
        </w:rPr>
      </w:pPr>
      <w:r>
        <w:rPr>
          <w:noProof/>
        </w:rPr>
        <w:object w:dxaOrig="8595" w:dyaOrig="3961" w14:anchorId="3661A1F8">
          <v:shape id="_x0000_i1032" type="#_x0000_t75" alt="" style="width:332.25pt;height:153pt;mso-width-percent:0;mso-height-percent:0;mso-width-percent:0;mso-height-percent:0" o:ole="">
            <v:imagedata r:id="rId26" o:title=""/>
          </v:shape>
          <o:OLEObject Type="Embed" ProgID="Visio.Drawing.15" ShapeID="_x0000_i1032" DrawAspect="Content" ObjectID="_1659432035" r:id="rId27"/>
        </w:object>
      </w:r>
    </w:p>
    <w:p w14:paraId="097EE232" w14:textId="77777777" w:rsidR="00955BEC" w:rsidRPr="0065019A" w:rsidRDefault="00955BEC" w:rsidP="00955BEC">
      <w:pPr>
        <w:snapToGrid w:val="0"/>
        <w:jc w:val="center"/>
        <w:rPr>
          <w:b/>
          <w:bCs/>
          <w:lang w:eastAsia="en-GB"/>
        </w:rPr>
      </w:pPr>
      <w:r w:rsidRPr="0065019A">
        <w:rPr>
          <w:b/>
          <w:bCs/>
        </w:rPr>
        <w:t>Figure.</w:t>
      </w:r>
      <w:r>
        <w:rPr>
          <w:b/>
          <w:bCs/>
        </w:rPr>
        <w:t>8</w:t>
      </w:r>
      <w:r w:rsidRPr="0065019A">
        <w:rPr>
          <w:b/>
          <w:bCs/>
        </w:rPr>
        <w:t>: User plane protocol stack for L3 UE-to-</w:t>
      </w:r>
      <w:r>
        <w:rPr>
          <w:b/>
          <w:bCs/>
        </w:rPr>
        <w:t>UE</w:t>
      </w:r>
      <w:r w:rsidRPr="0065019A">
        <w:rPr>
          <w:b/>
          <w:bCs/>
        </w:rPr>
        <w:t xml:space="preserve"> Relay </w:t>
      </w:r>
      <w:r>
        <w:rPr>
          <w:b/>
          <w:bCs/>
        </w:rPr>
        <w:t>(Alt-1)</w:t>
      </w:r>
    </w:p>
    <w:p w14:paraId="097EE233" w14:textId="77777777" w:rsidR="00686B11" w:rsidRDefault="00686B11" w:rsidP="00A84560">
      <w:pPr>
        <w:rPr>
          <w:bCs/>
          <w:lang w:eastAsia="zh-CN"/>
        </w:rPr>
      </w:pPr>
    </w:p>
    <w:p w14:paraId="097EE234" w14:textId="472ECE9A" w:rsidR="00686B11" w:rsidRDefault="001600D9" w:rsidP="00D20AB5">
      <w:pPr>
        <w:jc w:val="center"/>
      </w:pPr>
      <w:r>
        <w:rPr>
          <w:noProof/>
        </w:rPr>
        <w:object w:dxaOrig="8595" w:dyaOrig="4081" w14:anchorId="094F0753">
          <v:shape id="_x0000_i1033" type="#_x0000_t75" alt="" style="width:346.9pt;height:165pt;mso-width-percent:0;mso-height-percent:0;mso-width-percent:0;mso-height-percent:0" o:ole="">
            <v:imagedata r:id="rId28" o:title=""/>
          </v:shape>
          <o:OLEObject Type="Embed" ProgID="Visio.Drawing.15" ShapeID="_x0000_i1033" DrawAspect="Content" ObjectID="_1659432036" r:id="rId29"/>
        </w:object>
      </w:r>
    </w:p>
    <w:p w14:paraId="097EE235" w14:textId="77777777" w:rsidR="00D20AB5" w:rsidRPr="0065019A" w:rsidRDefault="00D20AB5" w:rsidP="00D20AB5">
      <w:pPr>
        <w:snapToGrid w:val="0"/>
        <w:jc w:val="center"/>
        <w:rPr>
          <w:b/>
          <w:bCs/>
          <w:lang w:eastAsia="en-GB"/>
        </w:rPr>
      </w:pPr>
      <w:r w:rsidRPr="0065019A">
        <w:rPr>
          <w:b/>
          <w:bCs/>
        </w:rPr>
        <w:t>Figure.</w:t>
      </w:r>
      <w:r w:rsidR="00C66E1C">
        <w:rPr>
          <w:b/>
          <w:bCs/>
        </w:rPr>
        <w:t>9</w:t>
      </w:r>
      <w:r w:rsidRPr="0065019A">
        <w:rPr>
          <w:b/>
          <w:bCs/>
        </w:rPr>
        <w:t>: User plane protocol stack for L3 UE-to-</w:t>
      </w:r>
      <w:r>
        <w:rPr>
          <w:b/>
          <w:bCs/>
        </w:rPr>
        <w:t>UE</w:t>
      </w:r>
      <w:r w:rsidRPr="0065019A">
        <w:rPr>
          <w:b/>
          <w:bCs/>
        </w:rPr>
        <w:t xml:space="preserve"> Relay </w:t>
      </w:r>
      <w:r>
        <w:rPr>
          <w:b/>
          <w:bCs/>
        </w:rPr>
        <w:t>(Alt-2)</w:t>
      </w:r>
    </w:p>
    <w:p w14:paraId="097EE236" w14:textId="77777777" w:rsidR="00D20AB5" w:rsidRDefault="00D20AB5" w:rsidP="00A84560">
      <w:pPr>
        <w:rPr>
          <w:bCs/>
          <w:lang w:eastAsia="zh-CN"/>
        </w:rPr>
      </w:pPr>
    </w:p>
    <w:p w14:paraId="097EE237" w14:textId="77777777" w:rsidR="00D20AB5" w:rsidRDefault="00D20AB5" w:rsidP="00D20AB5">
      <w:pPr>
        <w:spacing w:afterLines="50" w:after="120"/>
        <w:rPr>
          <w:b/>
        </w:rPr>
      </w:pPr>
      <w:r w:rsidRPr="007F1DF7">
        <w:rPr>
          <w:rFonts w:hint="eastAsia"/>
          <w:b/>
        </w:rPr>
        <w:t>Q</w:t>
      </w:r>
      <w:r>
        <w:rPr>
          <w:b/>
        </w:rPr>
        <w:t>1</w:t>
      </w:r>
      <w:r w:rsidR="00E36A13">
        <w:rPr>
          <w:b/>
        </w:rPr>
        <w:t>2</w:t>
      </w:r>
      <w:r w:rsidRPr="007F1DF7">
        <w:rPr>
          <w:rFonts w:hint="eastAsia"/>
          <w:b/>
        </w:rPr>
        <w:t xml:space="preserve">: </w:t>
      </w:r>
      <w:r>
        <w:rPr>
          <w:b/>
        </w:rPr>
        <w:t xml:space="preserve">Which alternatives do you prefer for </w:t>
      </w:r>
      <w:r w:rsidR="00C66E1C">
        <w:rPr>
          <w:b/>
        </w:rPr>
        <w:t xml:space="preserve">user </w:t>
      </w:r>
      <w:r w:rsidRPr="00627DA5">
        <w:rPr>
          <w:b/>
        </w:rPr>
        <w:t xml:space="preserve">plane protocol stack </w:t>
      </w:r>
      <w:r>
        <w:rPr>
          <w:b/>
        </w:rPr>
        <w:t>of</w:t>
      </w:r>
      <w:r w:rsidRPr="00627DA5">
        <w:rPr>
          <w:b/>
        </w:rPr>
        <w:t xml:space="preserve"> L3 UE-to-</w:t>
      </w:r>
      <w:r w:rsidR="00C66E1C">
        <w:rPr>
          <w:b/>
        </w:rPr>
        <w:t>UE</w:t>
      </w:r>
      <w:r w:rsidRPr="00627DA5">
        <w:rPr>
          <w:b/>
        </w:rPr>
        <w:t xml:space="preserve"> Relay</w:t>
      </w:r>
      <w:r>
        <w:rPr>
          <w:b/>
        </w:rPr>
        <w:t>?</w:t>
      </w:r>
    </w:p>
    <w:p w14:paraId="097EE238" w14:textId="77777777" w:rsidR="00D20AB5" w:rsidRDefault="00D20AB5" w:rsidP="00BA6797">
      <w:pPr>
        <w:numPr>
          <w:ilvl w:val="0"/>
          <w:numId w:val="9"/>
        </w:numPr>
        <w:spacing w:afterLines="50" w:after="120"/>
        <w:rPr>
          <w:b/>
        </w:rPr>
      </w:pPr>
      <w:r w:rsidRPr="00627DA5">
        <w:rPr>
          <w:b/>
        </w:rPr>
        <w:t xml:space="preserve">Alt-1: </w:t>
      </w:r>
      <w:r w:rsidRPr="00627DA5">
        <w:rPr>
          <w:b/>
          <w:lang w:eastAsia="en-GB"/>
        </w:rPr>
        <w:t xml:space="preserve">Figure </w:t>
      </w:r>
      <w:r w:rsidR="00C66E1C">
        <w:rPr>
          <w:b/>
          <w:lang w:eastAsia="en-GB"/>
        </w:rPr>
        <w:t>8 (corresponding to Alt-1 in Q1)</w:t>
      </w:r>
    </w:p>
    <w:p w14:paraId="097EE239" w14:textId="77777777" w:rsidR="00D20AB5" w:rsidRPr="00E21491" w:rsidRDefault="00D20AB5" w:rsidP="00BA6797">
      <w:pPr>
        <w:numPr>
          <w:ilvl w:val="0"/>
          <w:numId w:val="9"/>
        </w:numPr>
        <w:snapToGrid w:val="0"/>
        <w:spacing w:afterLines="100" w:after="240"/>
        <w:rPr>
          <w:b/>
        </w:rPr>
      </w:pPr>
      <w:r w:rsidRPr="00627DA5">
        <w:rPr>
          <w:b/>
        </w:rPr>
        <w:t xml:space="preserve">Alt-2: Figure </w:t>
      </w:r>
      <w:r w:rsidR="00C66E1C">
        <w:rPr>
          <w:b/>
        </w:rPr>
        <w:t>9</w:t>
      </w:r>
      <w:r w:rsidR="00D53CCE">
        <w:rPr>
          <w:b/>
        </w:rPr>
        <w:t xml:space="preserve"> </w:t>
      </w:r>
      <w:r w:rsidR="00D53CCE">
        <w:rPr>
          <w:b/>
          <w:lang w:eastAsia="en-GB"/>
        </w:rPr>
        <w:t>(corresponding to Alt-</w:t>
      </w:r>
      <w:r w:rsidR="00D51141">
        <w:rPr>
          <w:b/>
          <w:lang w:eastAsia="en-GB"/>
        </w:rPr>
        <w:t>2</w:t>
      </w:r>
      <w:r w:rsidR="00D53CCE">
        <w:rPr>
          <w:b/>
          <w:lang w:eastAsia="en-GB"/>
        </w:rPr>
        <w:t xml:space="preserve"> in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D20AB5" w:rsidRPr="006B4E9D" w14:paraId="097EE23E" w14:textId="77777777" w:rsidTr="00C82C87">
        <w:tc>
          <w:tcPr>
            <w:tcW w:w="2122" w:type="dxa"/>
            <w:shd w:val="clear" w:color="auto" w:fill="BFBFBF"/>
          </w:tcPr>
          <w:p w14:paraId="097EE23A" w14:textId="77777777" w:rsidR="00D20AB5" w:rsidRDefault="00D20AB5" w:rsidP="00BA6797">
            <w:pPr>
              <w:pStyle w:val="BodyText"/>
            </w:pPr>
            <w:r>
              <w:t>Company</w:t>
            </w:r>
          </w:p>
        </w:tc>
        <w:tc>
          <w:tcPr>
            <w:tcW w:w="1842" w:type="dxa"/>
            <w:shd w:val="clear" w:color="auto" w:fill="BFBFBF"/>
          </w:tcPr>
          <w:p w14:paraId="097EE23B" w14:textId="77777777" w:rsidR="00D20AB5" w:rsidRDefault="00D20AB5" w:rsidP="00BA6797">
            <w:pPr>
              <w:pStyle w:val="BodyText"/>
            </w:pPr>
            <w:r>
              <w:t xml:space="preserve">Preference </w:t>
            </w:r>
          </w:p>
          <w:p w14:paraId="097EE23C" w14:textId="77777777" w:rsidR="00D20AB5" w:rsidRDefault="00D20AB5" w:rsidP="00BA6797">
            <w:pPr>
              <w:pStyle w:val="BodyText"/>
            </w:pPr>
            <w:r>
              <w:t>(Alt-1/Alt-2)</w:t>
            </w:r>
          </w:p>
        </w:tc>
        <w:tc>
          <w:tcPr>
            <w:tcW w:w="5664" w:type="dxa"/>
            <w:shd w:val="clear" w:color="auto" w:fill="BFBFBF"/>
          </w:tcPr>
          <w:p w14:paraId="097EE23D" w14:textId="77777777" w:rsidR="00D20AB5" w:rsidRPr="006B4E9D" w:rsidRDefault="00D20AB5" w:rsidP="00BA6797">
            <w:pPr>
              <w:pStyle w:val="BodyText"/>
            </w:pPr>
            <w:r w:rsidRPr="006B4E9D">
              <w:t>Comments</w:t>
            </w:r>
          </w:p>
        </w:tc>
      </w:tr>
      <w:tr w:rsidR="00E05F8E" w:rsidRPr="00457186" w14:paraId="097EE242" w14:textId="77777777" w:rsidTr="00C82C87">
        <w:tc>
          <w:tcPr>
            <w:tcW w:w="2122" w:type="dxa"/>
            <w:shd w:val="clear" w:color="auto" w:fill="auto"/>
          </w:tcPr>
          <w:p w14:paraId="097EE23F" w14:textId="77777777" w:rsidR="00E05F8E" w:rsidRPr="00BA232E" w:rsidRDefault="00E05F8E" w:rsidP="00E05F8E">
            <w:pPr>
              <w:rPr>
                <w:rFonts w:eastAsia="Times New Roman"/>
              </w:rPr>
            </w:pPr>
            <w:ins w:id="926" w:author="Xuelong Wang" w:date="2020-08-18T08:13:00Z">
              <w:r w:rsidRPr="00C07F04">
                <w:rPr>
                  <w:rFonts w:ascii="Arial" w:hAnsi="Arial" w:cs="Arial"/>
                  <w:lang w:eastAsia="zh-CN"/>
                </w:rPr>
                <w:t>MediaTek</w:t>
              </w:r>
            </w:ins>
          </w:p>
        </w:tc>
        <w:tc>
          <w:tcPr>
            <w:tcW w:w="1842" w:type="dxa"/>
            <w:shd w:val="clear" w:color="auto" w:fill="auto"/>
          </w:tcPr>
          <w:p w14:paraId="097EE240" w14:textId="77777777" w:rsidR="00E05F8E" w:rsidRPr="00E05F8E" w:rsidRDefault="00E05F8E" w:rsidP="00E05F8E">
            <w:pPr>
              <w:rPr>
                <w:rFonts w:ascii="Arial" w:eastAsia="Times New Roman" w:hAnsi="Arial" w:cs="Arial"/>
              </w:rPr>
            </w:pPr>
            <w:ins w:id="927" w:author="Xuelong Wang" w:date="2020-08-18T08:13:00Z">
              <w:r w:rsidRPr="00E05F8E">
                <w:rPr>
                  <w:rFonts w:ascii="Arial" w:eastAsia="Times New Roman" w:hAnsi="Arial" w:cs="Arial"/>
                </w:rPr>
                <w:t>Alt-1</w:t>
              </w:r>
            </w:ins>
          </w:p>
        </w:tc>
        <w:tc>
          <w:tcPr>
            <w:tcW w:w="5664" w:type="dxa"/>
            <w:shd w:val="clear" w:color="auto" w:fill="auto"/>
          </w:tcPr>
          <w:p w14:paraId="097EE241" w14:textId="77777777" w:rsidR="00E05F8E" w:rsidRPr="00457186" w:rsidRDefault="00E05F8E" w:rsidP="00E05F8E">
            <w:pPr>
              <w:rPr>
                <w:rFonts w:eastAsia="Times New Roman"/>
              </w:rPr>
            </w:pPr>
            <w:ins w:id="928" w:author="Xuelong Wang" w:date="2020-08-18T08:13:00Z">
              <w:r>
                <w:rPr>
                  <w:rFonts w:ascii="Arial" w:eastAsia="Times New Roman" w:hAnsi="Arial" w:cs="Arial"/>
                </w:rPr>
                <w:t xml:space="preserve">Alignment </w:t>
              </w:r>
            </w:ins>
            <w:ins w:id="929" w:author="Xuelong Wang" w:date="2020-08-18T08:14:00Z">
              <w:r>
                <w:rPr>
                  <w:rFonts w:ascii="Arial" w:eastAsia="Times New Roman" w:hAnsi="Arial" w:cs="Arial"/>
                </w:rPr>
                <w:t>to Q1</w:t>
              </w:r>
            </w:ins>
            <w:ins w:id="930" w:author="Xuelong Wang" w:date="2020-08-18T08:13:00Z">
              <w:r>
                <w:rPr>
                  <w:b/>
                </w:rPr>
                <w:t xml:space="preserve"> </w:t>
              </w:r>
            </w:ins>
          </w:p>
        </w:tc>
      </w:tr>
      <w:tr w:rsidR="009140E6" w:rsidRPr="00457186" w14:paraId="097EE246" w14:textId="77777777" w:rsidTr="00C82C87">
        <w:tc>
          <w:tcPr>
            <w:tcW w:w="2122" w:type="dxa"/>
            <w:shd w:val="clear" w:color="auto" w:fill="auto"/>
          </w:tcPr>
          <w:p w14:paraId="097EE243" w14:textId="77777777" w:rsidR="009140E6" w:rsidRPr="00BA232E" w:rsidRDefault="009140E6" w:rsidP="009140E6">
            <w:pPr>
              <w:rPr>
                <w:rFonts w:eastAsia="Times New Roman"/>
              </w:rPr>
            </w:pPr>
            <w:proofErr w:type="spellStart"/>
            <w:ins w:id="931" w:author="Hao Bi" w:date="2020-08-17T21:58:00Z">
              <w:r>
                <w:rPr>
                  <w:rFonts w:eastAsia="Times New Roman"/>
                </w:rPr>
                <w:t>Futurewei</w:t>
              </w:r>
            </w:ins>
            <w:proofErr w:type="spellEnd"/>
          </w:p>
        </w:tc>
        <w:tc>
          <w:tcPr>
            <w:tcW w:w="1842" w:type="dxa"/>
            <w:shd w:val="clear" w:color="auto" w:fill="auto"/>
          </w:tcPr>
          <w:p w14:paraId="097EE244" w14:textId="77777777" w:rsidR="009140E6" w:rsidRPr="00BA232E" w:rsidRDefault="009140E6" w:rsidP="009140E6">
            <w:pPr>
              <w:rPr>
                <w:rFonts w:eastAsia="Times New Roman"/>
              </w:rPr>
            </w:pPr>
            <w:ins w:id="932" w:author="Hao Bi" w:date="2020-08-17T21:58:00Z">
              <w:r>
                <w:rPr>
                  <w:rFonts w:eastAsia="Times New Roman"/>
                </w:rPr>
                <w:t>Alt-2</w:t>
              </w:r>
            </w:ins>
          </w:p>
        </w:tc>
        <w:tc>
          <w:tcPr>
            <w:tcW w:w="5664" w:type="dxa"/>
            <w:shd w:val="clear" w:color="auto" w:fill="auto"/>
          </w:tcPr>
          <w:p w14:paraId="097EE245" w14:textId="77777777" w:rsidR="009140E6" w:rsidRPr="00457186" w:rsidRDefault="009140E6" w:rsidP="009140E6">
            <w:pPr>
              <w:rPr>
                <w:rFonts w:eastAsia="Times New Roman"/>
              </w:rPr>
            </w:pPr>
            <w:ins w:id="933"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934" w:author="Hao Bi" w:date="2020-08-17T21:59:00Z">
              <w:r>
                <w:rPr>
                  <w:rFonts w:eastAsia="Times New Roman"/>
                </w:rPr>
                <w:t>types</w:t>
              </w:r>
            </w:ins>
            <w:ins w:id="935"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D97105" w:rsidRPr="00457186" w14:paraId="097EE24A" w14:textId="77777777" w:rsidTr="00C82C87">
        <w:trPr>
          <w:ins w:id="936" w:author="yang xing" w:date="2020-08-18T14:42:00Z"/>
        </w:trPr>
        <w:tc>
          <w:tcPr>
            <w:tcW w:w="2122" w:type="dxa"/>
            <w:shd w:val="clear" w:color="auto" w:fill="auto"/>
          </w:tcPr>
          <w:p w14:paraId="097EE247" w14:textId="77777777" w:rsidR="00D97105" w:rsidRDefault="00D97105" w:rsidP="00D97105">
            <w:pPr>
              <w:rPr>
                <w:ins w:id="937" w:author="yang xing" w:date="2020-08-18T14:42:00Z"/>
                <w:rFonts w:eastAsia="Times New Roman"/>
              </w:rPr>
            </w:pPr>
            <w:ins w:id="938" w:author="yang xing" w:date="2020-08-18T14:42:00Z">
              <w:r w:rsidRPr="005C0177">
                <w:rPr>
                  <w:rFonts w:hint="eastAsia"/>
                  <w:lang w:eastAsia="zh-CN"/>
                </w:rPr>
                <w:t>Xiaomi</w:t>
              </w:r>
            </w:ins>
          </w:p>
        </w:tc>
        <w:tc>
          <w:tcPr>
            <w:tcW w:w="1842" w:type="dxa"/>
            <w:shd w:val="clear" w:color="auto" w:fill="auto"/>
          </w:tcPr>
          <w:p w14:paraId="097EE248" w14:textId="77777777" w:rsidR="00D97105" w:rsidRDefault="00D97105" w:rsidP="00D97105">
            <w:pPr>
              <w:rPr>
                <w:ins w:id="939" w:author="yang xing" w:date="2020-08-18T14:42:00Z"/>
                <w:rFonts w:eastAsia="Times New Roman"/>
              </w:rPr>
            </w:pPr>
            <w:ins w:id="940" w:author="yang xing" w:date="2020-08-18T14:42:00Z">
              <w:r w:rsidRPr="005C0177">
                <w:rPr>
                  <w:rFonts w:hint="eastAsia"/>
                  <w:lang w:eastAsia="zh-CN"/>
                </w:rPr>
                <w:t>Alt-1</w:t>
              </w:r>
            </w:ins>
          </w:p>
        </w:tc>
        <w:tc>
          <w:tcPr>
            <w:tcW w:w="5664" w:type="dxa"/>
            <w:shd w:val="clear" w:color="auto" w:fill="auto"/>
          </w:tcPr>
          <w:p w14:paraId="097EE249" w14:textId="77777777" w:rsidR="00D97105" w:rsidRDefault="00D97105" w:rsidP="00D97105">
            <w:pPr>
              <w:rPr>
                <w:ins w:id="941" w:author="yang xing" w:date="2020-08-18T14:42:00Z"/>
                <w:rFonts w:eastAsia="Times New Roman"/>
              </w:rPr>
            </w:pPr>
          </w:p>
        </w:tc>
      </w:tr>
      <w:tr w:rsidR="004107CF" w:rsidRPr="00457186" w14:paraId="097EE24E" w14:textId="77777777" w:rsidTr="00C82C87">
        <w:trPr>
          <w:ins w:id="942" w:author="OPPO (Qianxi)" w:date="2020-08-18T15:55:00Z"/>
        </w:trPr>
        <w:tc>
          <w:tcPr>
            <w:tcW w:w="2122" w:type="dxa"/>
            <w:shd w:val="clear" w:color="auto" w:fill="auto"/>
          </w:tcPr>
          <w:p w14:paraId="097EE24B" w14:textId="77777777" w:rsidR="004107CF" w:rsidRPr="005C0177" w:rsidRDefault="004107CF" w:rsidP="004107CF">
            <w:pPr>
              <w:rPr>
                <w:ins w:id="943" w:author="OPPO (Qianxi)" w:date="2020-08-18T15:55:00Z"/>
                <w:lang w:eastAsia="zh-CN"/>
              </w:rPr>
            </w:pPr>
            <w:ins w:id="944" w:author="OPPO (Qianxi)" w:date="2020-08-18T15:55: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24C" w14:textId="77777777" w:rsidR="004107CF" w:rsidRPr="005C0177" w:rsidRDefault="004107CF" w:rsidP="004107CF">
            <w:pPr>
              <w:rPr>
                <w:ins w:id="945" w:author="OPPO (Qianxi)" w:date="2020-08-18T15:55:00Z"/>
                <w:lang w:eastAsia="zh-CN"/>
              </w:rPr>
            </w:pPr>
          </w:p>
        </w:tc>
        <w:tc>
          <w:tcPr>
            <w:tcW w:w="5664" w:type="dxa"/>
            <w:shd w:val="clear" w:color="auto" w:fill="auto"/>
          </w:tcPr>
          <w:p w14:paraId="097EE24D" w14:textId="77777777" w:rsidR="004107CF" w:rsidRDefault="004107CF" w:rsidP="004107CF">
            <w:pPr>
              <w:rPr>
                <w:ins w:id="946" w:author="OPPO (Qianxi)" w:date="2020-08-18T15:55:00Z"/>
                <w:rFonts w:eastAsia="Times New Roman"/>
              </w:rPr>
            </w:pPr>
            <w:ins w:id="947" w:author="OPPO (Qianxi)" w:date="2020-08-18T15:55:00Z">
              <w:r w:rsidRPr="00121F10">
                <w:rPr>
                  <w:rFonts w:eastAsia="等线" w:hint="eastAsia"/>
                  <w:lang w:eastAsia="zh-CN"/>
                </w:rPr>
                <w:t>I</w:t>
              </w:r>
              <w:r w:rsidRPr="00121F10">
                <w:rPr>
                  <w:rFonts w:eastAsia="等线"/>
                  <w:lang w:eastAsia="zh-CN"/>
                </w:rPr>
                <w:t>t is apparently in SA2 scope.</w:t>
              </w:r>
            </w:ins>
          </w:p>
        </w:tc>
      </w:tr>
      <w:tr w:rsidR="00CB77CC" w:rsidRPr="00457186" w14:paraId="293F03CA" w14:textId="77777777" w:rsidTr="00C82C87">
        <w:trPr>
          <w:ins w:id="948" w:author="Ericsson" w:date="2020-08-18T15:33:00Z"/>
        </w:trPr>
        <w:tc>
          <w:tcPr>
            <w:tcW w:w="2122" w:type="dxa"/>
            <w:shd w:val="clear" w:color="auto" w:fill="auto"/>
          </w:tcPr>
          <w:p w14:paraId="2BB0A086" w14:textId="61C5ADF4" w:rsidR="00CB77CC" w:rsidRPr="00121F10" w:rsidRDefault="00CB77CC" w:rsidP="004107CF">
            <w:pPr>
              <w:rPr>
                <w:ins w:id="949" w:author="Ericsson" w:date="2020-08-18T15:33:00Z"/>
                <w:rFonts w:eastAsia="等线"/>
                <w:lang w:eastAsia="zh-CN"/>
              </w:rPr>
            </w:pPr>
            <w:ins w:id="950" w:author="Ericsson" w:date="2020-08-18T15:33:00Z">
              <w:r>
                <w:rPr>
                  <w:rFonts w:eastAsia="等线"/>
                  <w:lang w:eastAsia="zh-CN"/>
                </w:rPr>
                <w:t>Ericsson</w:t>
              </w:r>
            </w:ins>
          </w:p>
        </w:tc>
        <w:tc>
          <w:tcPr>
            <w:tcW w:w="1842" w:type="dxa"/>
            <w:shd w:val="clear" w:color="auto" w:fill="auto"/>
          </w:tcPr>
          <w:p w14:paraId="320AF8F1" w14:textId="16D85313" w:rsidR="00CB77CC" w:rsidRPr="005C0177" w:rsidRDefault="00CB77CC" w:rsidP="004107CF">
            <w:pPr>
              <w:rPr>
                <w:ins w:id="951" w:author="Ericsson" w:date="2020-08-18T15:33:00Z"/>
                <w:lang w:eastAsia="zh-CN"/>
              </w:rPr>
            </w:pPr>
            <w:ins w:id="952" w:author="Ericsson" w:date="2020-08-18T15:33:00Z">
              <w:r>
                <w:rPr>
                  <w:lang w:eastAsia="zh-CN"/>
                </w:rPr>
                <w:t>A</w:t>
              </w:r>
            </w:ins>
            <w:ins w:id="953" w:author="Ericsson" w:date="2020-08-18T15:34:00Z">
              <w:r>
                <w:rPr>
                  <w:lang w:eastAsia="zh-CN"/>
                </w:rPr>
                <w:t>lt-1</w:t>
              </w:r>
            </w:ins>
          </w:p>
        </w:tc>
        <w:tc>
          <w:tcPr>
            <w:tcW w:w="5664" w:type="dxa"/>
            <w:shd w:val="clear" w:color="auto" w:fill="auto"/>
          </w:tcPr>
          <w:p w14:paraId="69FCFB3B" w14:textId="77777777" w:rsidR="00CB77CC" w:rsidRPr="00121F10" w:rsidRDefault="00CB77CC" w:rsidP="004107CF">
            <w:pPr>
              <w:rPr>
                <w:ins w:id="954" w:author="Ericsson" w:date="2020-08-18T15:33:00Z"/>
                <w:rFonts w:eastAsia="等线"/>
                <w:lang w:eastAsia="zh-CN"/>
              </w:rPr>
            </w:pPr>
          </w:p>
        </w:tc>
      </w:tr>
      <w:tr w:rsidR="00907732" w:rsidRPr="00457186" w14:paraId="27C3B57F" w14:textId="77777777" w:rsidTr="00C82C87">
        <w:trPr>
          <w:ins w:id="955" w:author="Qualcomm - Peng Cheng" w:date="2020-08-19T02:06:00Z"/>
        </w:trPr>
        <w:tc>
          <w:tcPr>
            <w:tcW w:w="2122" w:type="dxa"/>
            <w:shd w:val="clear" w:color="auto" w:fill="auto"/>
          </w:tcPr>
          <w:p w14:paraId="1153ADD2" w14:textId="66BBF0CE" w:rsidR="00907732" w:rsidRDefault="00907732" w:rsidP="004107CF">
            <w:pPr>
              <w:rPr>
                <w:ins w:id="956" w:author="Qualcomm - Peng Cheng" w:date="2020-08-19T02:06:00Z"/>
                <w:rFonts w:eastAsia="等线"/>
                <w:lang w:eastAsia="zh-CN"/>
              </w:rPr>
            </w:pPr>
            <w:ins w:id="957" w:author="Qualcomm - Peng Cheng" w:date="2020-08-19T02:06:00Z">
              <w:r>
                <w:rPr>
                  <w:rFonts w:eastAsia="等线"/>
                  <w:lang w:eastAsia="zh-CN"/>
                </w:rPr>
                <w:t>Qualcomm</w:t>
              </w:r>
            </w:ins>
          </w:p>
        </w:tc>
        <w:tc>
          <w:tcPr>
            <w:tcW w:w="1842" w:type="dxa"/>
            <w:shd w:val="clear" w:color="auto" w:fill="auto"/>
          </w:tcPr>
          <w:p w14:paraId="523FF94D" w14:textId="5BC5BF45" w:rsidR="00907732" w:rsidRDefault="00907732" w:rsidP="004107CF">
            <w:pPr>
              <w:rPr>
                <w:ins w:id="958" w:author="Qualcomm - Peng Cheng" w:date="2020-08-19T02:06:00Z"/>
                <w:lang w:eastAsia="zh-CN"/>
              </w:rPr>
            </w:pPr>
            <w:ins w:id="959" w:author="Qualcomm - Peng Cheng" w:date="2020-08-19T02:06:00Z">
              <w:r>
                <w:rPr>
                  <w:lang w:eastAsia="zh-CN"/>
                </w:rPr>
                <w:t>Alt-1</w:t>
              </w:r>
            </w:ins>
          </w:p>
        </w:tc>
        <w:tc>
          <w:tcPr>
            <w:tcW w:w="5664" w:type="dxa"/>
            <w:shd w:val="clear" w:color="auto" w:fill="auto"/>
          </w:tcPr>
          <w:p w14:paraId="7B4BD8A9" w14:textId="77777777" w:rsidR="00907732" w:rsidRPr="00121F10" w:rsidRDefault="00907732" w:rsidP="004107CF">
            <w:pPr>
              <w:rPr>
                <w:ins w:id="960" w:author="Qualcomm - Peng Cheng" w:date="2020-08-19T02:06:00Z"/>
                <w:rFonts w:eastAsia="等线"/>
                <w:lang w:eastAsia="zh-CN"/>
              </w:rPr>
            </w:pPr>
          </w:p>
        </w:tc>
      </w:tr>
      <w:tr w:rsidR="000226FD" w:rsidRPr="00457186" w14:paraId="2FE74616" w14:textId="77777777" w:rsidTr="00C82C87">
        <w:trPr>
          <w:ins w:id="961" w:author="CATT" w:date="2020-08-19T14:08:00Z"/>
        </w:trPr>
        <w:tc>
          <w:tcPr>
            <w:tcW w:w="2122" w:type="dxa"/>
            <w:shd w:val="clear" w:color="auto" w:fill="auto"/>
          </w:tcPr>
          <w:p w14:paraId="0F9486D3" w14:textId="567889F1" w:rsidR="000226FD" w:rsidRDefault="000226FD" w:rsidP="004107CF">
            <w:pPr>
              <w:rPr>
                <w:ins w:id="962" w:author="CATT" w:date="2020-08-19T14:08:00Z"/>
                <w:rFonts w:eastAsia="等线"/>
                <w:lang w:eastAsia="zh-CN"/>
              </w:rPr>
            </w:pPr>
            <w:ins w:id="963" w:author="CATT" w:date="2020-08-19T14:08:00Z">
              <w:r>
                <w:rPr>
                  <w:rFonts w:eastAsia="等线" w:hint="eastAsia"/>
                  <w:lang w:eastAsia="zh-CN"/>
                </w:rPr>
                <w:t>CATT</w:t>
              </w:r>
            </w:ins>
          </w:p>
        </w:tc>
        <w:tc>
          <w:tcPr>
            <w:tcW w:w="1842" w:type="dxa"/>
            <w:shd w:val="clear" w:color="auto" w:fill="auto"/>
          </w:tcPr>
          <w:p w14:paraId="50050825" w14:textId="77777777" w:rsidR="000226FD" w:rsidRDefault="000226FD" w:rsidP="004107CF">
            <w:pPr>
              <w:rPr>
                <w:ins w:id="964" w:author="CATT" w:date="2020-08-19T14:08:00Z"/>
                <w:lang w:eastAsia="zh-CN"/>
              </w:rPr>
            </w:pPr>
          </w:p>
        </w:tc>
        <w:tc>
          <w:tcPr>
            <w:tcW w:w="5664" w:type="dxa"/>
            <w:shd w:val="clear" w:color="auto" w:fill="auto"/>
          </w:tcPr>
          <w:p w14:paraId="6C1655D2" w14:textId="6950B51F" w:rsidR="000226FD" w:rsidRPr="00121F10" w:rsidRDefault="000226FD" w:rsidP="004107CF">
            <w:pPr>
              <w:rPr>
                <w:ins w:id="965" w:author="CATT" w:date="2020-08-19T14:08:00Z"/>
                <w:rFonts w:eastAsia="等线"/>
                <w:lang w:eastAsia="zh-CN"/>
              </w:rPr>
            </w:pPr>
            <w:ins w:id="966" w:author="CATT" w:date="2020-08-19T14:08:00Z">
              <w:r>
                <w:rPr>
                  <w:rFonts w:eastAsia="等线" w:hint="eastAsia"/>
                  <w:lang w:eastAsia="zh-CN"/>
                </w:rPr>
                <w:t>SA2 scope</w:t>
              </w:r>
            </w:ins>
          </w:p>
        </w:tc>
      </w:tr>
      <w:tr w:rsidR="006D4473" w:rsidRPr="00457186" w14:paraId="4F0858A5" w14:textId="77777777" w:rsidTr="00C82C87">
        <w:trPr>
          <w:ins w:id="967" w:author="Srinivasan, Nithin" w:date="2020-08-19T12:47:00Z"/>
        </w:trPr>
        <w:tc>
          <w:tcPr>
            <w:tcW w:w="2122" w:type="dxa"/>
            <w:shd w:val="clear" w:color="auto" w:fill="auto"/>
          </w:tcPr>
          <w:p w14:paraId="1FD3399D" w14:textId="4C40A98D" w:rsidR="006D4473" w:rsidRDefault="006D4473" w:rsidP="004107CF">
            <w:pPr>
              <w:rPr>
                <w:ins w:id="968" w:author="Srinivasan, Nithin" w:date="2020-08-19T12:47:00Z"/>
                <w:rFonts w:eastAsia="等线"/>
                <w:lang w:eastAsia="zh-CN"/>
              </w:rPr>
            </w:pPr>
            <w:ins w:id="969" w:author="Srinivasan, Nithin" w:date="2020-08-19T12:47:00Z">
              <w:r>
                <w:rPr>
                  <w:rFonts w:eastAsia="等线"/>
                  <w:lang w:eastAsia="zh-CN"/>
                </w:rPr>
                <w:t>Fraunhofer</w:t>
              </w:r>
            </w:ins>
          </w:p>
        </w:tc>
        <w:tc>
          <w:tcPr>
            <w:tcW w:w="1842" w:type="dxa"/>
            <w:shd w:val="clear" w:color="auto" w:fill="auto"/>
          </w:tcPr>
          <w:p w14:paraId="05560372" w14:textId="5EFE084B" w:rsidR="006D4473" w:rsidRDefault="006D4473" w:rsidP="004107CF">
            <w:pPr>
              <w:rPr>
                <w:ins w:id="970" w:author="Srinivasan, Nithin" w:date="2020-08-19T12:47:00Z"/>
                <w:lang w:eastAsia="zh-CN"/>
              </w:rPr>
            </w:pPr>
            <w:ins w:id="971" w:author="Srinivasan, Nithin" w:date="2020-08-19T12:47:00Z">
              <w:r>
                <w:rPr>
                  <w:lang w:eastAsia="zh-CN"/>
                </w:rPr>
                <w:t>Alt-1</w:t>
              </w:r>
            </w:ins>
          </w:p>
        </w:tc>
        <w:tc>
          <w:tcPr>
            <w:tcW w:w="5664" w:type="dxa"/>
            <w:shd w:val="clear" w:color="auto" w:fill="auto"/>
          </w:tcPr>
          <w:p w14:paraId="4FCEE3DC" w14:textId="1E4F6BE7" w:rsidR="006D4473" w:rsidRDefault="006D4473" w:rsidP="004107CF">
            <w:pPr>
              <w:rPr>
                <w:ins w:id="972" w:author="Srinivasan, Nithin" w:date="2020-08-19T12:47:00Z"/>
                <w:rFonts w:eastAsia="等线"/>
                <w:lang w:eastAsia="zh-CN"/>
              </w:rPr>
            </w:pPr>
          </w:p>
        </w:tc>
      </w:tr>
      <w:tr w:rsidR="00C82C87" w:rsidRPr="00457186" w14:paraId="12D88D2A" w14:textId="77777777" w:rsidTr="00C82C87">
        <w:trPr>
          <w:ins w:id="973" w:author="Rui Wang(Huawei)" w:date="2020-08-20T00:03:00Z"/>
        </w:trPr>
        <w:tc>
          <w:tcPr>
            <w:tcW w:w="2122" w:type="dxa"/>
            <w:shd w:val="clear" w:color="auto" w:fill="auto"/>
          </w:tcPr>
          <w:p w14:paraId="78CA58BF" w14:textId="4722DCDF" w:rsidR="00C82C87" w:rsidRDefault="00C82C87" w:rsidP="00C82C87">
            <w:pPr>
              <w:rPr>
                <w:ins w:id="974" w:author="Rui Wang(Huawei)" w:date="2020-08-20T00:03:00Z"/>
                <w:rFonts w:eastAsia="等线"/>
                <w:lang w:eastAsia="zh-CN"/>
              </w:rPr>
            </w:pPr>
            <w:ins w:id="975"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05BB9BB7" w14:textId="77777777" w:rsidR="00C82C87" w:rsidRDefault="00C82C87" w:rsidP="00C82C87">
            <w:pPr>
              <w:rPr>
                <w:ins w:id="976" w:author="Rui Wang(Huawei)" w:date="2020-08-20T00:03:00Z"/>
                <w:lang w:eastAsia="zh-CN"/>
              </w:rPr>
            </w:pPr>
          </w:p>
        </w:tc>
        <w:tc>
          <w:tcPr>
            <w:tcW w:w="5664" w:type="dxa"/>
            <w:shd w:val="clear" w:color="auto" w:fill="auto"/>
          </w:tcPr>
          <w:p w14:paraId="09516691" w14:textId="1F803B1E" w:rsidR="00C82C87" w:rsidRDefault="00C82C87" w:rsidP="00C82C87">
            <w:pPr>
              <w:rPr>
                <w:ins w:id="977" w:author="Rui Wang(Huawei)" w:date="2020-08-20T00:03:00Z"/>
                <w:rFonts w:eastAsia="等线"/>
                <w:lang w:eastAsia="zh-CN"/>
              </w:rPr>
            </w:pPr>
            <w:ins w:id="978" w:author="Rui Wang(Huawei)" w:date="2020-08-20T00:03:00Z">
              <w:r>
                <w:rPr>
                  <w:rFonts w:eastAsia="等线"/>
                  <w:lang w:eastAsia="zh-CN"/>
                </w:rPr>
                <w:t>Same comments in Q1.</w:t>
              </w:r>
            </w:ins>
          </w:p>
        </w:tc>
      </w:tr>
      <w:tr w:rsidR="002E4D2E" w:rsidRPr="00457186" w14:paraId="479D01B7" w14:textId="77777777" w:rsidTr="00C82C87">
        <w:trPr>
          <w:ins w:id="979" w:author="vivo(Boubacar)" w:date="2020-08-20T12:30:00Z"/>
        </w:trPr>
        <w:tc>
          <w:tcPr>
            <w:tcW w:w="2122" w:type="dxa"/>
            <w:shd w:val="clear" w:color="auto" w:fill="auto"/>
          </w:tcPr>
          <w:p w14:paraId="60B8A740" w14:textId="1A37090A" w:rsidR="002E4D2E" w:rsidRDefault="002E4D2E" w:rsidP="002E4D2E">
            <w:pPr>
              <w:rPr>
                <w:ins w:id="980" w:author="vivo(Boubacar)" w:date="2020-08-20T12:30:00Z"/>
                <w:rFonts w:eastAsia="等线" w:hint="eastAsia"/>
                <w:lang w:eastAsia="zh-CN"/>
              </w:rPr>
            </w:pPr>
            <w:ins w:id="981"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26F5342E" w14:textId="4C62958E" w:rsidR="002E4D2E" w:rsidRDefault="002E4D2E" w:rsidP="002E4D2E">
            <w:pPr>
              <w:rPr>
                <w:ins w:id="982" w:author="vivo(Boubacar)" w:date="2020-08-20T12:30:00Z"/>
                <w:lang w:eastAsia="zh-CN"/>
              </w:rPr>
            </w:pPr>
            <w:ins w:id="983" w:author="vivo(Boubacar)" w:date="2020-08-20T12:30:00Z">
              <w:r w:rsidRPr="00BF0F8A">
                <w:rPr>
                  <w:lang w:eastAsia="zh-CN"/>
                </w:rPr>
                <w:t>Alt-1</w:t>
              </w:r>
            </w:ins>
          </w:p>
        </w:tc>
        <w:tc>
          <w:tcPr>
            <w:tcW w:w="5664" w:type="dxa"/>
            <w:shd w:val="clear" w:color="auto" w:fill="auto"/>
          </w:tcPr>
          <w:p w14:paraId="27DF967D" w14:textId="7D104904" w:rsidR="002E4D2E" w:rsidRDefault="002E4D2E" w:rsidP="002E4D2E">
            <w:pPr>
              <w:rPr>
                <w:ins w:id="984" w:author="vivo(Boubacar)" w:date="2020-08-20T12:30:00Z"/>
                <w:rFonts w:eastAsia="等线"/>
                <w:lang w:eastAsia="zh-CN"/>
              </w:rPr>
            </w:pPr>
            <w:ins w:id="985" w:author="vivo(Boubacar)" w:date="2020-08-20T12:30:00Z">
              <w:r>
                <w:rPr>
                  <w:rFonts w:eastAsia="等线"/>
                  <w:lang w:eastAsia="zh-CN"/>
                </w:rPr>
                <w:t>T</w:t>
              </w:r>
              <w:r w:rsidRPr="00BF0F8A">
                <w:rPr>
                  <w:rFonts w:eastAsia="等线"/>
                  <w:lang w:eastAsia="zh-CN"/>
                </w:rPr>
                <w:t>he same protocol stack of UE-to-Network relay can be reused for UE-to-UE relay</w:t>
              </w:r>
              <w:r>
                <w:rPr>
                  <w:rFonts w:eastAsia="等线"/>
                  <w:lang w:eastAsia="zh-CN"/>
                </w:rPr>
                <w:t>.</w:t>
              </w:r>
            </w:ins>
          </w:p>
        </w:tc>
      </w:tr>
    </w:tbl>
    <w:p w14:paraId="097EE24F" w14:textId="77777777" w:rsidR="00D20AB5" w:rsidRDefault="00D20AB5" w:rsidP="00A84560">
      <w:pPr>
        <w:rPr>
          <w:bCs/>
          <w:lang w:eastAsia="zh-CN"/>
        </w:rPr>
      </w:pPr>
    </w:p>
    <w:p w14:paraId="097EE250" w14:textId="69B8BAA4" w:rsidR="00171546" w:rsidRDefault="001600D9" w:rsidP="00171546">
      <w:pPr>
        <w:jc w:val="center"/>
      </w:pPr>
      <w:r>
        <w:rPr>
          <w:noProof/>
        </w:rPr>
        <w:object w:dxaOrig="9090" w:dyaOrig="3390" w14:anchorId="5B3CDECD">
          <v:shape id="_x0000_i1034" type="#_x0000_t75" alt="" style="width:398.25pt;height:148.15pt;mso-width-percent:0;mso-height-percent:0;mso-width-percent:0;mso-height-percent:0" o:ole="">
            <v:imagedata r:id="rId30" o:title=""/>
          </v:shape>
          <o:OLEObject Type="Embed" ProgID="Visio.Drawing.15" ShapeID="_x0000_i1034" DrawAspect="Content" ObjectID="_1659432037" r:id="rId31"/>
        </w:object>
      </w:r>
    </w:p>
    <w:p w14:paraId="097EE251" w14:textId="77777777" w:rsidR="00171546" w:rsidRPr="0065019A" w:rsidRDefault="00171546" w:rsidP="00171546">
      <w:pPr>
        <w:snapToGrid w:val="0"/>
        <w:jc w:val="center"/>
        <w:rPr>
          <w:b/>
          <w:bCs/>
          <w:lang w:eastAsia="en-GB"/>
        </w:rPr>
      </w:pPr>
      <w:r w:rsidRPr="0065019A">
        <w:rPr>
          <w:b/>
          <w:bCs/>
        </w:rPr>
        <w:t>Figure.</w:t>
      </w:r>
      <w:r>
        <w:rPr>
          <w:b/>
          <w:bCs/>
        </w:rPr>
        <w:t>10</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(Alt-1)</w:t>
      </w:r>
    </w:p>
    <w:p w14:paraId="097EE252" w14:textId="6EDD1777" w:rsidR="009B4F1F" w:rsidRDefault="001600D9" w:rsidP="009B4F1F">
      <w:pPr>
        <w:jc w:val="center"/>
      </w:pPr>
      <w:r>
        <w:rPr>
          <w:noProof/>
        </w:rPr>
        <w:object w:dxaOrig="8595" w:dyaOrig="3301" w14:anchorId="4DE4CCDE">
          <v:shape id="_x0000_i1035" type="#_x0000_t75" alt="" style="width:348pt;height:133.5pt;mso-width-percent:0;mso-height-percent:0;mso-width-percent:0;mso-height-percent:0" o:ole="">
            <v:imagedata r:id="rId32" o:title=""/>
          </v:shape>
          <o:OLEObject Type="Embed" ProgID="Visio.Drawing.15" ShapeID="_x0000_i1035" DrawAspect="Content" ObjectID="_1659432038" r:id="rId33"/>
        </w:object>
      </w:r>
    </w:p>
    <w:p w14:paraId="097EE253" w14:textId="77777777" w:rsidR="009B4F1F" w:rsidRPr="0065019A" w:rsidRDefault="009B4F1F" w:rsidP="009B4F1F">
      <w:pPr>
        <w:snapToGrid w:val="0"/>
        <w:jc w:val="center"/>
        <w:rPr>
          <w:b/>
          <w:bCs/>
          <w:lang w:eastAsia="en-GB"/>
        </w:rPr>
      </w:pPr>
      <w:r w:rsidRPr="0065019A">
        <w:rPr>
          <w:b/>
          <w:bCs/>
        </w:rPr>
        <w:t>Figure.</w:t>
      </w:r>
      <w:r>
        <w:rPr>
          <w:b/>
          <w:bCs/>
        </w:rPr>
        <w:t>11</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w:t>
      </w:r>
      <w:r w:rsidR="009C7830">
        <w:rPr>
          <w:b/>
          <w:bCs/>
        </w:rPr>
        <w:t>2</w:t>
      </w:r>
      <w:r>
        <w:rPr>
          <w:b/>
          <w:bCs/>
        </w:rPr>
        <w:t>)</w:t>
      </w:r>
      <w:r w:rsidR="00E41D18">
        <w:rPr>
          <w:b/>
          <w:bCs/>
        </w:rPr>
        <w:t xml:space="preserve"> from [22]</w:t>
      </w:r>
    </w:p>
    <w:p w14:paraId="097EE254" w14:textId="77777777" w:rsidR="00D51141" w:rsidRDefault="00D51141" w:rsidP="00D51141">
      <w:pPr>
        <w:spacing w:afterLines="50" w:after="120"/>
        <w:rPr>
          <w:b/>
        </w:rPr>
      </w:pPr>
      <w:r w:rsidRPr="007F1DF7">
        <w:rPr>
          <w:rFonts w:hint="eastAsia"/>
          <w:b/>
        </w:rPr>
        <w:t>Q</w:t>
      </w:r>
      <w:r>
        <w:rPr>
          <w:b/>
        </w:rPr>
        <w:t>1</w:t>
      </w:r>
      <w:r w:rsidR="00E36A13">
        <w:rPr>
          <w:b/>
        </w:rPr>
        <w:t>3</w:t>
      </w:r>
      <w:r w:rsidRPr="007F1DF7">
        <w:rPr>
          <w:rFonts w:hint="eastAsia"/>
          <w:b/>
        </w:rPr>
        <w:t xml:space="preserve">: </w:t>
      </w:r>
      <w:r>
        <w:rPr>
          <w:b/>
        </w:rPr>
        <w:t xml:space="preserve">Which alternatives do you prefer for </w:t>
      </w:r>
      <w:r w:rsidR="00170E30">
        <w:rPr>
          <w:b/>
        </w:rPr>
        <w:t>control</w:t>
      </w:r>
      <w:r>
        <w:rPr>
          <w:b/>
        </w:rPr>
        <w:t xml:space="preserve"> </w:t>
      </w:r>
      <w:r w:rsidRPr="00627DA5">
        <w:rPr>
          <w:b/>
        </w:rPr>
        <w:t xml:space="preserve">plane protocol stack </w:t>
      </w:r>
      <w:r>
        <w:rPr>
          <w:b/>
        </w:rPr>
        <w:t>of</w:t>
      </w:r>
      <w:r w:rsidRPr="00627DA5">
        <w:rPr>
          <w:b/>
        </w:rPr>
        <w:t xml:space="preserve"> L3 UE-to-</w:t>
      </w:r>
      <w:r>
        <w:rPr>
          <w:b/>
        </w:rPr>
        <w:t>UE</w:t>
      </w:r>
      <w:r w:rsidRPr="00627DA5">
        <w:rPr>
          <w:b/>
        </w:rPr>
        <w:t xml:space="preserve"> Relay</w:t>
      </w:r>
      <w:r>
        <w:rPr>
          <w:b/>
        </w:rPr>
        <w:t>?</w:t>
      </w:r>
    </w:p>
    <w:p w14:paraId="097EE255" w14:textId="77777777" w:rsidR="00D51141" w:rsidRDefault="00D51141" w:rsidP="00BA6797">
      <w:pPr>
        <w:numPr>
          <w:ilvl w:val="0"/>
          <w:numId w:val="9"/>
        </w:numPr>
        <w:spacing w:afterLines="50" w:after="120"/>
        <w:rPr>
          <w:b/>
        </w:rPr>
      </w:pPr>
      <w:r w:rsidRPr="00627DA5">
        <w:rPr>
          <w:b/>
        </w:rPr>
        <w:t xml:space="preserve">Alt-1: </w:t>
      </w:r>
      <w:r w:rsidRPr="00627DA5">
        <w:rPr>
          <w:b/>
          <w:lang w:eastAsia="en-GB"/>
        </w:rPr>
        <w:t xml:space="preserve">Figure </w:t>
      </w:r>
      <w:r w:rsidR="005D31EF">
        <w:rPr>
          <w:b/>
          <w:lang w:eastAsia="en-GB"/>
        </w:rPr>
        <w:t>10</w:t>
      </w:r>
      <w:r>
        <w:rPr>
          <w:b/>
          <w:lang w:eastAsia="en-GB"/>
        </w:rPr>
        <w:t xml:space="preserve"> (corresponding to Alt-1 in Q1</w:t>
      </w:r>
      <w:r w:rsidR="007C1EAD">
        <w:rPr>
          <w:b/>
          <w:lang w:eastAsia="en-GB"/>
        </w:rPr>
        <w:t>1</w:t>
      </w:r>
      <w:r>
        <w:rPr>
          <w:b/>
          <w:lang w:eastAsia="en-GB"/>
        </w:rPr>
        <w:t>)</w:t>
      </w:r>
    </w:p>
    <w:p w14:paraId="097EE256" w14:textId="77777777" w:rsidR="00D51141" w:rsidRPr="00E21491" w:rsidRDefault="00D51141" w:rsidP="00BA6797">
      <w:pPr>
        <w:numPr>
          <w:ilvl w:val="0"/>
          <w:numId w:val="9"/>
        </w:numPr>
        <w:snapToGrid w:val="0"/>
        <w:spacing w:afterLines="100" w:after="240"/>
        <w:rPr>
          <w:b/>
        </w:rPr>
      </w:pPr>
      <w:r w:rsidRPr="00627DA5">
        <w:rPr>
          <w:b/>
        </w:rPr>
        <w:t xml:space="preserve">Alt-2: Figure </w:t>
      </w:r>
      <w:r w:rsidR="005D31EF">
        <w:rPr>
          <w:b/>
        </w:rPr>
        <w:t>11</w:t>
      </w:r>
      <w:r>
        <w:rPr>
          <w:b/>
        </w:rPr>
        <w:t xml:space="preserve"> </w:t>
      </w:r>
      <w:r>
        <w:rPr>
          <w:b/>
          <w:lang w:eastAsia="en-GB"/>
        </w:rPr>
        <w:t>(corresponding to Alt-</w:t>
      </w:r>
      <w:r w:rsidR="005D31EF">
        <w:rPr>
          <w:b/>
          <w:lang w:eastAsia="en-GB"/>
        </w:rPr>
        <w:t>2</w:t>
      </w:r>
      <w:r>
        <w:rPr>
          <w:b/>
          <w:lang w:eastAsia="en-GB"/>
        </w:rPr>
        <w:t xml:space="preserve"> in Q1</w:t>
      </w:r>
      <w:r w:rsidR="007C1EAD">
        <w:rPr>
          <w:b/>
          <w:lang w:eastAsia="en-GB"/>
        </w:rPr>
        <w:t>1</w:t>
      </w:r>
      <w:r>
        <w:rPr>
          <w:b/>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86" w:author="Srinivasan, Nithin" w:date="2020-08-19T13:1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2"/>
        <w:gridCol w:w="1842"/>
        <w:gridCol w:w="5664"/>
        <w:tblGridChange w:id="987">
          <w:tblGrid>
            <w:gridCol w:w="2122"/>
            <w:gridCol w:w="1842"/>
            <w:gridCol w:w="5664"/>
          </w:tblGrid>
        </w:tblGridChange>
      </w:tblGrid>
      <w:tr w:rsidR="00D51141" w:rsidRPr="006B4E9D" w14:paraId="097EE25B" w14:textId="77777777" w:rsidTr="0068026C">
        <w:tc>
          <w:tcPr>
            <w:tcW w:w="2122" w:type="dxa"/>
            <w:shd w:val="clear" w:color="auto" w:fill="BFBFBF"/>
            <w:tcPrChange w:id="988" w:author="Srinivasan, Nithin" w:date="2020-08-19T13:17:00Z">
              <w:tcPr>
                <w:tcW w:w="2122" w:type="dxa"/>
                <w:shd w:val="clear" w:color="auto" w:fill="BFBFBF"/>
              </w:tcPr>
            </w:tcPrChange>
          </w:tcPr>
          <w:p w14:paraId="097EE257" w14:textId="77777777" w:rsidR="00D51141" w:rsidRDefault="00D51141" w:rsidP="00BA6797">
            <w:pPr>
              <w:pStyle w:val="BodyText"/>
            </w:pPr>
            <w:r>
              <w:t>Company</w:t>
            </w:r>
          </w:p>
        </w:tc>
        <w:tc>
          <w:tcPr>
            <w:tcW w:w="1842" w:type="dxa"/>
            <w:shd w:val="clear" w:color="auto" w:fill="BFBFBF"/>
            <w:tcPrChange w:id="989" w:author="Srinivasan, Nithin" w:date="2020-08-19T13:17:00Z">
              <w:tcPr>
                <w:tcW w:w="1842" w:type="dxa"/>
                <w:shd w:val="clear" w:color="auto" w:fill="BFBFBF"/>
              </w:tcPr>
            </w:tcPrChange>
          </w:tcPr>
          <w:p w14:paraId="097EE258" w14:textId="77777777" w:rsidR="00D51141" w:rsidRDefault="00D51141" w:rsidP="00BA6797">
            <w:pPr>
              <w:pStyle w:val="BodyText"/>
            </w:pPr>
            <w:r>
              <w:t xml:space="preserve">Preference </w:t>
            </w:r>
          </w:p>
          <w:p w14:paraId="097EE259" w14:textId="77777777" w:rsidR="00D51141" w:rsidRDefault="00D51141" w:rsidP="00BA6797">
            <w:pPr>
              <w:pStyle w:val="BodyText"/>
            </w:pPr>
            <w:r>
              <w:t>(Alt-1/Alt-2)</w:t>
            </w:r>
          </w:p>
        </w:tc>
        <w:tc>
          <w:tcPr>
            <w:tcW w:w="5664" w:type="dxa"/>
            <w:shd w:val="clear" w:color="auto" w:fill="BFBFBF"/>
            <w:tcPrChange w:id="990" w:author="Srinivasan, Nithin" w:date="2020-08-19T13:17:00Z">
              <w:tcPr>
                <w:tcW w:w="5665" w:type="dxa"/>
                <w:shd w:val="clear" w:color="auto" w:fill="BFBFBF"/>
              </w:tcPr>
            </w:tcPrChange>
          </w:tcPr>
          <w:p w14:paraId="097EE25A" w14:textId="77777777" w:rsidR="00D51141" w:rsidRPr="006B4E9D" w:rsidRDefault="00D51141" w:rsidP="00BA6797">
            <w:pPr>
              <w:pStyle w:val="BodyText"/>
            </w:pPr>
            <w:r w:rsidRPr="006B4E9D">
              <w:t>Comments</w:t>
            </w:r>
          </w:p>
        </w:tc>
      </w:tr>
      <w:tr w:rsidR="00E05F8E" w:rsidRPr="00457186" w14:paraId="097EE25F" w14:textId="77777777" w:rsidTr="0068026C">
        <w:tc>
          <w:tcPr>
            <w:tcW w:w="2122" w:type="dxa"/>
            <w:shd w:val="clear" w:color="auto" w:fill="auto"/>
            <w:tcPrChange w:id="991" w:author="Srinivasan, Nithin" w:date="2020-08-19T13:17:00Z">
              <w:tcPr>
                <w:tcW w:w="2122" w:type="dxa"/>
                <w:shd w:val="clear" w:color="auto" w:fill="auto"/>
              </w:tcPr>
            </w:tcPrChange>
          </w:tcPr>
          <w:p w14:paraId="097EE25C" w14:textId="77777777" w:rsidR="00E05F8E" w:rsidRPr="00BA232E" w:rsidRDefault="00E05F8E" w:rsidP="00E05F8E">
            <w:pPr>
              <w:rPr>
                <w:rFonts w:eastAsia="Times New Roman"/>
              </w:rPr>
            </w:pPr>
            <w:ins w:id="992" w:author="Xuelong Wang" w:date="2020-08-18T08:14:00Z">
              <w:r w:rsidRPr="00C07F04">
                <w:rPr>
                  <w:rFonts w:ascii="Arial" w:hAnsi="Arial" w:cs="Arial"/>
                  <w:lang w:eastAsia="zh-CN"/>
                </w:rPr>
                <w:t>MediaTek</w:t>
              </w:r>
            </w:ins>
          </w:p>
        </w:tc>
        <w:tc>
          <w:tcPr>
            <w:tcW w:w="1842" w:type="dxa"/>
            <w:shd w:val="clear" w:color="auto" w:fill="auto"/>
            <w:tcPrChange w:id="993" w:author="Srinivasan, Nithin" w:date="2020-08-19T13:17:00Z">
              <w:tcPr>
                <w:tcW w:w="1842" w:type="dxa"/>
                <w:shd w:val="clear" w:color="auto" w:fill="auto"/>
              </w:tcPr>
            </w:tcPrChange>
          </w:tcPr>
          <w:p w14:paraId="097EE25D" w14:textId="77777777" w:rsidR="00E05F8E" w:rsidRPr="00BA232E" w:rsidRDefault="00E05F8E" w:rsidP="00E05F8E">
            <w:pPr>
              <w:rPr>
                <w:rFonts w:eastAsia="Times New Roman"/>
              </w:rPr>
            </w:pPr>
          </w:p>
        </w:tc>
        <w:tc>
          <w:tcPr>
            <w:tcW w:w="5664" w:type="dxa"/>
            <w:shd w:val="clear" w:color="auto" w:fill="auto"/>
            <w:tcPrChange w:id="994" w:author="Srinivasan, Nithin" w:date="2020-08-19T13:17:00Z">
              <w:tcPr>
                <w:tcW w:w="5665" w:type="dxa"/>
                <w:shd w:val="clear" w:color="auto" w:fill="auto"/>
              </w:tcPr>
            </w:tcPrChange>
          </w:tcPr>
          <w:p w14:paraId="097EE25E" w14:textId="77777777" w:rsidR="00E05F8E" w:rsidRPr="00457186" w:rsidRDefault="00E05F8E" w:rsidP="00E05F8E">
            <w:pPr>
              <w:rPr>
                <w:rFonts w:eastAsia="Times New Roman"/>
              </w:rPr>
            </w:pPr>
            <w:ins w:id="995" w:author="Xuelong Wang" w:date="2020-08-18T08:14:00Z">
              <w:r w:rsidRPr="00FF1083">
                <w:rPr>
                  <w:rFonts w:ascii="Arial" w:eastAsia="Times New Roman" w:hAnsi="Arial" w:cs="Arial"/>
                </w:rPr>
                <w:t xml:space="preserve">We </w:t>
              </w:r>
              <w:r>
                <w:rPr>
                  <w:rFonts w:ascii="Arial" w:eastAsia="Times New Roman" w:hAnsi="Arial" w:cs="Arial"/>
                </w:rPr>
                <w:t xml:space="preserve">do not see the need to discuss the control protocol stack for L3 UE-to-UE relay, </w:t>
              </w:r>
            </w:ins>
            <w:ins w:id="996" w:author="Xuelong Wang" w:date="2020-08-18T08:15:00Z">
              <w:r>
                <w:rPr>
                  <w:rFonts w:ascii="Arial" w:eastAsia="Times New Roman" w:hAnsi="Arial" w:cs="Arial"/>
                </w:rPr>
                <w:t xml:space="preserve">control protocol stack should </w:t>
              </w:r>
            </w:ins>
            <w:ins w:id="997" w:author="Xuelong Wang" w:date="2020-08-18T08:22:00Z">
              <w:r w:rsidR="0034163C">
                <w:rPr>
                  <w:rFonts w:ascii="Arial" w:eastAsia="Times New Roman" w:hAnsi="Arial" w:cs="Arial"/>
                </w:rPr>
                <w:t xml:space="preserve">be </w:t>
              </w:r>
            </w:ins>
            <w:ins w:id="998" w:author="Xuelong Wang" w:date="2020-08-18T08:15:00Z">
              <w:r>
                <w:rPr>
                  <w:rFonts w:ascii="Arial" w:eastAsia="Times New Roman" w:hAnsi="Arial" w:cs="Arial"/>
                </w:rPr>
                <w:t>transparent to L3 UE-to-UE relay operation</w:t>
              </w:r>
            </w:ins>
            <w:ins w:id="999" w:author="Xuelong Wang" w:date="2020-08-18T08:14:00Z">
              <w:r>
                <w:rPr>
                  <w:rFonts w:ascii="Arial" w:eastAsia="Times New Roman" w:hAnsi="Arial" w:cs="Arial"/>
                </w:rPr>
                <w:t>.</w:t>
              </w:r>
              <w:r>
                <w:rPr>
                  <w:b/>
                </w:rPr>
                <w:t xml:space="preserve"> </w:t>
              </w:r>
            </w:ins>
          </w:p>
        </w:tc>
      </w:tr>
      <w:tr w:rsidR="007E34EA" w:rsidRPr="00457186" w14:paraId="097EE263" w14:textId="77777777" w:rsidTr="0068026C">
        <w:tc>
          <w:tcPr>
            <w:tcW w:w="2122" w:type="dxa"/>
            <w:shd w:val="clear" w:color="auto" w:fill="auto"/>
            <w:tcPrChange w:id="1000" w:author="Srinivasan, Nithin" w:date="2020-08-19T13:17:00Z">
              <w:tcPr>
                <w:tcW w:w="2122" w:type="dxa"/>
                <w:shd w:val="clear" w:color="auto" w:fill="auto"/>
              </w:tcPr>
            </w:tcPrChange>
          </w:tcPr>
          <w:p w14:paraId="097EE260" w14:textId="77777777" w:rsidR="007E34EA" w:rsidRPr="00BA232E" w:rsidRDefault="007E34EA" w:rsidP="007E34EA">
            <w:pPr>
              <w:rPr>
                <w:rFonts w:eastAsia="Times New Roman"/>
              </w:rPr>
            </w:pPr>
            <w:proofErr w:type="spellStart"/>
            <w:ins w:id="1001" w:author="Hao Bi" w:date="2020-08-17T21:59:00Z">
              <w:r>
                <w:rPr>
                  <w:rFonts w:eastAsia="Times New Roman"/>
                </w:rPr>
                <w:t>Futurewei</w:t>
              </w:r>
            </w:ins>
            <w:proofErr w:type="spellEnd"/>
          </w:p>
        </w:tc>
        <w:tc>
          <w:tcPr>
            <w:tcW w:w="1842" w:type="dxa"/>
            <w:shd w:val="clear" w:color="auto" w:fill="auto"/>
            <w:tcPrChange w:id="1002" w:author="Srinivasan, Nithin" w:date="2020-08-19T13:17:00Z">
              <w:tcPr>
                <w:tcW w:w="1842" w:type="dxa"/>
                <w:shd w:val="clear" w:color="auto" w:fill="auto"/>
              </w:tcPr>
            </w:tcPrChange>
          </w:tcPr>
          <w:p w14:paraId="097EE261" w14:textId="77777777" w:rsidR="007E34EA" w:rsidRPr="00BA232E" w:rsidRDefault="007E34EA" w:rsidP="007E34EA">
            <w:pPr>
              <w:rPr>
                <w:rFonts w:eastAsia="Times New Roman"/>
              </w:rPr>
            </w:pPr>
            <w:ins w:id="1003" w:author="Hao Bi" w:date="2020-08-17T21:59:00Z">
              <w:r>
                <w:rPr>
                  <w:rFonts w:eastAsia="Times New Roman"/>
                </w:rPr>
                <w:t>Alt-1</w:t>
              </w:r>
            </w:ins>
          </w:p>
        </w:tc>
        <w:tc>
          <w:tcPr>
            <w:tcW w:w="5664" w:type="dxa"/>
            <w:shd w:val="clear" w:color="auto" w:fill="auto"/>
            <w:tcPrChange w:id="1004" w:author="Srinivasan, Nithin" w:date="2020-08-19T13:17:00Z">
              <w:tcPr>
                <w:tcW w:w="5665" w:type="dxa"/>
                <w:shd w:val="clear" w:color="auto" w:fill="auto"/>
              </w:tcPr>
            </w:tcPrChange>
          </w:tcPr>
          <w:p w14:paraId="097EE262" w14:textId="77777777" w:rsidR="007E34EA" w:rsidRPr="00457186" w:rsidRDefault="007E34EA" w:rsidP="007E34EA">
            <w:pPr>
              <w:rPr>
                <w:rFonts w:eastAsia="Times New Roman"/>
              </w:rPr>
            </w:pPr>
            <w:ins w:id="1005" w:author="Hao Bi" w:date="2020-08-17T21:59:00Z">
              <w:r>
                <w:rPr>
                  <w:rFonts w:eastAsia="Times New Roman"/>
                </w:rPr>
                <w:t>PC5-S is needed in L3 UE-to-UE relay.</w:t>
              </w:r>
            </w:ins>
          </w:p>
        </w:tc>
      </w:tr>
      <w:tr w:rsidR="00D97105" w:rsidRPr="00457186" w14:paraId="097EE267" w14:textId="77777777" w:rsidTr="0068026C">
        <w:trPr>
          <w:ins w:id="1006" w:author="yang xing" w:date="2020-08-18T14:43:00Z"/>
        </w:trPr>
        <w:tc>
          <w:tcPr>
            <w:tcW w:w="2122" w:type="dxa"/>
            <w:shd w:val="clear" w:color="auto" w:fill="auto"/>
            <w:tcPrChange w:id="1007" w:author="Srinivasan, Nithin" w:date="2020-08-19T13:17:00Z">
              <w:tcPr>
                <w:tcW w:w="2122" w:type="dxa"/>
                <w:shd w:val="clear" w:color="auto" w:fill="auto"/>
              </w:tcPr>
            </w:tcPrChange>
          </w:tcPr>
          <w:p w14:paraId="097EE264" w14:textId="77777777" w:rsidR="00D97105" w:rsidRDefault="00D97105" w:rsidP="00D97105">
            <w:pPr>
              <w:rPr>
                <w:ins w:id="1008" w:author="yang xing" w:date="2020-08-18T14:43:00Z"/>
                <w:rFonts w:eastAsia="Times New Roman"/>
              </w:rPr>
            </w:pPr>
            <w:ins w:id="1009" w:author="yang xing" w:date="2020-08-18T14:43:00Z">
              <w:r w:rsidRPr="005C0177">
                <w:rPr>
                  <w:rFonts w:hint="eastAsia"/>
                  <w:lang w:eastAsia="zh-CN"/>
                </w:rPr>
                <w:t>Xiaomi</w:t>
              </w:r>
            </w:ins>
          </w:p>
        </w:tc>
        <w:tc>
          <w:tcPr>
            <w:tcW w:w="1842" w:type="dxa"/>
            <w:shd w:val="clear" w:color="auto" w:fill="auto"/>
            <w:tcPrChange w:id="1010" w:author="Srinivasan, Nithin" w:date="2020-08-19T13:17:00Z">
              <w:tcPr>
                <w:tcW w:w="1842" w:type="dxa"/>
                <w:shd w:val="clear" w:color="auto" w:fill="auto"/>
              </w:tcPr>
            </w:tcPrChange>
          </w:tcPr>
          <w:p w14:paraId="097EE265" w14:textId="77777777" w:rsidR="00D97105" w:rsidRDefault="00D97105" w:rsidP="00D97105">
            <w:pPr>
              <w:rPr>
                <w:ins w:id="1011" w:author="yang xing" w:date="2020-08-18T14:43:00Z"/>
                <w:rFonts w:eastAsia="Times New Roman"/>
              </w:rPr>
            </w:pPr>
            <w:ins w:id="1012" w:author="yang xing" w:date="2020-08-18T14:43:00Z">
              <w:r w:rsidRPr="005C0177">
                <w:rPr>
                  <w:rFonts w:hint="eastAsia"/>
                  <w:lang w:eastAsia="zh-CN"/>
                </w:rPr>
                <w:t>Alt 1</w:t>
              </w:r>
            </w:ins>
          </w:p>
        </w:tc>
        <w:tc>
          <w:tcPr>
            <w:tcW w:w="5664" w:type="dxa"/>
            <w:shd w:val="clear" w:color="auto" w:fill="auto"/>
            <w:tcPrChange w:id="1013" w:author="Srinivasan, Nithin" w:date="2020-08-19T13:17:00Z">
              <w:tcPr>
                <w:tcW w:w="5665" w:type="dxa"/>
                <w:shd w:val="clear" w:color="auto" w:fill="auto"/>
              </w:tcPr>
            </w:tcPrChange>
          </w:tcPr>
          <w:p w14:paraId="097EE266" w14:textId="77777777" w:rsidR="00D97105" w:rsidRDefault="00D97105" w:rsidP="00D97105">
            <w:pPr>
              <w:rPr>
                <w:ins w:id="1014" w:author="yang xing" w:date="2020-08-18T14:43:00Z"/>
                <w:rFonts w:eastAsia="Times New Roman"/>
              </w:rPr>
            </w:pPr>
            <w:ins w:id="1015" w:author="yang xing" w:date="2020-08-18T14:43:00Z">
              <w:r w:rsidRPr="001176ED">
                <w:rPr>
                  <w:lang w:eastAsia="zh-CN"/>
                </w:rPr>
                <w:t>Alt 1 is aligned with existing framework. But we are wondering whether i</w:t>
              </w:r>
              <w:r w:rsidRPr="001176ED">
                <w:rPr>
                  <w:rFonts w:hint="eastAsia"/>
                  <w:lang w:eastAsia="zh-CN"/>
                </w:rPr>
                <w:t>t</w:t>
              </w:r>
              <w:r w:rsidRPr="001176ED">
                <w:rPr>
                  <w:lang w:eastAsia="zh-CN"/>
                </w:rPr>
                <w:t>’s out of RAN2 scope.</w:t>
              </w:r>
            </w:ins>
          </w:p>
        </w:tc>
      </w:tr>
      <w:tr w:rsidR="004107CF" w:rsidRPr="00457186" w14:paraId="097EE26B" w14:textId="77777777" w:rsidTr="0068026C">
        <w:trPr>
          <w:ins w:id="1016" w:author="OPPO (Qianxi)" w:date="2020-08-18T15:55:00Z"/>
        </w:trPr>
        <w:tc>
          <w:tcPr>
            <w:tcW w:w="2122" w:type="dxa"/>
            <w:shd w:val="clear" w:color="auto" w:fill="auto"/>
            <w:tcPrChange w:id="1017" w:author="Srinivasan, Nithin" w:date="2020-08-19T13:17:00Z">
              <w:tcPr>
                <w:tcW w:w="2122" w:type="dxa"/>
                <w:shd w:val="clear" w:color="auto" w:fill="auto"/>
              </w:tcPr>
            </w:tcPrChange>
          </w:tcPr>
          <w:p w14:paraId="097EE268" w14:textId="77777777" w:rsidR="004107CF" w:rsidRPr="005C0177" w:rsidRDefault="004107CF" w:rsidP="004107CF">
            <w:pPr>
              <w:rPr>
                <w:ins w:id="1018" w:author="OPPO (Qianxi)" w:date="2020-08-18T15:55:00Z"/>
                <w:lang w:eastAsia="zh-CN"/>
              </w:rPr>
            </w:pPr>
            <w:ins w:id="1019" w:author="OPPO (Qianxi)" w:date="2020-08-18T15:55:00Z">
              <w:r w:rsidRPr="00121F10">
                <w:rPr>
                  <w:rFonts w:eastAsia="等线" w:hint="eastAsia"/>
                  <w:lang w:eastAsia="zh-CN"/>
                </w:rPr>
                <w:t>O</w:t>
              </w:r>
              <w:r w:rsidRPr="00121F10">
                <w:rPr>
                  <w:rFonts w:eastAsia="等线"/>
                  <w:lang w:eastAsia="zh-CN"/>
                </w:rPr>
                <w:t>PPO</w:t>
              </w:r>
            </w:ins>
          </w:p>
        </w:tc>
        <w:tc>
          <w:tcPr>
            <w:tcW w:w="1842" w:type="dxa"/>
            <w:shd w:val="clear" w:color="auto" w:fill="auto"/>
            <w:tcPrChange w:id="1020" w:author="Srinivasan, Nithin" w:date="2020-08-19T13:17:00Z">
              <w:tcPr>
                <w:tcW w:w="1842" w:type="dxa"/>
                <w:shd w:val="clear" w:color="auto" w:fill="auto"/>
              </w:tcPr>
            </w:tcPrChange>
          </w:tcPr>
          <w:p w14:paraId="097EE269" w14:textId="77777777" w:rsidR="004107CF" w:rsidRPr="005C0177" w:rsidRDefault="004107CF" w:rsidP="004107CF">
            <w:pPr>
              <w:rPr>
                <w:ins w:id="1021" w:author="OPPO (Qianxi)" w:date="2020-08-18T15:55:00Z"/>
                <w:lang w:eastAsia="zh-CN"/>
              </w:rPr>
            </w:pPr>
          </w:p>
        </w:tc>
        <w:tc>
          <w:tcPr>
            <w:tcW w:w="5664" w:type="dxa"/>
            <w:shd w:val="clear" w:color="auto" w:fill="auto"/>
            <w:tcPrChange w:id="1022" w:author="Srinivasan, Nithin" w:date="2020-08-19T13:17:00Z">
              <w:tcPr>
                <w:tcW w:w="5665" w:type="dxa"/>
                <w:shd w:val="clear" w:color="auto" w:fill="auto"/>
              </w:tcPr>
            </w:tcPrChange>
          </w:tcPr>
          <w:p w14:paraId="097EE26A" w14:textId="77777777" w:rsidR="004107CF" w:rsidRPr="001176ED" w:rsidRDefault="004107CF" w:rsidP="004107CF">
            <w:pPr>
              <w:rPr>
                <w:ins w:id="1023" w:author="OPPO (Qianxi)" w:date="2020-08-18T15:55:00Z"/>
                <w:lang w:eastAsia="zh-CN"/>
              </w:rPr>
            </w:pPr>
            <w:ins w:id="1024" w:author="OPPO (Qianxi)" w:date="2020-08-18T15:55:00Z">
              <w:r w:rsidRPr="00121F10">
                <w:rPr>
                  <w:rFonts w:eastAsia="等线" w:hint="eastAsia"/>
                  <w:lang w:eastAsia="zh-CN"/>
                </w:rPr>
                <w:t>I</w:t>
              </w:r>
              <w:r w:rsidRPr="00121F10">
                <w:rPr>
                  <w:rFonts w:eastAsia="等线"/>
                  <w:lang w:eastAsia="zh-CN"/>
                </w:rPr>
                <w:t>t is apparently in SA2 scope.</w:t>
              </w:r>
            </w:ins>
          </w:p>
        </w:tc>
      </w:tr>
      <w:tr w:rsidR="004227E3" w:rsidRPr="00457186" w14:paraId="67F1294B" w14:textId="77777777" w:rsidTr="0068026C">
        <w:trPr>
          <w:ins w:id="1025" w:author="Ericsson" w:date="2020-08-18T15:34:00Z"/>
        </w:trPr>
        <w:tc>
          <w:tcPr>
            <w:tcW w:w="2122" w:type="dxa"/>
            <w:shd w:val="clear" w:color="auto" w:fill="auto"/>
            <w:tcPrChange w:id="1026" w:author="Srinivasan, Nithin" w:date="2020-08-19T13:17:00Z">
              <w:tcPr>
                <w:tcW w:w="2122" w:type="dxa"/>
                <w:shd w:val="clear" w:color="auto" w:fill="auto"/>
              </w:tcPr>
            </w:tcPrChange>
          </w:tcPr>
          <w:p w14:paraId="4B160166" w14:textId="22FC25B4" w:rsidR="004227E3" w:rsidRPr="00121F10" w:rsidRDefault="004227E3" w:rsidP="004107CF">
            <w:pPr>
              <w:rPr>
                <w:ins w:id="1027" w:author="Ericsson" w:date="2020-08-18T15:34:00Z"/>
                <w:rFonts w:eastAsia="等线"/>
                <w:lang w:eastAsia="zh-CN"/>
              </w:rPr>
            </w:pPr>
            <w:ins w:id="1028" w:author="Ericsson" w:date="2020-08-18T15:34:00Z">
              <w:r>
                <w:rPr>
                  <w:rFonts w:eastAsia="等线"/>
                  <w:lang w:eastAsia="zh-CN"/>
                </w:rPr>
                <w:t>Ericsson</w:t>
              </w:r>
            </w:ins>
          </w:p>
        </w:tc>
        <w:tc>
          <w:tcPr>
            <w:tcW w:w="1842" w:type="dxa"/>
            <w:shd w:val="clear" w:color="auto" w:fill="auto"/>
            <w:tcPrChange w:id="1029" w:author="Srinivasan, Nithin" w:date="2020-08-19T13:17:00Z">
              <w:tcPr>
                <w:tcW w:w="1842" w:type="dxa"/>
                <w:shd w:val="clear" w:color="auto" w:fill="auto"/>
              </w:tcPr>
            </w:tcPrChange>
          </w:tcPr>
          <w:p w14:paraId="26407482" w14:textId="18794003" w:rsidR="004227E3" w:rsidRPr="005C0177" w:rsidRDefault="004227E3" w:rsidP="004107CF">
            <w:pPr>
              <w:rPr>
                <w:ins w:id="1030" w:author="Ericsson" w:date="2020-08-18T15:34:00Z"/>
                <w:lang w:eastAsia="zh-CN"/>
              </w:rPr>
            </w:pPr>
            <w:ins w:id="1031" w:author="Ericsson" w:date="2020-08-18T15:34:00Z">
              <w:r>
                <w:rPr>
                  <w:lang w:eastAsia="zh-CN"/>
                </w:rPr>
                <w:t>Alt-1</w:t>
              </w:r>
            </w:ins>
          </w:p>
        </w:tc>
        <w:tc>
          <w:tcPr>
            <w:tcW w:w="5664" w:type="dxa"/>
            <w:shd w:val="clear" w:color="auto" w:fill="auto"/>
            <w:tcPrChange w:id="1032" w:author="Srinivasan, Nithin" w:date="2020-08-19T13:17:00Z">
              <w:tcPr>
                <w:tcW w:w="5665" w:type="dxa"/>
                <w:shd w:val="clear" w:color="auto" w:fill="auto"/>
              </w:tcPr>
            </w:tcPrChange>
          </w:tcPr>
          <w:p w14:paraId="11C25986" w14:textId="1226183F" w:rsidR="004227E3" w:rsidRPr="00121F10" w:rsidRDefault="004227E3" w:rsidP="004107CF">
            <w:pPr>
              <w:rPr>
                <w:ins w:id="1033" w:author="Ericsson" w:date="2020-08-18T15:34:00Z"/>
                <w:rFonts w:eastAsia="等线"/>
                <w:lang w:eastAsia="zh-CN"/>
              </w:rPr>
            </w:pPr>
            <w:ins w:id="1034" w:author="Ericsson" w:date="2020-08-18T15:35:00Z">
              <w:r>
                <w:rPr>
                  <w:rFonts w:eastAsia="等线"/>
                  <w:lang w:eastAsia="zh-CN"/>
                </w:rPr>
                <w:t>PC5-S part is within SA2 scope.</w:t>
              </w:r>
            </w:ins>
          </w:p>
        </w:tc>
      </w:tr>
      <w:tr w:rsidR="00D809C3" w:rsidRPr="00457186" w14:paraId="5CE337C5" w14:textId="77777777" w:rsidTr="0068026C">
        <w:trPr>
          <w:ins w:id="1035" w:author="Qualcomm - Peng Cheng" w:date="2020-08-19T02:06:00Z"/>
        </w:trPr>
        <w:tc>
          <w:tcPr>
            <w:tcW w:w="2122" w:type="dxa"/>
            <w:shd w:val="clear" w:color="auto" w:fill="auto"/>
            <w:tcPrChange w:id="1036" w:author="Srinivasan, Nithin" w:date="2020-08-19T13:17:00Z">
              <w:tcPr>
                <w:tcW w:w="2122" w:type="dxa"/>
                <w:shd w:val="clear" w:color="auto" w:fill="auto"/>
              </w:tcPr>
            </w:tcPrChange>
          </w:tcPr>
          <w:p w14:paraId="016B3DB3" w14:textId="31006228" w:rsidR="00D809C3" w:rsidRDefault="00D809C3" w:rsidP="004107CF">
            <w:pPr>
              <w:rPr>
                <w:ins w:id="1037" w:author="Qualcomm - Peng Cheng" w:date="2020-08-19T02:06:00Z"/>
                <w:rFonts w:eastAsia="等线"/>
                <w:lang w:eastAsia="zh-CN"/>
              </w:rPr>
            </w:pPr>
            <w:ins w:id="1038" w:author="Qualcomm - Peng Cheng" w:date="2020-08-19T02:06:00Z">
              <w:r>
                <w:rPr>
                  <w:rFonts w:eastAsia="等线"/>
                  <w:lang w:eastAsia="zh-CN"/>
                </w:rPr>
                <w:t>Qualcomm</w:t>
              </w:r>
            </w:ins>
          </w:p>
        </w:tc>
        <w:tc>
          <w:tcPr>
            <w:tcW w:w="1842" w:type="dxa"/>
            <w:shd w:val="clear" w:color="auto" w:fill="auto"/>
            <w:tcPrChange w:id="1039" w:author="Srinivasan, Nithin" w:date="2020-08-19T13:17:00Z">
              <w:tcPr>
                <w:tcW w:w="1842" w:type="dxa"/>
                <w:shd w:val="clear" w:color="auto" w:fill="auto"/>
              </w:tcPr>
            </w:tcPrChange>
          </w:tcPr>
          <w:p w14:paraId="0A2AAF6F" w14:textId="2F6B3F77" w:rsidR="00D809C3" w:rsidRDefault="00D809C3" w:rsidP="004107CF">
            <w:pPr>
              <w:rPr>
                <w:ins w:id="1040" w:author="Qualcomm - Peng Cheng" w:date="2020-08-19T02:06:00Z"/>
                <w:lang w:eastAsia="zh-CN"/>
              </w:rPr>
            </w:pPr>
            <w:ins w:id="1041" w:author="Qualcomm - Peng Cheng" w:date="2020-08-19T02:06:00Z">
              <w:r>
                <w:rPr>
                  <w:lang w:eastAsia="zh-CN"/>
                </w:rPr>
                <w:t>Alt-1</w:t>
              </w:r>
            </w:ins>
          </w:p>
        </w:tc>
        <w:tc>
          <w:tcPr>
            <w:tcW w:w="5664" w:type="dxa"/>
            <w:shd w:val="clear" w:color="auto" w:fill="auto"/>
            <w:tcPrChange w:id="1042" w:author="Srinivasan, Nithin" w:date="2020-08-19T13:17:00Z">
              <w:tcPr>
                <w:tcW w:w="5665" w:type="dxa"/>
                <w:shd w:val="clear" w:color="auto" w:fill="auto"/>
              </w:tcPr>
            </w:tcPrChange>
          </w:tcPr>
          <w:p w14:paraId="2298D9AB" w14:textId="3E382E02" w:rsidR="00D809C3" w:rsidRDefault="00877B6A" w:rsidP="004107CF">
            <w:pPr>
              <w:rPr>
                <w:ins w:id="1043" w:author="Qualcomm - Peng Cheng" w:date="2020-08-19T02:06:00Z"/>
                <w:rFonts w:eastAsia="等线"/>
                <w:lang w:eastAsia="zh-CN"/>
              </w:rPr>
            </w:pPr>
            <w:ins w:id="1044" w:author="Qualcomm - Peng Cheng" w:date="2020-08-19T02:07:00Z">
              <w:r>
                <w:rPr>
                  <w:rFonts w:eastAsia="等线"/>
                  <w:lang w:eastAsia="zh-CN"/>
                </w:rPr>
                <w:t>If people have concern, we can send LS to SA2 for confirmation.</w:t>
              </w:r>
            </w:ins>
          </w:p>
        </w:tc>
      </w:tr>
      <w:tr w:rsidR="000226FD" w:rsidRPr="00457186" w14:paraId="2CC1F812" w14:textId="77777777" w:rsidTr="0068026C">
        <w:trPr>
          <w:ins w:id="1045" w:author="CATT" w:date="2020-08-19T14:08:00Z"/>
        </w:trPr>
        <w:tc>
          <w:tcPr>
            <w:tcW w:w="2122" w:type="dxa"/>
            <w:shd w:val="clear" w:color="auto" w:fill="auto"/>
            <w:tcPrChange w:id="1046" w:author="Srinivasan, Nithin" w:date="2020-08-19T13:17:00Z">
              <w:tcPr>
                <w:tcW w:w="2122" w:type="dxa"/>
                <w:shd w:val="clear" w:color="auto" w:fill="auto"/>
              </w:tcPr>
            </w:tcPrChange>
          </w:tcPr>
          <w:p w14:paraId="3298BD8C" w14:textId="28568D01" w:rsidR="000226FD" w:rsidRDefault="000226FD" w:rsidP="004107CF">
            <w:pPr>
              <w:rPr>
                <w:ins w:id="1047" w:author="CATT" w:date="2020-08-19T14:08:00Z"/>
                <w:rFonts w:eastAsia="等线"/>
                <w:lang w:eastAsia="zh-CN"/>
              </w:rPr>
            </w:pPr>
            <w:ins w:id="1048" w:author="CATT" w:date="2020-08-19T14:08:00Z">
              <w:r>
                <w:rPr>
                  <w:rFonts w:eastAsia="等线" w:hint="eastAsia"/>
                  <w:lang w:eastAsia="zh-CN"/>
                </w:rPr>
                <w:t>CATT</w:t>
              </w:r>
            </w:ins>
          </w:p>
        </w:tc>
        <w:tc>
          <w:tcPr>
            <w:tcW w:w="1842" w:type="dxa"/>
            <w:shd w:val="clear" w:color="auto" w:fill="auto"/>
            <w:tcPrChange w:id="1049" w:author="Srinivasan, Nithin" w:date="2020-08-19T13:17:00Z">
              <w:tcPr>
                <w:tcW w:w="1842" w:type="dxa"/>
                <w:shd w:val="clear" w:color="auto" w:fill="auto"/>
              </w:tcPr>
            </w:tcPrChange>
          </w:tcPr>
          <w:p w14:paraId="28AC73A9" w14:textId="77777777" w:rsidR="000226FD" w:rsidRDefault="000226FD" w:rsidP="004107CF">
            <w:pPr>
              <w:rPr>
                <w:ins w:id="1050" w:author="CATT" w:date="2020-08-19T14:08:00Z"/>
                <w:lang w:eastAsia="zh-CN"/>
              </w:rPr>
            </w:pPr>
          </w:p>
        </w:tc>
        <w:tc>
          <w:tcPr>
            <w:tcW w:w="5664" w:type="dxa"/>
            <w:shd w:val="clear" w:color="auto" w:fill="auto"/>
            <w:tcPrChange w:id="1051" w:author="Srinivasan, Nithin" w:date="2020-08-19T13:17:00Z">
              <w:tcPr>
                <w:tcW w:w="5665" w:type="dxa"/>
                <w:shd w:val="clear" w:color="auto" w:fill="auto"/>
              </w:tcPr>
            </w:tcPrChange>
          </w:tcPr>
          <w:p w14:paraId="7ADDDF07" w14:textId="1B6C1743" w:rsidR="000226FD" w:rsidRDefault="000226FD" w:rsidP="004107CF">
            <w:pPr>
              <w:rPr>
                <w:ins w:id="1052" w:author="CATT" w:date="2020-08-19T14:08:00Z"/>
                <w:rFonts w:eastAsia="等线"/>
                <w:lang w:eastAsia="zh-CN"/>
              </w:rPr>
            </w:pPr>
            <w:ins w:id="1053" w:author="CATT" w:date="2020-08-19T14:08:00Z">
              <w:r>
                <w:rPr>
                  <w:rFonts w:eastAsia="等线" w:hint="eastAsia"/>
                  <w:lang w:eastAsia="zh-CN"/>
                </w:rPr>
                <w:t>SA2 scope</w:t>
              </w:r>
            </w:ins>
          </w:p>
        </w:tc>
      </w:tr>
      <w:tr w:rsidR="00C82C87" w:rsidRPr="00457186" w14:paraId="04375009" w14:textId="77777777" w:rsidTr="0068026C">
        <w:trPr>
          <w:ins w:id="1054" w:author="Rui Wang(Huawei)" w:date="2020-08-20T00:03:00Z"/>
        </w:trPr>
        <w:tc>
          <w:tcPr>
            <w:tcW w:w="2122" w:type="dxa"/>
            <w:shd w:val="clear" w:color="auto" w:fill="auto"/>
          </w:tcPr>
          <w:p w14:paraId="6FF7284D" w14:textId="748AD8E0" w:rsidR="00C82C87" w:rsidRDefault="00C82C87" w:rsidP="00C82C87">
            <w:pPr>
              <w:rPr>
                <w:ins w:id="1055" w:author="Rui Wang(Huawei)" w:date="2020-08-20T00:03:00Z"/>
                <w:rFonts w:eastAsia="等线"/>
                <w:lang w:eastAsia="zh-CN"/>
              </w:rPr>
            </w:pPr>
            <w:ins w:id="1056"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77D1F4E0" w14:textId="77777777" w:rsidR="00C82C87" w:rsidRDefault="00C82C87" w:rsidP="00C82C87">
            <w:pPr>
              <w:rPr>
                <w:ins w:id="1057" w:author="Rui Wang(Huawei)" w:date="2020-08-20T00:03:00Z"/>
                <w:lang w:eastAsia="zh-CN"/>
              </w:rPr>
            </w:pPr>
          </w:p>
        </w:tc>
        <w:tc>
          <w:tcPr>
            <w:tcW w:w="5664" w:type="dxa"/>
            <w:shd w:val="clear" w:color="auto" w:fill="auto"/>
          </w:tcPr>
          <w:p w14:paraId="4CAC2C96" w14:textId="0DAF00BD" w:rsidR="00C82C87" w:rsidRDefault="00C82C87" w:rsidP="00C82C87">
            <w:pPr>
              <w:rPr>
                <w:ins w:id="1058" w:author="Rui Wang(Huawei)" w:date="2020-08-20T00:03:00Z"/>
                <w:rFonts w:eastAsia="等线"/>
                <w:lang w:eastAsia="zh-CN"/>
              </w:rPr>
            </w:pPr>
            <w:ins w:id="1059" w:author="Rui Wang(Huawei)" w:date="2020-08-20T00:03:00Z">
              <w:r>
                <w:rPr>
                  <w:rFonts w:eastAsia="等线" w:hint="eastAsia"/>
                  <w:lang w:eastAsia="zh-CN"/>
                </w:rPr>
                <w:t>S</w:t>
              </w:r>
              <w:r>
                <w:rPr>
                  <w:rFonts w:eastAsia="等线"/>
                  <w:lang w:eastAsia="zh-CN"/>
                </w:rPr>
                <w:t>hare the same view with MediaTek.</w:t>
              </w:r>
            </w:ins>
          </w:p>
        </w:tc>
      </w:tr>
      <w:tr w:rsidR="002E4D2E" w:rsidRPr="00457186" w14:paraId="238FA7EC" w14:textId="77777777" w:rsidTr="0068026C">
        <w:trPr>
          <w:ins w:id="1060" w:author="vivo(Boubacar)" w:date="2020-08-20T12:30:00Z"/>
        </w:trPr>
        <w:tc>
          <w:tcPr>
            <w:tcW w:w="2122" w:type="dxa"/>
            <w:shd w:val="clear" w:color="auto" w:fill="auto"/>
          </w:tcPr>
          <w:p w14:paraId="49F28E79" w14:textId="0288035C" w:rsidR="002E4D2E" w:rsidRDefault="002E4D2E" w:rsidP="002E4D2E">
            <w:pPr>
              <w:rPr>
                <w:ins w:id="1061" w:author="vivo(Boubacar)" w:date="2020-08-20T12:30:00Z"/>
                <w:rFonts w:eastAsia="等线" w:hint="eastAsia"/>
                <w:lang w:eastAsia="zh-CN"/>
              </w:rPr>
            </w:pPr>
            <w:ins w:id="1062"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7950976A" w14:textId="36F58896" w:rsidR="002E4D2E" w:rsidRDefault="002E4D2E" w:rsidP="002E4D2E">
            <w:pPr>
              <w:rPr>
                <w:ins w:id="1063" w:author="vivo(Boubacar)" w:date="2020-08-20T12:30:00Z"/>
                <w:lang w:eastAsia="zh-CN"/>
              </w:rPr>
            </w:pPr>
            <w:ins w:id="1064" w:author="vivo(Boubacar)" w:date="2020-08-20T12:30:00Z">
              <w:r w:rsidRPr="00322C57">
                <w:rPr>
                  <w:lang w:eastAsia="zh-CN"/>
                </w:rPr>
                <w:t>Alt-1</w:t>
              </w:r>
            </w:ins>
          </w:p>
        </w:tc>
        <w:tc>
          <w:tcPr>
            <w:tcW w:w="5664" w:type="dxa"/>
            <w:shd w:val="clear" w:color="auto" w:fill="auto"/>
          </w:tcPr>
          <w:p w14:paraId="23CDA715" w14:textId="30931756" w:rsidR="002E4D2E" w:rsidRDefault="002E4D2E" w:rsidP="002E4D2E">
            <w:pPr>
              <w:rPr>
                <w:ins w:id="1065" w:author="vivo(Boubacar)" w:date="2020-08-20T12:30:00Z"/>
                <w:rFonts w:eastAsia="等线" w:hint="eastAsia"/>
                <w:lang w:eastAsia="zh-CN"/>
              </w:rPr>
            </w:pPr>
            <w:ins w:id="1066" w:author="vivo(Boubacar)" w:date="2020-08-20T12:30:00Z">
              <w:r>
                <w:rPr>
                  <w:rFonts w:eastAsia="等线" w:hint="eastAsia"/>
                  <w:lang w:eastAsia="zh-CN"/>
                </w:rPr>
                <w:t>P</w:t>
              </w:r>
              <w:r>
                <w:rPr>
                  <w:rFonts w:eastAsia="等线"/>
                  <w:lang w:eastAsia="zh-CN"/>
                </w:rPr>
                <w:t>C5-S and PC5-RRC</w:t>
              </w:r>
              <w:r w:rsidRPr="00BF0F8A">
                <w:rPr>
                  <w:rFonts w:eastAsia="等线"/>
                  <w:lang w:eastAsia="zh-CN"/>
                </w:rPr>
                <w:t xml:space="preserve"> </w:t>
              </w:r>
              <w:r>
                <w:rPr>
                  <w:rFonts w:eastAsia="等线"/>
                  <w:lang w:eastAsia="zh-CN"/>
                </w:rPr>
                <w:t>are</w:t>
              </w:r>
              <w:r w:rsidRPr="00BF0F8A">
                <w:rPr>
                  <w:rFonts w:eastAsia="等线"/>
                  <w:lang w:eastAsia="zh-CN"/>
                </w:rPr>
                <w:t xml:space="preserve"> </w:t>
              </w:r>
              <w:r>
                <w:rPr>
                  <w:rFonts w:eastAsia="等线"/>
                  <w:lang w:eastAsia="zh-CN"/>
                </w:rPr>
                <w:t xml:space="preserve">always </w:t>
              </w:r>
              <w:r w:rsidRPr="00BF0F8A">
                <w:rPr>
                  <w:rFonts w:eastAsia="等线"/>
                  <w:lang w:eastAsia="zh-CN"/>
                </w:rPr>
                <w:t xml:space="preserve">together </w:t>
              </w:r>
              <w:r>
                <w:rPr>
                  <w:rFonts w:eastAsia="等线"/>
                  <w:lang w:eastAsia="zh-CN"/>
                </w:rPr>
                <w:t xml:space="preserve">considering the signaling procedure of the </w:t>
              </w:r>
              <w:r w:rsidRPr="00BF0F8A">
                <w:rPr>
                  <w:rFonts w:eastAsia="等线"/>
                  <w:lang w:eastAsia="zh-CN"/>
                </w:rPr>
                <w:t>Rel-16 NR V2X</w:t>
              </w:r>
              <w:r>
                <w:rPr>
                  <w:rFonts w:eastAsia="等线"/>
                  <w:lang w:eastAsia="zh-CN"/>
                </w:rPr>
                <w:t xml:space="preserve"> </w:t>
              </w:r>
            </w:ins>
            <w:ins w:id="1067" w:author="vivo(Boubacar)" w:date="2020-08-20T12:32:00Z">
              <w:r>
                <w:rPr>
                  <w:rFonts w:eastAsia="等线"/>
                  <w:lang w:eastAsia="zh-CN"/>
                </w:rPr>
                <w:t>and can be</w:t>
              </w:r>
            </w:ins>
            <w:ins w:id="1068" w:author="vivo(Boubacar)" w:date="2020-08-20T12:30:00Z">
              <w:r>
                <w:rPr>
                  <w:rFonts w:eastAsia="等线"/>
                  <w:lang w:eastAsia="zh-CN"/>
                </w:rPr>
                <w:t xml:space="preserve"> reused.</w:t>
              </w:r>
            </w:ins>
          </w:p>
        </w:tc>
      </w:tr>
    </w:tbl>
    <w:p w14:paraId="097EE26C" w14:textId="77777777" w:rsidR="00171546" w:rsidRDefault="00171546" w:rsidP="00D51141">
      <w:pPr>
        <w:rPr>
          <w:bCs/>
          <w:lang w:eastAsia="zh-CN"/>
        </w:rPr>
      </w:pPr>
    </w:p>
    <w:p w14:paraId="097EE26D" w14:textId="77777777" w:rsidR="00B62BC2" w:rsidRDefault="00C81085" w:rsidP="00EB38D6">
      <w:pPr>
        <w:rPr>
          <w:bCs/>
          <w:lang w:eastAsia="zh-CN"/>
        </w:rPr>
      </w:pPr>
      <w:r>
        <w:rPr>
          <w:bCs/>
          <w:lang w:eastAsia="zh-CN"/>
        </w:rPr>
        <w:t xml:space="preserve">For control plane procedure, </w:t>
      </w:r>
      <w:r w:rsidR="00585FBD" w:rsidRPr="008E0886">
        <w:rPr>
          <w:bCs/>
          <w:lang w:eastAsia="zh-CN"/>
        </w:rPr>
        <w:t>SA2 is still discussing different UE-to-UE relay solutions, including L2 and L3 solution</w:t>
      </w:r>
      <w:r w:rsidR="00585FBD">
        <w:rPr>
          <w:bCs/>
          <w:lang w:eastAsia="zh-CN"/>
        </w:rPr>
        <w:t xml:space="preserve"> [</w:t>
      </w:r>
      <w:r w:rsidR="00906F79">
        <w:rPr>
          <w:bCs/>
          <w:lang w:eastAsia="zh-CN"/>
        </w:rPr>
        <w:t>1]</w:t>
      </w:r>
      <w:r w:rsidR="00585FBD" w:rsidRPr="008E0886">
        <w:rPr>
          <w:bCs/>
          <w:lang w:eastAsia="zh-CN"/>
        </w:rPr>
        <w:t xml:space="preserve">. For this moment, </w:t>
      </w:r>
      <w:r w:rsidR="00585FBD">
        <w:rPr>
          <w:bCs/>
          <w:lang w:eastAsia="zh-CN"/>
        </w:rPr>
        <w:t>it is difficulty for RAN2 to decide the AS impact and thereby can leave to SA2</w:t>
      </w:r>
      <w:r w:rsidR="004F1CB8">
        <w:rPr>
          <w:bCs/>
          <w:lang w:eastAsia="zh-CN"/>
        </w:rPr>
        <w:t xml:space="preserve"> in SA2</w:t>
      </w:r>
      <w:r w:rsidR="00585FBD">
        <w:rPr>
          <w:bCs/>
          <w:lang w:eastAsia="zh-CN"/>
        </w:rPr>
        <w:t xml:space="preserve">. </w:t>
      </w:r>
      <w:r w:rsidR="00A84560">
        <w:t xml:space="preserve">In </w:t>
      </w:r>
      <w:r w:rsidR="00A84560">
        <w:lastRenderedPageBreak/>
        <w:t xml:space="preserve">addition, </w:t>
      </w:r>
      <w:r w:rsidR="00A84560">
        <w:rPr>
          <w:bCs/>
          <w:lang w:eastAsia="zh-CN"/>
        </w:rPr>
        <w:t>s</w:t>
      </w:r>
      <w:r w:rsidR="00585FBD" w:rsidRPr="008E0886">
        <w:rPr>
          <w:bCs/>
          <w:lang w:eastAsia="zh-CN"/>
        </w:rPr>
        <w:t>ome use scenarios of UE-to-UE relay are not clear (e.g. service continuity)</w:t>
      </w:r>
      <w:r w:rsidR="00F96C70">
        <w:rPr>
          <w:bCs/>
          <w:lang w:eastAsia="zh-CN"/>
        </w:rPr>
        <w:t>.</w:t>
      </w:r>
      <w:r w:rsidR="00813F96">
        <w:rPr>
          <w:bCs/>
          <w:lang w:eastAsia="zh-CN"/>
        </w:rPr>
        <w:t xml:space="preserve"> </w:t>
      </w:r>
      <w:r w:rsidR="00FA0C0D">
        <w:rPr>
          <w:bCs/>
          <w:lang w:eastAsia="zh-CN"/>
        </w:rPr>
        <w:t>Thus,</w:t>
      </w:r>
      <w:r w:rsidR="00756539">
        <w:rPr>
          <w:bCs/>
          <w:lang w:eastAsia="zh-CN"/>
        </w:rPr>
        <w:t xml:space="preserve"> </w:t>
      </w:r>
      <w:r w:rsidR="00FA0C0D">
        <w:rPr>
          <w:bCs/>
          <w:lang w:eastAsia="zh-CN"/>
        </w:rPr>
        <w:t>rapporteur</w:t>
      </w:r>
      <w:r w:rsidR="00756539" w:rsidRPr="00756539">
        <w:rPr>
          <w:bCs/>
          <w:lang w:eastAsia="zh-CN"/>
        </w:rPr>
        <w:t xml:space="preserve"> assume that </w:t>
      </w:r>
      <w:r w:rsidR="00FA0C0D">
        <w:rPr>
          <w:bCs/>
          <w:lang w:eastAsia="zh-CN"/>
        </w:rPr>
        <w:t>its design can be left to SA2</w:t>
      </w:r>
      <w:r w:rsidR="00C94783">
        <w:rPr>
          <w:bCs/>
          <w:lang w:eastAsia="zh-CN"/>
        </w:rPr>
        <w:t xml:space="preserve"> in SI</w:t>
      </w:r>
      <w:r w:rsidR="00EB38D6">
        <w:rPr>
          <w:bCs/>
          <w:lang w:eastAsia="zh-CN"/>
        </w:rPr>
        <w:t>.</w:t>
      </w:r>
      <w:r w:rsidR="00756539" w:rsidRPr="00756539">
        <w:rPr>
          <w:bCs/>
          <w:lang w:eastAsia="zh-CN"/>
        </w:rPr>
        <w:t xml:space="preserve"> </w:t>
      </w:r>
    </w:p>
    <w:p w14:paraId="097EE26E" w14:textId="77777777" w:rsidR="00EB38D6" w:rsidRDefault="00EB38D6" w:rsidP="00EB38D6">
      <w:pPr>
        <w:rPr>
          <w:bCs/>
          <w:lang w:eastAsia="en-GB"/>
        </w:rPr>
      </w:pPr>
      <w:r>
        <w:rPr>
          <w:bCs/>
          <w:lang w:eastAsia="en-GB"/>
        </w:rPr>
        <w:t>Rapporteur would like to confirm whether companies have same understanding.</w:t>
      </w:r>
    </w:p>
    <w:p w14:paraId="097EE26F" w14:textId="77777777" w:rsidR="000A7E98" w:rsidRDefault="000A7E98" w:rsidP="000A7E98">
      <w:pPr>
        <w:spacing w:afterLines="50" w:after="120"/>
        <w:rPr>
          <w:b/>
        </w:rPr>
      </w:pPr>
      <w:r w:rsidRPr="007F1DF7">
        <w:rPr>
          <w:rFonts w:hint="eastAsia"/>
          <w:b/>
        </w:rPr>
        <w:t>Q</w:t>
      </w:r>
      <w:r>
        <w:rPr>
          <w:b/>
        </w:rPr>
        <w:t>1</w:t>
      </w:r>
      <w:r w:rsidR="00E36A13">
        <w:rPr>
          <w:b/>
        </w:rPr>
        <w:t>4</w:t>
      </w:r>
      <w:r w:rsidRPr="007F1DF7">
        <w:rPr>
          <w:rFonts w:hint="eastAsia"/>
          <w:b/>
        </w:rPr>
        <w:t xml:space="preserve">: </w:t>
      </w:r>
      <w:r>
        <w:rPr>
          <w:b/>
        </w:rPr>
        <w:t xml:space="preserve">For </w:t>
      </w:r>
      <w:r w:rsidR="00410F6F">
        <w:rPr>
          <w:b/>
        </w:rPr>
        <w:t xml:space="preserve">control plane procedure of </w:t>
      </w:r>
      <w:r>
        <w:rPr>
          <w:b/>
        </w:rPr>
        <w:t>L3 UE-to-UE relay, do you agree</w:t>
      </w:r>
      <w:r w:rsidRPr="0052416D">
        <w:rPr>
          <w:b/>
        </w:rPr>
        <w:t xml:space="preserve"> </w:t>
      </w:r>
      <w:r w:rsidR="00691F2E">
        <w:rPr>
          <w:b/>
        </w:rPr>
        <w:t xml:space="preserve">to leave it to SA2 </w:t>
      </w:r>
      <w:r w:rsidR="009C628B" w:rsidRPr="00876E95">
        <w:rPr>
          <w:b/>
        </w:rPr>
        <w:t xml:space="preserve">in </w:t>
      </w:r>
      <w:r w:rsidR="00C94783">
        <w:rPr>
          <w:b/>
        </w:rPr>
        <w:t>SI</w:t>
      </w:r>
      <w:r w:rsidR="00691F79" w:rsidRPr="00876E95">
        <w:rPr>
          <w:b/>
        </w:rPr>
        <w:t>?</w:t>
      </w:r>
    </w:p>
    <w:p w14:paraId="097EE270" w14:textId="77777777" w:rsidR="000A7E98" w:rsidRDefault="000A7E98" w:rsidP="000A7E98">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69" w:author="Srinivasan, Nithin" w:date="2020-08-19T13:1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2"/>
        <w:gridCol w:w="1842"/>
        <w:gridCol w:w="5664"/>
        <w:tblGridChange w:id="1070">
          <w:tblGrid>
            <w:gridCol w:w="2122"/>
            <w:gridCol w:w="1842"/>
            <w:gridCol w:w="5664"/>
          </w:tblGrid>
        </w:tblGridChange>
      </w:tblGrid>
      <w:tr w:rsidR="000A7E98" w:rsidRPr="006B4E9D" w14:paraId="097EE274" w14:textId="77777777" w:rsidTr="00661036">
        <w:tc>
          <w:tcPr>
            <w:tcW w:w="2122" w:type="dxa"/>
            <w:shd w:val="clear" w:color="auto" w:fill="BFBFBF"/>
            <w:tcPrChange w:id="1071" w:author="Srinivasan, Nithin" w:date="2020-08-19T13:16:00Z">
              <w:tcPr>
                <w:tcW w:w="2122" w:type="dxa"/>
                <w:shd w:val="clear" w:color="auto" w:fill="BFBFBF"/>
              </w:tcPr>
            </w:tcPrChange>
          </w:tcPr>
          <w:p w14:paraId="097EE271" w14:textId="77777777" w:rsidR="000A7E98" w:rsidRDefault="000A7E98" w:rsidP="002E4E7E">
            <w:pPr>
              <w:pStyle w:val="BodyText"/>
            </w:pPr>
            <w:r>
              <w:t>Company</w:t>
            </w:r>
          </w:p>
        </w:tc>
        <w:tc>
          <w:tcPr>
            <w:tcW w:w="1842" w:type="dxa"/>
            <w:shd w:val="clear" w:color="auto" w:fill="BFBFBF"/>
            <w:tcPrChange w:id="1072" w:author="Srinivasan, Nithin" w:date="2020-08-19T13:16:00Z">
              <w:tcPr>
                <w:tcW w:w="1842" w:type="dxa"/>
                <w:shd w:val="clear" w:color="auto" w:fill="BFBFBF"/>
              </w:tcPr>
            </w:tcPrChange>
          </w:tcPr>
          <w:p w14:paraId="097EE272" w14:textId="77777777" w:rsidR="000A7E98" w:rsidRDefault="000A7E98" w:rsidP="002E4E7E">
            <w:pPr>
              <w:pStyle w:val="BodyText"/>
            </w:pPr>
            <w:r>
              <w:t>Yes / No</w:t>
            </w:r>
          </w:p>
        </w:tc>
        <w:tc>
          <w:tcPr>
            <w:tcW w:w="5664" w:type="dxa"/>
            <w:shd w:val="clear" w:color="auto" w:fill="BFBFBF"/>
            <w:tcPrChange w:id="1073" w:author="Srinivasan, Nithin" w:date="2020-08-19T13:16:00Z">
              <w:tcPr>
                <w:tcW w:w="5665" w:type="dxa"/>
                <w:shd w:val="clear" w:color="auto" w:fill="BFBFBF"/>
              </w:tcPr>
            </w:tcPrChange>
          </w:tcPr>
          <w:p w14:paraId="097EE273" w14:textId="77777777" w:rsidR="000A7E98" w:rsidRPr="006B4E9D" w:rsidRDefault="000A7E98" w:rsidP="002E4E7E">
            <w:pPr>
              <w:pStyle w:val="BodyText"/>
            </w:pPr>
            <w:r w:rsidRPr="006B4E9D">
              <w:t>Comments</w:t>
            </w:r>
            <w:r>
              <w:t xml:space="preserve"> (please provide comment if you think “No”)</w:t>
            </w:r>
          </w:p>
        </w:tc>
      </w:tr>
      <w:tr w:rsidR="000A7E98" w:rsidRPr="00457186" w14:paraId="097EE278" w14:textId="77777777" w:rsidTr="00661036">
        <w:tc>
          <w:tcPr>
            <w:tcW w:w="2122" w:type="dxa"/>
            <w:shd w:val="clear" w:color="auto" w:fill="auto"/>
            <w:tcPrChange w:id="1074" w:author="Srinivasan, Nithin" w:date="2020-08-19T13:16:00Z">
              <w:tcPr>
                <w:tcW w:w="2122" w:type="dxa"/>
                <w:shd w:val="clear" w:color="auto" w:fill="auto"/>
              </w:tcPr>
            </w:tcPrChange>
          </w:tcPr>
          <w:p w14:paraId="097EE275" w14:textId="77777777" w:rsidR="000A7E98" w:rsidRPr="00BA232E" w:rsidRDefault="004402D8" w:rsidP="002E4E7E">
            <w:pPr>
              <w:rPr>
                <w:rFonts w:eastAsia="Times New Roman"/>
              </w:rPr>
            </w:pPr>
            <w:ins w:id="1075" w:author="Xuelong Wang" w:date="2020-08-18T08:15:00Z">
              <w:r w:rsidRPr="00C07F04">
                <w:rPr>
                  <w:rFonts w:ascii="Arial" w:hAnsi="Arial" w:cs="Arial"/>
                  <w:lang w:eastAsia="zh-CN"/>
                </w:rPr>
                <w:t>MediaTek</w:t>
              </w:r>
            </w:ins>
          </w:p>
        </w:tc>
        <w:tc>
          <w:tcPr>
            <w:tcW w:w="1842" w:type="dxa"/>
            <w:shd w:val="clear" w:color="auto" w:fill="auto"/>
            <w:tcPrChange w:id="1076" w:author="Srinivasan, Nithin" w:date="2020-08-19T13:16:00Z">
              <w:tcPr>
                <w:tcW w:w="1842" w:type="dxa"/>
                <w:shd w:val="clear" w:color="auto" w:fill="auto"/>
              </w:tcPr>
            </w:tcPrChange>
          </w:tcPr>
          <w:p w14:paraId="097EE276" w14:textId="77777777" w:rsidR="000A7E98" w:rsidRPr="004402D8" w:rsidRDefault="004402D8" w:rsidP="002E4E7E">
            <w:pPr>
              <w:rPr>
                <w:rFonts w:ascii="Arial" w:eastAsia="Times New Roman" w:hAnsi="Arial" w:cs="Arial"/>
              </w:rPr>
            </w:pPr>
            <w:ins w:id="1077" w:author="Xuelong Wang" w:date="2020-08-18T08:15:00Z">
              <w:r w:rsidRPr="004402D8">
                <w:rPr>
                  <w:rFonts w:ascii="Arial" w:eastAsia="Times New Roman" w:hAnsi="Arial" w:cs="Arial"/>
                </w:rPr>
                <w:t>Yes</w:t>
              </w:r>
            </w:ins>
          </w:p>
        </w:tc>
        <w:tc>
          <w:tcPr>
            <w:tcW w:w="5664" w:type="dxa"/>
            <w:shd w:val="clear" w:color="auto" w:fill="auto"/>
            <w:tcPrChange w:id="1078" w:author="Srinivasan, Nithin" w:date="2020-08-19T13:16:00Z">
              <w:tcPr>
                <w:tcW w:w="5665" w:type="dxa"/>
                <w:shd w:val="clear" w:color="auto" w:fill="auto"/>
              </w:tcPr>
            </w:tcPrChange>
          </w:tcPr>
          <w:p w14:paraId="097EE277" w14:textId="77777777" w:rsidR="000A7E98" w:rsidRPr="00457186" w:rsidRDefault="000A7E98" w:rsidP="002E4E7E">
            <w:pPr>
              <w:rPr>
                <w:rFonts w:eastAsia="Times New Roman"/>
              </w:rPr>
            </w:pPr>
          </w:p>
        </w:tc>
      </w:tr>
      <w:tr w:rsidR="0006225F" w:rsidRPr="00457186" w14:paraId="097EE27D" w14:textId="77777777" w:rsidTr="00661036">
        <w:tc>
          <w:tcPr>
            <w:tcW w:w="2122" w:type="dxa"/>
            <w:shd w:val="clear" w:color="auto" w:fill="auto"/>
            <w:tcPrChange w:id="1079" w:author="Srinivasan, Nithin" w:date="2020-08-19T13:16:00Z">
              <w:tcPr>
                <w:tcW w:w="2122" w:type="dxa"/>
                <w:shd w:val="clear" w:color="auto" w:fill="auto"/>
              </w:tcPr>
            </w:tcPrChange>
          </w:tcPr>
          <w:p w14:paraId="097EE279" w14:textId="77777777" w:rsidR="0006225F" w:rsidRPr="00BA232E" w:rsidRDefault="0006225F" w:rsidP="0006225F">
            <w:pPr>
              <w:rPr>
                <w:rFonts w:eastAsia="Times New Roman"/>
              </w:rPr>
            </w:pPr>
            <w:proofErr w:type="spellStart"/>
            <w:ins w:id="1080" w:author="Hao Bi" w:date="2020-08-17T22:00:00Z">
              <w:r>
                <w:rPr>
                  <w:rFonts w:eastAsia="Times New Roman"/>
                </w:rPr>
                <w:t>Futurewei</w:t>
              </w:r>
            </w:ins>
            <w:proofErr w:type="spellEnd"/>
          </w:p>
        </w:tc>
        <w:tc>
          <w:tcPr>
            <w:tcW w:w="1842" w:type="dxa"/>
            <w:shd w:val="clear" w:color="auto" w:fill="auto"/>
            <w:tcPrChange w:id="1081" w:author="Srinivasan, Nithin" w:date="2020-08-19T13:16:00Z">
              <w:tcPr>
                <w:tcW w:w="1842" w:type="dxa"/>
                <w:shd w:val="clear" w:color="auto" w:fill="auto"/>
              </w:tcPr>
            </w:tcPrChange>
          </w:tcPr>
          <w:p w14:paraId="097EE27A" w14:textId="77777777" w:rsidR="0006225F" w:rsidRPr="00BA232E" w:rsidRDefault="0006225F" w:rsidP="0006225F">
            <w:pPr>
              <w:rPr>
                <w:rFonts w:eastAsia="Times New Roman"/>
              </w:rPr>
            </w:pPr>
            <w:ins w:id="1082" w:author="Hao Bi" w:date="2020-08-17T22:00:00Z">
              <w:r>
                <w:rPr>
                  <w:rFonts w:eastAsia="Times New Roman"/>
                </w:rPr>
                <w:t>No</w:t>
              </w:r>
            </w:ins>
          </w:p>
        </w:tc>
        <w:tc>
          <w:tcPr>
            <w:tcW w:w="5664" w:type="dxa"/>
            <w:shd w:val="clear" w:color="auto" w:fill="auto"/>
            <w:tcPrChange w:id="1083" w:author="Srinivasan, Nithin" w:date="2020-08-19T13:16:00Z">
              <w:tcPr>
                <w:tcW w:w="5665" w:type="dxa"/>
                <w:shd w:val="clear" w:color="auto" w:fill="auto"/>
              </w:tcPr>
            </w:tcPrChange>
          </w:tcPr>
          <w:p w14:paraId="097EE27B" w14:textId="77777777" w:rsidR="0006225F" w:rsidRDefault="0006225F" w:rsidP="0006225F">
            <w:pPr>
              <w:rPr>
                <w:ins w:id="1084" w:author="Hao Bi" w:date="2020-08-17T22:00:00Z"/>
                <w:rFonts w:eastAsia="Times New Roman"/>
              </w:rPr>
            </w:pPr>
            <w:ins w:id="1085" w:author="Hao Bi" w:date="2020-08-17T22:00:00Z">
              <w:r>
                <w:rPr>
                  <w:rFonts w:eastAsia="Times New Roman"/>
                </w:rPr>
                <w:t xml:space="preserve">It shouldn’t be left to SA2, as this aspect is in the RAN SID. </w:t>
              </w:r>
            </w:ins>
          </w:p>
          <w:p w14:paraId="097EE27C" w14:textId="77777777" w:rsidR="0006225F" w:rsidRPr="00457186" w:rsidRDefault="0006225F" w:rsidP="0006225F">
            <w:pPr>
              <w:rPr>
                <w:rFonts w:eastAsia="Times New Roman"/>
              </w:rPr>
            </w:pPr>
            <w:ins w:id="1086" w:author="Hao Bi" w:date="2020-08-17T22:00:00Z">
              <w:r>
                <w:rPr>
                  <w:rFonts w:eastAsia="Times New Roman"/>
                </w:rPr>
                <w:t>But we do see this of lower priority, and RAN2 can focus study on UE-to-network relay.</w:t>
              </w:r>
            </w:ins>
          </w:p>
        </w:tc>
      </w:tr>
      <w:tr w:rsidR="00D97105" w:rsidRPr="00457186" w14:paraId="097EE281" w14:textId="77777777" w:rsidTr="00661036">
        <w:trPr>
          <w:ins w:id="1087" w:author="yang xing" w:date="2020-08-18T14:43:00Z"/>
        </w:trPr>
        <w:tc>
          <w:tcPr>
            <w:tcW w:w="2122" w:type="dxa"/>
            <w:shd w:val="clear" w:color="auto" w:fill="auto"/>
            <w:tcPrChange w:id="1088" w:author="Srinivasan, Nithin" w:date="2020-08-19T13:16:00Z">
              <w:tcPr>
                <w:tcW w:w="2122" w:type="dxa"/>
                <w:shd w:val="clear" w:color="auto" w:fill="auto"/>
              </w:tcPr>
            </w:tcPrChange>
          </w:tcPr>
          <w:p w14:paraId="097EE27E" w14:textId="77777777" w:rsidR="00D97105" w:rsidRDefault="00D97105" w:rsidP="00D97105">
            <w:pPr>
              <w:rPr>
                <w:ins w:id="1089" w:author="yang xing" w:date="2020-08-18T14:43:00Z"/>
                <w:rFonts w:eastAsia="Times New Roman"/>
              </w:rPr>
            </w:pPr>
            <w:ins w:id="1090" w:author="yang xing" w:date="2020-08-18T14:43:00Z">
              <w:r w:rsidRPr="005C0177">
                <w:rPr>
                  <w:rFonts w:hint="eastAsia"/>
                  <w:lang w:eastAsia="zh-CN"/>
                </w:rPr>
                <w:t>Xiaomi</w:t>
              </w:r>
            </w:ins>
          </w:p>
        </w:tc>
        <w:tc>
          <w:tcPr>
            <w:tcW w:w="1842" w:type="dxa"/>
            <w:shd w:val="clear" w:color="auto" w:fill="auto"/>
            <w:tcPrChange w:id="1091" w:author="Srinivasan, Nithin" w:date="2020-08-19T13:16:00Z">
              <w:tcPr>
                <w:tcW w:w="1842" w:type="dxa"/>
                <w:shd w:val="clear" w:color="auto" w:fill="auto"/>
              </w:tcPr>
            </w:tcPrChange>
          </w:tcPr>
          <w:p w14:paraId="097EE27F" w14:textId="77777777" w:rsidR="00D97105" w:rsidRDefault="00D97105" w:rsidP="00D97105">
            <w:pPr>
              <w:rPr>
                <w:ins w:id="1092" w:author="yang xing" w:date="2020-08-18T14:43:00Z"/>
                <w:rFonts w:eastAsia="Times New Roman"/>
              </w:rPr>
            </w:pPr>
            <w:ins w:id="1093" w:author="yang xing" w:date="2020-08-18T14:43:00Z">
              <w:r w:rsidRPr="005C0177">
                <w:rPr>
                  <w:rFonts w:hint="eastAsia"/>
                  <w:lang w:eastAsia="zh-CN"/>
                </w:rPr>
                <w:t>Yes</w:t>
              </w:r>
            </w:ins>
          </w:p>
        </w:tc>
        <w:tc>
          <w:tcPr>
            <w:tcW w:w="5664" w:type="dxa"/>
            <w:shd w:val="clear" w:color="auto" w:fill="auto"/>
            <w:tcPrChange w:id="1094" w:author="Srinivasan, Nithin" w:date="2020-08-19T13:16:00Z">
              <w:tcPr>
                <w:tcW w:w="5665" w:type="dxa"/>
                <w:shd w:val="clear" w:color="auto" w:fill="auto"/>
              </w:tcPr>
            </w:tcPrChange>
          </w:tcPr>
          <w:p w14:paraId="097EE280" w14:textId="77777777" w:rsidR="00D97105" w:rsidRDefault="00D97105" w:rsidP="00D97105">
            <w:pPr>
              <w:rPr>
                <w:ins w:id="1095" w:author="yang xing" w:date="2020-08-18T14:43:00Z"/>
                <w:rFonts w:eastAsia="Times New Roman"/>
              </w:rPr>
            </w:pPr>
          </w:p>
        </w:tc>
      </w:tr>
      <w:tr w:rsidR="004107CF" w:rsidRPr="00457186" w14:paraId="097EE285" w14:textId="77777777" w:rsidTr="00661036">
        <w:trPr>
          <w:ins w:id="1096" w:author="OPPO (Qianxi)" w:date="2020-08-18T15:55:00Z"/>
        </w:trPr>
        <w:tc>
          <w:tcPr>
            <w:tcW w:w="2122" w:type="dxa"/>
            <w:shd w:val="clear" w:color="auto" w:fill="auto"/>
            <w:tcPrChange w:id="1097" w:author="Srinivasan, Nithin" w:date="2020-08-19T13:16:00Z">
              <w:tcPr>
                <w:tcW w:w="2122" w:type="dxa"/>
                <w:shd w:val="clear" w:color="auto" w:fill="auto"/>
              </w:tcPr>
            </w:tcPrChange>
          </w:tcPr>
          <w:p w14:paraId="097EE282" w14:textId="77777777" w:rsidR="004107CF" w:rsidRPr="005C0177" w:rsidRDefault="004107CF" w:rsidP="004107CF">
            <w:pPr>
              <w:rPr>
                <w:ins w:id="1098" w:author="OPPO (Qianxi)" w:date="2020-08-18T15:55:00Z"/>
                <w:lang w:eastAsia="zh-CN"/>
              </w:rPr>
            </w:pPr>
            <w:ins w:id="1099" w:author="OPPO (Qianxi)" w:date="2020-08-18T15:55:00Z">
              <w:r w:rsidRPr="00121F10">
                <w:rPr>
                  <w:rFonts w:eastAsia="等线" w:hint="eastAsia"/>
                  <w:lang w:eastAsia="zh-CN"/>
                </w:rPr>
                <w:t>O</w:t>
              </w:r>
              <w:r w:rsidRPr="00121F10">
                <w:rPr>
                  <w:rFonts w:eastAsia="等线"/>
                  <w:lang w:eastAsia="zh-CN"/>
                </w:rPr>
                <w:t>PPO</w:t>
              </w:r>
            </w:ins>
          </w:p>
        </w:tc>
        <w:tc>
          <w:tcPr>
            <w:tcW w:w="1842" w:type="dxa"/>
            <w:shd w:val="clear" w:color="auto" w:fill="auto"/>
            <w:tcPrChange w:id="1100" w:author="Srinivasan, Nithin" w:date="2020-08-19T13:16:00Z">
              <w:tcPr>
                <w:tcW w:w="1842" w:type="dxa"/>
                <w:shd w:val="clear" w:color="auto" w:fill="auto"/>
              </w:tcPr>
            </w:tcPrChange>
          </w:tcPr>
          <w:p w14:paraId="097EE283" w14:textId="77777777" w:rsidR="004107CF" w:rsidRPr="005C0177" w:rsidRDefault="004107CF" w:rsidP="004107CF">
            <w:pPr>
              <w:rPr>
                <w:ins w:id="1101" w:author="OPPO (Qianxi)" w:date="2020-08-18T15:55:00Z"/>
                <w:lang w:eastAsia="zh-CN"/>
              </w:rPr>
            </w:pPr>
          </w:p>
        </w:tc>
        <w:tc>
          <w:tcPr>
            <w:tcW w:w="5664" w:type="dxa"/>
            <w:shd w:val="clear" w:color="auto" w:fill="auto"/>
            <w:tcPrChange w:id="1102" w:author="Srinivasan, Nithin" w:date="2020-08-19T13:16:00Z">
              <w:tcPr>
                <w:tcW w:w="5665" w:type="dxa"/>
                <w:shd w:val="clear" w:color="auto" w:fill="auto"/>
              </w:tcPr>
            </w:tcPrChange>
          </w:tcPr>
          <w:p w14:paraId="097EE284" w14:textId="77777777" w:rsidR="004107CF" w:rsidRDefault="004107CF" w:rsidP="004107CF">
            <w:pPr>
              <w:rPr>
                <w:ins w:id="1103" w:author="OPPO (Qianxi)" w:date="2020-08-18T15:55:00Z"/>
                <w:rFonts w:eastAsia="Times New Roman"/>
              </w:rPr>
            </w:pPr>
            <w:ins w:id="1104" w:author="OPPO (Qianxi)" w:date="2020-08-18T15:55:00Z">
              <w:r w:rsidRPr="00121F10">
                <w:rPr>
                  <w:rFonts w:eastAsia="等线" w:hint="eastAsia"/>
                  <w:lang w:eastAsia="zh-CN"/>
                </w:rPr>
                <w:t>I</w:t>
              </w:r>
              <w:r w:rsidRPr="00121F10">
                <w:rPr>
                  <w:rFonts w:eastAsia="等线"/>
                  <w:lang w:eastAsia="zh-CN"/>
                </w:rPr>
                <w:t>t is apparently in SA2 scope.</w:t>
              </w:r>
            </w:ins>
          </w:p>
        </w:tc>
      </w:tr>
      <w:tr w:rsidR="002E017B" w:rsidRPr="00457186" w14:paraId="3D9F3742" w14:textId="77777777" w:rsidTr="00661036">
        <w:trPr>
          <w:ins w:id="1105" w:author="Ericsson" w:date="2020-08-18T15:36:00Z"/>
        </w:trPr>
        <w:tc>
          <w:tcPr>
            <w:tcW w:w="2122" w:type="dxa"/>
            <w:shd w:val="clear" w:color="auto" w:fill="auto"/>
            <w:tcPrChange w:id="1106" w:author="Srinivasan, Nithin" w:date="2020-08-19T13:16:00Z">
              <w:tcPr>
                <w:tcW w:w="2122" w:type="dxa"/>
                <w:shd w:val="clear" w:color="auto" w:fill="auto"/>
              </w:tcPr>
            </w:tcPrChange>
          </w:tcPr>
          <w:p w14:paraId="492E7CEC" w14:textId="5E821F97" w:rsidR="002E017B" w:rsidRPr="00121F10" w:rsidRDefault="002E017B" w:rsidP="004107CF">
            <w:pPr>
              <w:rPr>
                <w:ins w:id="1107" w:author="Ericsson" w:date="2020-08-18T15:36:00Z"/>
                <w:rFonts w:eastAsia="等线"/>
                <w:lang w:eastAsia="zh-CN"/>
              </w:rPr>
            </w:pPr>
            <w:ins w:id="1108" w:author="Ericsson" w:date="2020-08-18T15:36:00Z">
              <w:r>
                <w:rPr>
                  <w:rFonts w:eastAsia="等线"/>
                  <w:lang w:eastAsia="zh-CN"/>
                </w:rPr>
                <w:t>Ericsson</w:t>
              </w:r>
            </w:ins>
          </w:p>
        </w:tc>
        <w:tc>
          <w:tcPr>
            <w:tcW w:w="1842" w:type="dxa"/>
            <w:shd w:val="clear" w:color="auto" w:fill="auto"/>
            <w:tcPrChange w:id="1109" w:author="Srinivasan, Nithin" w:date="2020-08-19T13:16:00Z">
              <w:tcPr>
                <w:tcW w:w="1842" w:type="dxa"/>
                <w:shd w:val="clear" w:color="auto" w:fill="auto"/>
              </w:tcPr>
            </w:tcPrChange>
          </w:tcPr>
          <w:p w14:paraId="177B3D6F" w14:textId="4D99CA33" w:rsidR="002E017B" w:rsidRPr="005C0177" w:rsidRDefault="0035020C" w:rsidP="004107CF">
            <w:pPr>
              <w:rPr>
                <w:ins w:id="1110" w:author="Ericsson" w:date="2020-08-18T15:36:00Z"/>
                <w:lang w:eastAsia="zh-CN"/>
              </w:rPr>
            </w:pPr>
            <w:ins w:id="1111" w:author="Ericsson" w:date="2020-08-18T15:36:00Z">
              <w:r>
                <w:rPr>
                  <w:lang w:eastAsia="zh-CN"/>
                </w:rPr>
                <w:t>No</w:t>
              </w:r>
            </w:ins>
          </w:p>
        </w:tc>
        <w:tc>
          <w:tcPr>
            <w:tcW w:w="5664" w:type="dxa"/>
            <w:shd w:val="clear" w:color="auto" w:fill="auto"/>
            <w:tcPrChange w:id="1112" w:author="Srinivasan, Nithin" w:date="2020-08-19T13:16:00Z">
              <w:tcPr>
                <w:tcW w:w="5665" w:type="dxa"/>
                <w:shd w:val="clear" w:color="auto" w:fill="auto"/>
              </w:tcPr>
            </w:tcPrChange>
          </w:tcPr>
          <w:p w14:paraId="6DF07AAD" w14:textId="57C1E2C7" w:rsidR="002E017B" w:rsidRPr="00121F10" w:rsidRDefault="0035020C" w:rsidP="004107CF">
            <w:pPr>
              <w:rPr>
                <w:ins w:id="1113" w:author="Ericsson" w:date="2020-08-18T15:36:00Z"/>
                <w:rFonts w:eastAsia="等线"/>
                <w:lang w:eastAsia="zh-CN"/>
              </w:rPr>
            </w:pPr>
            <w:ins w:id="1114" w:author="Ericsson" w:date="2020-08-18T15:36:00Z">
              <w:r>
                <w:rPr>
                  <w:rFonts w:eastAsia="等线"/>
                  <w:lang w:eastAsia="zh-CN"/>
                </w:rPr>
                <w:t>The protocol stack is within RAN</w:t>
              </w:r>
            </w:ins>
            <w:ins w:id="1115" w:author="Ericsson" w:date="2020-08-18T15:37:00Z">
              <w:r>
                <w:rPr>
                  <w:rFonts w:eastAsia="等线"/>
                  <w:lang w:eastAsia="zh-CN"/>
                </w:rPr>
                <w:t>2 scope.</w:t>
              </w:r>
            </w:ins>
          </w:p>
        </w:tc>
      </w:tr>
      <w:tr w:rsidR="00262E7B" w:rsidRPr="00457186" w14:paraId="050A971A" w14:textId="77777777" w:rsidTr="00661036">
        <w:trPr>
          <w:ins w:id="1116" w:author="Qualcomm - Peng Cheng" w:date="2020-08-19T02:07:00Z"/>
        </w:trPr>
        <w:tc>
          <w:tcPr>
            <w:tcW w:w="2122" w:type="dxa"/>
            <w:shd w:val="clear" w:color="auto" w:fill="auto"/>
            <w:tcPrChange w:id="1117" w:author="Srinivasan, Nithin" w:date="2020-08-19T13:16:00Z">
              <w:tcPr>
                <w:tcW w:w="2122" w:type="dxa"/>
                <w:shd w:val="clear" w:color="auto" w:fill="auto"/>
              </w:tcPr>
            </w:tcPrChange>
          </w:tcPr>
          <w:p w14:paraId="0B5DBBCB" w14:textId="143C5F96" w:rsidR="00262E7B" w:rsidRDefault="00262E7B" w:rsidP="004107CF">
            <w:pPr>
              <w:rPr>
                <w:ins w:id="1118" w:author="Qualcomm - Peng Cheng" w:date="2020-08-19T02:07:00Z"/>
                <w:rFonts w:eastAsia="等线"/>
                <w:lang w:eastAsia="zh-CN"/>
              </w:rPr>
            </w:pPr>
            <w:ins w:id="1119" w:author="Qualcomm - Peng Cheng" w:date="2020-08-19T02:07:00Z">
              <w:r>
                <w:rPr>
                  <w:rFonts w:eastAsia="等线"/>
                  <w:lang w:eastAsia="zh-CN"/>
                </w:rPr>
                <w:t>Qualcomm</w:t>
              </w:r>
            </w:ins>
          </w:p>
        </w:tc>
        <w:tc>
          <w:tcPr>
            <w:tcW w:w="1842" w:type="dxa"/>
            <w:shd w:val="clear" w:color="auto" w:fill="auto"/>
            <w:tcPrChange w:id="1120" w:author="Srinivasan, Nithin" w:date="2020-08-19T13:16:00Z">
              <w:tcPr>
                <w:tcW w:w="1842" w:type="dxa"/>
                <w:shd w:val="clear" w:color="auto" w:fill="auto"/>
              </w:tcPr>
            </w:tcPrChange>
          </w:tcPr>
          <w:p w14:paraId="25FA0F46" w14:textId="77777777" w:rsidR="00262E7B" w:rsidRDefault="00262E7B" w:rsidP="004107CF">
            <w:pPr>
              <w:rPr>
                <w:ins w:id="1121" w:author="Qualcomm - Peng Cheng" w:date="2020-08-19T02:07:00Z"/>
                <w:lang w:eastAsia="zh-CN"/>
              </w:rPr>
            </w:pPr>
          </w:p>
        </w:tc>
        <w:tc>
          <w:tcPr>
            <w:tcW w:w="5664" w:type="dxa"/>
            <w:shd w:val="clear" w:color="auto" w:fill="auto"/>
            <w:tcPrChange w:id="1122" w:author="Srinivasan, Nithin" w:date="2020-08-19T13:16:00Z">
              <w:tcPr>
                <w:tcW w:w="5665" w:type="dxa"/>
                <w:shd w:val="clear" w:color="auto" w:fill="auto"/>
              </w:tcPr>
            </w:tcPrChange>
          </w:tcPr>
          <w:p w14:paraId="0528B092" w14:textId="05BB48D1" w:rsidR="00262E7B" w:rsidRDefault="00D05CF2" w:rsidP="004107CF">
            <w:pPr>
              <w:rPr>
                <w:ins w:id="1123" w:author="Qualcomm - Peng Cheng" w:date="2020-08-19T02:07:00Z"/>
                <w:rFonts w:eastAsia="等线"/>
                <w:lang w:eastAsia="zh-CN"/>
              </w:rPr>
            </w:pPr>
            <w:ins w:id="1124" w:author="Qualcomm - Peng Cheng" w:date="2020-08-19T02:08:00Z">
              <w:r>
                <w:rPr>
                  <w:rFonts w:eastAsia="等线"/>
                  <w:lang w:eastAsia="zh-CN"/>
                </w:rPr>
                <w:t>We prefer it can be studied</w:t>
              </w:r>
            </w:ins>
            <w:ins w:id="1125" w:author="Qualcomm - Peng Cheng" w:date="2020-08-19T02:09:00Z">
              <w:r>
                <w:rPr>
                  <w:rFonts w:eastAsia="等线"/>
                  <w:lang w:eastAsia="zh-CN"/>
                </w:rPr>
                <w:t xml:space="preserve"> after L3 UE-to-NW relay design is stable</w:t>
              </w:r>
              <w:r w:rsidR="00DB497F">
                <w:rPr>
                  <w:rFonts w:eastAsia="等线"/>
                  <w:lang w:eastAsia="zh-CN"/>
                </w:rPr>
                <w:t xml:space="preserve"> because </w:t>
              </w:r>
            </w:ins>
            <w:ins w:id="1126" w:author="Qualcomm - Peng Cheng" w:date="2020-08-19T02:10:00Z">
              <w:r w:rsidR="00DB497F">
                <w:rPr>
                  <w:rFonts w:eastAsia="等线"/>
                  <w:lang w:eastAsia="zh-CN"/>
                </w:rPr>
                <w:t>f</w:t>
              </w:r>
            </w:ins>
            <w:ins w:id="1127" w:author="Qualcomm - Peng Cheng" w:date="2020-08-19T02:09:00Z">
              <w:r w:rsidR="00DB497F" w:rsidRPr="008E0886">
                <w:rPr>
                  <w:bCs/>
                  <w:lang w:eastAsia="zh-CN"/>
                </w:rPr>
                <w:t xml:space="preserve">or this moment, </w:t>
              </w:r>
              <w:r w:rsidR="00DB497F">
                <w:rPr>
                  <w:bCs/>
                  <w:lang w:eastAsia="zh-CN"/>
                </w:rPr>
                <w:t>it is difficulty for RAN2 to decide the AS impact</w:t>
              </w:r>
              <w:r>
                <w:rPr>
                  <w:rFonts w:eastAsia="等线"/>
                  <w:lang w:eastAsia="zh-CN"/>
                </w:rPr>
                <w:t>.</w:t>
              </w:r>
            </w:ins>
          </w:p>
        </w:tc>
      </w:tr>
      <w:tr w:rsidR="000226FD" w:rsidRPr="00457186" w14:paraId="1ABDCC61" w14:textId="77777777" w:rsidTr="00661036">
        <w:trPr>
          <w:ins w:id="1128" w:author="CATT" w:date="2020-08-19T14:08:00Z"/>
        </w:trPr>
        <w:tc>
          <w:tcPr>
            <w:tcW w:w="2122" w:type="dxa"/>
            <w:shd w:val="clear" w:color="auto" w:fill="auto"/>
            <w:tcPrChange w:id="1129" w:author="Srinivasan, Nithin" w:date="2020-08-19T13:16:00Z">
              <w:tcPr>
                <w:tcW w:w="2122" w:type="dxa"/>
                <w:shd w:val="clear" w:color="auto" w:fill="auto"/>
              </w:tcPr>
            </w:tcPrChange>
          </w:tcPr>
          <w:p w14:paraId="7495D3FE" w14:textId="7E566599" w:rsidR="000226FD" w:rsidRDefault="000226FD" w:rsidP="004107CF">
            <w:pPr>
              <w:rPr>
                <w:ins w:id="1130" w:author="CATT" w:date="2020-08-19T14:08:00Z"/>
                <w:rFonts w:eastAsia="等线"/>
                <w:lang w:eastAsia="zh-CN"/>
              </w:rPr>
            </w:pPr>
            <w:ins w:id="1131" w:author="CATT" w:date="2020-08-19T14:08:00Z">
              <w:r>
                <w:rPr>
                  <w:rFonts w:eastAsia="等线" w:hint="eastAsia"/>
                  <w:lang w:eastAsia="zh-CN"/>
                </w:rPr>
                <w:t>CATT</w:t>
              </w:r>
            </w:ins>
          </w:p>
        </w:tc>
        <w:tc>
          <w:tcPr>
            <w:tcW w:w="1842" w:type="dxa"/>
            <w:shd w:val="clear" w:color="auto" w:fill="auto"/>
            <w:tcPrChange w:id="1132" w:author="Srinivasan, Nithin" w:date="2020-08-19T13:16:00Z">
              <w:tcPr>
                <w:tcW w:w="1842" w:type="dxa"/>
                <w:shd w:val="clear" w:color="auto" w:fill="auto"/>
              </w:tcPr>
            </w:tcPrChange>
          </w:tcPr>
          <w:p w14:paraId="32F2B587" w14:textId="53849FE8" w:rsidR="000226FD" w:rsidRDefault="000226FD" w:rsidP="004107CF">
            <w:pPr>
              <w:rPr>
                <w:ins w:id="1133" w:author="CATT" w:date="2020-08-19T14:08:00Z"/>
                <w:lang w:eastAsia="zh-CN"/>
              </w:rPr>
            </w:pPr>
            <w:ins w:id="1134" w:author="CATT" w:date="2020-08-19T14:09:00Z">
              <w:r>
                <w:rPr>
                  <w:rFonts w:hint="eastAsia"/>
                  <w:lang w:eastAsia="zh-CN"/>
                </w:rPr>
                <w:t>Yes</w:t>
              </w:r>
            </w:ins>
          </w:p>
        </w:tc>
        <w:tc>
          <w:tcPr>
            <w:tcW w:w="5664" w:type="dxa"/>
            <w:shd w:val="clear" w:color="auto" w:fill="auto"/>
            <w:tcPrChange w:id="1135" w:author="Srinivasan, Nithin" w:date="2020-08-19T13:16:00Z">
              <w:tcPr>
                <w:tcW w:w="5665" w:type="dxa"/>
                <w:shd w:val="clear" w:color="auto" w:fill="auto"/>
              </w:tcPr>
            </w:tcPrChange>
          </w:tcPr>
          <w:p w14:paraId="242AD86E" w14:textId="77777777" w:rsidR="000226FD" w:rsidRDefault="000226FD" w:rsidP="004107CF">
            <w:pPr>
              <w:rPr>
                <w:ins w:id="1136" w:author="CATT" w:date="2020-08-19T14:08:00Z"/>
                <w:rFonts w:eastAsia="等线"/>
                <w:lang w:eastAsia="zh-CN"/>
              </w:rPr>
            </w:pPr>
          </w:p>
        </w:tc>
      </w:tr>
      <w:tr w:rsidR="00C82C87" w:rsidRPr="00457186" w14:paraId="1B8CAA36" w14:textId="77777777" w:rsidTr="00661036">
        <w:trPr>
          <w:ins w:id="1137" w:author="Rui Wang(Huawei)" w:date="2020-08-20T00:03:00Z"/>
        </w:trPr>
        <w:tc>
          <w:tcPr>
            <w:tcW w:w="2122" w:type="dxa"/>
            <w:shd w:val="clear" w:color="auto" w:fill="auto"/>
          </w:tcPr>
          <w:p w14:paraId="0ABEB731" w14:textId="1F1B972A" w:rsidR="00C82C87" w:rsidRDefault="00C82C87" w:rsidP="00C82C87">
            <w:pPr>
              <w:rPr>
                <w:ins w:id="1138" w:author="Rui Wang(Huawei)" w:date="2020-08-20T00:03:00Z"/>
                <w:rFonts w:eastAsia="等线"/>
                <w:lang w:eastAsia="zh-CN"/>
              </w:rPr>
            </w:pPr>
            <w:ins w:id="1139" w:author="Rui Wang(Huawei)" w:date="2020-08-20T00:04:00Z">
              <w:r>
                <w:rPr>
                  <w:rFonts w:eastAsia="等线" w:hint="eastAsia"/>
                  <w:lang w:eastAsia="zh-CN"/>
                </w:rPr>
                <w:t>H</w:t>
              </w:r>
              <w:r>
                <w:rPr>
                  <w:rFonts w:eastAsia="等线"/>
                  <w:lang w:eastAsia="zh-CN"/>
                </w:rPr>
                <w:t>uawei</w:t>
              </w:r>
            </w:ins>
          </w:p>
        </w:tc>
        <w:tc>
          <w:tcPr>
            <w:tcW w:w="1842" w:type="dxa"/>
            <w:shd w:val="clear" w:color="auto" w:fill="auto"/>
          </w:tcPr>
          <w:p w14:paraId="51869A6E" w14:textId="77777777" w:rsidR="00C82C87" w:rsidRDefault="00C82C87" w:rsidP="00C82C87">
            <w:pPr>
              <w:rPr>
                <w:ins w:id="1140" w:author="Rui Wang(Huawei)" w:date="2020-08-20T00:03:00Z"/>
                <w:lang w:eastAsia="zh-CN"/>
              </w:rPr>
            </w:pPr>
          </w:p>
        </w:tc>
        <w:tc>
          <w:tcPr>
            <w:tcW w:w="5664" w:type="dxa"/>
            <w:shd w:val="clear" w:color="auto" w:fill="auto"/>
          </w:tcPr>
          <w:p w14:paraId="33DF60AD" w14:textId="0082D6BE" w:rsidR="00C82C87" w:rsidRDefault="00C82C87" w:rsidP="00C82C87">
            <w:pPr>
              <w:rPr>
                <w:ins w:id="1141" w:author="Rui Wang(Huawei)" w:date="2020-08-20T00:03:00Z"/>
                <w:rFonts w:eastAsia="等线"/>
                <w:lang w:eastAsia="zh-CN"/>
              </w:rPr>
            </w:pPr>
            <w:ins w:id="1142" w:author="Rui Wang(Huawei)" w:date="2020-08-20T00:04:00Z">
              <w:r>
                <w:rPr>
                  <w:rFonts w:eastAsia="等线" w:hint="eastAsia"/>
                  <w:lang w:eastAsia="zh-CN"/>
                </w:rPr>
                <w:t>W</w:t>
              </w:r>
              <w:r>
                <w:rPr>
                  <w:rFonts w:eastAsia="等线"/>
                  <w:lang w:eastAsia="zh-CN"/>
                </w:rPr>
                <w:t>e share the same view as Qualcomm, as the RAN2 impact of U2U is not quite clear now.</w:t>
              </w:r>
            </w:ins>
          </w:p>
        </w:tc>
      </w:tr>
      <w:tr w:rsidR="00DB6D20" w:rsidRPr="00457186" w14:paraId="5182FDF1" w14:textId="77777777" w:rsidTr="00661036">
        <w:trPr>
          <w:ins w:id="1143" w:author="vivo(Boubacar)" w:date="2020-08-20T12:33:00Z"/>
        </w:trPr>
        <w:tc>
          <w:tcPr>
            <w:tcW w:w="2122" w:type="dxa"/>
            <w:shd w:val="clear" w:color="auto" w:fill="auto"/>
          </w:tcPr>
          <w:p w14:paraId="33096D97" w14:textId="0AF462DB" w:rsidR="00DB6D20" w:rsidRDefault="00DB6D20" w:rsidP="00DB6D20">
            <w:pPr>
              <w:rPr>
                <w:ins w:id="1144" w:author="vivo(Boubacar)" w:date="2020-08-20T12:33:00Z"/>
                <w:rFonts w:eastAsia="等线" w:hint="eastAsia"/>
                <w:lang w:eastAsia="zh-CN"/>
              </w:rPr>
            </w:pPr>
            <w:ins w:id="1145" w:author="vivo(Boubacar)" w:date="2020-08-20T12:33:00Z">
              <w:r>
                <w:rPr>
                  <w:rFonts w:eastAsia="等线" w:hint="eastAsia"/>
                  <w:lang w:eastAsia="zh-CN"/>
                </w:rPr>
                <w:t>v</w:t>
              </w:r>
              <w:r>
                <w:rPr>
                  <w:rFonts w:eastAsia="等线"/>
                  <w:lang w:eastAsia="zh-CN"/>
                </w:rPr>
                <w:t>ivo</w:t>
              </w:r>
            </w:ins>
          </w:p>
        </w:tc>
        <w:tc>
          <w:tcPr>
            <w:tcW w:w="1842" w:type="dxa"/>
            <w:shd w:val="clear" w:color="auto" w:fill="auto"/>
          </w:tcPr>
          <w:p w14:paraId="0BBE0E01" w14:textId="5C811EBC" w:rsidR="00DB6D20" w:rsidRDefault="00DB6D20" w:rsidP="00DB6D20">
            <w:pPr>
              <w:rPr>
                <w:ins w:id="1146" w:author="vivo(Boubacar)" w:date="2020-08-20T12:33:00Z"/>
                <w:lang w:eastAsia="zh-CN"/>
              </w:rPr>
            </w:pPr>
            <w:ins w:id="1147" w:author="vivo(Boubacar)" w:date="2020-08-20T12:33:00Z">
              <w:r>
                <w:rPr>
                  <w:rFonts w:hint="eastAsia"/>
                  <w:lang w:eastAsia="zh-CN"/>
                </w:rPr>
                <w:t>Y</w:t>
              </w:r>
              <w:r>
                <w:rPr>
                  <w:lang w:eastAsia="zh-CN"/>
                </w:rPr>
                <w:t>es</w:t>
              </w:r>
            </w:ins>
          </w:p>
        </w:tc>
        <w:tc>
          <w:tcPr>
            <w:tcW w:w="5664" w:type="dxa"/>
            <w:shd w:val="clear" w:color="auto" w:fill="auto"/>
          </w:tcPr>
          <w:p w14:paraId="152BEF2B" w14:textId="77777777" w:rsidR="00DB6D20" w:rsidRDefault="00DB6D20" w:rsidP="00DB6D20">
            <w:pPr>
              <w:rPr>
                <w:ins w:id="1148" w:author="vivo(Boubacar)" w:date="2020-08-20T12:33:00Z"/>
                <w:rFonts w:eastAsia="等线" w:hint="eastAsia"/>
                <w:lang w:eastAsia="zh-CN"/>
              </w:rPr>
            </w:pPr>
          </w:p>
        </w:tc>
      </w:tr>
    </w:tbl>
    <w:p w14:paraId="097EE286" w14:textId="77777777" w:rsidR="00D71612" w:rsidRPr="00A84560" w:rsidRDefault="00D71612" w:rsidP="00A84560"/>
    <w:p w14:paraId="097EE287" w14:textId="77777777" w:rsidR="007F4533" w:rsidRPr="00B03C8D" w:rsidRDefault="007F4533" w:rsidP="00B03C8D">
      <w:bookmarkStart w:id="1149" w:name="_GoBack"/>
      <w:bookmarkEnd w:id="1149"/>
    </w:p>
    <w:p w14:paraId="097EE288" w14:textId="77777777" w:rsidR="00D1119F" w:rsidRPr="00692DEB" w:rsidRDefault="00D1119F" w:rsidP="00AE3E14">
      <w:pPr>
        <w:pStyle w:val="Heading1"/>
        <w:rPr>
          <w:lang w:val="en-US"/>
        </w:rPr>
      </w:pPr>
      <w:r w:rsidRPr="00692DEB">
        <w:rPr>
          <w:lang w:val="en-US"/>
        </w:rPr>
        <w:t>Summary</w:t>
      </w:r>
    </w:p>
    <w:p w14:paraId="097EE289" w14:textId="77777777" w:rsidR="00F50768" w:rsidRDefault="00B32B91" w:rsidP="00F50768">
      <w:pPr>
        <w:rPr>
          <w:b/>
          <w:bCs/>
        </w:rPr>
      </w:pPr>
      <w:r>
        <w:t>TBD based on companies’ inputs.</w:t>
      </w:r>
    </w:p>
    <w:p w14:paraId="097EE28A" w14:textId="77777777" w:rsidR="00045D7F" w:rsidRPr="00692DEB" w:rsidRDefault="00045D7F" w:rsidP="00F50768">
      <w:pPr>
        <w:rPr>
          <w:b/>
          <w:bCs/>
        </w:rPr>
      </w:pPr>
    </w:p>
    <w:p w14:paraId="097EE28B" w14:textId="77777777" w:rsidR="00C20C06" w:rsidRPr="00692DEB" w:rsidRDefault="004B3D91" w:rsidP="005B4F84">
      <w:pPr>
        <w:pStyle w:val="Heading1"/>
        <w:rPr>
          <w:lang w:val="en-US"/>
        </w:rPr>
      </w:pPr>
      <w:r w:rsidRPr="00692DEB">
        <w:rPr>
          <w:lang w:val="en-US"/>
        </w:rPr>
        <w:t>References</w:t>
      </w:r>
    </w:p>
    <w:p w14:paraId="097EE28C" w14:textId="77777777" w:rsidR="00055CBA" w:rsidRPr="00055CBA" w:rsidRDefault="00055CBA" w:rsidP="00055CBA">
      <w:pPr>
        <w:overflowPunct/>
        <w:autoSpaceDE/>
        <w:autoSpaceDN/>
        <w:adjustRightInd/>
        <w:ind w:left="1985" w:hanging="1985"/>
        <w:rPr>
          <w:bCs/>
          <w:lang w:eastAsia="en-GB"/>
        </w:rPr>
      </w:pPr>
      <w:r>
        <w:t xml:space="preserve">[1] </w:t>
      </w:r>
      <w:r w:rsidRPr="007F0C80">
        <w:t>TR 23.752, v-0.4.0</w:t>
      </w:r>
      <w:r>
        <w:t>,</w:t>
      </w:r>
      <w:r w:rsidRPr="007F0C80">
        <w:t xml:space="preserve"> Study on system enhancement for Proximity based Services (</w:t>
      </w:r>
      <w:proofErr w:type="spellStart"/>
      <w:r w:rsidRPr="007F0C80">
        <w:t>ProSe</w:t>
      </w:r>
      <w:proofErr w:type="spellEnd"/>
      <w:r w:rsidRPr="007F0C80">
        <w:t>) in the 5G System (5GS)</w:t>
      </w:r>
      <w:r>
        <w:t>.</w:t>
      </w:r>
    </w:p>
    <w:p w14:paraId="097EE28D" w14:textId="77777777" w:rsidR="009513AE" w:rsidRPr="00692DEB" w:rsidRDefault="00203857" w:rsidP="009513AE">
      <w:pPr>
        <w:overflowPunct/>
        <w:autoSpaceDE/>
        <w:autoSpaceDN/>
        <w:adjustRightInd/>
        <w:ind w:left="1985" w:hanging="1985"/>
      </w:pPr>
      <w:r w:rsidRPr="00692DEB">
        <w:t>[</w:t>
      </w:r>
      <w:r w:rsidR="00055CBA">
        <w:t>2</w:t>
      </w:r>
      <w:r w:rsidRPr="00692DEB">
        <w:t xml:space="preserve">] </w:t>
      </w:r>
      <w:r w:rsidR="009675F6" w:rsidRPr="00692DEB">
        <w:t xml:space="preserve">RP-193253, </w:t>
      </w:r>
      <w:r w:rsidR="00DB07D4" w:rsidRPr="00692DEB">
        <w:t xml:space="preserve">New SID: Study on NR </w:t>
      </w:r>
      <w:proofErr w:type="spellStart"/>
      <w:r w:rsidR="00DB07D4" w:rsidRPr="00692DEB">
        <w:t>sidelink</w:t>
      </w:r>
      <w:proofErr w:type="spellEnd"/>
      <w:r w:rsidR="00DB07D4" w:rsidRPr="00692DEB">
        <w:t xml:space="preserve"> relay, OPPO</w:t>
      </w:r>
    </w:p>
    <w:p w14:paraId="097EE28E" w14:textId="77777777" w:rsidR="00055CBA" w:rsidRDefault="00055CBA" w:rsidP="00055CBA">
      <w:pPr>
        <w:overflowPunct/>
        <w:autoSpaceDE/>
        <w:autoSpaceDN/>
        <w:adjustRightInd/>
        <w:ind w:left="1985" w:hanging="1985"/>
      </w:pPr>
      <w:r>
        <w:t>[3] R2-2006555, UE-to-network relay architecture and procedures, Qualcomm Incorporated</w:t>
      </w:r>
    </w:p>
    <w:p w14:paraId="097EE28F" w14:textId="77777777" w:rsidR="00055CBA" w:rsidRDefault="00CB0AD7" w:rsidP="00055CBA">
      <w:pPr>
        <w:overflowPunct/>
        <w:autoSpaceDE/>
        <w:autoSpaceDN/>
        <w:adjustRightInd/>
        <w:ind w:left="1985" w:hanging="1985"/>
      </w:pPr>
      <w:r>
        <w:t xml:space="preserve">[4] </w:t>
      </w:r>
      <w:r w:rsidR="00055CBA">
        <w:t>R2-2006604</w:t>
      </w:r>
      <w:r>
        <w:t xml:space="preserve">, </w:t>
      </w:r>
      <w:r w:rsidR="00055CBA">
        <w:t>Protocol stack and CP procedure for SL relay</w:t>
      </w:r>
      <w:r w:rsidR="00E87B8E">
        <w:t xml:space="preserve">, </w:t>
      </w:r>
      <w:r w:rsidR="00055CBA">
        <w:t>OPPO</w:t>
      </w:r>
    </w:p>
    <w:p w14:paraId="097EE290" w14:textId="77777777" w:rsidR="00055CBA" w:rsidRDefault="00B77D51" w:rsidP="00055CBA">
      <w:pPr>
        <w:overflowPunct/>
        <w:autoSpaceDE/>
        <w:autoSpaceDN/>
        <w:adjustRightInd/>
        <w:ind w:left="1985" w:hanging="1985"/>
      </w:pPr>
      <w:r>
        <w:t xml:space="preserve">[5] </w:t>
      </w:r>
      <w:r w:rsidR="00055CBA">
        <w:t>R2-2006611</w:t>
      </w:r>
      <w:r>
        <w:t xml:space="preserve">, </w:t>
      </w:r>
      <w:r w:rsidR="00055CBA">
        <w:t>L2/L3 UE-to-NW Relay Comparison</w:t>
      </w:r>
      <w:r w:rsidR="0032754C">
        <w:t xml:space="preserve">, </w:t>
      </w:r>
      <w:r w:rsidR="00055CBA">
        <w:t>CATT</w:t>
      </w:r>
    </w:p>
    <w:p w14:paraId="097EE291" w14:textId="77777777" w:rsidR="00055CBA" w:rsidRDefault="009B54CB" w:rsidP="00055CBA">
      <w:pPr>
        <w:overflowPunct/>
        <w:autoSpaceDE/>
        <w:autoSpaceDN/>
        <w:adjustRightInd/>
        <w:ind w:left="1985" w:hanging="1985"/>
      </w:pPr>
      <w:r>
        <w:t xml:space="preserve">[6] </w:t>
      </w:r>
      <w:r w:rsidR="00055CBA">
        <w:t>R2-2006639</w:t>
      </w:r>
      <w:r w:rsidR="0096398C">
        <w:t xml:space="preserve">, </w:t>
      </w:r>
      <w:r w:rsidR="00055CBA">
        <w:t>L2 vs L3 - Relay (re-)Selection, Quality of Service (QoS)</w:t>
      </w:r>
      <w:r w:rsidR="00CC46FE">
        <w:t xml:space="preserve">, </w:t>
      </w:r>
      <w:r w:rsidR="00055CBA">
        <w:t>Fraunhofer HHI, Fraunhofer IIS</w:t>
      </w:r>
    </w:p>
    <w:p w14:paraId="097EE292" w14:textId="77777777" w:rsidR="00055CBA" w:rsidRDefault="0027361B" w:rsidP="00055CBA">
      <w:pPr>
        <w:overflowPunct/>
        <w:autoSpaceDE/>
        <w:autoSpaceDN/>
        <w:adjustRightInd/>
        <w:ind w:left="1985" w:hanging="1985"/>
      </w:pPr>
      <w:r>
        <w:t xml:space="preserve">[7] </w:t>
      </w:r>
      <w:r w:rsidR="00055CBA">
        <w:t>R2-2006641</w:t>
      </w:r>
      <w:r w:rsidR="001033DF">
        <w:t xml:space="preserve">, </w:t>
      </w:r>
      <w:r w:rsidR="00055CBA">
        <w:t>L2 vs L3 - Relay/Remote UE Authorization, Service Continuity</w:t>
      </w:r>
      <w:r w:rsidR="00D82F5E">
        <w:t xml:space="preserve">, </w:t>
      </w:r>
      <w:r w:rsidR="00055CBA">
        <w:t>Fraunhofer HHI, Fraunhofer IIS</w:t>
      </w:r>
    </w:p>
    <w:p w14:paraId="097EE293" w14:textId="77777777" w:rsidR="00055CBA" w:rsidRDefault="00F17A0E" w:rsidP="00055CBA">
      <w:pPr>
        <w:overflowPunct/>
        <w:autoSpaceDE/>
        <w:autoSpaceDN/>
        <w:adjustRightInd/>
        <w:ind w:left="1985" w:hanging="1985"/>
      </w:pPr>
      <w:r>
        <w:t xml:space="preserve">[8] </w:t>
      </w:r>
      <w:r w:rsidR="00055CBA">
        <w:t>R2-2006718</w:t>
      </w:r>
      <w:r w:rsidR="00B6259C">
        <w:t xml:space="preserve">, </w:t>
      </w:r>
      <w:r w:rsidR="00055CBA">
        <w:t xml:space="preserve">Characteristics of L2 and L3 based </w:t>
      </w:r>
      <w:proofErr w:type="spellStart"/>
      <w:r w:rsidR="00055CBA">
        <w:t>Sidelink</w:t>
      </w:r>
      <w:proofErr w:type="spellEnd"/>
      <w:r w:rsidR="00055CBA">
        <w:t xml:space="preserve"> relaying</w:t>
      </w:r>
      <w:r w:rsidR="00CB6C8D">
        <w:t xml:space="preserve">, </w:t>
      </w:r>
      <w:r w:rsidR="00055CBA">
        <w:t>Intel Corporation</w:t>
      </w:r>
    </w:p>
    <w:p w14:paraId="097EE294" w14:textId="77777777" w:rsidR="00055CBA" w:rsidRDefault="0098594A" w:rsidP="00055CBA">
      <w:pPr>
        <w:overflowPunct/>
        <w:autoSpaceDE/>
        <w:autoSpaceDN/>
        <w:adjustRightInd/>
        <w:ind w:left="1985" w:hanging="1985"/>
      </w:pPr>
      <w:r>
        <w:t xml:space="preserve">[9] </w:t>
      </w:r>
      <w:bookmarkStart w:id="1150" w:name="_Hlk48596344"/>
      <w:r w:rsidR="00055CBA">
        <w:t>R2-2006722</w:t>
      </w:r>
      <w:r w:rsidR="00A21A0D">
        <w:t xml:space="preserve">, </w:t>
      </w:r>
      <w:bookmarkEnd w:id="1150"/>
      <w:r w:rsidR="00055CBA">
        <w:t xml:space="preserve">Protocol Stack and Connection Setup Procedure of </w:t>
      </w:r>
      <w:proofErr w:type="spellStart"/>
      <w:r w:rsidR="00055CBA">
        <w:t>Sidelink</w:t>
      </w:r>
      <w:proofErr w:type="spellEnd"/>
      <w:r w:rsidR="00055CBA">
        <w:t xml:space="preserve"> Relay</w:t>
      </w:r>
      <w:r w:rsidR="005B1D7C">
        <w:t xml:space="preserve">, </w:t>
      </w:r>
      <w:proofErr w:type="spellStart"/>
      <w:r w:rsidR="00055CBA">
        <w:t>Futurewei</w:t>
      </w:r>
      <w:proofErr w:type="spellEnd"/>
    </w:p>
    <w:p w14:paraId="097EE295" w14:textId="77777777" w:rsidR="00055CBA" w:rsidRDefault="00AC2A63" w:rsidP="00055CBA">
      <w:pPr>
        <w:overflowPunct/>
        <w:autoSpaceDE/>
        <w:autoSpaceDN/>
        <w:adjustRightInd/>
        <w:ind w:left="1985" w:hanging="1985"/>
      </w:pPr>
      <w:r>
        <w:lastRenderedPageBreak/>
        <w:t xml:space="preserve">[10] </w:t>
      </w:r>
      <w:r w:rsidR="00055CBA">
        <w:t>R2-2006723</w:t>
      </w:r>
      <w:r w:rsidR="006F6B17">
        <w:t xml:space="preserve">, </w:t>
      </w:r>
      <w:r w:rsidR="00055CBA">
        <w:t xml:space="preserve">Service Continuity with </w:t>
      </w:r>
      <w:proofErr w:type="spellStart"/>
      <w:r w:rsidR="00055CBA">
        <w:t>Sidelink</w:t>
      </w:r>
      <w:proofErr w:type="spellEnd"/>
      <w:r w:rsidR="00055CBA">
        <w:t xml:space="preserve"> Relay</w:t>
      </w:r>
      <w:r w:rsidR="00D80B5B">
        <w:t xml:space="preserve">, </w:t>
      </w:r>
      <w:proofErr w:type="spellStart"/>
      <w:r w:rsidR="00055CBA">
        <w:t>Futurewei</w:t>
      </w:r>
      <w:proofErr w:type="spellEnd"/>
    </w:p>
    <w:p w14:paraId="097EE296" w14:textId="77777777" w:rsidR="00055CBA" w:rsidRDefault="00B526FD" w:rsidP="00055CBA">
      <w:pPr>
        <w:overflowPunct/>
        <w:autoSpaceDE/>
        <w:autoSpaceDN/>
        <w:adjustRightInd/>
        <w:ind w:left="1985" w:hanging="1985"/>
      </w:pPr>
      <w:r>
        <w:t xml:space="preserve">[11] </w:t>
      </w:r>
      <w:r w:rsidR="00055CBA">
        <w:t>R2-2006724</w:t>
      </w:r>
      <w:r w:rsidR="00C64DBB">
        <w:t xml:space="preserve">, </w:t>
      </w:r>
      <w:r w:rsidR="00055CBA">
        <w:t xml:space="preserve">QoS Control with </w:t>
      </w:r>
      <w:proofErr w:type="spellStart"/>
      <w:r w:rsidR="00055CBA">
        <w:t>Sidelink</w:t>
      </w:r>
      <w:proofErr w:type="spellEnd"/>
      <w:r w:rsidR="00055CBA">
        <w:t xml:space="preserve"> Relay</w:t>
      </w:r>
      <w:r w:rsidR="009E692D">
        <w:t xml:space="preserve">, </w:t>
      </w:r>
      <w:proofErr w:type="spellStart"/>
      <w:r w:rsidR="00055CBA">
        <w:t>Futurewei</w:t>
      </w:r>
      <w:proofErr w:type="spellEnd"/>
    </w:p>
    <w:p w14:paraId="097EE297" w14:textId="77777777" w:rsidR="00055CBA" w:rsidRDefault="00F8550C" w:rsidP="00055CBA">
      <w:pPr>
        <w:overflowPunct/>
        <w:autoSpaceDE/>
        <w:autoSpaceDN/>
        <w:adjustRightInd/>
        <w:ind w:left="1985" w:hanging="1985"/>
      </w:pPr>
      <w:r>
        <w:t xml:space="preserve">[12] </w:t>
      </w:r>
      <w:r w:rsidR="00055CBA">
        <w:t>R2-2006736</w:t>
      </w:r>
      <w:r w:rsidR="003F36CC">
        <w:t xml:space="preserve">, </w:t>
      </w:r>
      <w:r w:rsidR="00055CBA">
        <w:t>Discussion on relay initiation and relay UE (re-)selection</w:t>
      </w:r>
      <w:r w:rsidR="000C4B2E">
        <w:t xml:space="preserve">, </w:t>
      </w:r>
      <w:r w:rsidR="00055CBA">
        <w:t xml:space="preserve">ZTE Corporation, </w:t>
      </w:r>
      <w:proofErr w:type="spellStart"/>
      <w:r w:rsidR="00055CBA">
        <w:t>Sanechips</w:t>
      </w:r>
      <w:proofErr w:type="spellEnd"/>
    </w:p>
    <w:p w14:paraId="097EE298" w14:textId="77777777" w:rsidR="00055CBA" w:rsidRDefault="003B6B48" w:rsidP="00055CBA">
      <w:pPr>
        <w:overflowPunct/>
        <w:autoSpaceDE/>
        <w:autoSpaceDN/>
        <w:adjustRightInd/>
        <w:ind w:left="1985" w:hanging="1985"/>
      </w:pPr>
      <w:r>
        <w:t xml:space="preserve">[13] </w:t>
      </w:r>
      <w:bookmarkStart w:id="1151" w:name="_Hlk48596550"/>
      <w:r w:rsidR="00055CBA">
        <w:t>R2-2006737</w:t>
      </w:r>
      <w:r w:rsidR="000F5E01">
        <w:t xml:space="preserve">, </w:t>
      </w:r>
      <w:bookmarkEnd w:id="1151"/>
      <w:r w:rsidR="00055CBA">
        <w:t>Discussion on NR SL Relay Architecture</w:t>
      </w:r>
      <w:r w:rsidR="009A0EB4">
        <w:t xml:space="preserve">, </w:t>
      </w:r>
      <w:r w:rsidR="00055CBA">
        <w:t xml:space="preserve">ZTE Corporation, </w:t>
      </w:r>
      <w:proofErr w:type="spellStart"/>
      <w:r w:rsidR="00055CBA">
        <w:t>Sanechips</w:t>
      </w:r>
      <w:proofErr w:type="spellEnd"/>
    </w:p>
    <w:p w14:paraId="097EE299" w14:textId="77777777" w:rsidR="00055CBA" w:rsidRDefault="00923F5E" w:rsidP="00055CBA">
      <w:pPr>
        <w:overflowPunct/>
        <w:autoSpaceDE/>
        <w:autoSpaceDN/>
        <w:adjustRightInd/>
        <w:ind w:left="1985" w:hanging="1985"/>
      </w:pPr>
      <w:r>
        <w:t xml:space="preserve">[14] </w:t>
      </w:r>
      <w:r w:rsidR="00055CBA">
        <w:t>R2-2006770</w:t>
      </w:r>
      <w:r w:rsidR="00F3048D">
        <w:t xml:space="preserve">, </w:t>
      </w:r>
      <w:r w:rsidR="00055CBA">
        <w:t>Discussion on SL relay (re)selection and authorization</w:t>
      </w:r>
      <w:r w:rsidR="00B31902">
        <w:t xml:space="preserve">, </w:t>
      </w:r>
      <w:r w:rsidR="00055CBA">
        <w:t>OPPO</w:t>
      </w:r>
    </w:p>
    <w:p w14:paraId="097EE29A" w14:textId="77777777" w:rsidR="00055CBA" w:rsidRDefault="006027BC" w:rsidP="00055CBA">
      <w:pPr>
        <w:overflowPunct/>
        <w:autoSpaceDE/>
        <w:autoSpaceDN/>
        <w:adjustRightInd/>
        <w:ind w:left="1985" w:hanging="1985"/>
      </w:pPr>
      <w:r>
        <w:t xml:space="preserve">[15] </w:t>
      </w:r>
      <w:r w:rsidR="00055CBA">
        <w:t>R2-2006843</w:t>
      </w:r>
      <w:r w:rsidR="004F0440">
        <w:t xml:space="preserve">, </w:t>
      </w:r>
      <w:r w:rsidR="00055CBA">
        <w:t>View on L2/L3 SL relay</w:t>
      </w:r>
      <w:r w:rsidR="005A6CE1">
        <w:t xml:space="preserve">, </w:t>
      </w:r>
      <w:r w:rsidR="00055CBA">
        <w:t>ITL</w:t>
      </w:r>
    </w:p>
    <w:p w14:paraId="097EE29B" w14:textId="77777777" w:rsidR="00055CBA" w:rsidRDefault="00B167B3" w:rsidP="00055CBA">
      <w:pPr>
        <w:overflowPunct/>
        <w:autoSpaceDE/>
        <w:autoSpaceDN/>
        <w:adjustRightInd/>
        <w:ind w:left="1985" w:hanging="1985"/>
      </w:pPr>
      <w:r>
        <w:t xml:space="preserve">[16] </w:t>
      </w:r>
      <w:r w:rsidR="00055CBA">
        <w:t>R2-2006855</w:t>
      </w:r>
      <w:r w:rsidR="00B22A84">
        <w:t xml:space="preserve">, </w:t>
      </w:r>
      <w:r w:rsidR="00055CBA">
        <w:t>Considerations for L3 UE-to-Network Relays</w:t>
      </w:r>
      <w:r w:rsidR="00311AEF">
        <w:t xml:space="preserve">, </w:t>
      </w:r>
      <w:r w:rsidR="00055CBA">
        <w:t>Nokia, Nokia Shanghai Bell</w:t>
      </w:r>
    </w:p>
    <w:p w14:paraId="097EE29C" w14:textId="77777777" w:rsidR="00FA3A1A" w:rsidRDefault="00FA3A1A" w:rsidP="00FA3A1A">
      <w:pPr>
        <w:overflowPunct/>
        <w:autoSpaceDE/>
        <w:autoSpaceDN/>
        <w:adjustRightInd/>
        <w:ind w:left="1985" w:hanging="1985"/>
      </w:pPr>
      <w:r>
        <w:t>[17] R2-2007040, Selection/Authorization and Security for L2 and L3 relay</w:t>
      </w:r>
      <w:r w:rsidR="002B7FCE">
        <w:t xml:space="preserve">, </w:t>
      </w:r>
      <w:r>
        <w:t>vivo</w:t>
      </w:r>
    </w:p>
    <w:p w14:paraId="097EE29D" w14:textId="77777777" w:rsidR="00FA3A1A" w:rsidRDefault="00E77A9B" w:rsidP="00FA3A1A">
      <w:pPr>
        <w:overflowPunct/>
        <w:autoSpaceDE/>
        <w:autoSpaceDN/>
        <w:adjustRightInd/>
        <w:ind w:left="1985" w:hanging="1985"/>
      </w:pPr>
      <w:r>
        <w:t xml:space="preserve">[18] </w:t>
      </w:r>
      <w:r w:rsidR="00FA3A1A">
        <w:t>R2-2007041</w:t>
      </w:r>
      <w:r w:rsidR="00CF4C12">
        <w:t xml:space="preserve">, </w:t>
      </w:r>
      <w:r w:rsidR="00FA3A1A">
        <w:t>Protocol stack and service continuity for L2 and L3 relay</w:t>
      </w:r>
      <w:r w:rsidR="00B9380B">
        <w:t xml:space="preserve">, </w:t>
      </w:r>
      <w:r w:rsidR="00FA3A1A">
        <w:t>vivo</w:t>
      </w:r>
    </w:p>
    <w:p w14:paraId="097EE29E" w14:textId="77777777" w:rsidR="005B669E" w:rsidRDefault="005B669E" w:rsidP="005B669E">
      <w:pPr>
        <w:overflowPunct/>
        <w:autoSpaceDE/>
        <w:autoSpaceDN/>
        <w:adjustRightInd/>
        <w:ind w:left="1985" w:hanging="1985"/>
      </w:pPr>
      <w:r>
        <w:t>[19] R2-2007181</w:t>
      </w:r>
      <w:r w:rsidR="00713190">
        <w:t xml:space="preserve">, </w:t>
      </w:r>
      <w:r>
        <w:t xml:space="preserve">Overview of Layer-2 and Layer-3 </w:t>
      </w:r>
      <w:proofErr w:type="spellStart"/>
      <w:r>
        <w:t>sidelink</w:t>
      </w:r>
      <w:proofErr w:type="spellEnd"/>
      <w:r>
        <w:t xml:space="preserve"> relay mechanisms</w:t>
      </w:r>
      <w:r w:rsidR="00DD0712">
        <w:t xml:space="preserve">, </w:t>
      </w:r>
      <w:r>
        <w:t>Sony</w:t>
      </w:r>
    </w:p>
    <w:p w14:paraId="097EE29F" w14:textId="77777777" w:rsidR="008307F6" w:rsidRDefault="008307F6" w:rsidP="008307F6">
      <w:pPr>
        <w:overflowPunct/>
        <w:autoSpaceDE/>
        <w:autoSpaceDN/>
        <w:adjustRightInd/>
        <w:ind w:left="1985" w:hanging="1985"/>
      </w:pPr>
      <w:r>
        <w:t>[20] R2-2007203</w:t>
      </w:r>
      <w:r w:rsidR="00583CBA">
        <w:t xml:space="preserve">, </w:t>
      </w:r>
      <w:r>
        <w:t>L3 vs L2 relaying</w:t>
      </w:r>
      <w:r w:rsidR="009D2817">
        <w:t xml:space="preserve">, </w:t>
      </w:r>
      <w:r>
        <w:t>Samsung Electronics GmbH</w:t>
      </w:r>
    </w:p>
    <w:p w14:paraId="097EE2A0" w14:textId="77777777" w:rsidR="008307F6" w:rsidRDefault="004168B7" w:rsidP="008307F6">
      <w:pPr>
        <w:overflowPunct/>
        <w:autoSpaceDE/>
        <w:autoSpaceDN/>
        <w:adjustRightInd/>
        <w:ind w:left="1985" w:hanging="1985"/>
      </w:pPr>
      <w:r>
        <w:t xml:space="preserve">[21] </w:t>
      </w:r>
      <w:r w:rsidR="008307F6">
        <w:t>R2-2007292</w:t>
      </w:r>
      <w:r w:rsidR="00DF6F81">
        <w:t xml:space="preserve">, </w:t>
      </w:r>
      <w:r w:rsidR="008307F6">
        <w:t>Considerations on L2 and L3 SL relay protocol design</w:t>
      </w:r>
      <w:r w:rsidR="00FC661D">
        <w:t xml:space="preserve">, </w:t>
      </w:r>
      <w:r w:rsidR="008307F6">
        <w:t>Ericsson</w:t>
      </w:r>
    </w:p>
    <w:p w14:paraId="097EE2A1" w14:textId="77777777" w:rsidR="00502243" w:rsidRDefault="00502243" w:rsidP="00502243">
      <w:pPr>
        <w:overflowPunct/>
        <w:autoSpaceDE/>
        <w:autoSpaceDN/>
        <w:adjustRightInd/>
        <w:ind w:left="1985" w:hanging="1985"/>
      </w:pPr>
      <w:r>
        <w:t xml:space="preserve">[22] R2-2007608, Impact on user plane protocol stack and control plane procedure for </w:t>
      </w:r>
      <w:proofErr w:type="spellStart"/>
      <w:r>
        <w:t>Sidelink</w:t>
      </w:r>
      <w:proofErr w:type="spellEnd"/>
      <w:r>
        <w:t xml:space="preserve"> Relay</w:t>
      </w:r>
      <w:r w:rsidR="00300ECC">
        <w:t xml:space="preserve">, </w:t>
      </w:r>
      <w:r>
        <w:t>Intel Corporation</w:t>
      </w:r>
    </w:p>
    <w:p w14:paraId="097EE2A2" w14:textId="77777777" w:rsidR="00B447F1" w:rsidRDefault="00B447F1" w:rsidP="00B447F1">
      <w:pPr>
        <w:overflowPunct/>
        <w:autoSpaceDE/>
        <w:autoSpaceDN/>
        <w:adjustRightInd/>
        <w:ind w:left="1985" w:hanging="1985"/>
      </w:pPr>
      <w:r>
        <w:t>[23] R2-2008019</w:t>
      </w:r>
      <w:r w:rsidR="007976A5">
        <w:t xml:space="preserve">, </w:t>
      </w:r>
      <w:r>
        <w:t xml:space="preserve">Relaying mechanism for NR </w:t>
      </w:r>
      <w:proofErr w:type="spellStart"/>
      <w:r>
        <w:t>sidelink</w:t>
      </w:r>
      <w:proofErr w:type="spellEnd"/>
      <w:r w:rsidR="008E23FB">
        <w:t xml:space="preserve">, </w:t>
      </w:r>
      <w:r>
        <w:t>LG Electronics Inc.</w:t>
      </w:r>
    </w:p>
    <w:p w14:paraId="097EE2A3" w14:textId="77777777" w:rsidR="00B447F1" w:rsidRDefault="00A262DA" w:rsidP="00B447F1">
      <w:pPr>
        <w:overflowPunct/>
        <w:autoSpaceDE/>
        <w:autoSpaceDN/>
        <w:adjustRightInd/>
        <w:ind w:left="1985" w:hanging="1985"/>
      </w:pPr>
      <w:r>
        <w:t xml:space="preserve">[24] </w:t>
      </w:r>
      <w:r w:rsidR="00B447F1">
        <w:t>R2-2008043</w:t>
      </w:r>
      <w:r w:rsidR="00803DDD">
        <w:t xml:space="preserve">, </w:t>
      </w:r>
      <w:r w:rsidR="00B447F1">
        <w:t>Consideration of Relay characteristics</w:t>
      </w:r>
      <w:r w:rsidR="00CF3BB0">
        <w:t xml:space="preserve">, </w:t>
      </w:r>
      <w:r w:rsidR="00B447F1">
        <w:t>LG Electronics Inc.</w:t>
      </w:r>
    </w:p>
    <w:p w14:paraId="097EE2A4" w14:textId="77777777" w:rsidR="00571C46" w:rsidRDefault="00571C46" w:rsidP="00B447F1">
      <w:pPr>
        <w:overflowPunct/>
        <w:autoSpaceDE/>
        <w:autoSpaceDN/>
        <w:adjustRightInd/>
        <w:ind w:left="1985" w:hanging="1985"/>
      </w:pPr>
      <w:r>
        <w:t xml:space="preserve">[25] R2-2008066, Discussion on service continuity from </w:t>
      </w:r>
      <w:proofErr w:type="spellStart"/>
      <w:r>
        <w:t>Uu</w:t>
      </w:r>
      <w:proofErr w:type="spellEnd"/>
      <w:r>
        <w:t xml:space="preserve"> to relay</w:t>
      </w:r>
      <w:r w:rsidR="00A55AC5">
        <w:t xml:space="preserve">, </w:t>
      </w:r>
      <w:r>
        <w:t>Xiaomi communications</w:t>
      </w:r>
    </w:p>
    <w:p w14:paraId="097EE2A5" w14:textId="77777777" w:rsidR="00EA34C0" w:rsidRDefault="00EA34C0" w:rsidP="00EA34C0">
      <w:pPr>
        <w:overflowPunct/>
        <w:autoSpaceDE/>
        <w:autoSpaceDN/>
        <w:adjustRightInd/>
        <w:ind w:left="1985" w:hanging="1985"/>
      </w:pPr>
      <w:r>
        <w:t>[26] R2-2007816, Considerations on UE-to-NW Relay</w:t>
      </w:r>
      <w:r w:rsidR="00252670">
        <w:t xml:space="preserve">, </w:t>
      </w:r>
      <w:r>
        <w:t>ETRI</w:t>
      </w:r>
    </w:p>
    <w:p w14:paraId="097EE2A6" w14:textId="77777777" w:rsidR="00055CBA" w:rsidRDefault="006C1729" w:rsidP="006C1729">
      <w:pPr>
        <w:overflowPunct/>
        <w:autoSpaceDE/>
        <w:autoSpaceDN/>
        <w:adjustRightInd/>
      </w:pPr>
      <w:r>
        <w:t xml:space="preserve">[27] </w:t>
      </w:r>
      <w:r w:rsidR="00055CBA">
        <w:t>R2-2007044</w:t>
      </w:r>
      <w:r w:rsidR="0061792C">
        <w:t xml:space="preserve">, </w:t>
      </w:r>
      <w:proofErr w:type="spellStart"/>
      <w:r w:rsidR="00055CBA">
        <w:t>Discusssion</w:t>
      </w:r>
      <w:proofErr w:type="spellEnd"/>
      <w:r w:rsidR="00055CBA">
        <w:t xml:space="preserve"> on architecture for NR </w:t>
      </w:r>
      <w:proofErr w:type="spellStart"/>
      <w:r w:rsidR="00055CBA">
        <w:t>sidelink</w:t>
      </w:r>
      <w:proofErr w:type="spellEnd"/>
      <w:r w:rsidR="00055CBA">
        <w:t xml:space="preserve"> relay</w:t>
      </w:r>
      <w:r w:rsidR="002402B1">
        <w:t xml:space="preserve">, </w:t>
      </w:r>
      <w:proofErr w:type="spellStart"/>
      <w:r w:rsidR="00055CBA">
        <w:t>Spreadtrum</w:t>
      </w:r>
      <w:proofErr w:type="spellEnd"/>
      <w:r w:rsidR="00055CBA">
        <w:t xml:space="preserve"> Communications</w:t>
      </w:r>
    </w:p>
    <w:p w14:paraId="097EE2A7" w14:textId="77777777" w:rsidR="00055CBA" w:rsidRDefault="00182E2B" w:rsidP="00055CBA">
      <w:pPr>
        <w:overflowPunct/>
        <w:autoSpaceDE/>
        <w:autoSpaceDN/>
        <w:adjustRightInd/>
        <w:ind w:left="1985" w:hanging="1985"/>
      </w:pPr>
      <w:r>
        <w:t xml:space="preserve">[28] </w:t>
      </w:r>
      <w:r w:rsidRPr="00182E2B">
        <w:t>R2-2008049</w:t>
      </w:r>
      <w:r>
        <w:t xml:space="preserve">, </w:t>
      </w:r>
      <w:r w:rsidRPr="00182E2B">
        <w:t>Common aspects for L2 and L3 UE-to-Network relay</w:t>
      </w:r>
      <w:r w:rsidR="006B16A2">
        <w:t xml:space="preserve">, </w:t>
      </w:r>
      <w:r w:rsidRPr="00182E2B">
        <w:t xml:space="preserve">Huawei, </w:t>
      </w:r>
      <w:proofErr w:type="spellStart"/>
      <w:r w:rsidRPr="00182E2B">
        <w:t>HiSilicon</w:t>
      </w:r>
      <w:proofErr w:type="spellEnd"/>
    </w:p>
    <w:p w14:paraId="097EE2A8" w14:textId="77777777" w:rsidR="00D91D33" w:rsidRDefault="005B44D7" w:rsidP="00D91D33">
      <w:pPr>
        <w:overflowPunct/>
        <w:autoSpaceDE/>
        <w:autoSpaceDN/>
        <w:adjustRightInd/>
        <w:ind w:left="1985" w:hanging="1985"/>
      </w:pPr>
      <w:r>
        <w:t xml:space="preserve">[29] </w:t>
      </w:r>
      <w:r w:rsidR="00CC54DD" w:rsidRPr="007E1A67">
        <w:t>TS 23.287: "Architecture enhancements for 5G System (5GS) to support Vehicle-to-Everything (V2X) services”</w:t>
      </w:r>
    </w:p>
    <w:p w14:paraId="097EE2A9" w14:textId="77777777" w:rsidR="00D91D33" w:rsidRDefault="007E1A67" w:rsidP="00D91D33">
      <w:pPr>
        <w:overflowPunct/>
        <w:autoSpaceDE/>
        <w:autoSpaceDN/>
        <w:adjustRightInd/>
        <w:ind w:left="1985" w:hanging="1985"/>
        <w:rPr>
          <w:lang w:eastAsia="zh-CN"/>
        </w:rPr>
      </w:pPr>
      <w:r>
        <w:t>[30]</w:t>
      </w:r>
      <w:r w:rsidR="002F4825">
        <w:t xml:space="preserve"> TS </w:t>
      </w:r>
      <w:r w:rsidR="00D91D33">
        <w:rPr>
          <w:rFonts w:hint="eastAsia"/>
          <w:lang w:eastAsia="zh-CN"/>
        </w:rPr>
        <w:t xml:space="preserve">23.502: </w:t>
      </w:r>
      <w:r w:rsidR="008E7DF3">
        <w:rPr>
          <w:lang w:eastAsia="zh-CN"/>
        </w:rPr>
        <w:t>“</w:t>
      </w:r>
      <w:r w:rsidR="00D91D33">
        <w:rPr>
          <w:rFonts w:hint="eastAsia"/>
          <w:lang w:eastAsia="zh-CN"/>
        </w:rPr>
        <w:t>Procedures for the 5G System (5GS)</w:t>
      </w:r>
      <w:r w:rsidR="008E7DF3">
        <w:rPr>
          <w:lang w:eastAsia="zh-CN"/>
        </w:rPr>
        <w:t>”</w:t>
      </w:r>
    </w:p>
    <w:p w14:paraId="097EE2AA" w14:textId="77777777" w:rsidR="00321B83" w:rsidRDefault="00321B83" w:rsidP="00321B83">
      <w:pPr>
        <w:pStyle w:val="BodyText"/>
        <w:overflowPunct/>
        <w:autoSpaceDE/>
        <w:autoSpaceDN/>
        <w:adjustRightInd/>
        <w:jc w:val="both"/>
        <w:rPr>
          <w:lang w:val="en-GB" w:eastAsia="zh-CN"/>
        </w:rPr>
      </w:pPr>
      <w:bookmarkStart w:id="1152" w:name="_Ref47426669"/>
      <w:r>
        <w:rPr>
          <w:lang w:val="en-GB" w:eastAsia="zh-CN"/>
        </w:rPr>
        <w:t xml:space="preserve">[31] </w:t>
      </w:r>
      <w:r>
        <w:rPr>
          <w:rFonts w:hint="eastAsia"/>
          <w:lang w:val="en-GB" w:eastAsia="zh-CN"/>
        </w:rPr>
        <w:t xml:space="preserve">S2-2004750 </w:t>
      </w:r>
      <w:r w:rsidRPr="002236B3">
        <w:rPr>
          <w:lang w:val="en-GB" w:eastAsia="zh-CN"/>
        </w:rPr>
        <w:t xml:space="preserve">LS on Security Requirements for </w:t>
      </w:r>
      <w:proofErr w:type="spellStart"/>
      <w:r w:rsidRPr="002236B3">
        <w:rPr>
          <w:lang w:val="en-GB" w:eastAsia="zh-CN"/>
        </w:rPr>
        <w:t>Sidelink</w:t>
      </w:r>
      <w:proofErr w:type="spellEnd"/>
      <w:r w:rsidRPr="002236B3">
        <w:rPr>
          <w:lang w:val="en-GB" w:eastAsia="zh-CN"/>
        </w:rPr>
        <w:t>/PC5 Relays</w:t>
      </w:r>
      <w:bookmarkEnd w:id="1152"/>
      <w:r w:rsidR="004D2EA4">
        <w:rPr>
          <w:lang w:val="en-GB" w:eastAsia="zh-CN"/>
        </w:rPr>
        <w:t>,</w:t>
      </w:r>
      <w:r>
        <w:rPr>
          <w:rFonts w:hint="eastAsia"/>
          <w:lang w:val="en-GB" w:eastAsia="zh-CN"/>
        </w:rPr>
        <w:t xml:space="preserve"> MTK</w:t>
      </w:r>
    </w:p>
    <w:p w14:paraId="097EE2AB" w14:textId="77777777" w:rsidR="00321B83" w:rsidRDefault="00321B83" w:rsidP="00D91D33">
      <w:pPr>
        <w:overflowPunct/>
        <w:autoSpaceDE/>
        <w:autoSpaceDN/>
        <w:adjustRightInd/>
        <w:ind w:left="1985" w:hanging="1985"/>
      </w:pPr>
    </w:p>
    <w:p w14:paraId="097EE2AC" w14:textId="77777777" w:rsidR="007E1A67" w:rsidRPr="007E1A67" w:rsidRDefault="007E1A67" w:rsidP="007E1A67">
      <w:pPr>
        <w:overflowPunct/>
        <w:autoSpaceDE/>
        <w:autoSpaceDN/>
        <w:adjustRightInd/>
        <w:ind w:left="1985" w:hanging="1985"/>
      </w:pPr>
    </w:p>
    <w:p w14:paraId="097EE2AD" w14:textId="77777777" w:rsidR="007E1A67" w:rsidRDefault="007E1A67" w:rsidP="00CC54DD">
      <w:pPr>
        <w:ind w:left="1350" w:hanging="1350"/>
        <w:rPr>
          <w:rFonts w:ascii="Arial" w:hAnsi="Arial" w:cs="Arial"/>
          <w:bCs/>
        </w:rPr>
      </w:pPr>
    </w:p>
    <w:p w14:paraId="097EE2AE" w14:textId="77777777" w:rsidR="005B44D7" w:rsidRDefault="005B44D7" w:rsidP="00055CBA">
      <w:pPr>
        <w:overflowPunct/>
        <w:autoSpaceDE/>
        <w:autoSpaceDN/>
        <w:adjustRightInd/>
        <w:ind w:left="1985" w:hanging="1985"/>
      </w:pPr>
    </w:p>
    <w:p w14:paraId="097EE2AF" w14:textId="77777777" w:rsidR="00055CBA" w:rsidRDefault="00055CBA" w:rsidP="004C7892">
      <w:pPr>
        <w:overflowPunct/>
        <w:autoSpaceDE/>
        <w:autoSpaceDN/>
        <w:adjustRightInd/>
        <w:ind w:left="1985" w:hanging="1985"/>
      </w:pPr>
    </w:p>
    <w:p w14:paraId="097EE2B0" w14:textId="77777777" w:rsidR="004C7892" w:rsidRPr="00692DEB" w:rsidRDefault="004C7892" w:rsidP="004C7892">
      <w:pPr>
        <w:overflowPunct/>
        <w:autoSpaceDE/>
        <w:autoSpaceDN/>
        <w:adjustRightInd/>
        <w:ind w:left="1985" w:hanging="1985"/>
      </w:pPr>
    </w:p>
    <w:sectPr w:rsidR="004C7892" w:rsidRPr="00692DEB">
      <w:headerReference w:type="even" r:id="rId34"/>
      <w:headerReference w:type="default" r:id="rId3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4D86B" w14:textId="77777777" w:rsidR="00357D02" w:rsidRDefault="00357D02">
      <w:r>
        <w:separator/>
      </w:r>
    </w:p>
    <w:p w14:paraId="6CFF626D" w14:textId="77777777" w:rsidR="00357D02" w:rsidRDefault="00357D02"/>
  </w:endnote>
  <w:endnote w:type="continuationSeparator" w:id="0">
    <w:p w14:paraId="0A69BE97" w14:textId="77777777" w:rsidR="00357D02" w:rsidRDefault="00357D02">
      <w:r>
        <w:continuationSeparator/>
      </w:r>
    </w:p>
    <w:p w14:paraId="15C155EA" w14:textId="77777777" w:rsidR="00357D02" w:rsidRDefault="00357D02"/>
  </w:endnote>
  <w:endnote w:type="continuationNotice" w:id="1">
    <w:p w14:paraId="4E85D310" w14:textId="77777777" w:rsidR="00357D02" w:rsidRDefault="00357D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mbria"/>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33659" w14:textId="77777777" w:rsidR="00357D02" w:rsidRDefault="00357D02">
      <w:r>
        <w:separator/>
      </w:r>
    </w:p>
    <w:p w14:paraId="10689A2D" w14:textId="77777777" w:rsidR="00357D02" w:rsidRDefault="00357D02"/>
  </w:footnote>
  <w:footnote w:type="continuationSeparator" w:id="0">
    <w:p w14:paraId="5445E4CD" w14:textId="77777777" w:rsidR="00357D02" w:rsidRDefault="00357D02">
      <w:r>
        <w:continuationSeparator/>
      </w:r>
    </w:p>
    <w:p w14:paraId="186771E4" w14:textId="77777777" w:rsidR="00357D02" w:rsidRDefault="00357D02"/>
  </w:footnote>
  <w:footnote w:type="continuationNotice" w:id="1">
    <w:p w14:paraId="48BA69DC" w14:textId="77777777" w:rsidR="00357D02" w:rsidRDefault="00357D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E2C5" w14:textId="77777777" w:rsidR="002E4D2E" w:rsidRDefault="002E4D2E"/>
  <w:p w14:paraId="097EE2C6" w14:textId="77777777" w:rsidR="002E4D2E" w:rsidRDefault="002E4D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E2C7" w14:textId="3BF3C91D" w:rsidR="002E4D2E" w:rsidRDefault="002E4D2E">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7</w:t>
    </w:r>
    <w:r>
      <w:rPr>
        <w:rFonts w:ascii="Arial" w:hAnsi="Arial" w:cs="Arial"/>
        <w:b/>
        <w:bCs/>
        <w:sz w:val="18"/>
      </w:rPr>
      <w:fldChar w:fldCharType="end"/>
    </w:r>
  </w:p>
  <w:p w14:paraId="097EE2C8" w14:textId="77777777" w:rsidR="002E4D2E" w:rsidRDefault="002E4D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E23"/>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303F7"/>
    <w:multiLevelType w:val="hybridMultilevel"/>
    <w:tmpl w:val="B1409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C6BBF"/>
    <w:multiLevelType w:val="hybridMultilevel"/>
    <w:tmpl w:val="995CF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hybridMultilevel"/>
    <w:tmpl w:val="2F0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hybridMultilevel"/>
    <w:tmpl w:val="D110E7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hybridMultilevel"/>
    <w:tmpl w:val="6B16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hybridMultilevel"/>
    <w:tmpl w:val="74A8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83499"/>
    <w:multiLevelType w:val="hybridMultilevel"/>
    <w:tmpl w:val="452AD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hybridMultilevel"/>
    <w:tmpl w:val="E068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A1CB7"/>
    <w:multiLevelType w:val="hybridMultilevel"/>
    <w:tmpl w:val="788E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hybridMultilevel"/>
    <w:tmpl w:val="9C9A5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hybridMultilevel"/>
    <w:tmpl w:val="DDE654A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7EE0A4"/>
  <w15:docId w15:val="{86F75475-536E-4BB8-9544-AF4A06BE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B56"/>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nhideWhenUsed/>
    <w:qFormat/>
    <w:rsid w:val="00C22B56"/>
    <w:rPr>
      <w:b/>
      <w:bCs/>
    </w:rPr>
  </w:style>
  <w:style w:type="paragraph" w:styleId="ListParagraph">
    <w:name w:val="List Paragraph"/>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3"/>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1">
    <w:name w:val="Grid Table 4 - Accent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rsid w:val="00EC29ED"/>
    <w:rPr>
      <w:color w:val="0000FF"/>
      <w:u w:val="single"/>
    </w:rPr>
  </w:style>
  <w:style w:type="table" w:styleId="TableGrid">
    <w:name w:val="Table Grid"/>
    <w:basedOn w:val="TableNormal"/>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qFormat/>
    <w:rsid w:val="006C0727"/>
    <w:pPr>
      <w:numPr>
        <w:numId w:val="4"/>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character" w:customStyle="1" w:styleId="EmailDiscussionChar">
    <w:name w:val="EmailDiscussion Char"/>
    <w:link w:val="EmailDiscussion"/>
    <w:locked/>
    <w:rsid w:val="00362BD0"/>
    <w:rPr>
      <w:rFonts w:ascii="Arial" w:hAnsi="Arial" w:cs="Arial"/>
      <w:b/>
      <w:bCs/>
    </w:rPr>
  </w:style>
  <w:style w:type="paragraph" w:customStyle="1" w:styleId="EmailDiscussion">
    <w:name w:val="EmailDiscussion"/>
    <w:basedOn w:val="Normal"/>
    <w:link w:val="EmailDiscussionChar"/>
    <w:rsid w:val="00362BD0"/>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46371220">
      <w:bodyDiv w:val="1"/>
      <w:marLeft w:val="0"/>
      <w:marRight w:val="0"/>
      <w:marTop w:val="0"/>
      <w:marBottom w:val="0"/>
      <w:divBdr>
        <w:top w:val="none" w:sz="0" w:space="0" w:color="auto"/>
        <w:left w:val="none" w:sz="0" w:space="0" w:color="auto"/>
        <w:bottom w:val="none" w:sz="0" w:space="0" w:color="auto"/>
        <w:right w:val="none" w:sz="0" w:space="0" w:color="auto"/>
      </w:divBdr>
    </w:div>
    <w:div w:id="355471339">
      <w:bodyDiv w:val="1"/>
      <w:marLeft w:val="0"/>
      <w:marRight w:val="0"/>
      <w:marTop w:val="0"/>
      <w:marBottom w:val="0"/>
      <w:divBdr>
        <w:top w:val="none" w:sz="0" w:space="0" w:color="auto"/>
        <w:left w:val="none" w:sz="0" w:space="0" w:color="auto"/>
        <w:bottom w:val="none" w:sz="0" w:space="0" w:color="auto"/>
        <w:right w:val="none" w:sz="0" w:space="0" w:color="auto"/>
      </w:divBdr>
      <w:divsChild>
        <w:div w:id="459492024">
          <w:marLeft w:val="274"/>
          <w:marRight w:val="0"/>
          <w:marTop w:val="240"/>
          <w:marBottom w:val="0"/>
          <w:divBdr>
            <w:top w:val="none" w:sz="0" w:space="0" w:color="auto"/>
            <w:left w:val="none" w:sz="0" w:space="0" w:color="auto"/>
            <w:bottom w:val="none" w:sz="0" w:space="0" w:color="auto"/>
            <w:right w:val="none" w:sz="0" w:space="0" w:color="auto"/>
          </w:divBdr>
        </w:div>
      </w:divsChild>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5646907">
      <w:bodyDiv w:val="1"/>
      <w:marLeft w:val="0"/>
      <w:marRight w:val="0"/>
      <w:marTop w:val="0"/>
      <w:marBottom w:val="0"/>
      <w:divBdr>
        <w:top w:val="none" w:sz="0" w:space="0" w:color="auto"/>
        <w:left w:val="none" w:sz="0" w:space="0" w:color="auto"/>
        <w:bottom w:val="none" w:sz="0" w:space="0" w:color="auto"/>
        <w:right w:val="none" w:sz="0" w:space="0" w:color="auto"/>
      </w:divBdr>
      <w:divsChild>
        <w:div w:id="1282147015">
          <w:marLeft w:val="274"/>
          <w:marRight w:val="0"/>
          <w:marTop w:val="240"/>
          <w:marBottom w:val="0"/>
          <w:divBdr>
            <w:top w:val="none" w:sz="0" w:space="0" w:color="auto"/>
            <w:left w:val="none" w:sz="0" w:space="0" w:color="auto"/>
            <w:bottom w:val="none" w:sz="0" w:space="0" w:color="auto"/>
            <w:right w:val="none" w:sz="0" w:space="0" w:color="auto"/>
          </w:divBdr>
        </w:div>
        <w:div w:id="2077239570">
          <w:marLeft w:val="806"/>
          <w:marRight w:val="0"/>
          <w:marTop w:val="0"/>
          <w:marBottom w:val="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0807717">
      <w:bodyDiv w:val="1"/>
      <w:marLeft w:val="0"/>
      <w:marRight w:val="0"/>
      <w:marTop w:val="0"/>
      <w:marBottom w:val="0"/>
      <w:divBdr>
        <w:top w:val="none" w:sz="0" w:space="0" w:color="auto"/>
        <w:left w:val="none" w:sz="0" w:space="0" w:color="auto"/>
        <w:bottom w:val="none" w:sz="0" w:space="0" w:color="auto"/>
        <w:right w:val="none" w:sz="0" w:space="0" w:color="auto"/>
      </w:divBdr>
      <w:divsChild>
        <w:div w:id="1344820414">
          <w:marLeft w:val="533"/>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839736967">
      <w:bodyDiv w:val="1"/>
      <w:marLeft w:val="0"/>
      <w:marRight w:val="0"/>
      <w:marTop w:val="0"/>
      <w:marBottom w:val="0"/>
      <w:divBdr>
        <w:top w:val="none" w:sz="0" w:space="0" w:color="auto"/>
        <w:left w:val="none" w:sz="0" w:space="0" w:color="auto"/>
        <w:bottom w:val="none" w:sz="0" w:space="0" w:color="auto"/>
        <w:right w:val="none" w:sz="0" w:space="0" w:color="auto"/>
      </w:divBdr>
      <w:divsChild>
        <w:div w:id="1250888466">
          <w:marLeft w:val="806"/>
          <w:marRight w:val="0"/>
          <w:marTop w:val="0"/>
          <w:marBottom w:val="0"/>
          <w:divBdr>
            <w:top w:val="none" w:sz="0" w:space="0" w:color="auto"/>
            <w:left w:val="none" w:sz="0" w:space="0" w:color="auto"/>
            <w:bottom w:val="none" w:sz="0" w:space="0" w:color="auto"/>
            <w:right w:val="none" w:sz="0" w:space="0" w:color="auto"/>
          </w:divBdr>
        </w:div>
      </w:divsChild>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51517925">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19972184">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45054891">
      <w:bodyDiv w:val="1"/>
      <w:marLeft w:val="0"/>
      <w:marRight w:val="0"/>
      <w:marTop w:val="0"/>
      <w:marBottom w:val="0"/>
      <w:divBdr>
        <w:top w:val="none" w:sz="0" w:space="0" w:color="auto"/>
        <w:left w:val="none" w:sz="0" w:space="0" w:color="auto"/>
        <w:bottom w:val="none" w:sz="0" w:space="0" w:color="auto"/>
        <w:right w:val="none" w:sz="0" w:space="0" w:color="auto"/>
      </w:divBdr>
      <w:divsChild>
        <w:div w:id="239565135">
          <w:marLeft w:val="0"/>
          <w:marRight w:val="0"/>
          <w:marTop w:val="0"/>
          <w:marBottom w:val="0"/>
          <w:divBdr>
            <w:top w:val="none" w:sz="0" w:space="0" w:color="auto"/>
            <w:left w:val="none" w:sz="0" w:space="0" w:color="auto"/>
            <w:bottom w:val="none" w:sz="0" w:space="0" w:color="auto"/>
            <w:right w:val="none" w:sz="0" w:space="0" w:color="auto"/>
          </w:divBdr>
        </w:div>
      </w:divsChild>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21" Type="http://schemas.openxmlformats.org/officeDocument/2006/relationships/package" Target="embeddings/Microsoft_Visio_Drawing1.vsdx"/><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image" Target="media/image12.emf"/><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Drawing2.vsdx"/><Relationship Id="rId28" Type="http://schemas.openxmlformats.org/officeDocument/2006/relationships/image" Target="media/image10.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image" Target="media/image11.emf"/><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92405-B93D-49A5-8F8B-378E7339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3.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43699286-C463-464F-9DB8-F86FE8AA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5999</Words>
  <Characters>34195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cp:lastModifiedBy>vivo(Boubacar)</cp:lastModifiedBy>
  <cp:revision>9</cp:revision>
  <cp:lastPrinted>2017-03-22T15:13:00Z</cp:lastPrinted>
  <dcterms:created xsi:type="dcterms:W3CDTF">2020-08-19T15:46:00Z</dcterms:created>
  <dcterms:modified xsi:type="dcterms:W3CDTF">2020-08-20T04:33:00Z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0x0101001ACB0BFAF4B3DB478B6E162A113003C9</vt:lpwstr>
  </property>
</Properties>
</file>