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[AT111-e][603][Relay] Scope, requirements, and scenarios (InterDigital)</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r>
        <w:rPr>
          <w:lang w:val="en-GB"/>
        </w:rPr>
        <w:t>Uu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Potential reuse of requirements from earlier releases (e.g. FeD2D, LTE ProSe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ListParagraph"/>
        <w:numPr>
          <w:ilvl w:val="0"/>
          <w:numId w:val="6"/>
        </w:numPr>
        <w:rPr>
          <w:b/>
        </w:rPr>
        <w:pPrChange w:id="2" w:author="Huawei" w:date="2020-08-19T19:38:00Z">
          <w:pPr>
            <w:pStyle w:val="ListParagraph"/>
            <w:numPr>
              <w:numId w:val="14"/>
            </w:numPr>
            <w:ind w:hanging="360"/>
          </w:pPr>
        </w:pPrChange>
      </w:pPr>
      <w:r>
        <w:rPr>
          <w:b/>
        </w:rPr>
        <w:t>a) NR PC5</w:t>
      </w:r>
    </w:p>
    <w:p w14:paraId="37F9C304" w14:textId="77777777" w:rsidR="00A84E18" w:rsidRDefault="00A84E18">
      <w:pPr>
        <w:pStyle w:val="ListParagraph"/>
        <w:numPr>
          <w:ilvl w:val="0"/>
          <w:numId w:val="6"/>
        </w:numPr>
        <w:rPr>
          <w:b/>
        </w:rPr>
        <w:pPrChange w:id="3" w:author="Huawei" w:date="2020-08-19T19:38:00Z">
          <w:pPr>
            <w:pStyle w:val="ListParagraph"/>
            <w:numPr>
              <w:numId w:val="14"/>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lastRenderedPageBreak/>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rPr>
                <w:lang w:val="en-US"/>
                <w:rPrChange w:id="8" w:author="Prateek" w:date="2020-08-19T10:36:00Z">
                  <w:rPr/>
                </w:rPrChange>
              </w:rPr>
            </w:pPr>
            <w:ins w:id="9" w:author="Ericsson (Antonino Orsino)" w:date="2020-08-18T15:07:00Z">
              <w:r w:rsidRPr="004E0466">
                <w:t>We believe that addressing the crossRAT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rPr>
                <w:ins w:id="12" w:author="Qualcomm - Peng Cheng" w:date="2020-08-19T08:43:00Z"/>
                <w:rFonts w:eastAsia="Calibri"/>
                <w:lang w:val="en-US"/>
                <w:rPrChange w:id="13" w:author="Prateek" w:date="2020-08-19T10:36:00Z">
                  <w:rPr>
                    <w:ins w:id="14" w:author="Qualcomm - Peng Cheng" w:date="2020-08-19T08:43:00Z"/>
                    <w:rFonts w:eastAsia="Calibri"/>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rPr>
                <w:lang w:val="en-US"/>
                <w:rPrChange w:id="16" w:author="Prateek" w:date="2020-08-19T10:36:00Z">
                  <w:rPr/>
                </w:rPrChange>
              </w:rPr>
            </w:pPr>
            <w:ins w:id="17" w:author="Qualcomm - Peng Cheng" w:date="2020-08-19T08:43:00Z">
              <w:r w:rsidRPr="004E0466">
                <w:t>NR based PC5 is considered.</w:t>
              </w:r>
            </w:ins>
          </w:p>
        </w:tc>
      </w:tr>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rPr>
                <w:ins w:id="19" w:author="Ming-Yuan Cheng" w:date="2020-08-19T14:55:00Z"/>
                <w:rFonts w:eastAsia="Calibri"/>
                <w:lang w:val="en-US"/>
                <w:rPrChange w:id="20" w:author="Ming-Yuan Cheng" w:date="2020-08-19T14:55:00Z">
                  <w:rPr>
                    <w:ins w:id="21" w:author="Ming-Yuan Cheng" w:date="2020-08-19T14:55:00Z"/>
                    <w:rFonts w:eastAsia="Calibri"/>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rPr>
                <w:ins w:id="25" w:author="Ming-Yuan Cheng" w:date="2020-08-19T14:55:00Z"/>
                <w:rFonts w:eastAsia="Calibri"/>
                <w:lang w:val="en-US"/>
                <w:rPrChange w:id="26" w:author="Prateek" w:date="2020-08-19T10:36:00Z">
                  <w:rPr>
                    <w:ins w:id="27" w:author="Ming-Yuan Cheng" w:date="2020-08-19T14:55:00Z"/>
                    <w:rFonts w:eastAsia="Calibri"/>
                  </w:rPr>
                </w:rPrChange>
              </w:rPr>
            </w:pPr>
            <w:ins w:id="28" w:author="Ming-Yuan Cheng" w:date="2020-08-19T14:56:00Z">
              <w:r w:rsidRPr="004E0466">
                <w:rPr>
                  <w:rFonts w:eastAsia="Calibri"/>
                </w:rPr>
                <w:t>We believe the scope of the study item means NR PC5 based relaying operation.</w:t>
              </w:r>
            </w:ins>
          </w:p>
        </w:tc>
      </w:tr>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MotM</w:t>
              </w:r>
            </w:ins>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r w:rsidR="00CC5D59" w14:paraId="3C637283" w14:textId="77777777" w:rsidTr="004E0466">
        <w:trPr>
          <w:ins w:id="41" w:author="Eshwar Pittampalli" w:date="2020-08-19T08:54:00Z"/>
        </w:trPr>
        <w:tc>
          <w:tcPr>
            <w:tcW w:w="1358" w:type="dxa"/>
          </w:tcPr>
          <w:p w14:paraId="13BDA942" w14:textId="64E3C1D2" w:rsidR="00CC5D59" w:rsidRDefault="00CC5D59" w:rsidP="004E0466">
            <w:pPr>
              <w:rPr>
                <w:ins w:id="42" w:author="Eshwar Pittampalli" w:date="2020-08-19T08:54:00Z"/>
                <w:rFonts w:hint="eastAsia"/>
                <w:lang w:eastAsia="zh-CN"/>
              </w:rPr>
            </w:pPr>
            <w:ins w:id="43" w:author="Eshwar Pittampalli" w:date="2020-08-19T08:54:00Z">
              <w:r>
                <w:rPr>
                  <w:lang w:eastAsia="zh-CN"/>
                </w:rPr>
                <w:t>FirstNet</w:t>
              </w:r>
            </w:ins>
          </w:p>
        </w:tc>
        <w:tc>
          <w:tcPr>
            <w:tcW w:w="1337" w:type="dxa"/>
          </w:tcPr>
          <w:p w14:paraId="6E12F961" w14:textId="024D8BAA" w:rsidR="00CC5D59" w:rsidRPr="00CC5D59" w:rsidRDefault="00CC5D59" w:rsidP="00CC5D59">
            <w:pPr>
              <w:rPr>
                <w:ins w:id="44" w:author="Eshwar Pittampalli" w:date="2020-08-19T08:54:00Z"/>
                <w:rFonts w:hint="eastAsia"/>
                <w:lang w:eastAsia="zh-CN"/>
              </w:rPr>
            </w:pPr>
            <w:ins w:id="45" w:author="Eshwar Pittampalli" w:date="2020-08-19T08:55:00Z">
              <w:r>
                <w:rPr>
                  <w:lang w:eastAsia="zh-CN"/>
                </w:rPr>
                <w:t>a) &amp;</w:t>
              </w:r>
              <w:r w:rsidRPr="00CC5D59">
                <w:rPr>
                  <w:lang w:eastAsia="zh-CN"/>
                </w:rPr>
                <w:t>b)</w:t>
              </w:r>
            </w:ins>
          </w:p>
        </w:tc>
        <w:tc>
          <w:tcPr>
            <w:tcW w:w="6934" w:type="dxa"/>
          </w:tcPr>
          <w:p w14:paraId="68F5E51D" w14:textId="77777777" w:rsidR="00CC5D59" w:rsidRPr="00F82091" w:rsidRDefault="00CC5D59" w:rsidP="004E0466">
            <w:pPr>
              <w:rPr>
                <w:ins w:id="46" w:author="Eshwar Pittampalli" w:date="2020-08-19T08:54:00Z"/>
                <w:rFonts w:eastAsia="Calibri"/>
              </w:rPr>
            </w:pPr>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pPr>
        <w:pStyle w:val="ListParagraph"/>
        <w:numPr>
          <w:ilvl w:val="0"/>
          <w:numId w:val="6"/>
        </w:numPr>
        <w:rPr>
          <w:b/>
        </w:rPr>
        <w:pPrChange w:id="47" w:author="Huawei" w:date="2020-08-19T19:38:00Z">
          <w:pPr>
            <w:pStyle w:val="ListParagraph"/>
            <w:numPr>
              <w:numId w:val="14"/>
            </w:numPr>
            <w:ind w:hanging="360"/>
          </w:pPr>
        </w:pPrChange>
      </w:pPr>
      <w:r>
        <w:rPr>
          <w:b/>
        </w:rPr>
        <w:t>a) NR: Relay UE is connected to an gNB</w:t>
      </w:r>
    </w:p>
    <w:p w14:paraId="6D2EB248" w14:textId="77777777" w:rsidR="00A84E18" w:rsidRDefault="00A84E18">
      <w:pPr>
        <w:pStyle w:val="ListParagraph"/>
        <w:numPr>
          <w:ilvl w:val="0"/>
          <w:numId w:val="6"/>
        </w:numPr>
        <w:rPr>
          <w:b/>
        </w:rPr>
        <w:pPrChange w:id="48" w:author="Huawei" w:date="2020-08-19T19:38:00Z">
          <w:pPr>
            <w:pStyle w:val="ListParagraph"/>
            <w:numPr>
              <w:numId w:val="14"/>
            </w:numPr>
            <w:ind w:hanging="360"/>
          </w:pPr>
        </w:pPrChange>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49" w:author="OPPO (Qianxi)" w:date="2020-08-18T11:40:00Z">
              <w:r>
                <w:rPr>
                  <w:rFonts w:hint="eastAsia"/>
                </w:rPr>
                <w:t>O</w:t>
              </w:r>
              <w:r>
                <w:t>PPO</w:t>
              </w:r>
            </w:ins>
          </w:p>
        </w:tc>
        <w:tc>
          <w:tcPr>
            <w:tcW w:w="1337" w:type="dxa"/>
          </w:tcPr>
          <w:p w14:paraId="2A0C3ED2" w14:textId="77777777" w:rsidR="00A84E18" w:rsidRDefault="00711F93" w:rsidP="00FC6297">
            <w:ins w:id="50" w:author="OPPO (Qianxi)" w:date="2020-08-18T11:40:00Z">
              <w:r>
                <w:t>A</w:t>
              </w:r>
            </w:ins>
          </w:p>
        </w:tc>
        <w:tc>
          <w:tcPr>
            <w:tcW w:w="6934" w:type="dxa"/>
          </w:tcPr>
          <w:p w14:paraId="32D2D3EF" w14:textId="77777777" w:rsidR="00A84E18" w:rsidRPr="004E0466" w:rsidRDefault="00711F93" w:rsidP="00FC6297">
            <w:pPr>
              <w:rPr>
                <w:lang w:val="en-US"/>
                <w:rPrChange w:id="51" w:author="Prateek" w:date="2020-08-19T10:36:00Z">
                  <w:rPr/>
                </w:rPrChange>
              </w:rPr>
            </w:pPr>
            <w:ins w:id="52" w:author="OPPO (Qianxi)" w:date="2020-08-18T11:40:00Z">
              <w:r w:rsidRPr="004E0466">
                <w:t>Even though LTE can be considered for L3 U2N relay</w:t>
              </w:r>
            </w:ins>
            <w:ins w:id="53" w:author="OPPO (Qianxi)" w:date="2020-08-18T11:41:00Z">
              <w:r w:rsidRPr="004E0466">
                <w:t xml:space="preserve"> (considering the smaller delta part compared to L2)</w:t>
              </w:r>
            </w:ins>
            <w:ins w:id="54" w:author="OPPO (Qianxi)" w:date="2020-08-18T11:40:00Z">
              <w:r w:rsidRPr="004E0466">
                <w:t xml:space="preserve">, it is preferred to </w:t>
              </w:r>
            </w:ins>
            <w:ins w:id="55"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56" w:author="Ericsson (Antonino Orsino)" w:date="2020-08-18T15:07:00Z">
              <w:r>
                <w:t>Ericsson (Tony)</w:t>
              </w:r>
            </w:ins>
          </w:p>
        </w:tc>
        <w:tc>
          <w:tcPr>
            <w:tcW w:w="1337" w:type="dxa"/>
          </w:tcPr>
          <w:p w14:paraId="03A6B0E5" w14:textId="2D699A73" w:rsidR="00095533" w:rsidRDefault="00095533" w:rsidP="00095533">
            <w:ins w:id="57" w:author="Ericsson (Antonino Orsino)" w:date="2020-08-18T15:07:00Z">
              <w:r>
                <w:t>A</w:t>
              </w:r>
            </w:ins>
          </w:p>
        </w:tc>
        <w:tc>
          <w:tcPr>
            <w:tcW w:w="6934" w:type="dxa"/>
          </w:tcPr>
          <w:p w14:paraId="2CDCEBFA" w14:textId="47570179" w:rsidR="00095533" w:rsidRPr="004E0466" w:rsidRDefault="00095533" w:rsidP="00095533">
            <w:pPr>
              <w:rPr>
                <w:lang w:val="en-US"/>
                <w:rPrChange w:id="58" w:author="Prateek" w:date="2020-08-19T10:36:00Z">
                  <w:rPr/>
                </w:rPrChange>
              </w:rPr>
            </w:pPr>
            <w:ins w:id="59" w:author="Ericsson (Antonino Orsino)" w:date="2020-08-18T15:07:00Z">
              <w:r w:rsidRPr="004E0466">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60" w:author="Qualcomm - Peng Cheng" w:date="2020-08-19T08:45:00Z">
              <w:r>
                <w:t>Qualcomm</w:t>
              </w:r>
            </w:ins>
          </w:p>
        </w:tc>
        <w:tc>
          <w:tcPr>
            <w:tcW w:w="1337" w:type="dxa"/>
          </w:tcPr>
          <w:p w14:paraId="0400436C" w14:textId="779D3E3B" w:rsidR="0093161E" w:rsidRDefault="0093161E" w:rsidP="0093161E">
            <w:ins w:id="61" w:author="Qualcomm - Peng Cheng" w:date="2020-08-19T08:45:00Z">
              <w:r>
                <w:t>a)</w:t>
              </w:r>
            </w:ins>
          </w:p>
        </w:tc>
        <w:tc>
          <w:tcPr>
            <w:tcW w:w="6934" w:type="dxa"/>
          </w:tcPr>
          <w:p w14:paraId="19274481" w14:textId="66696427" w:rsidR="0093161E" w:rsidRPr="004E0466" w:rsidRDefault="0093161E" w:rsidP="0093161E">
            <w:pPr>
              <w:rPr>
                <w:lang w:val="en-US"/>
                <w:rPrChange w:id="62" w:author="Prateek" w:date="2020-08-19T10:36:00Z">
                  <w:rPr/>
                </w:rPrChange>
              </w:rPr>
            </w:pPr>
            <w:ins w:id="63" w:author="Qualcomm - Peng Cheng" w:date="2020-08-19T08:45:00Z">
              <w:r w:rsidRPr="004E0466">
                <w:t>b) may have LTE spec change. Considering the current schedule of SI is already tough, we prefer to focus on NR gNB</w:t>
              </w:r>
            </w:ins>
          </w:p>
        </w:tc>
      </w:tr>
      <w:tr w:rsidR="00C72B50" w14:paraId="0C32A2A5" w14:textId="77777777" w:rsidTr="004E0466">
        <w:trPr>
          <w:ins w:id="64" w:author="Ming-Yuan Cheng" w:date="2020-08-19T14:56:00Z"/>
        </w:trPr>
        <w:tc>
          <w:tcPr>
            <w:tcW w:w="1358" w:type="dxa"/>
          </w:tcPr>
          <w:p w14:paraId="24C8F3FF" w14:textId="0D965535" w:rsidR="00C72B50" w:rsidRDefault="00C72B50" w:rsidP="0093161E">
            <w:pPr>
              <w:rPr>
                <w:ins w:id="65" w:author="Ming-Yuan Cheng" w:date="2020-08-19T14:56:00Z"/>
              </w:rPr>
            </w:pPr>
            <w:ins w:id="66" w:author="Ming-Yuan Cheng" w:date="2020-08-19T14:56:00Z">
              <w:r>
                <w:t>MediaTek</w:t>
              </w:r>
            </w:ins>
          </w:p>
        </w:tc>
        <w:tc>
          <w:tcPr>
            <w:tcW w:w="1337" w:type="dxa"/>
          </w:tcPr>
          <w:p w14:paraId="4C454D36" w14:textId="5B4F8DBF" w:rsidR="00C72B50" w:rsidRDefault="00C72B50" w:rsidP="0093161E">
            <w:pPr>
              <w:rPr>
                <w:ins w:id="67" w:author="Ming-Yuan Cheng" w:date="2020-08-19T14:56:00Z"/>
              </w:rPr>
            </w:pPr>
            <w:ins w:id="68" w:author="Ming-Yuan Cheng" w:date="2020-08-19T14:56:00Z">
              <w:r>
                <w:t>a)</w:t>
              </w:r>
            </w:ins>
          </w:p>
        </w:tc>
        <w:tc>
          <w:tcPr>
            <w:tcW w:w="6934" w:type="dxa"/>
          </w:tcPr>
          <w:p w14:paraId="19AFE6B6" w14:textId="6F080E1D" w:rsidR="00C72B50" w:rsidRPr="004E0466" w:rsidRDefault="00C72B50" w:rsidP="0093161E">
            <w:pPr>
              <w:rPr>
                <w:ins w:id="69" w:author="Ming-Yuan Cheng" w:date="2020-08-19T14:56:00Z"/>
                <w:lang w:val="en-US"/>
                <w:rPrChange w:id="70" w:author="Prateek" w:date="2020-08-19T10:36:00Z">
                  <w:rPr>
                    <w:ins w:id="71" w:author="Ming-Yuan Cheng" w:date="2020-08-19T14:56:00Z"/>
                  </w:rPr>
                </w:rPrChange>
              </w:rPr>
            </w:pPr>
            <w:ins w:id="72" w:author="Ming-Yuan Cheng" w:date="2020-08-19T14:57:00Z">
              <w:r w:rsidRPr="004E0466">
                <w:t>We prefer a focused scope and not complicate the things during the study.</w:t>
              </w:r>
            </w:ins>
          </w:p>
        </w:tc>
      </w:tr>
      <w:tr w:rsidR="004E0466" w14:paraId="46A2C240" w14:textId="77777777" w:rsidTr="004E0466">
        <w:trPr>
          <w:ins w:id="73" w:author="Ming-Yuan Cheng" w:date="2020-08-19T14:57:00Z"/>
        </w:trPr>
        <w:tc>
          <w:tcPr>
            <w:tcW w:w="1358" w:type="dxa"/>
          </w:tcPr>
          <w:p w14:paraId="3A5A64E7" w14:textId="2A7ECB57" w:rsidR="004E0466" w:rsidRPr="004E0466" w:rsidRDefault="004E0466" w:rsidP="004E0466">
            <w:pPr>
              <w:rPr>
                <w:ins w:id="74" w:author="Ming-Yuan Cheng" w:date="2020-08-19T14:57:00Z"/>
                <w:lang w:val="en-US"/>
                <w:rPrChange w:id="75" w:author="Prateek" w:date="2020-08-19T10:36:00Z">
                  <w:rPr>
                    <w:ins w:id="76" w:author="Ming-Yuan Cheng" w:date="2020-08-19T14:57:00Z"/>
                  </w:rPr>
                </w:rPrChange>
              </w:rPr>
            </w:pPr>
            <w:ins w:id="77" w:author="Prateek" w:date="2020-08-19T10:36:00Z">
              <w:r w:rsidRPr="00067952">
                <w:t>Lenovo</w:t>
              </w:r>
              <w:r>
                <w:t>, MotM</w:t>
              </w:r>
            </w:ins>
          </w:p>
        </w:tc>
        <w:tc>
          <w:tcPr>
            <w:tcW w:w="1337" w:type="dxa"/>
          </w:tcPr>
          <w:p w14:paraId="38DDBB46" w14:textId="5D4B8260" w:rsidR="004E0466" w:rsidRPr="004E0466" w:rsidRDefault="004E0466" w:rsidP="004E0466">
            <w:pPr>
              <w:rPr>
                <w:ins w:id="78" w:author="Ming-Yuan Cheng" w:date="2020-08-19T14:57:00Z"/>
                <w:lang w:val="en-US"/>
                <w:rPrChange w:id="79" w:author="Prateek" w:date="2020-08-19T10:36:00Z">
                  <w:rPr>
                    <w:ins w:id="80" w:author="Ming-Yuan Cheng" w:date="2020-08-19T14:57:00Z"/>
                  </w:rPr>
                </w:rPrChange>
              </w:rPr>
            </w:pPr>
            <w:ins w:id="81" w:author="Prateek" w:date="2020-08-19T10:36:00Z">
              <w:r>
                <w:rPr>
                  <w:lang w:val="en-US"/>
                </w:rPr>
                <w:t>A</w:t>
              </w:r>
            </w:ins>
          </w:p>
        </w:tc>
        <w:tc>
          <w:tcPr>
            <w:tcW w:w="6934" w:type="dxa"/>
          </w:tcPr>
          <w:p w14:paraId="2D663F9A" w14:textId="34D57870" w:rsidR="004E0466" w:rsidRPr="004E0466" w:rsidRDefault="004E0466" w:rsidP="004E0466">
            <w:pPr>
              <w:rPr>
                <w:ins w:id="82" w:author="Ming-Yuan Cheng" w:date="2020-08-19T14:57:00Z"/>
                <w:lang w:val="en-US"/>
                <w:rPrChange w:id="83" w:author="Prateek" w:date="2020-08-19T10:36:00Z">
                  <w:rPr>
                    <w:ins w:id="84" w:author="Ming-Yuan Cheng" w:date="2020-08-19T14:57:00Z"/>
                  </w:rPr>
                </w:rPrChange>
              </w:rPr>
            </w:pPr>
            <w:ins w:id="85" w:author="Prateek" w:date="2020-08-19T10:36:00Z">
              <w:r>
                <w:rPr>
                  <w:lang w:val="en-US"/>
                </w:rPr>
                <w:t>b) only if there’s any strong/ specific need identified e.g. for public safety.</w:t>
              </w:r>
            </w:ins>
          </w:p>
        </w:tc>
      </w:tr>
      <w:tr w:rsidR="001605A1" w14:paraId="79154714" w14:textId="77777777" w:rsidTr="004E0466">
        <w:trPr>
          <w:ins w:id="86" w:author="Huawei" w:date="2020-08-19T17:44:00Z"/>
        </w:trPr>
        <w:tc>
          <w:tcPr>
            <w:tcW w:w="1358" w:type="dxa"/>
          </w:tcPr>
          <w:p w14:paraId="64C85BD6" w14:textId="7BCB30D0" w:rsidR="001605A1" w:rsidRPr="00067952" w:rsidRDefault="001605A1" w:rsidP="004E0466">
            <w:pPr>
              <w:rPr>
                <w:ins w:id="87" w:author="Huawei" w:date="2020-08-19T17:44:00Z"/>
                <w:lang w:eastAsia="zh-CN"/>
              </w:rPr>
            </w:pPr>
            <w:ins w:id="88" w:author="Huawei" w:date="2020-08-19T17:44:00Z">
              <w:r>
                <w:rPr>
                  <w:rFonts w:hint="eastAsia"/>
                  <w:lang w:eastAsia="zh-CN"/>
                </w:rPr>
                <w:t>H</w:t>
              </w:r>
              <w:r>
                <w:rPr>
                  <w:lang w:eastAsia="zh-CN"/>
                </w:rPr>
                <w:t>uawei</w:t>
              </w:r>
            </w:ins>
          </w:p>
        </w:tc>
        <w:tc>
          <w:tcPr>
            <w:tcW w:w="1337" w:type="dxa"/>
          </w:tcPr>
          <w:p w14:paraId="75780571" w14:textId="0F9028EF" w:rsidR="001605A1" w:rsidRDefault="001605A1" w:rsidP="004E0466">
            <w:pPr>
              <w:rPr>
                <w:ins w:id="89" w:author="Huawei" w:date="2020-08-19T17:44:00Z"/>
                <w:lang w:eastAsia="zh-CN"/>
              </w:rPr>
            </w:pPr>
            <w:ins w:id="90"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91" w:author="Huawei" w:date="2020-08-19T17:44:00Z"/>
                <w:lang w:eastAsia="zh-CN"/>
              </w:rPr>
            </w:pPr>
            <w:ins w:id="92" w:author="Huawei" w:date="2020-08-19T17:44:00Z">
              <w:r>
                <w:rPr>
                  <w:lang w:eastAsia="zh-CN"/>
                </w:rPr>
                <w:t>This has been confirmed by SA2.</w:t>
              </w:r>
            </w:ins>
          </w:p>
        </w:tc>
      </w:tr>
      <w:tr w:rsidR="00CC5D59" w14:paraId="7A1AB0FB" w14:textId="77777777" w:rsidTr="004E0466">
        <w:trPr>
          <w:ins w:id="93" w:author="Eshwar Pittampalli" w:date="2020-08-19T08:56:00Z"/>
        </w:trPr>
        <w:tc>
          <w:tcPr>
            <w:tcW w:w="1358" w:type="dxa"/>
          </w:tcPr>
          <w:p w14:paraId="5D009FE1" w14:textId="26762BD8" w:rsidR="00CC5D59" w:rsidRDefault="00CC5D59" w:rsidP="004E0466">
            <w:pPr>
              <w:rPr>
                <w:ins w:id="94" w:author="Eshwar Pittampalli" w:date="2020-08-19T08:56:00Z"/>
                <w:rFonts w:hint="eastAsia"/>
                <w:lang w:eastAsia="zh-CN"/>
              </w:rPr>
            </w:pPr>
            <w:ins w:id="95" w:author="Eshwar Pittampalli" w:date="2020-08-19T08:56:00Z">
              <w:r>
                <w:rPr>
                  <w:lang w:eastAsia="zh-CN"/>
                </w:rPr>
                <w:t>FirstNet</w:t>
              </w:r>
            </w:ins>
          </w:p>
        </w:tc>
        <w:tc>
          <w:tcPr>
            <w:tcW w:w="1337" w:type="dxa"/>
          </w:tcPr>
          <w:p w14:paraId="7C025B8B" w14:textId="5AE6F563" w:rsidR="00CC5D59" w:rsidRDefault="00CC5D59" w:rsidP="004E0466">
            <w:pPr>
              <w:rPr>
                <w:ins w:id="96" w:author="Eshwar Pittampalli" w:date="2020-08-19T08:56:00Z"/>
                <w:rFonts w:hint="eastAsia"/>
                <w:lang w:eastAsia="zh-CN"/>
              </w:rPr>
            </w:pPr>
            <w:ins w:id="97" w:author="Eshwar Pittampalli" w:date="2020-08-19T08:56:00Z">
              <w:r>
                <w:rPr>
                  <w:lang w:eastAsia="zh-CN"/>
                </w:rPr>
                <w:t>a) &amp;</w:t>
              </w:r>
              <w:r w:rsidRPr="00CC5D59">
                <w:rPr>
                  <w:lang w:eastAsia="zh-CN"/>
                </w:rPr>
                <w:t>b)</w:t>
              </w:r>
            </w:ins>
          </w:p>
        </w:tc>
        <w:tc>
          <w:tcPr>
            <w:tcW w:w="6934" w:type="dxa"/>
          </w:tcPr>
          <w:p w14:paraId="017ED76A" w14:textId="77777777" w:rsidR="00CC5D59" w:rsidRDefault="00CC5D59" w:rsidP="004E0466">
            <w:pPr>
              <w:rPr>
                <w:ins w:id="98" w:author="Eshwar Pittampalli" w:date="2020-08-19T08:56:00Z"/>
                <w:lang w:eastAsia="zh-CN"/>
              </w:rPr>
            </w:pPr>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U</w:t>
      </w:r>
      <w:r w:rsidR="001605A1">
        <w:rPr>
          <w:b/>
        </w:rPr>
        <w:t>e</w:t>
      </w:r>
      <w:r w:rsidR="000274DF">
        <w:rPr>
          <w:b/>
        </w:rPr>
        <w:t xml:space="preserve">s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99" w:author="OPPO (Qianxi)" w:date="2020-08-18T11:41:00Z">
              <w:r>
                <w:rPr>
                  <w:rFonts w:hint="eastAsia"/>
                </w:rPr>
                <w:t>O</w:t>
              </w:r>
              <w:r>
                <w:t>PPO</w:t>
              </w:r>
            </w:ins>
          </w:p>
        </w:tc>
        <w:tc>
          <w:tcPr>
            <w:tcW w:w="1337" w:type="dxa"/>
          </w:tcPr>
          <w:p w14:paraId="3C1F6E5F" w14:textId="77777777" w:rsidR="00A84E18" w:rsidRDefault="00711F93" w:rsidP="00FC6297">
            <w:ins w:id="100"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101" w:author="Ericsson (Antonino Orsino)" w:date="2020-08-18T15:07:00Z">
              <w:r>
                <w:lastRenderedPageBreak/>
                <w:t>Ericsson (Tony)</w:t>
              </w:r>
            </w:ins>
          </w:p>
        </w:tc>
        <w:tc>
          <w:tcPr>
            <w:tcW w:w="1337" w:type="dxa"/>
          </w:tcPr>
          <w:p w14:paraId="22F77928" w14:textId="24675433" w:rsidR="00095533" w:rsidRDefault="00095533" w:rsidP="00095533">
            <w:ins w:id="102" w:author="Ericsson (Antonino Orsino)" w:date="2020-08-18T15:07:00Z">
              <w:r>
                <w:t>No</w:t>
              </w:r>
            </w:ins>
          </w:p>
        </w:tc>
        <w:tc>
          <w:tcPr>
            <w:tcW w:w="6934" w:type="dxa"/>
          </w:tcPr>
          <w:p w14:paraId="0AEFC2D0" w14:textId="050094E5" w:rsidR="00095533" w:rsidRPr="004E0466" w:rsidRDefault="00095533" w:rsidP="00095533">
            <w:pPr>
              <w:rPr>
                <w:lang w:val="en-US"/>
                <w:rPrChange w:id="103" w:author="Prateek" w:date="2020-08-19T10:36:00Z">
                  <w:rPr/>
                </w:rPrChange>
              </w:rPr>
            </w:pPr>
            <w:ins w:id="104" w:author="Ericsson (Antonino Orsino)" w:date="2020-08-18T15:07:00Z">
              <w:r w:rsidRPr="004E0466">
                <w:t>We should support this feature only within NR PC5 capable U</w:t>
              </w:r>
              <w:r w:rsidR="001605A1" w:rsidRPr="004E0466">
                <w:t>e</w:t>
              </w:r>
              <w:r w:rsidRPr="004E0466">
                <w:t>s.</w:t>
              </w:r>
            </w:ins>
          </w:p>
        </w:tc>
      </w:tr>
      <w:tr w:rsidR="009A6382" w14:paraId="6050466D" w14:textId="77777777" w:rsidTr="004E0466">
        <w:tc>
          <w:tcPr>
            <w:tcW w:w="1358" w:type="dxa"/>
          </w:tcPr>
          <w:p w14:paraId="5247152D" w14:textId="20585978" w:rsidR="009A6382" w:rsidRDefault="009A6382" w:rsidP="009A6382">
            <w:ins w:id="105" w:author="Qualcomm - Peng Cheng" w:date="2020-08-19T08:45:00Z">
              <w:r>
                <w:t>Qualcomm</w:t>
              </w:r>
            </w:ins>
          </w:p>
        </w:tc>
        <w:tc>
          <w:tcPr>
            <w:tcW w:w="1337" w:type="dxa"/>
          </w:tcPr>
          <w:p w14:paraId="0C04464D" w14:textId="786D08DD" w:rsidR="009A6382" w:rsidRDefault="009A6382" w:rsidP="009A6382">
            <w:ins w:id="106" w:author="Qualcomm - Peng Cheng" w:date="2020-08-19T08:45:00Z">
              <w:r>
                <w:t>No</w:t>
              </w:r>
            </w:ins>
          </w:p>
        </w:tc>
        <w:tc>
          <w:tcPr>
            <w:tcW w:w="6934" w:type="dxa"/>
          </w:tcPr>
          <w:p w14:paraId="1B09C17B" w14:textId="09F9EFF0" w:rsidR="009A6382" w:rsidRPr="004E0466" w:rsidRDefault="009A6382" w:rsidP="009A6382">
            <w:pPr>
              <w:rPr>
                <w:lang w:val="en-US"/>
                <w:rPrChange w:id="107" w:author="Prateek" w:date="2020-08-19T10:36:00Z">
                  <w:rPr/>
                </w:rPrChange>
              </w:rPr>
            </w:pPr>
            <w:ins w:id="108" w:author="Qualcomm - Peng Cheng" w:date="2020-08-19T08:45:00Z">
              <w:r w:rsidRPr="004E0466">
                <w:t>Considering the current schedule of SI is already tough, we prefer to focus on NR PC5 and NR gNB, i.e. no cross-RAT control for relay</w:t>
              </w:r>
            </w:ins>
          </w:p>
        </w:tc>
      </w:tr>
      <w:tr w:rsidR="00C72B50" w14:paraId="422F5C18" w14:textId="77777777" w:rsidTr="004E0466">
        <w:trPr>
          <w:ins w:id="109" w:author="Ming-Yuan Cheng" w:date="2020-08-19T14:57:00Z"/>
        </w:trPr>
        <w:tc>
          <w:tcPr>
            <w:tcW w:w="1358" w:type="dxa"/>
          </w:tcPr>
          <w:p w14:paraId="0DD5AF9E" w14:textId="2DECED2C" w:rsidR="00C72B50" w:rsidRDefault="00C72B50" w:rsidP="009A6382">
            <w:pPr>
              <w:rPr>
                <w:ins w:id="110" w:author="Ming-Yuan Cheng" w:date="2020-08-19T14:57:00Z"/>
              </w:rPr>
            </w:pPr>
            <w:ins w:id="111" w:author="Ming-Yuan Cheng" w:date="2020-08-19T14:57:00Z">
              <w:r>
                <w:t>MediaTek</w:t>
              </w:r>
            </w:ins>
          </w:p>
        </w:tc>
        <w:tc>
          <w:tcPr>
            <w:tcW w:w="1337" w:type="dxa"/>
          </w:tcPr>
          <w:p w14:paraId="59BEF91E" w14:textId="75536C66" w:rsidR="00C72B50" w:rsidRDefault="00C72B50" w:rsidP="009A6382">
            <w:pPr>
              <w:rPr>
                <w:ins w:id="112" w:author="Ming-Yuan Cheng" w:date="2020-08-19T14:57:00Z"/>
              </w:rPr>
            </w:pPr>
            <w:ins w:id="113" w:author="Ming-Yuan Cheng" w:date="2020-08-19T14:57:00Z">
              <w:r>
                <w:t>No</w:t>
              </w:r>
            </w:ins>
          </w:p>
        </w:tc>
        <w:tc>
          <w:tcPr>
            <w:tcW w:w="6934" w:type="dxa"/>
          </w:tcPr>
          <w:p w14:paraId="0E67E0FF" w14:textId="12F5298D" w:rsidR="00C72B50" w:rsidRPr="004E0466" w:rsidRDefault="00C72B50" w:rsidP="009A6382">
            <w:pPr>
              <w:rPr>
                <w:ins w:id="114" w:author="Ming-Yuan Cheng" w:date="2020-08-19T14:57:00Z"/>
                <w:lang w:val="en-US"/>
                <w:rPrChange w:id="115" w:author="Prateek" w:date="2020-08-19T10:36:00Z">
                  <w:rPr>
                    <w:ins w:id="116" w:author="Ming-Yuan Cheng" w:date="2020-08-19T14:57:00Z"/>
                  </w:rPr>
                </w:rPrChange>
              </w:rPr>
            </w:pPr>
            <w:ins w:id="117" w:author="Ming-Yuan Cheng" w:date="2020-08-19T14:58:00Z">
              <w:r w:rsidRPr="004E0466">
                <w:t>We prefer a focued scope for the study</w:t>
              </w:r>
            </w:ins>
          </w:p>
        </w:tc>
      </w:tr>
      <w:tr w:rsidR="004E0466" w14:paraId="7A85F4F6" w14:textId="77777777" w:rsidTr="004E0466">
        <w:trPr>
          <w:ins w:id="118" w:author="Ming-Yuan Cheng" w:date="2020-08-19T14:57:00Z"/>
        </w:trPr>
        <w:tc>
          <w:tcPr>
            <w:tcW w:w="1358" w:type="dxa"/>
          </w:tcPr>
          <w:p w14:paraId="1D014C15" w14:textId="763D500F" w:rsidR="004E0466" w:rsidRPr="004E0466" w:rsidRDefault="004E0466" w:rsidP="004E0466">
            <w:pPr>
              <w:rPr>
                <w:ins w:id="119" w:author="Ming-Yuan Cheng" w:date="2020-08-19T14:57:00Z"/>
                <w:lang w:val="en-US"/>
                <w:rPrChange w:id="120" w:author="Prateek" w:date="2020-08-19T10:36:00Z">
                  <w:rPr>
                    <w:ins w:id="121" w:author="Ming-Yuan Cheng" w:date="2020-08-19T14:57:00Z"/>
                  </w:rPr>
                </w:rPrChange>
              </w:rPr>
            </w:pPr>
            <w:ins w:id="122" w:author="Prateek" w:date="2020-08-19T10:36:00Z">
              <w:r w:rsidRPr="00067952">
                <w:t>Lenovo</w:t>
              </w:r>
              <w:r>
                <w:t>, MotM</w:t>
              </w:r>
            </w:ins>
          </w:p>
        </w:tc>
        <w:tc>
          <w:tcPr>
            <w:tcW w:w="1337" w:type="dxa"/>
          </w:tcPr>
          <w:p w14:paraId="55D09147" w14:textId="293545EA" w:rsidR="004E0466" w:rsidRPr="004E0466" w:rsidRDefault="004E0466" w:rsidP="004E0466">
            <w:pPr>
              <w:rPr>
                <w:ins w:id="123" w:author="Ming-Yuan Cheng" w:date="2020-08-19T14:57:00Z"/>
                <w:lang w:val="en-US"/>
                <w:rPrChange w:id="124" w:author="Prateek" w:date="2020-08-19T10:36:00Z">
                  <w:rPr>
                    <w:ins w:id="125" w:author="Ming-Yuan Cheng" w:date="2020-08-19T14:57:00Z"/>
                  </w:rPr>
                </w:rPrChange>
              </w:rPr>
            </w:pPr>
            <w:ins w:id="126" w:author="Prateek" w:date="2020-08-19T10:36:00Z">
              <w:r>
                <w:t>No</w:t>
              </w:r>
            </w:ins>
          </w:p>
        </w:tc>
        <w:tc>
          <w:tcPr>
            <w:tcW w:w="6934" w:type="dxa"/>
          </w:tcPr>
          <w:p w14:paraId="3D622DDB" w14:textId="7BC7DC39" w:rsidR="004E0466" w:rsidRPr="004E0466" w:rsidRDefault="004E0466" w:rsidP="004E0466">
            <w:pPr>
              <w:rPr>
                <w:ins w:id="127" w:author="Ming-Yuan Cheng" w:date="2020-08-19T14:57:00Z"/>
                <w:lang w:val="en-US"/>
                <w:rPrChange w:id="128" w:author="Prateek" w:date="2020-08-19T10:36:00Z">
                  <w:rPr>
                    <w:ins w:id="129" w:author="Ming-Yuan Cheng" w:date="2020-08-19T14:57:00Z"/>
                  </w:rPr>
                </w:rPrChange>
              </w:rPr>
            </w:pPr>
            <w:ins w:id="130" w:author="Prateek" w:date="2020-08-19T10:36:00Z">
              <w:r w:rsidRPr="004E0466">
                <w:t>Will be easier to f</w:t>
              </w:r>
              <w:r>
                <w:rPr>
                  <w:lang w:val="en-US"/>
                </w:rPr>
                <w:t>ocus on the same-RAT situation first i.e. cross-RAT can be included later if real need is identified.</w:t>
              </w:r>
            </w:ins>
          </w:p>
        </w:tc>
      </w:tr>
      <w:tr w:rsidR="001605A1" w14:paraId="4816A5CD" w14:textId="77777777" w:rsidTr="004E0466">
        <w:trPr>
          <w:ins w:id="131" w:author="Huawei" w:date="2020-08-19T17:45:00Z"/>
        </w:trPr>
        <w:tc>
          <w:tcPr>
            <w:tcW w:w="1358" w:type="dxa"/>
          </w:tcPr>
          <w:p w14:paraId="30A654D2" w14:textId="40F5BD2C" w:rsidR="001605A1" w:rsidRPr="00067952" w:rsidRDefault="001605A1" w:rsidP="004E0466">
            <w:pPr>
              <w:rPr>
                <w:ins w:id="132" w:author="Huawei" w:date="2020-08-19T17:45:00Z"/>
                <w:lang w:eastAsia="zh-CN"/>
              </w:rPr>
            </w:pPr>
            <w:ins w:id="133"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134" w:author="Huawei" w:date="2020-08-19T17:45:00Z"/>
                <w:lang w:eastAsia="zh-CN"/>
              </w:rPr>
            </w:pPr>
            <w:ins w:id="135"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136" w:author="Huawei" w:date="2020-08-19T17:45:00Z"/>
                <w:lang w:eastAsia="zh-CN"/>
              </w:rPr>
            </w:pPr>
            <w:ins w:id="137" w:author="Huawei" w:date="2020-08-19T17:45:00Z">
              <w:r>
                <w:rPr>
                  <w:rFonts w:hint="eastAsia"/>
                  <w:lang w:eastAsia="zh-CN"/>
                </w:rPr>
                <w:t>F</w:t>
              </w:r>
              <w:r>
                <w:rPr>
                  <w:lang w:eastAsia="zh-CN"/>
                </w:rPr>
                <w:t>ocus on the gNB controled NR PC5.</w:t>
              </w:r>
            </w:ins>
          </w:p>
        </w:tc>
      </w:tr>
      <w:tr w:rsidR="00CC5D59" w14:paraId="7A7F8A72" w14:textId="77777777" w:rsidTr="004E0466">
        <w:trPr>
          <w:ins w:id="138" w:author="Eshwar Pittampalli" w:date="2020-08-19T08:56:00Z"/>
        </w:trPr>
        <w:tc>
          <w:tcPr>
            <w:tcW w:w="1358" w:type="dxa"/>
          </w:tcPr>
          <w:p w14:paraId="53B08129" w14:textId="39B5A6AF" w:rsidR="00CC5D59" w:rsidRDefault="00CC5D59" w:rsidP="004E0466">
            <w:pPr>
              <w:rPr>
                <w:ins w:id="139" w:author="Eshwar Pittampalli" w:date="2020-08-19T08:56:00Z"/>
                <w:rFonts w:hint="eastAsia"/>
                <w:lang w:eastAsia="zh-CN"/>
              </w:rPr>
            </w:pPr>
            <w:ins w:id="140" w:author="Eshwar Pittampalli" w:date="2020-08-19T08:56:00Z">
              <w:r>
                <w:rPr>
                  <w:lang w:eastAsia="zh-CN"/>
                </w:rPr>
                <w:t xml:space="preserve">FirstNet </w:t>
              </w:r>
            </w:ins>
          </w:p>
        </w:tc>
        <w:tc>
          <w:tcPr>
            <w:tcW w:w="1337" w:type="dxa"/>
          </w:tcPr>
          <w:p w14:paraId="3557F67C" w14:textId="4506B26D" w:rsidR="00CC5D59" w:rsidRDefault="00CC5D59" w:rsidP="004E0466">
            <w:pPr>
              <w:rPr>
                <w:ins w:id="141" w:author="Eshwar Pittampalli" w:date="2020-08-19T08:56:00Z"/>
                <w:rFonts w:hint="eastAsia"/>
                <w:lang w:eastAsia="zh-CN"/>
              </w:rPr>
            </w:pPr>
            <w:ins w:id="142" w:author="Eshwar Pittampalli" w:date="2020-08-19T08:56:00Z">
              <w:r>
                <w:rPr>
                  <w:lang w:eastAsia="zh-CN"/>
                </w:rPr>
                <w:t>Yes</w:t>
              </w:r>
            </w:ins>
          </w:p>
        </w:tc>
        <w:tc>
          <w:tcPr>
            <w:tcW w:w="6934" w:type="dxa"/>
          </w:tcPr>
          <w:p w14:paraId="0A97BECE" w14:textId="5B1E6C31" w:rsidR="00CC5D59" w:rsidRDefault="00CC5D59" w:rsidP="004E0466">
            <w:pPr>
              <w:rPr>
                <w:ins w:id="143" w:author="Eshwar Pittampalli" w:date="2020-08-19T08:56:00Z"/>
                <w:rFonts w:hint="eastAsia"/>
                <w:lang w:eastAsia="zh-CN"/>
              </w:rPr>
            </w:pPr>
            <w:ins w:id="144" w:author="Eshwar Pittampalli" w:date="2020-08-19T09:01:00Z">
              <w:r>
                <w:rPr>
                  <w:lang w:eastAsia="zh-CN"/>
                </w:rPr>
                <w:t>When NR PC5 is de facto, one may wander into LTE cell</w:t>
              </w:r>
            </w:ins>
          </w:p>
        </w:tc>
      </w:tr>
    </w:tbl>
    <w:p w14:paraId="02AAAD07" w14:textId="77777777" w:rsidR="00A84E18" w:rsidRDefault="00A84E18" w:rsidP="00A84E18">
      <w:pPr>
        <w:rPr>
          <w:b/>
        </w:rPr>
      </w:pPr>
    </w:p>
    <w:p w14:paraId="68BC8875" w14:textId="77777777" w:rsidR="004A249F" w:rsidRDefault="00461C0F">
      <w:pPr>
        <w:pStyle w:val="Heading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ListParagraph"/>
        <w:numPr>
          <w:ilvl w:val="0"/>
          <w:numId w:val="9"/>
        </w:numPr>
        <w:pPrChange w:id="145" w:author="Huawei" w:date="2020-08-19T19:38:00Z">
          <w:pPr>
            <w:pStyle w:val="ListParagraph"/>
            <w:numPr>
              <w:numId w:val="21"/>
            </w:numPr>
            <w:ind w:left="1287" w:hanging="360"/>
          </w:pPr>
        </w:pPrChange>
      </w:pPr>
      <w:r>
        <w:t>UE-to-NW relay is in-coverage (IC)</w:t>
      </w:r>
    </w:p>
    <w:p w14:paraId="3F185C2F" w14:textId="77777777" w:rsidR="00461C0F" w:rsidRDefault="00461C0F">
      <w:pPr>
        <w:pStyle w:val="ListParagraph"/>
        <w:numPr>
          <w:ilvl w:val="0"/>
          <w:numId w:val="9"/>
        </w:numPr>
        <w:pPrChange w:id="146" w:author="Huawei" w:date="2020-08-19T19:38:00Z">
          <w:pPr>
            <w:pStyle w:val="ListParagraph"/>
            <w:numPr>
              <w:numId w:val="21"/>
            </w:numPr>
            <w:ind w:left="1287" w:hanging="360"/>
          </w:pPr>
        </w:pPrChange>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6"/>
        </w:numPr>
        <w:rPr>
          <w:b/>
        </w:rPr>
        <w:pPrChange w:id="147" w:author="Huawei" w:date="2020-08-19T19:38:00Z">
          <w:pPr>
            <w:pStyle w:val="ListParagraph"/>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6"/>
        </w:numPr>
        <w:rPr>
          <w:b/>
        </w:rPr>
        <w:pPrChange w:id="148" w:author="Huawei" w:date="2020-08-19T19:38:00Z">
          <w:pPr>
            <w:pStyle w:val="ListParagraph"/>
            <w:numPr>
              <w:numId w:val="14"/>
            </w:numPr>
            <w:ind w:hanging="360"/>
          </w:pPr>
        </w:pPrChange>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149" w:author="Prateek" w:date="2020-08-19T10:36:00Z">
                  <w:rPr>
                    <w:rFonts w:eastAsia="Calibri"/>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150" w:author="OPPO (Qianxi)" w:date="2020-08-18T11:42:00Z">
              <w:r>
                <w:rPr>
                  <w:rFonts w:hint="eastAsia"/>
                </w:rPr>
                <w:t>O</w:t>
              </w:r>
              <w:r>
                <w:t>PPO</w:t>
              </w:r>
            </w:ins>
          </w:p>
        </w:tc>
        <w:tc>
          <w:tcPr>
            <w:tcW w:w="1337" w:type="dxa"/>
          </w:tcPr>
          <w:p w14:paraId="497EA831" w14:textId="77777777" w:rsidR="004A249F" w:rsidRDefault="00711F93">
            <w:ins w:id="151"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152" w:author="Ericsson (Antonino Orsino)" w:date="2020-08-18T15:08:00Z">
              <w:r>
                <w:t>Ericsson (Tony)</w:t>
              </w:r>
            </w:ins>
          </w:p>
        </w:tc>
        <w:tc>
          <w:tcPr>
            <w:tcW w:w="1337" w:type="dxa"/>
          </w:tcPr>
          <w:p w14:paraId="1455CA5A" w14:textId="6BC37985" w:rsidR="00095533" w:rsidRDefault="00095533" w:rsidP="00095533">
            <w:ins w:id="153" w:author="Ericsson (Antonino Orsino)" w:date="2020-08-18T15:08:00Z">
              <w:r>
                <w:t>A and B</w:t>
              </w:r>
            </w:ins>
          </w:p>
        </w:tc>
        <w:tc>
          <w:tcPr>
            <w:tcW w:w="6934" w:type="dxa"/>
          </w:tcPr>
          <w:p w14:paraId="4519D1C3" w14:textId="77777777" w:rsidR="00095533" w:rsidRPr="004E0466" w:rsidRDefault="00095533" w:rsidP="00095533">
            <w:pPr>
              <w:rPr>
                <w:ins w:id="154" w:author="Ericsson (Antonino Orsino)" w:date="2020-08-18T15:08:00Z"/>
                <w:lang w:val="en-US"/>
                <w:rPrChange w:id="155" w:author="Prateek" w:date="2020-08-19T10:36:00Z">
                  <w:rPr>
                    <w:ins w:id="156" w:author="Ericsson (Antonino Orsino)" w:date="2020-08-18T15:08:00Z"/>
                  </w:rPr>
                </w:rPrChange>
              </w:rPr>
            </w:pPr>
            <w:ins w:id="157" w:author="Ericsson (Antonino Orsino)" w:date="2020-08-18T15:08:00Z">
              <w:r w:rsidRPr="004E0466">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Pr="004E0466" w:rsidRDefault="00095533" w:rsidP="00095533">
            <w:pPr>
              <w:rPr>
                <w:ins w:id="158" w:author="Ericsson (Antonino Orsino)" w:date="2020-08-18T15:08:00Z"/>
                <w:lang w:val="en-US"/>
                <w:rPrChange w:id="159" w:author="Prateek" w:date="2020-08-19T10:36:00Z">
                  <w:rPr>
                    <w:ins w:id="160" w:author="Ericsson (Antonino Orsino)" w:date="2020-08-18T15:08:00Z"/>
                  </w:rPr>
                </w:rPrChange>
              </w:rPr>
            </w:pPr>
          </w:p>
          <w:p w14:paraId="3A4089B4" w14:textId="763218F3" w:rsidR="00095533" w:rsidRPr="004E0466" w:rsidRDefault="00095533" w:rsidP="00095533">
            <w:pPr>
              <w:rPr>
                <w:lang w:val="en-US"/>
                <w:rPrChange w:id="161" w:author="Prateek" w:date="2020-08-19T10:36:00Z">
                  <w:rPr/>
                </w:rPrChange>
              </w:rPr>
            </w:pPr>
            <w:ins w:id="162" w:author="Ericsson (Antonino Orsino)" w:date="2020-08-18T15:08:00Z">
              <w:r w:rsidRPr="004E0466">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163" w:author="Qualcomm - Peng Cheng" w:date="2020-08-19T08:45:00Z">
              <w:r>
                <w:t>Qualcomm</w:t>
              </w:r>
            </w:ins>
          </w:p>
        </w:tc>
        <w:tc>
          <w:tcPr>
            <w:tcW w:w="1337" w:type="dxa"/>
          </w:tcPr>
          <w:p w14:paraId="01370F8D" w14:textId="36D831F4" w:rsidR="00C93B0A" w:rsidRDefault="00C93B0A" w:rsidP="00C93B0A">
            <w:ins w:id="164" w:author="Qualcomm - Peng Cheng" w:date="2020-08-19T08:45:00Z">
              <w:r>
                <w:t>a), b)</w:t>
              </w:r>
            </w:ins>
          </w:p>
        </w:tc>
        <w:tc>
          <w:tcPr>
            <w:tcW w:w="6934" w:type="dxa"/>
          </w:tcPr>
          <w:p w14:paraId="385C4800" w14:textId="095EC207" w:rsidR="00C93B0A" w:rsidRDefault="00C93B0A" w:rsidP="00C93B0A">
            <w:ins w:id="165" w:author="Qualcomm - Peng Cheng" w:date="2020-08-19T08:45:00Z">
              <w:r>
                <w:t>OK to follow LTE</w:t>
              </w:r>
            </w:ins>
          </w:p>
        </w:tc>
      </w:tr>
      <w:tr w:rsidR="00C72B50" w14:paraId="6A5DAE73" w14:textId="77777777" w:rsidTr="004E0466">
        <w:trPr>
          <w:ins w:id="166" w:author="Ming-Yuan Cheng" w:date="2020-08-19T14:59:00Z"/>
        </w:trPr>
        <w:tc>
          <w:tcPr>
            <w:tcW w:w="1358" w:type="dxa"/>
          </w:tcPr>
          <w:p w14:paraId="3B0BA9AB" w14:textId="26FA51B0" w:rsidR="00C72B50" w:rsidRDefault="00C72B50" w:rsidP="00C93B0A">
            <w:pPr>
              <w:rPr>
                <w:ins w:id="167" w:author="Ming-Yuan Cheng" w:date="2020-08-19T14:59:00Z"/>
              </w:rPr>
            </w:pPr>
            <w:ins w:id="168" w:author="Ming-Yuan Cheng" w:date="2020-08-19T14:59:00Z">
              <w:r>
                <w:lastRenderedPageBreak/>
                <w:t>MediaTek</w:t>
              </w:r>
            </w:ins>
          </w:p>
        </w:tc>
        <w:tc>
          <w:tcPr>
            <w:tcW w:w="1337" w:type="dxa"/>
          </w:tcPr>
          <w:p w14:paraId="4978CB7A" w14:textId="0AE7FD7C" w:rsidR="00C72B50" w:rsidRPr="004E0466" w:rsidRDefault="00C72B50" w:rsidP="00C93B0A">
            <w:pPr>
              <w:rPr>
                <w:ins w:id="169" w:author="Ming-Yuan Cheng" w:date="2020-08-19T14:59:00Z"/>
                <w:lang w:val="en-US"/>
                <w:rPrChange w:id="170" w:author="Prateek" w:date="2020-08-19T10:36:00Z">
                  <w:rPr>
                    <w:ins w:id="171" w:author="Ming-Yuan Cheng" w:date="2020-08-19T14:59:00Z"/>
                  </w:rPr>
                </w:rPrChange>
              </w:rPr>
            </w:pPr>
            <w:ins w:id="172" w:author="Ming-Yuan Cheng" w:date="2020-08-19T14:59:00Z">
              <w:r w:rsidRPr="004E0466">
                <w:t>Both Yes to a) and b)</w:t>
              </w:r>
            </w:ins>
          </w:p>
        </w:tc>
        <w:tc>
          <w:tcPr>
            <w:tcW w:w="6934" w:type="dxa"/>
          </w:tcPr>
          <w:p w14:paraId="3A22F6AA" w14:textId="77777777" w:rsidR="00C72B50" w:rsidRPr="004E0466" w:rsidRDefault="00C72B50" w:rsidP="00C93B0A">
            <w:pPr>
              <w:rPr>
                <w:ins w:id="173" w:author="Ming-Yuan Cheng" w:date="2020-08-19T14:59:00Z"/>
                <w:lang w:val="en-US"/>
                <w:rPrChange w:id="174" w:author="Prateek" w:date="2020-08-19T10:36:00Z">
                  <w:rPr>
                    <w:ins w:id="175" w:author="Ming-Yuan Cheng" w:date="2020-08-19T14:59:00Z"/>
                  </w:rPr>
                </w:rPrChange>
              </w:rPr>
            </w:pPr>
          </w:p>
        </w:tc>
      </w:tr>
      <w:tr w:rsidR="004E0466" w14:paraId="6022E513" w14:textId="77777777" w:rsidTr="004E0466">
        <w:trPr>
          <w:ins w:id="176" w:author="Ming-Yuan Cheng" w:date="2020-08-19T14:59:00Z"/>
        </w:trPr>
        <w:tc>
          <w:tcPr>
            <w:tcW w:w="1358" w:type="dxa"/>
          </w:tcPr>
          <w:p w14:paraId="1A29B1AF" w14:textId="460D1502" w:rsidR="004E0466" w:rsidRPr="004E0466" w:rsidRDefault="004E0466" w:rsidP="004E0466">
            <w:pPr>
              <w:rPr>
                <w:ins w:id="177" w:author="Ming-Yuan Cheng" w:date="2020-08-19T14:59:00Z"/>
                <w:lang w:val="en-US"/>
                <w:rPrChange w:id="178" w:author="Prateek" w:date="2020-08-19T10:36:00Z">
                  <w:rPr>
                    <w:ins w:id="179" w:author="Ming-Yuan Cheng" w:date="2020-08-19T14:59:00Z"/>
                  </w:rPr>
                </w:rPrChange>
              </w:rPr>
            </w:pPr>
            <w:ins w:id="180" w:author="Prateek" w:date="2020-08-19T10:36:00Z">
              <w:r w:rsidRPr="00067952">
                <w:t>Lenovo</w:t>
              </w:r>
              <w:r>
                <w:t>, MotM</w:t>
              </w:r>
            </w:ins>
          </w:p>
        </w:tc>
        <w:tc>
          <w:tcPr>
            <w:tcW w:w="1337" w:type="dxa"/>
          </w:tcPr>
          <w:p w14:paraId="4C924C8F" w14:textId="7EEBD93F" w:rsidR="004E0466" w:rsidRPr="004E0466" w:rsidRDefault="004E0466" w:rsidP="004E0466">
            <w:pPr>
              <w:rPr>
                <w:ins w:id="181" w:author="Ming-Yuan Cheng" w:date="2020-08-19T14:59:00Z"/>
                <w:lang w:val="en-US"/>
                <w:rPrChange w:id="182" w:author="Prateek" w:date="2020-08-19T10:36:00Z">
                  <w:rPr>
                    <w:ins w:id="183" w:author="Ming-Yuan Cheng" w:date="2020-08-19T14:59:00Z"/>
                  </w:rPr>
                </w:rPrChange>
              </w:rPr>
            </w:pPr>
            <w:ins w:id="184" w:author="Prateek" w:date="2020-08-19T10:36:00Z">
              <w:r>
                <w:t>Y (both)</w:t>
              </w:r>
            </w:ins>
          </w:p>
        </w:tc>
        <w:tc>
          <w:tcPr>
            <w:tcW w:w="6934" w:type="dxa"/>
          </w:tcPr>
          <w:p w14:paraId="238FD674" w14:textId="77777777" w:rsidR="004E0466" w:rsidRPr="004E0466" w:rsidRDefault="004E0466" w:rsidP="004E0466">
            <w:pPr>
              <w:rPr>
                <w:ins w:id="185" w:author="Ming-Yuan Cheng" w:date="2020-08-19T14:59:00Z"/>
                <w:lang w:val="en-US"/>
                <w:rPrChange w:id="186" w:author="Prateek" w:date="2020-08-19T10:36:00Z">
                  <w:rPr>
                    <w:ins w:id="187" w:author="Ming-Yuan Cheng" w:date="2020-08-19T14:59:00Z"/>
                  </w:rPr>
                </w:rPrChange>
              </w:rPr>
            </w:pPr>
          </w:p>
        </w:tc>
      </w:tr>
      <w:tr w:rsidR="001605A1" w14:paraId="6A1A1707" w14:textId="77777777" w:rsidTr="004E0466">
        <w:trPr>
          <w:ins w:id="188" w:author="Huawei" w:date="2020-08-19T17:45:00Z"/>
        </w:trPr>
        <w:tc>
          <w:tcPr>
            <w:tcW w:w="1358" w:type="dxa"/>
          </w:tcPr>
          <w:p w14:paraId="3EB0A6A4" w14:textId="175FA926" w:rsidR="001605A1" w:rsidRPr="00067952" w:rsidRDefault="001605A1" w:rsidP="004E0466">
            <w:pPr>
              <w:rPr>
                <w:ins w:id="189" w:author="Huawei" w:date="2020-08-19T17:45:00Z"/>
                <w:lang w:eastAsia="zh-CN"/>
              </w:rPr>
            </w:pPr>
            <w:ins w:id="190" w:author="Huawei" w:date="2020-08-19T17:45:00Z">
              <w:r>
                <w:rPr>
                  <w:lang w:eastAsia="zh-CN"/>
                </w:rPr>
                <w:t>Huawei</w:t>
              </w:r>
            </w:ins>
          </w:p>
        </w:tc>
        <w:tc>
          <w:tcPr>
            <w:tcW w:w="1337" w:type="dxa"/>
          </w:tcPr>
          <w:p w14:paraId="19F5A564" w14:textId="50D436F0" w:rsidR="001605A1" w:rsidRDefault="001605A1" w:rsidP="004E0466">
            <w:pPr>
              <w:rPr>
                <w:ins w:id="191" w:author="Huawei" w:date="2020-08-19T17:45:00Z"/>
                <w:lang w:eastAsia="zh-CN"/>
              </w:rPr>
            </w:pPr>
            <w:ins w:id="192" w:author="Huawei" w:date="2020-08-19T17:46:00Z">
              <w:r>
                <w:rPr>
                  <w:rFonts w:hint="eastAsia"/>
                  <w:lang w:eastAsia="zh-CN"/>
                </w:rPr>
                <w:t>Y</w:t>
              </w:r>
              <w:r>
                <w:rPr>
                  <w:lang w:eastAsia="zh-CN"/>
                </w:rPr>
                <w:t>es to a)+b)</w:t>
              </w:r>
            </w:ins>
          </w:p>
        </w:tc>
        <w:tc>
          <w:tcPr>
            <w:tcW w:w="6934" w:type="dxa"/>
          </w:tcPr>
          <w:p w14:paraId="7FD6AF90" w14:textId="77777777" w:rsidR="001605A1" w:rsidRPr="001605A1" w:rsidRDefault="001605A1" w:rsidP="004E0466">
            <w:pPr>
              <w:rPr>
                <w:ins w:id="193" w:author="Huawei" w:date="2020-08-19T17:45:00Z"/>
              </w:rPr>
            </w:pPr>
          </w:p>
        </w:tc>
      </w:tr>
      <w:tr w:rsidR="00FD4714" w14:paraId="29AE576E" w14:textId="77777777" w:rsidTr="004E0466">
        <w:trPr>
          <w:ins w:id="194" w:author="Eshwar Pittampalli" w:date="2020-08-19T09:17:00Z"/>
        </w:trPr>
        <w:tc>
          <w:tcPr>
            <w:tcW w:w="1358" w:type="dxa"/>
          </w:tcPr>
          <w:p w14:paraId="7A494EBE" w14:textId="2C9C9155" w:rsidR="00FD4714" w:rsidRDefault="00FD4714" w:rsidP="004E0466">
            <w:pPr>
              <w:rPr>
                <w:ins w:id="195" w:author="Eshwar Pittampalli" w:date="2020-08-19T09:17:00Z"/>
                <w:lang w:eastAsia="zh-CN"/>
              </w:rPr>
            </w:pPr>
            <w:ins w:id="196" w:author="Eshwar Pittampalli" w:date="2020-08-19T09:17:00Z">
              <w:r>
                <w:rPr>
                  <w:lang w:eastAsia="zh-CN"/>
                </w:rPr>
                <w:t>FirstNet</w:t>
              </w:r>
            </w:ins>
          </w:p>
        </w:tc>
        <w:tc>
          <w:tcPr>
            <w:tcW w:w="1337" w:type="dxa"/>
          </w:tcPr>
          <w:p w14:paraId="695EB932" w14:textId="299DD41A" w:rsidR="00FD4714" w:rsidRDefault="00FD4714" w:rsidP="004E0466">
            <w:pPr>
              <w:rPr>
                <w:ins w:id="197" w:author="Eshwar Pittampalli" w:date="2020-08-19T09:17:00Z"/>
                <w:rFonts w:hint="eastAsia"/>
                <w:lang w:eastAsia="zh-CN"/>
              </w:rPr>
            </w:pPr>
            <w:ins w:id="198" w:author="Eshwar Pittampalli" w:date="2020-08-19T09:17:00Z">
              <w:r>
                <w:rPr>
                  <w:lang w:eastAsia="zh-CN"/>
                </w:rPr>
                <w:t>a) &amp;</w:t>
              </w:r>
              <w:r w:rsidRPr="00CC5D59">
                <w:rPr>
                  <w:lang w:eastAsia="zh-CN"/>
                </w:rPr>
                <w:t>b)</w:t>
              </w:r>
            </w:ins>
          </w:p>
        </w:tc>
        <w:tc>
          <w:tcPr>
            <w:tcW w:w="6934" w:type="dxa"/>
          </w:tcPr>
          <w:p w14:paraId="71F39BD6" w14:textId="77777777" w:rsidR="00FD4714" w:rsidRPr="001605A1" w:rsidRDefault="00FD4714" w:rsidP="004E0466">
            <w:pPr>
              <w:rPr>
                <w:ins w:id="199" w:author="Eshwar Pittampalli" w:date="2020-08-19T09:17:00Z"/>
              </w:rPr>
            </w:pPr>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gNB</w:t>
      </w:r>
      <w:r w:rsidR="000274DF">
        <w:t>/ng-eNB</w:t>
      </w:r>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ListParagraph"/>
        <w:numPr>
          <w:ilvl w:val="0"/>
          <w:numId w:val="10"/>
        </w:numPr>
        <w:rPr>
          <w:b/>
        </w:rPr>
        <w:pPrChange w:id="200" w:author="Huawei" w:date="2020-08-19T19:38:00Z">
          <w:pPr>
            <w:pStyle w:val="ListParagraph"/>
            <w:numPr>
              <w:numId w:val="22"/>
            </w:numPr>
            <w:ind w:left="1571" w:hanging="360"/>
          </w:pPr>
        </w:pPrChange>
      </w:pPr>
      <w:r>
        <w:rPr>
          <w:b/>
        </w:rPr>
        <w:t>Remote UE in coverage of the same gNB</w:t>
      </w:r>
      <w:r w:rsidR="000274DF">
        <w:rPr>
          <w:b/>
        </w:rPr>
        <w:t>/ng-eNB</w:t>
      </w:r>
      <w:r>
        <w:rPr>
          <w:b/>
        </w:rPr>
        <w:t xml:space="preserve"> as the relay UE</w:t>
      </w:r>
    </w:p>
    <w:p w14:paraId="5BD09AB1" w14:textId="77777777" w:rsidR="00461C0F" w:rsidRPr="00461C0F" w:rsidRDefault="00461C0F">
      <w:pPr>
        <w:pStyle w:val="ListParagraph"/>
        <w:numPr>
          <w:ilvl w:val="0"/>
          <w:numId w:val="10"/>
        </w:numPr>
        <w:rPr>
          <w:b/>
        </w:rPr>
        <w:pPrChange w:id="201" w:author="Huawei" w:date="2020-08-19T19:38:00Z">
          <w:pPr>
            <w:pStyle w:val="ListParagraph"/>
            <w:numPr>
              <w:numId w:val="22"/>
            </w:numPr>
            <w:ind w:left="1571" w:hanging="360"/>
          </w:pPr>
        </w:pPrChange>
      </w:pPr>
      <w:r>
        <w:rPr>
          <w:b/>
        </w:rPr>
        <w:t>Remote UE in coverage of a different gNB</w:t>
      </w:r>
      <w:r w:rsidR="000274DF">
        <w:rPr>
          <w:b/>
        </w:rPr>
        <w:t>/ng-eNB</w:t>
      </w:r>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202" w:author="OPPO (Qianxi)" w:date="2020-08-18T11:42:00Z">
              <w:r>
                <w:rPr>
                  <w:rFonts w:hint="eastAsia"/>
                </w:rPr>
                <w:t>O</w:t>
              </w:r>
              <w:r>
                <w:t>PPO</w:t>
              </w:r>
            </w:ins>
          </w:p>
        </w:tc>
        <w:tc>
          <w:tcPr>
            <w:tcW w:w="1337" w:type="dxa"/>
          </w:tcPr>
          <w:p w14:paraId="3C84AC5E" w14:textId="77777777" w:rsidR="004A249F" w:rsidRDefault="00711F93">
            <w:ins w:id="203" w:author="OPPO (Qianxi)" w:date="2020-08-18T11:45:00Z">
              <w:r>
                <w:rPr>
                  <w:rFonts w:hint="eastAsia"/>
                </w:rPr>
                <w:t>S</w:t>
              </w:r>
              <w:r>
                <w:t>ee comment</w:t>
              </w:r>
            </w:ins>
          </w:p>
        </w:tc>
        <w:tc>
          <w:tcPr>
            <w:tcW w:w="6934" w:type="dxa"/>
          </w:tcPr>
          <w:p w14:paraId="48D559DB" w14:textId="77777777" w:rsidR="004A249F" w:rsidRPr="004E0466" w:rsidRDefault="00711F93">
            <w:pPr>
              <w:rPr>
                <w:ins w:id="204" w:author="OPPO (Qianxi)" w:date="2020-08-18T11:44:00Z"/>
                <w:lang w:val="en-US"/>
                <w:rPrChange w:id="205" w:author="Prateek" w:date="2020-08-19T10:36:00Z">
                  <w:rPr>
                    <w:ins w:id="206" w:author="OPPO (Qianxi)" w:date="2020-08-18T11:44:00Z"/>
                  </w:rPr>
                </w:rPrChange>
              </w:rPr>
            </w:pPr>
            <w:ins w:id="207" w:author="OPPO (Qianxi)" w:date="2020-08-18T11:42:00Z">
              <w:r w:rsidRPr="004E0466">
                <w:t xml:space="preserve">we do </w:t>
              </w:r>
            </w:ins>
            <w:ins w:id="208" w:author="OPPO (Qianxi)" w:date="2020-08-18T11:43:00Z">
              <w:r w:rsidRPr="004E0466">
                <w:t>not think one has to care the serving-gNB of remote UE since our preference is not considering remote UE has a simultaneous active Uu connection, but just the relayed connection is a</w:t>
              </w:r>
            </w:ins>
            <w:ins w:id="209" w:author="OPPO (Qianxi)" w:date="2020-08-18T11:44:00Z">
              <w:r w:rsidRPr="004E0466">
                <w:t>ctive.</w:t>
              </w:r>
            </w:ins>
          </w:p>
          <w:p w14:paraId="3BE50558" w14:textId="77777777" w:rsidR="00711F93" w:rsidRPr="004E0466" w:rsidRDefault="00711F93">
            <w:pPr>
              <w:rPr>
                <w:ins w:id="210" w:author="OPPO (Qianxi)" w:date="2020-08-18T11:44:00Z"/>
                <w:lang w:val="en-US"/>
                <w:rPrChange w:id="211" w:author="Prateek" w:date="2020-08-19T10:36:00Z">
                  <w:rPr>
                    <w:ins w:id="212" w:author="OPPO (Qianxi)" w:date="2020-08-18T11:44:00Z"/>
                  </w:rPr>
                </w:rPrChange>
              </w:rPr>
            </w:pPr>
          </w:p>
          <w:p w14:paraId="5C0AD231" w14:textId="77777777" w:rsidR="00711F93" w:rsidRPr="004E0466" w:rsidRDefault="00711F93">
            <w:pPr>
              <w:rPr>
                <w:lang w:val="en-US"/>
                <w:rPrChange w:id="213" w:author="Prateek" w:date="2020-08-19T10:36:00Z">
                  <w:rPr/>
                </w:rPrChange>
              </w:rPr>
            </w:pPr>
            <w:ins w:id="214" w:author="OPPO (Qianxi)" w:date="2020-08-18T11:44:00Z">
              <w:r w:rsidRPr="004E0466">
                <w:t>Therefore, regardless of the remote UE geo-location (in the coverage of a same /different cell or not), it connected to network via the relay UE, so located at the same cell from CN perspective</w:t>
              </w:r>
            </w:ins>
            <w:ins w:id="215"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216"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rPr>
                <w:lang w:val="en-US"/>
                <w:rPrChange w:id="217" w:author="Prateek" w:date="2020-08-19T10:36:00Z">
                  <w:rPr/>
                </w:rPrChange>
              </w:rPr>
            </w:pPr>
            <w:ins w:id="218" w:author="Ericsson (Antonino Orsino)" w:date="2020-08-18T15:08:00Z">
              <w:r w:rsidRPr="004E0466">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rsidTr="004E0466">
        <w:tc>
          <w:tcPr>
            <w:tcW w:w="1358" w:type="dxa"/>
          </w:tcPr>
          <w:p w14:paraId="51E344B2" w14:textId="405020CF" w:rsidR="004F553B" w:rsidRDefault="004F553B" w:rsidP="004F553B">
            <w:ins w:id="219" w:author="Qualcomm - Peng Cheng" w:date="2020-08-19T08:46:00Z">
              <w:r>
                <w:t>Qualcomm</w:t>
              </w:r>
            </w:ins>
          </w:p>
        </w:tc>
        <w:tc>
          <w:tcPr>
            <w:tcW w:w="1337" w:type="dxa"/>
          </w:tcPr>
          <w:p w14:paraId="04A428AB" w14:textId="77777777" w:rsidR="004F553B" w:rsidRPr="004E0466" w:rsidRDefault="004F553B" w:rsidP="004F553B">
            <w:pPr>
              <w:contextualSpacing/>
              <w:rPr>
                <w:ins w:id="220" w:author="Qualcomm - Peng Cheng" w:date="2020-08-19T08:46:00Z"/>
                <w:lang w:val="en-US"/>
                <w:rPrChange w:id="221" w:author="Prateek" w:date="2020-08-19T10:36:00Z">
                  <w:rPr>
                    <w:ins w:id="222" w:author="Qualcomm - Peng Cheng" w:date="2020-08-19T08:46:00Z"/>
                  </w:rPr>
                </w:rPrChange>
              </w:rPr>
            </w:pPr>
            <w:ins w:id="223" w:author="Qualcomm - Peng Cheng" w:date="2020-08-19T08:46:00Z">
              <w:r w:rsidRPr="004E0466">
                <w:t xml:space="preserve">a) and </w:t>
              </w:r>
            </w:ins>
          </w:p>
          <w:p w14:paraId="28B8E7E3" w14:textId="77777777" w:rsidR="004F553B" w:rsidRPr="004E0466" w:rsidRDefault="004F553B" w:rsidP="004F553B">
            <w:pPr>
              <w:contextualSpacing/>
              <w:rPr>
                <w:ins w:id="224" w:author="Qualcomm - Peng Cheng" w:date="2020-08-19T08:46:00Z"/>
                <w:lang w:val="en-US"/>
                <w:rPrChange w:id="225" w:author="Prateek" w:date="2020-08-19T10:36:00Z">
                  <w:rPr>
                    <w:ins w:id="226" w:author="Qualcomm - Peng Cheng" w:date="2020-08-19T08:46:00Z"/>
                  </w:rPr>
                </w:rPrChange>
              </w:rPr>
            </w:pPr>
            <w:ins w:id="227" w:author="Qualcomm - Peng Cheng" w:date="2020-08-19T08:46:00Z">
              <w:r w:rsidRPr="004E0466">
                <w:t>b) needs further discussion</w:t>
              </w:r>
            </w:ins>
          </w:p>
          <w:p w14:paraId="16CF533B" w14:textId="5D0785C8" w:rsidR="004F553B" w:rsidRPr="004E0466" w:rsidRDefault="004F553B" w:rsidP="004F553B">
            <w:pPr>
              <w:rPr>
                <w:lang w:val="en-US"/>
                <w:rPrChange w:id="228" w:author="Prateek" w:date="2020-08-19T10:36:00Z">
                  <w:rPr/>
                </w:rPrChange>
              </w:rPr>
            </w:pPr>
          </w:p>
        </w:tc>
        <w:tc>
          <w:tcPr>
            <w:tcW w:w="6934" w:type="dxa"/>
          </w:tcPr>
          <w:p w14:paraId="55576ED7" w14:textId="77777777" w:rsidR="004F553B" w:rsidRPr="004E0466" w:rsidRDefault="004F553B" w:rsidP="004F553B">
            <w:pPr>
              <w:rPr>
                <w:ins w:id="229" w:author="Qualcomm - Peng Cheng" w:date="2020-08-19T08:46:00Z"/>
                <w:lang w:val="en-US"/>
                <w:rPrChange w:id="230" w:author="Prateek" w:date="2020-08-19T10:36:00Z">
                  <w:rPr>
                    <w:ins w:id="231" w:author="Qualcomm - Peng Cheng" w:date="2020-08-19T08:46:00Z"/>
                  </w:rPr>
                </w:rPrChange>
              </w:rPr>
            </w:pPr>
            <w:ins w:id="232" w:author="Qualcomm - Peng Cheng" w:date="2020-08-19T08:46:00Z">
              <w:r w:rsidRPr="004E0466">
                <w:t>We think a) should be supported of course</w:t>
              </w:r>
            </w:ins>
          </w:p>
          <w:p w14:paraId="16441E20" w14:textId="77777777" w:rsidR="004F553B" w:rsidRPr="00564169" w:rsidRDefault="004F553B" w:rsidP="004F553B">
            <w:pPr>
              <w:rPr>
                <w:ins w:id="233" w:author="Qualcomm - Peng Cheng" w:date="2020-08-19T08:46:00Z"/>
                <w:lang w:val="en-US"/>
              </w:rPr>
            </w:pPr>
            <w:ins w:id="234" w:author="Qualcomm - Peng Cheng" w:date="2020-08-19T08:46:00Z">
              <w:r w:rsidRPr="004C665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235" w:author="Prateek" w:date="2020-08-19T10:33:00Z">
                  <w:rPr/>
                </w:rPrChange>
              </w:rPr>
            </w:pPr>
          </w:p>
        </w:tc>
      </w:tr>
      <w:tr w:rsidR="00C72B50" w14:paraId="1BA3359F" w14:textId="77777777" w:rsidTr="004E0466">
        <w:trPr>
          <w:ins w:id="236" w:author="Ming-Yuan Cheng" w:date="2020-08-19T15:00:00Z"/>
        </w:trPr>
        <w:tc>
          <w:tcPr>
            <w:tcW w:w="1358" w:type="dxa"/>
          </w:tcPr>
          <w:p w14:paraId="240D8612" w14:textId="5F4CD80C" w:rsidR="00C72B50" w:rsidRDefault="00C72B50" w:rsidP="004F553B">
            <w:pPr>
              <w:rPr>
                <w:ins w:id="237" w:author="Ming-Yuan Cheng" w:date="2020-08-19T15:00:00Z"/>
              </w:rPr>
            </w:pPr>
            <w:ins w:id="238" w:author="Ming-Yuan Cheng" w:date="2020-08-19T15:00:00Z">
              <w:r>
                <w:t>MediaTek</w:t>
              </w:r>
            </w:ins>
          </w:p>
        </w:tc>
        <w:tc>
          <w:tcPr>
            <w:tcW w:w="1337" w:type="dxa"/>
          </w:tcPr>
          <w:p w14:paraId="35DD28D9" w14:textId="411D820D" w:rsidR="00C72B50" w:rsidRDefault="00C72B50" w:rsidP="004F553B">
            <w:pPr>
              <w:contextualSpacing/>
              <w:rPr>
                <w:ins w:id="239" w:author="Ming-Yuan Cheng" w:date="2020-08-19T15:00:00Z"/>
              </w:rPr>
            </w:pPr>
            <w:ins w:id="240" w:author="Ming-Yuan Cheng" w:date="2020-08-19T15:01:00Z">
              <w:r w:rsidRPr="00C72B50">
                <w:t>Y to a)</w:t>
              </w:r>
            </w:ins>
          </w:p>
        </w:tc>
        <w:tc>
          <w:tcPr>
            <w:tcW w:w="6934" w:type="dxa"/>
          </w:tcPr>
          <w:p w14:paraId="0074CB2D" w14:textId="7225089E" w:rsidR="00C72B50" w:rsidRDefault="00C72B50" w:rsidP="004F553B">
            <w:pPr>
              <w:rPr>
                <w:ins w:id="241" w:author="Ming-Yuan Cheng" w:date="2020-08-19T15:00:00Z"/>
              </w:rPr>
            </w:pPr>
            <w:ins w:id="242" w:author="Ming-Yuan Cheng" w:date="2020-08-19T15:01:00Z">
              <w:r w:rsidRPr="00C72B50">
                <w:t>b) with lower priority.</w:t>
              </w:r>
            </w:ins>
          </w:p>
        </w:tc>
      </w:tr>
      <w:tr w:rsidR="004E0466" w14:paraId="117CD6EA" w14:textId="77777777" w:rsidTr="004E0466">
        <w:trPr>
          <w:ins w:id="243" w:author="Ming-Yuan Cheng" w:date="2020-08-19T15:00:00Z"/>
        </w:trPr>
        <w:tc>
          <w:tcPr>
            <w:tcW w:w="1358" w:type="dxa"/>
          </w:tcPr>
          <w:p w14:paraId="463A4F25" w14:textId="1F6A3894" w:rsidR="004E0466" w:rsidRDefault="004E0466" w:rsidP="004E0466">
            <w:pPr>
              <w:rPr>
                <w:ins w:id="244" w:author="Ming-Yuan Cheng" w:date="2020-08-19T15:00:00Z"/>
              </w:rPr>
            </w:pPr>
            <w:ins w:id="245" w:author="Prateek" w:date="2020-08-19T10:37:00Z">
              <w:r w:rsidRPr="00067952">
                <w:t>Lenovo</w:t>
              </w:r>
              <w:r>
                <w:t>, MotM</w:t>
              </w:r>
            </w:ins>
          </w:p>
        </w:tc>
        <w:tc>
          <w:tcPr>
            <w:tcW w:w="1337" w:type="dxa"/>
          </w:tcPr>
          <w:p w14:paraId="45FB082C" w14:textId="49094F45" w:rsidR="004E0466" w:rsidRDefault="004E0466" w:rsidP="004E0466">
            <w:pPr>
              <w:contextualSpacing/>
              <w:rPr>
                <w:ins w:id="246" w:author="Ming-Yuan Cheng" w:date="2020-08-19T15:00:00Z"/>
              </w:rPr>
            </w:pPr>
            <w:ins w:id="247" w:author="Prateek" w:date="2020-08-19T10:37:00Z">
              <w:r>
                <w:rPr>
                  <w:lang w:val="en-US"/>
                </w:rPr>
                <w:t>Y (both)</w:t>
              </w:r>
            </w:ins>
          </w:p>
        </w:tc>
        <w:tc>
          <w:tcPr>
            <w:tcW w:w="6934" w:type="dxa"/>
          </w:tcPr>
          <w:p w14:paraId="4A754FA2" w14:textId="38594AA1" w:rsidR="004E0466" w:rsidRPr="004E0466" w:rsidRDefault="004E0466" w:rsidP="004E0466">
            <w:pPr>
              <w:rPr>
                <w:ins w:id="248" w:author="Ming-Yuan Cheng" w:date="2020-08-19T15:00:00Z"/>
                <w:lang w:val="en-US"/>
                <w:rPrChange w:id="249" w:author="Prateek" w:date="2020-08-19T10:37:00Z">
                  <w:rPr>
                    <w:ins w:id="250" w:author="Ming-Yuan Cheng" w:date="2020-08-19T15:00:00Z"/>
                  </w:rPr>
                </w:rPrChange>
              </w:rPr>
            </w:pPr>
            <w:ins w:id="251" w:author="Prateek" w:date="2020-08-19T10:37:00Z">
              <w:r>
                <w:rPr>
                  <w:lang w:val="en-US"/>
                </w:rPr>
                <w:t xml:space="preserve">Both should be studied and supported. There may be situations when a remote UE looks for a relay of the same serving cell. </w:t>
              </w:r>
              <w:r w:rsidRPr="004E0466">
                <w:rPr>
                  <w:rPrChange w:id="252"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253" w:author="Huawei" w:date="2020-08-19T17:46:00Z"/>
        </w:trPr>
        <w:tc>
          <w:tcPr>
            <w:tcW w:w="1358" w:type="dxa"/>
          </w:tcPr>
          <w:p w14:paraId="7B383884" w14:textId="7E20D955" w:rsidR="00920BE7" w:rsidRPr="00067952" w:rsidRDefault="00920BE7" w:rsidP="004E0466">
            <w:pPr>
              <w:rPr>
                <w:ins w:id="254" w:author="Huawei" w:date="2020-08-19T17:46:00Z"/>
                <w:lang w:eastAsia="zh-CN"/>
              </w:rPr>
            </w:pPr>
            <w:ins w:id="255" w:author="Huawei" w:date="2020-08-19T17:46:00Z">
              <w:r>
                <w:rPr>
                  <w:rFonts w:hint="eastAsia"/>
                  <w:lang w:eastAsia="zh-CN"/>
                </w:rPr>
                <w:lastRenderedPageBreak/>
                <w:t>H</w:t>
              </w:r>
              <w:r>
                <w:rPr>
                  <w:lang w:eastAsia="zh-CN"/>
                </w:rPr>
                <w:t>uawei</w:t>
              </w:r>
            </w:ins>
          </w:p>
        </w:tc>
        <w:tc>
          <w:tcPr>
            <w:tcW w:w="1337" w:type="dxa"/>
          </w:tcPr>
          <w:p w14:paraId="36DD1F1B" w14:textId="77777777" w:rsidR="00920BE7" w:rsidRDefault="00920BE7" w:rsidP="004E0466">
            <w:pPr>
              <w:contextualSpacing/>
              <w:rPr>
                <w:ins w:id="256" w:author="Huawei" w:date="2020-08-19T17:46:00Z"/>
              </w:rPr>
            </w:pPr>
          </w:p>
        </w:tc>
        <w:tc>
          <w:tcPr>
            <w:tcW w:w="6934" w:type="dxa"/>
          </w:tcPr>
          <w:p w14:paraId="5BFF3216" w14:textId="785137D7" w:rsidR="00920BE7" w:rsidRDefault="00920BE7" w:rsidP="00920BE7">
            <w:pPr>
              <w:rPr>
                <w:ins w:id="257" w:author="Huawei" w:date="2020-08-19T17:46:00Z"/>
                <w:lang w:eastAsia="zh-CN"/>
              </w:rPr>
            </w:pPr>
            <w:ins w:id="258" w:author="Huawei" w:date="2020-08-19T17:46:00Z">
              <w:r>
                <w:rPr>
                  <w:rFonts w:hint="eastAsia"/>
                  <w:lang w:eastAsia="zh-CN"/>
                </w:rPr>
                <w:t>W</w:t>
              </w:r>
              <w:r>
                <w:rPr>
                  <w:lang w:eastAsia="zh-CN"/>
                </w:rPr>
                <w:t>e don’t need to clearly agree something on this question.</w:t>
              </w:r>
            </w:ins>
            <w:ins w:id="259" w:author="Huawei" w:date="2020-08-19T17:47:00Z">
              <w:r>
                <w:rPr>
                  <w:lang w:eastAsia="zh-CN"/>
                </w:rPr>
                <w:t xml:space="preserve"> As commeeted by OPPO</w:t>
              </w:r>
            </w:ins>
            <w:ins w:id="260" w:author="Huawei" w:date="2020-08-19T17:48:00Z">
              <w:r>
                <w:rPr>
                  <w:lang w:eastAsia="zh-CN"/>
                </w:rPr>
                <w:t xml:space="preserve"> and Ericsson</w:t>
              </w:r>
            </w:ins>
            <w:ins w:id="261" w:author="Huawei" w:date="2020-08-19T17:47:00Z">
              <w:r>
                <w:rPr>
                  <w:lang w:eastAsia="zh-CN"/>
                </w:rPr>
                <w:t>, we agreee remote UE will alwasy be controled by relay UE’s gNB once connected via relay.</w:t>
              </w:r>
            </w:ins>
          </w:p>
        </w:tc>
      </w:tr>
      <w:tr w:rsidR="00FD4714" w14:paraId="673602B1" w14:textId="77777777" w:rsidTr="004E0466">
        <w:trPr>
          <w:ins w:id="262" w:author="Eshwar Pittampalli" w:date="2020-08-19T09:17:00Z"/>
        </w:trPr>
        <w:tc>
          <w:tcPr>
            <w:tcW w:w="1358" w:type="dxa"/>
          </w:tcPr>
          <w:p w14:paraId="1944C10D" w14:textId="37E3F104" w:rsidR="00FD4714" w:rsidRDefault="00FD4714" w:rsidP="004E0466">
            <w:pPr>
              <w:rPr>
                <w:ins w:id="263" w:author="Eshwar Pittampalli" w:date="2020-08-19T09:17:00Z"/>
                <w:rFonts w:hint="eastAsia"/>
                <w:lang w:eastAsia="zh-CN"/>
              </w:rPr>
            </w:pPr>
            <w:ins w:id="264" w:author="Eshwar Pittampalli" w:date="2020-08-19T09:17:00Z">
              <w:r>
                <w:rPr>
                  <w:lang w:eastAsia="zh-CN"/>
                </w:rPr>
                <w:t>FirstNet</w:t>
              </w:r>
            </w:ins>
          </w:p>
        </w:tc>
        <w:tc>
          <w:tcPr>
            <w:tcW w:w="1337" w:type="dxa"/>
          </w:tcPr>
          <w:p w14:paraId="7DAEC631" w14:textId="10F26E5F" w:rsidR="00FD4714" w:rsidRDefault="00FD4714" w:rsidP="004E0466">
            <w:pPr>
              <w:contextualSpacing/>
              <w:rPr>
                <w:ins w:id="265" w:author="Eshwar Pittampalli" w:date="2020-08-19T09:17:00Z"/>
              </w:rPr>
            </w:pPr>
            <w:ins w:id="266" w:author="Eshwar Pittampalli" w:date="2020-08-19T09:18:00Z">
              <w:r>
                <w:rPr>
                  <w:lang w:eastAsia="zh-CN"/>
                </w:rPr>
                <w:t>a) &amp;</w:t>
              </w:r>
              <w:r w:rsidRPr="00CC5D59">
                <w:rPr>
                  <w:lang w:eastAsia="zh-CN"/>
                </w:rPr>
                <w:t>b)</w:t>
              </w:r>
            </w:ins>
          </w:p>
        </w:tc>
        <w:tc>
          <w:tcPr>
            <w:tcW w:w="6934" w:type="dxa"/>
          </w:tcPr>
          <w:p w14:paraId="34F64807" w14:textId="77777777" w:rsidR="00FD4714" w:rsidRDefault="00FD4714" w:rsidP="00920BE7">
            <w:pPr>
              <w:rPr>
                <w:ins w:id="267" w:author="Eshwar Pittampalli" w:date="2020-08-19T09:17:00Z"/>
                <w:rFonts w:hint="eastAsia"/>
                <w:lang w:eastAsia="zh-CN"/>
              </w:rPr>
            </w:pPr>
          </w:p>
        </w:tc>
      </w:tr>
    </w:tbl>
    <w:p w14:paraId="32A08B09" w14:textId="77777777" w:rsidR="000274DF" w:rsidRDefault="000274DF" w:rsidP="000274DF">
      <w:pPr>
        <w:rPr>
          <w:b/>
        </w:rPr>
      </w:pPr>
    </w:p>
    <w:p w14:paraId="540298C8" w14:textId="77777777" w:rsidR="000274DF" w:rsidRDefault="000274DF" w:rsidP="000274DF">
      <w:pPr>
        <w:pStyle w:val="Heading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ListParagraph"/>
        <w:numPr>
          <w:ilvl w:val="0"/>
          <w:numId w:val="11"/>
        </w:numPr>
        <w:rPr>
          <w:b/>
        </w:rPr>
        <w:pPrChange w:id="268" w:author="Huawei" w:date="2020-08-19T19:38:00Z">
          <w:pPr>
            <w:pStyle w:val="ListParagraph"/>
            <w:numPr>
              <w:numId w:val="23"/>
            </w:numPr>
            <w:ind w:left="1854" w:hanging="360"/>
          </w:pPr>
        </w:pPrChange>
      </w:pPr>
      <w:r>
        <w:rPr>
          <w:b/>
        </w:rPr>
        <w:t>All UEs (Source, Relay, Target) in coverage</w:t>
      </w:r>
    </w:p>
    <w:p w14:paraId="7D54B7D6" w14:textId="77777777" w:rsidR="008B0EE2" w:rsidRDefault="008B0EE2">
      <w:pPr>
        <w:pStyle w:val="ListParagraph"/>
        <w:numPr>
          <w:ilvl w:val="0"/>
          <w:numId w:val="11"/>
        </w:numPr>
        <w:rPr>
          <w:b/>
        </w:rPr>
        <w:pPrChange w:id="269" w:author="Huawei" w:date="2020-08-19T19:38:00Z">
          <w:pPr>
            <w:pStyle w:val="ListParagraph"/>
            <w:numPr>
              <w:numId w:val="23"/>
            </w:numPr>
            <w:ind w:left="1854" w:hanging="360"/>
          </w:pPr>
        </w:pPrChange>
      </w:pPr>
      <w:r>
        <w:rPr>
          <w:b/>
        </w:rPr>
        <w:t>All UEs (Source, Relay, Target) out of coverage</w:t>
      </w:r>
    </w:p>
    <w:p w14:paraId="361D8AD9" w14:textId="77777777" w:rsidR="00952802" w:rsidRPr="00461C0F" w:rsidRDefault="00952802">
      <w:pPr>
        <w:pStyle w:val="ListParagraph"/>
        <w:numPr>
          <w:ilvl w:val="0"/>
          <w:numId w:val="11"/>
        </w:numPr>
        <w:rPr>
          <w:b/>
        </w:rPr>
        <w:pPrChange w:id="270" w:author="Huawei" w:date="2020-08-19T19:38:00Z">
          <w:pPr>
            <w:pStyle w:val="ListParagraph"/>
            <w:numPr>
              <w:numId w:val="23"/>
            </w:numPr>
            <w:ind w:left="1854" w:hanging="360"/>
          </w:pPr>
        </w:pPrChange>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271" w:author="OPPO (Qianxi)" w:date="2020-08-18T11:45:00Z">
              <w:r>
                <w:rPr>
                  <w:rFonts w:hint="eastAsia"/>
                </w:rPr>
                <w:t>O</w:t>
              </w:r>
              <w:r>
                <w:t>PPO</w:t>
              </w:r>
            </w:ins>
          </w:p>
        </w:tc>
        <w:tc>
          <w:tcPr>
            <w:tcW w:w="1337" w:type="dxa"/>
          </w:tcPr>
          <w:p w14:paraId="495C145A" w14:textId="77777777" w:rsidR="00952802" w:rsidRDefault="00711F93" w:rsidP="00FC6297">
            <w:ins w:id="272" w:author="OPPO (Qianxi)" w:date="2020-08-18T11:45:00Z">
              <w:r>
                <w:t>See comment</w:t>
              </w:r>
            </w:ins>
          </w:p>
        </w:tc>
        <w:tc>
          <w:tcPr>
            <w:tcW w:w="6934" w:type="dxa"/>
          </w:tcPr>
          <w:p w14:paraId="6C8591C4" w14:textId="77777777" w:rsidR="00952802" w:rsidRPr="004E0466" w:rsidRDefault="00711F93" w:rsidP="00FC6297">
            <w:pPr>
              <w:rPr>
                <w:lang w:val="en-US"/>
                <w:rPrChange w:id="273" w:author="Prateek" w:date="2020-08-19T10:36:00Z">
                  <w:rPr/>
                </w:rPrChange>
              </w:rPr>
            </w:pPr>
            <w:ins w:id="274" w:author="OPPO (Qianxi)" w:date="2020-08-18T11:45:00Z">
              <w:r w:rsidRPr="004E0466">
                <w:t xml:space="preserve">Since our preference is </w:t>
              </w:r>
            </w:ins>
            <w:ins w:id="275" w:author="OPPO (Qianxi)" w:date="2020-08-18T11:46:00Z">
              <w:r w:rsidRPr="004E0466">
                <w:t>there is no need for UE-to-UE relay to be visible to RAN, there is no need to care the coverage status of Ues in a U2U relay connection.</w:t>
              </w:r>
            </w:ins>
          </w:p>
        </w:tc>
      </w:tr>
      <w:tr w:rsidR="00095533" w14:paraId="31365DFD" w14:textId="77777777" w:rsidTr="00790589">
        <w:tc>
          <w:tcPr>
            <w:tcW w:w="1358" w:type="dxa"/>
          </w:tcPr>
          <w:p w14:paraId="40DAA24F" w14:textId="3CA3C0AA" w:rsidR="00095533" w:rsidRDefault="00095533" w:rsidP="00095533">
            <w:ins w:id="276" w:author="Ericsson (Antonino Orsino)" w:date="2020-08-18T15:08:00Z">
              <w:r>
                <w:t>Ericsson (Tony)</w:t>
              </w:r>
            </w:ins>
          </w:p>
        </w:tc>
        <w:tc>
          <w:tcPr>
            <w:tcW w:w="1337" w:type="dxa"/>
          </w:tcPr>
          <w:p w14:paraId="1E91806D" w14:textId="4328EDEB" w:rsidR="00095533" w:rsidRDefault="00095533" w:rsidP="00095533">
            <w:ins w:id="277" w:author="Ericsson (Antonino Orsino)" w:date="2020-08-18T15:08:00Z">
              <w:r>
                <w:t>a)-b)-c)</w:t>
              </w:r>
            </w:ins>
          </w:p>
        </w:tc>
        <w:tc>
          <w:tcPr>
            <w:tcW w:w="6934" w:type="dxa"/>
          </w:tcPr>
          <w:p w14:paraId="4EF89343" w14:textId="143C3A8C" w:rsidR="00095533" w:rsidRPr="004E0466" w:rsidRDefault="00095533" w:rsidP="00095533">
            <w:pPr>
              <w:rPr>
                <w:lang w:val="en-US"/>
                <w:rPrChange w:id="278" w:author="Prateek" w:date="2020-08-19T10:36:00Z">
                  <w:rPr/>
                </w:rPrChange>
              </w:rPr>
            </w:pPr>
            <w:ins w:id="279"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280" w:author="Qualcomm - Peng Cheng" w:date="2020-08-19T08:46:00Z">
              <w:r>
                <w:t>Qualcomm</w:t>
              </w:r>
            </w:ins>
          </w:p>
        </w:tc>
        <w:tc>
          <w:tcPr>
            <w:tcW w:w="1337" w:type="dxa"/>
          </w:tcPr>
          <w:p w14:paraId="2B525C8D" w14:textId="1EA61B72" w:rsidR="00154AF8" w:rsidRDefault="00154AF8" w:rsidP="00154AF8">
            <w:ins w:id="281" w:author="Qualcomm - Peng Cheng" w:date="2020-08-19T08:46:00Z">
              <w:r>
                <w:t>All (a/b/c)</w:t>
              </w:r>
            </w:ins>
          </w:p>
        </w:tc>
        <w:tc>
          <w:tcPr>
            <w:tcW w:w="6934" w:type="dxa"/>
          </w:tcPr>
          <w:p w14:paraId="11B54665" w14:textId="6577B46F" w:rsidR="00154AF8" w:rsidRPr="004E0466" w:rsidRDefault="00154AF8" w:rsidP="00154AF8">
            <w:pPr>
              <w:rPr>
                <w:lang w:val="en-US"/>
                <w:rPrChange w:id="282" w:author="Prateek" w:date="2020-08-19T10:36:00Z">
                  <w:rPr/>
                </w:rPrChange>
              </w:rPr>
            </w:pPr>
            <w:ins w:id="283"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284" w:author="Ming-Yuan Cheng" w:date="2020-08-19T15:02:00Z"/>
        </w:trPr>
        <w:tc>
          <w:tcPr>
            <w:tcW w:w="1358" w:type="dxa"/>
          </w:tcPr>
          <w:p w14:paraId="4CB40CC9" w14:textId="71824C14" w:rsidR="00C72B50" w:rsidRDefault="00C72B50" w:rsidP="00154AF8">
            <w:pPr>
              <w:rPr>
                <w:ins w:id="285" w:author="Ming-Yuan Cheng" w:date="2020-08-19T15:02:00Z"/>
              </w:rPr>
            </w:pPr>
            <w:ins w:id="286" w:author="Ming-Yuan Cheng" w:date="2020-08-19T15:02:00Z">
              <w:r>
                <w:t>MediaTek</w:t>
              </w:r>
            </w:ins>
          </w:p>
        </w:tc>
        <w:tc>
          <w:tcPr>
            <w:tcW w:w="1337" w:type="dxa"/>
          </w:tcPr>
          <w:p w14:paraId="325B57DB" w14:textId="647AEDAD" w:rsidR="00C72B50" w:rsidRDefault="00C72B50" w:rsidP="00154AF8">
            <w:pPr>
              <w:rPr>
                <w:ins w:id="287" w:author="Ming-Yuan Cheng" w:date="2020-08-19T15:02:00Z"/>
              </w:rPr>
            </w:pPr>
            <w:ins w:id="288" w:author="Ming-Yuan Cheng" w:date="2020-08-19T15:02:00Z">
              <w:r w:rsidRPr="00C72B50">
                <w:t>a), b), c)</w:t>
              </w:r>
            </w:ins>
          </w:p>
        </w:tc>
        <w:tc>
          <w:tcPr>
            <w:tcW w:w="6934" w:type="dxa"/>
          </w:tcPr>
          <w:p w14:paraId="7546486B" w14:textId="77777777" w:rsidR="00C72B50" w:rsidRDefault="00C72B50" w:rsidP="00154AF8">
            <w:pPr>
              <w:rPr>
                <w:ins w:id="289" w:author="Ming-Yuan Cheng" w:date="2020-08-19T15:02:00Z"/>
              </w:rPr>
            </w:pPr>
          </w:p>
        </w:tc>
      </w:tr>
      <w:tr w:rsidR="00790589" w14:paraId="0A2BCBBC" w14:textId="77777777" w:rsidTr="00790589">
        <w:trPr>
          <w:ins w:id="290" w:author="Ming-Yuan Cheng" w:date="2020-08-19T15:02:00Z"/>
        </w:trPr>
        <w:tc>
          <w:tcPr>
            <w:tcW w:w="1358" w:type="dxa"/>
          </w:tcPr>
          <w:p w14:paraId="0A6C9A65" w14:textId="3FD971CC" w:rsidR="00790589" w:rsidRDefault="00790589" w:rsidP="00790589">
            <w:pPr>
              <w:rPr>
                <w:ins w:id="291" w:author="Ming-Yuan Cheng" w:date="2020-08-19T15:02:00Z"/>
              </w:rPr>
            </w:pPr>
            <w:ins w:id="292" w:author="Prateek" w:date="2020-08-19T10:37:00Z">
              <w:r w:rsidRPr="00067952">
                <w:t>Lenovo</w:t>
              </w:r>
              <w:r>
                <w:t>, MotM</w:t>
              </w:r>
            </w:ins>
          </w:p>
        </w:tc>
        <w:tc>
          <w:tcPr>
            <w:tcW w:w="1337" w:type="dxa"/>
          </w:tcPr>
          <w:p w14:paraId="036BCC38" w14:textId="13EF743B" w:rsidR="00790589" w:rsidRDefault="00790589" w:rsidP="00790589">
            <w:pPr>
              <w:rPr>
                <w:ins w:id="293" w:author="Ming-Yuan Cheng" w:date="2020-08-19T15:02:00Z"/>
              </w:rPr>
            </w:pPr>
            <w:ins w:id="294" w:author="Prateek" w:date="2020-08-19T10:37:00Z">
              <w:r>
                <w:rPr>
                  <w:lang w:val="en-US"/>
                </w:rPr>
                <w:t>All</w:t>
              </w:r>
            </w:ins>
          </w:p>
        </w:tc>
        <w:tc>
          <w:tcPr>
            <w:tcW w:w="6934" w:type="dxa"/>
          </w:tcPr>
          <w:p w14:paraId="5986244F" w14:textId="644ABC18" w:rsidR="00790589" w:rsidRDefault="00790589" w:rsidP="00790589">
            <w:pPr>
              <w:rPr>
                <w:ins w:id="295" w:author="Ming-Yuan Cheng" w:date="2020-08-19T15:02:00Z"/>
              </w:rPr>
            </w:pPr>
            <w:ins w:id="296"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297" w:author="Yulong" w:date="2020-08-19T17:05:00Z"/>
        </w:trPr>
        <w:tc>
          <w:tcPr>
            <w:tcW w:w="1358" w:type="dxa"/>
          </w:tcPr>
          <w:p w14:paraId="433E80D6" w14:textId="57B7132B" w:rsidR="00920BE7" w:rsidRPr="00067952" w:rsidRDefault="00920BE7" w:rsidP="00920BE7">
            <w:pPr>
              <w:rPr>
                <w:ins w:id="298" w:author="Yulong" w:date="2020-08-19T17:05:00Z"/>
                <w:lang w:eastAsia="zh-CN"/>
              </w:rPr>
            </w:pPr>
            <w:ins w:id="299" w:author="Huawei" w:date="2020-08-19T17:49:00Z">
              <w:r>
                <w:rPr>
                  <w:rFonts w:hint="eastAsia"/>
                  <w:lang w:eastAsia="zh-CN"/>
                </w:rPr>
                <w:t>Huawei</w:t>
              </w:r>
            </w:ins>
          </w:p>
        </w:tc>
        <w:tc>
          <w:tcPr>
            <w:tcW w:w="1337" w:type="dxa"/>
          </w:tcPr>
          <w:p w14:paraId="4FE15DDE" w14:textId="256735B0" w:rsidR="00920BE7" w:rsidRDefault="00920BE7" w:rsidP="00920BE7">
            <w:pPr>
              <w:rPr>
                <w:ins w:id="300" w:author="Yulong" w:date="2020-08-19T17:05:00Z"/>
                <w:lang w:eastAsia="zh-CN"/>
              </w:rPr>
            </w:pPr>
            <w:ins w:id="301"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302" w:author="Yulong" w:date="2020-08-19T18:51:00Z"/>
                <w:del w:id="303" w:author="Huawei" w:date="2020-08-19T19:35:00Z"/>
                <w:lang w:eastAsia="zh-CN"/>
              </w:rPr>
            </w:pPr>
            <w:ins w:id="304" w:author="Huawei" w:date="2020-08-19T17:49:00Z">
              <w:r>
                <w:rPr>
                  <w:lang w:eastAsia="zh-CN"/>
                </w:rPr>
                <w:t>Share the view with OPPO. If we assume there is no RAN involvement, we don’t need to specify/exclude any particula</w:t>
              </w:r>
            </w:ins>
            <w:ins w:id="305" w:author="Huawei" w:date="2020-08-19T19:34:00Z">
              <w:r w:rsidR="00CC6713">
                <w:rPr>
                  <w:lang w:eastAsia="zh-CN"/>
                </w:rPr>
                <w:t>r</w:t>
              </w:r>
            </w:ins>
            <w:ins w:id="306" w:author="Huawei" w:date="2020-08-19T17:49:00Z">
              <w:r>
                <w:rPr>
                  <w:lang w:eastAsia="zh-CN"/>
                </w:rPr>
                <w:t xml:space="preserve"> scenarios.</w:t>
              </w:r>
            </w:ins>
          </w:p>
          <w:p w14:paraId="13DAFC78" w14:textId="09D527C5" w:rsidR="00141837" w:rsidRDefault="00141837" w:rsidP="0050699E">
            <w:pPr>
              <w:rPr>
                <w:ins w:id="307" w:author="Yulong" w:date="2020-08-19T17:05:00Z"/>
                <w:lang w:eastAsia="zh-CN"/>
              </w:rPr>
            </w:pPr>
            <w:ins w:id="308" w:author="Huawei" w:date="2020-08-19T18:52:00Z">
              <w:r>
                <w:rPr>
                  <w:lang w:eastAsia="zh-CN"/>
                </w:rPr>
                <w:t xml:space="preserve"> </w:t>
              </w:r>
            </w:ins>
          </w:p>
        </w:tc>
      </w:tr>
      <w:tr w:rsidR="00FD4714" w14:paraId="651B2C91" w14:textId="77777777" w:rsidTr="00790589">
        <w:trPr>
          <w:ins w:id="309" w:author="Eshwar Pittampalli" w:date="2020-08-19T09:18:00Z"/>
        </w:trPr>
        <w:tc>
          <w:tcPr>
            <w:tcW w:w="1358" w:type="dxa"/>
          </w:tcPr>
          <w:p w14:paraId="495459BC" w14:textId="74F6A254" w:rsidR="00FD4714" w:rsidRDefault="00FD4714" w:rsidP="00920BE7">
            <w:pPr>
              <w:rPr>
                <w:ins w:id="310" w:author="Eshwar Pittampalli" w:date="2020-08-19T09:18:00Z"/>
                <w:rFonts w:hint="eastAsia"/>
                <w:lang w:eastAsia="zh-CN"/>
              </w:rPr>
            </w:pPr>
            <w:ins w:id="311" w:author="Eshwar Pittampalli" w:date="2020-08-19T09:18:00Z">
              <w:r>
                <w:rPr>
                  <w:lang w:eastAsia="zh-CN"/>
                </w:rPr>
                <w:t>FirstNet</w:t>
              </w:r>
            </w:ins>
          </w:p>
        </w:tc>
        <w:tc>
          <w:tcPr>
            <w:tcW w:w="1337" w:type="dxa"/>
          </w:tcPr>
          <w:p w14:paraId="44035165" w14:textId="167A8EF4" w:rsidR="00FD4714" w:rsidRDefault="00FD4714" w:rsidP="00920BE7">
            <w:pPr>
              <w:rPr>
                <w:ins w:id="312" w:author="Eshwar Pittampalli" w:date="2020-08-19T09:18:00Z"/>
                <w:rFonts w:hint="eastAsia"/>
                <w:lang w:eastAsia="zh-CN"/>
              </w:rPr>
            </w:pPr>
            <w:ins w:id="313" w:author="Eshwar Pittampalli" w:date="2020-08-19T09:18:00Z">
              <w:r>
                <w:rPr>
                  <w:lang w:eastAsia="zh-CN"/>
                </w:rPr>
                <w:t>All</w:t>
              </w:r>
            </w:ins>
          </w:p>
        </w:tc>
        <w:tc>
          <w:tcPr>
            <w:tcW w:w="6934" w:type="dxa"/>
          </w:tcPr>
          <w:p w14:paraId="4E567033" w14:textId="09038C67" w:rsidR="00FD4714" w:rsidRDefault="00FD4714" w:rsidP="0050699E">
            <w:pPr>
              <w:rPr>
                <w:ins w:id="314" w:author="Eshwar Pittampalli" w:date="2020-08-19T09:18:00Z"/>
                <w:lang w:eastAsia="zh-CN"/>
              </w:rPr>
            </w:pPr>
            <w:ins w:id="315" w:author="Eshwar Pittampalli" w:date="2020-08-19T09:18:00Z">
              <w:r>
                <w:rPr>
                  <w:lang w:eastAsia="zh-CN"/>
                </w:rPr>
                <w:t>Intentionally going off-line for tactical re</w:t>
              </w:r>
            </w:ins>
            <w:ins w:id="316" w:author="Eshwar Pittampalli" w:date="2020-08-19T09:42:00Z">
              <w:r w:rsidR="00F8543F">
                <w:rPr>
                  <w:lang w:eastAsia="zh-CN"/>
                </w:rPr>
                <w:t>asons</w:t>
              </w:r>
            </w:ins>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317"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318"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319"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rPr>
                <w:lang w:val="en-US"/>
                <w:rPrChange w:id="320" w:author="Prateek" w:date="2020-08-19T10:36:00Z">
                  <w:rPr/>
                </w:rPrChange>
              </w:rPr>
            </w:pPr>
            <w:ins w:id="321" w:author="Ericsson (Antonino Orsino)" w:date="2020-08-18T15:08:00Z">
              <w:r w:rsidRPr="004E0466">
                <w:t>For the partial coverage scenario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322" w:author="Qualcomm - Peng Cheng" w:date="2020-08-19T08:46:00Z">
              <w:r>
                <w:t>Qualcomm</w:t>
              </w:r>
            </w:ins>
          </w:p>
        </w:tc>
        <w:tc>
          <w:tcPr>
            <w:tcW w:w="1337" w:type="dxa"/>
          </w:tcPr>
          <w:p w14:paraId="7B29CDDA" w14:textId="42DFCCED" w:rsidR="008B7D76" w:rsidRDefault="008B7D76" w:rsidP="008B7D76">
            <w:ins w:id="323" w:author="Qualcomm - Peng Cheng" w:date="2020-08-19T08:46:00Z">
              <w:r>
                <w:t>No</w:t>
              </w:r>
            </w:ins>
          </w:p>
        </w:tc>
        <w:tc>
          <w:tcPr>
            <w:tcW w:w="6934" w:type="dxa"/>
          </w:tcPr>
          <w:p w14:paraId="1EC56EC7" w14:textId="73162599" w:rsidR="008B7D76" w:rsidRPr="004E0466" w:rsidRDefault="008B7D76" w:rsidP="008B7D76">
            <w:pPr>
              <w:rPr>
                <w:ins w:id="324" w:author="Qualcomm - Peng Cheng" w:date="2020-08-19T08:46:00Z"/>
                <w:lang w:val="en-US"/>
                <w:rPrChange w:id="325" w:author="Prateek" w:date="2020-08-19T10:36:00Z">
                  <w:rPr>
                    <w:ins w:id="326" w:author="Qualcomm - Peng Cheng" w:date="2020-08-19T08:46:00Z"/>
                  </w:rPr>
                </w:rPrChange>
              </w:rPr>
            </w:pPr>
            <w:ins w:id="327" w:author="Qualcomm - Peng Cheng" w:date="2020-08-19T08:46:00Z">
              <w:r w:rsidRPr="004E0466">
                <w:t>As indicated in Q6, we think all U</w:t>
              </w:r>
              <w:r w:rsidR="00920BE7" w:rsidRPr="004E0466">
                <w:t>e</w:t>
              </w:r>
              <w:r w:rsidRPr="004E0466">
                <w:t xml:space="preserve">s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328" w:author="Prateek" w:date="2020-08-19T10:36:00Z">
                  <w:rPr/>
                </w:rPrChange>
              </w:rPr>
            </w:pPr>
          </w:p>
        </w:tc>
      </w:tr>
      <w:tr w:rsidR="00C72B50" w14:paraId="69E95A3A" w14:textId="77777777" w:rsidTr="00790589">
        <w:trPr>
          <w:ins w:id="329" w:author="Ming-Yuan Cheng" w:date="2020-08-19T15:02:00Z"/>
        </w:trPr>
        <w:tc>
          <w:tcPr>
            <w:tcW w:w="1358" w:type="dxa"/>
          </w:tcPr>
          <w:p w14:paraId="333D56D7" w14:textId="38374082" w:rsidR="00C72B50" w:rsidRDefault="00C72B50" w:rsidP="008B7D76">
            <w:pPr>
              <w:rPr>
                <w:ins w:id="330" w:author="Ming-Yuan Cheng" w:date="2020-08-19T15:02:00Z"/>
              </w:rPr>
            </w:pPr>
            <w:ins w:id="331" w:author="Ming-Yuan Cheng" w:date="2020-08-19T15:02:00Z">
              <w:r>
                <w:t>MediaTek</w:t>
              </w:r>
            </w:ins>
          </w:p>
        </w:tc>
        <w:tc>
          <w:tcPr>
            <w:tcW w:w="1337" w:type="dxa"/>
          </w:tcPr>
          <w:p w14:paraId="5339344C" w14:textId="3AB2821C" w:rsidR="00C72B50" w:rsidRDefault="00C72B50" w:rsidP="008B7D76">
            <w:pPr>
              <w:rPr>
                <w:ins w:id="332" w:author="Ming-Yuan Cheng" w:date="2020-08-19T15:02:00Z"/>
              </w:rPr>
            </w:pPr>
            <w:ins w:id="333" w:author="Ming-Yuan Cheng" w:date="2020-08-19T15:04:00Z">
              <w:r>
                <w:t>No</w:t>
              </w:r>
            </w:ins>
          </w:p>
        </w:tc>
        <w:tc>
          <w:tcPr>
            <w:tcW w:w="6934" w:type="dxa"/>
          </w:tcPr>
          <w:p w14:paraId="5498184E" w14:textId="0571E15C" w:rsidR="00C72B50" w:rsidRPr="004E0466" w:rsidRDefault="00C72B50" w:rsidP="008B7D76">
            <w:pPr>
              <w:rPr>
                <w:ins w:id="334" w:author="Ming-Yuan Cheng" w:date="2020-08-19T15:02:00Z"/>
                <w:lang w:val="en-US"/>
                <w:rPrChange w:id="335" w:author="Prateek" w:date="2020-08-19T10:36:00Z">
                  <w:rPr>
                    <w:ins w:id="336" w:author="Ming-Yuan Cheng" w:date="2020-08-19T15:02:00Z"/>
                  </w:rPr>
                </w:rPrChange>
              </w:rPr>
            </w:pPr>
            <w:ins w:id="337" w:author="Ming-Yuan Cheng" w:date="2020-08-19T15:06:00Z">
              <w:r w:rsidRPr="004E0466">
                <w:t>For UE-to-UE relay, one valid scen</w:t>
              </w:r>
            </w:ins>
            <w:ins w:id="338" w:author="Ming-Yuan Cheng" w:date="2020-08-19T15:07:00Z">
              <w:r w:rsidRPr="004E0466">
                <w:t>a</w:t>
              </w:r>
            </w:ins>
            <w:ins w:id="339" w:author="Ming-Yuan Cheng" w:date="2020-08-19T15:06:00Z">
              <w:r w:rsidRPr="004E0466">
                <w:t>rio is</w:t>
              </w:r>
            </w:ins>
            <w:ins w:id="340" w:author="Ming-Yuan Cheng" w:date="2020-08-19T15:32:00Z">
              <w:r w:rsidR="006E76E6" w:rsidRPr="004E0466">
                <w:t xml:space="preserve"> that</w:t>
              </w:r>
            </w:ins>
            <w:ins w:id="341" w:author="Ming-Yuan Cheng" w:date="2020-08-19T15:06:00Z">
              <w:r w:rsidRPr="004E0466">
                <w:t xml:space="preserve"> </w:t>
              </w:r>
            </w:ins>
            <w:ins w:id="342" w:author="Ming-Yuan Cheng" w:date="2020-08-19T15:07:00Z">
              <w:r w:rsidR="00CB6B60" w:rsidRPr="004E0466">
                <w:t>one remote UE is in coverage and the other remote UE and relay UE</w:t>
              </w:r>
            </w:ins>
            <w:ins w:id="343" w:author="Ming-Yuan Cheng" w:date="2020-08-19T15:08:00Z">
              <w:r w:rsidR="00CB6B60" w:rsidRPr="004E0466">
                <w:t xml:space="preserve"> are out of coverage. Thus, we don’t think there should be any limitation/assumption for partical coverage case.</w:t>
              </w:r>
            </w:ins>
          </w:p>
        </w:tc>
      </w:tr>
      <w:tr w:rsidR="00790589" w14:paraId="7712D0C6" w14:textId="77777777" w:rsidTr="00790589">
        <w:trPr>
          <w:ins w:id="344" w:author="Ming-Yuan Cheng" w:date="2020-08-19T15:02:00Z"/>
        </w:trPr>
        <w:tc>
          <w:tcPr>
            <w:tcW w:w="1358" w:type="dxa"/>
          </w:tcPr>
          <w:p w14:paraId="523D2981" w14:textId="3FF07F7D" w:rsidR="00790589" w:rsidRPr="004E0466" w:rsidRDefault="00790589" w:rsidP="00790589">
            <w:pPr>
              <w:rPr>
                <w:ins w:id="345" w:author="Ming-Yuan Cheng" w:date="2020-08-19T15:02:00Z"/>
                <w:lang w:val="en-US"/>
                <w:rPrChange w:id="346" w:author="Prateek" w:date="2020-08-19T10:36:00Z">
                  <w:rPr>
                    <w:ins w:id="347" w:author="Ming-Yuan Cheng" w:date="2020-08-19T15:02:00Z"/>
                  </w:rPr>
                </w:rPrChange>
              </w:rPr>
            </w:pPr>
            <w:ins w:id="348" w:author="Prateek" w:date="2020-08-19T10:38:00Z">
              <w:r w:rsidRPr="00067952">
                <w:t>Lenovo</w:t>
              </w:r>
              <w:r>
                <w:t>, MotM</w:t>
              </w:r>
            </w:ins>
          </w:p>
        </w:tc>
        <w:tc>
          <w:tcPr>
            <w:tcW w:w="1337" w:type="dxa"/>
          </w:tcPr>
          <w:p w14:paraId="0F6E0FE2" w14:textId="0857A765" w:rsidR="00790589" w:rsidRPr="004E0466" w:rsidRDefault="00790589" w:rsidP="00790589">
            <w:pPr>
              <w:rPr>
                <w:ins w:id="349" w:author="Ming-Yuan Cheng" w:date="2020-08-19T15:02:00Z"/>
                <w:lang w:val="en-US"/>
                <w:rPrChange w:id="350" w:author="Prateek" w:date="2020-08-19T10:36:00Z">
                  <w:rPr>
                    <w:ins w:id="351" w:author="Ming-Yuan Cheng" w:date="2020-08-19T15:02:00Z"/>
                  </w:rPr>
                </w:rPrChange>
              </w:rPr>
            </w:pPr>
            <w:ins w:id="352" w:author="Prateek" w:date="2020-08-19T10:38:00Z">
              <w:r>
                <w:t>No</w:t>
              </w:r>
            </w:ins>
          </w:p>
        </w:tc>
        <w:tc>
          <w:tcPr>
            <w:tcW w:w="6934" w:type="dxa"/>
          </w:tcPr>
          <w:p w14:paraId="0C6418A9" w14:textId="77777777" w:rsidR="00790589" w:rsidRPr="004E0466" w:rsidRDefault="00790589" w:rsidP="00790589">
            <w:pPr>
              <w:rPr>
                <w:ins w:id="353" w:author="Ming-Yuan Cheng" w:date="2020-08-19T15:02:00Z"/>
                <w:lang w:val="en-US"/>
                <w:rPrChange w:id="354" w:author="Prateek" w:date="2020-08-19T10:36:00Z">
                  <w:rPr>
                    <w:ins w:id="355" w:author="Ming-Yuan Cheng" w:date="2020-08-19T15:02:00Z"/>
                  </w:rPr>
                </w:rPrChange>
              </w:rPr>
            </w:pPr>
          </w:p>
        </w:tc>
      </w:tr>
      <w:tr w:rsidR="00920BE7" w14:paraId="129A0486" w14:textId="77777777" w:rsidTr="00790589">
        <w:trPr>
          <w:ins w:id="356" w:author="Huawei" w:date="2020-08-19T17:50:00Z"/>
        </w:trPr>
        <w:tc>
          <w:tcPr>
            <w:tcW w:w="1358" w:type="dxa"/>
          </w:tcPr>
          <w:p w14:paraId="49F7285E" w14:textId="1AB159D7" w:rsidR="00920BE7" w:rsidRPr="00067952" w:rsidRDefault="00920BE7" w:rsidP="00790589">
            <w:pPr>
              <w:rPr>
                <w:ins w:id="357" w:author="Huawei" w:date="2020-08-19T17:50:00Z"/>
                <w:lang w:eastAsia="zh-CN"/>
              </w:rPr>
            </w:pPr>
            <w:ins w:id="358"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359" w:author="Huawei" w:date="2020-08-19T17:50:00Z"/>
                <w:lang w:eastAsia="zh-CN"/>
              </w:rPr>
            </w:pPr>
            <w:ins w:id="360"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361" w:author="Huawei" w:date="2020-08-19T17:50:00Z"/>
                <w:lang w:eastAsia="zh-CN"/>
              </w:rPr>
            </w:pPr>
            <w:ins w:id="362" w:author="Huawei" w:date="2020-08-19T17:51:00Z">
              <w:r>
                <w:rPr>
                  <w:lang w:eastAsia="zh-CN"/>
                </w:rPr>
                <w:t>Similar as the comments in Q6.</w:t>
              </w:r>
            </w:ins>
          </w:p>
        </w:tc>
      </w:tr>
      <w:tr w:rsidR="00F8543F" w14:paraId="0854CC60" w14:textId="77777777" w:rsidTr="00790589">
        <w:trPr>
          <w:ins w:id="363" w:author="Eshwar Pittampalli" w:date="2020-08-19T09:42:00Z"/>
        </w:trPr>
        <w:tc>
          <w:tcPr>
            <w:tcW w:w="1358" w:type="dxa"/>
          </w:tcPr>
          <w:p w14:paraId="545982DF" w14:textId="3B88E2D2" w:rsidR="00F8543F" w:rsidRDefault="00F8543F" w:rsidP="00790589">
            <w:pPr>
              <w:rPr>
                <w:ins w:id="364" w:author="Eshwar Pittampalli" w:date="2020-08-19T09:42:00Z"/>
                <w:rFonts w:hint="eastAsia"/>
                <w:lang w:eastAsia="zh-CN"/>
              </w:rPr>
            </w:pPr>
            <w:ins w:id="365" w:author="Eshwar Pittampalli" w:date="2020-08-19T09:43:00Z">
              <w:r>
                <w:rPr>
                  <w:lang w:eastAsia="zh-CN"/>
                </w:rPr>
                <w:t>FirstNet</w:t>
              </w:r>
            </w:ins>
          </w:p>
        </w:tc>
        <w:tc>
          <w:tcPr>
            <w:tcW w:w="1337" w:type="dxa"/>
          </w:tcPr>
          <w:p w14:paraId="08FE8838" w14:textId="77777777" w:rsidR="00F8543F" w:rsidRDefault="00F8543F" w:rsidP="00790589">
            <w:pPr>
              <w:rPr>
                <w:ins w:id="366" w:author="Eshwar Pittampalli" w:date="2020-08-19T09:42:00Z"/>
                <w:rFonts w:hint="eastAsia"/>
                <w:lang w:eastAsia="zh-CN"/>
              </w:rPr>
            </w:pPr>
          </w:p>
        </w:tc>
        <w:tc>
          <w:tcPr>
            <w:tcW w:w="6934" w:type="dxa"/>
          </w:tcPr>
          <w:p w14:paraId="27BC92B4" w14:textId="2AC6CA12" w:rsidR="00F8543F" w:rsidRDefault="00F8543F" w:rsidP="00790589">
            <w:pPr>
              <w:rPr>
                <w:ins w:id="367" w:author="Eshwar Pittampalli" w:date="2020-08-19T09:42:00Z"/>
                <w:lang w:eastAsia="zh-CN"/>
              </w:rPr>
            </w:pPr>
            <w:ins w:id="368" w:author="Eshwar Pittampalli" w:date="2020-08-19T09:43:00Z">
              <w:r>
                <w:rPr>
                  <w:lang w:eastAsia="zh-CN"/>
                </w:rPr>
                <w:t>No limitations</w:t>
              </w:r>
            </w:ins>
          </w:p>
        </w:tc>
      </w:tr>
    </w:tbl>
    <w:p w14:paraId="330129A3" w14:textId="77777777" w:rsidR="00952802" w:rsidRDefault="00952802"/>
    <w:p w14:paraId="4EA7289B" w14:textId="77777777" w:rsidR="00952802" w:rsidRDefault="00952802">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369"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370"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371" w:author="Ericsson (Antonino Orsino)" w:date="2020-08-18T15:08:00Z">
              <w:r>
                <w:t>Ericsson (Tony)</w:t>
              </w:r>
            </w:ins>
          </w:p>
        </w:tc>
        <w:tc>
          <w:tcPr>
            <w:tcW w:w="1337" w:type="dxa"/>
          </w:tcPr>
          <w:p w14:paraId="71712493" w14:textId="6E3CD21E" w:rsidR="00095533" w:rsidRDefault="00095533" w:rsidP="00095533">
            <w:ins w:id="372" w:author="Ericsson (Antonino Orsino)" w:date="2020-08-18T15:08:00Z">
              <w:r>
                <w:t>No</w:t>
              </w:r>
            </w:ins>
          </w:p>
        </w:tc>
        <w:tc>
          <w:tcPr>
            <w:tcW w:w="6934" w:type="dxa"/>
          </w:tcPr>
          <w:p w14:paraId="1C951670" w14:textId="2E55AB21" w:rsidR="00095533" w:rsidRPr="004E0466" w:rsidRDefault="00095533" w:rsidP="00095533">
            <w:pPr>
              <w:rPr>
                <w:lang w:val="en-US"/>
                <w:rPrChange w:id="373" w:author="Prateek" w:date="2020-08-19T10:36:00Z">
                  <w:rPr/>
                </w:rPrChange>
              </w:rPr>
            </w:pPr>
            <w:ins w:id="374" w:author="Ericsson (Antonino Orsino)" w:date="2020-08-18T15:08:00Z">
              <w:r w:rsidRPr="004E0466">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375" w:author="Qualcomm - Peng Cheng" w:date="2020-08-19T08:46:00Z">
              <w:r>
                <w:t>Qualcomm</w:t>
              </w:r>
            </w:ins>
          </w:p>
        </w:tc>
        <w:tc>
          <w:tcPr>
            <w:tcW w:w="1337" w:type="dxa"/>
          </w:tcPr>
          <w:p w14:paraId="6064136B" w14:textId="5034403D" w:rsidR="000A5F00" w:rsidRDefault="000A5F00" w:rsidP="000A5F00">
            <w:ins w:id="376" w:author="Qualcomm - Peng Cheng" w:date="2020-08-19T08:46:00Z">
              <w:r>
                <w:t>Yes with comments</w:t>
              </w:r>
            </w:ins>
          </w:p>
        </w:tc>
        <w:tc>
          <w:tcPr>
            <w:tcW w:w="6934" w:type="dxa"/>
          </w:tcPr>
          <w:p w14:paraId="7A49C92F" w14:textId="7F914291" w:rsidR="000A5F00" w:rsidRPr="004C665A" w:rsidRDefault="000A5F00" w:rsidP="000A5F00">
            <w:pPr>
              <w:rPr>
                <w:lang w:val="en-US"/>
                <w:rPrChange w:id="377" w:author="Prateek" w:date="2020-08-19T10:33:00Z">
                  <w:rPr/>
                </w:rPrChange>
              </w:rPr>
            </w:pPr>
            <w:ins w:id="378" w:author="Qualcomm - Peng Cheng" w:date="2020-08-19T08:46:00Z">
              <w:r w:rsidRPr="004C665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790589">
        <w:trPr>
          <w:ins w:id="379" w:author="Ming-Yuan Cheng" w:date="2020-08-19T15:10:00Z"/>
        </w:trPr>
        <w:tc>
          <w:tcPr>
            <w:tcW w:w="1358" w:type="dxa"/>
          </w:tcPr>
          <w:p w14:paraId="5471EC6E" w14:textId="59045B6C" w:rsidR="002F0E64" w:rsidRDefault="002F0E64" w:rsidP="000A5F00">
            <w:pPr>
              <w:rPr>
                <w:ins w:id="380" w:author="Ming-Yuan Cheng" w:date="2020-08-19T15:10:00Z"/>
              </w:rPr>
            </w:pPr>
            <w:ins w:id="381" w:author="Ming-Yuan Cheng" w:date="2020-08-19T15:10:00Z">
              <w:r>
                <w:t>MediaTek</w:t>
              </w:r>
            </w:ins>
          </w:p>
        </w:tc>
        <w:tc>
          <w:tcPr>
            <w:tcW w:w="1337" w:type="dxa"/>
          </w:tcPr>
          <w:p w14:paraId="31881D31" w14:textId="11FC26AD" w:rsidR="002F0E64" w:rsidRDefault="0052394E" w:rsidP="000A5F00">
            <w:pPr>
              <w:rPr>
                <w:ins w:id="382" w:author="Ming-Yuan Cheng" w:date="2020-08-19T15:10:00Z"/>
              </w:rPr>
            </w:pPr>
            <w:ins w:id="383" w:author="Ming-Yuan Cheng" w:date="2020-08-19T15:42:00Z">
              <w:r>
                <w:t>Yes, but</w:t>
              </w:r>
            </w:ins>
          </w:p>
        </w:tc>
        <w:tc>
          <w:tcPr>
            <w:tcW w:w="6934" w:type="dxa"/>
          </w:tcPr>
          <w:p w14:paraId="4DD4A37D" w14:textId="7B68F70D" w:rsidR="002F0E64" w:rsidRPr="004E0466" w:rsidRDefault="0052394E" w:rsidP="000A5F00">
            <w:pPr>
              <w:rPr>
                <w:ins w:id="384" w:author="Ming-Yuan Cheng" w:date="2020-08-19T15:10:00Z"/>
                <w:lang w:val="en-US"/>
                <w:rPrChange w:id="385" w:author="Prateek" w:date="2020-08-19T10:36:00Z">
                  <w:rPr>
                    <w:ins w:id="386" w:author="Ming-Yuan Cheng" w:date="2020-08-19T15:10:00Z"/>
                  </w:rPr>
                </w:rPrChange>
              </w:rPr>
            </w:pPr>
            <w:ins w:id="387" w:author="Ming-Yuan Cheng" w:date="2020-08-19T15:42:00Z">
              <w:r w:rsidRPr="004E0466">
                <w:t>It should be lower priority when different UEs are in coverage of different gNB(s)/ng-eNB(s).</w:t>
              </w:r>
            </w:ins>
          </w:p>
        </w:tc>
      </w:tr>
      <w:tr w:rsidR="00790589" w14:paraId="16A31C26" w14:textId="77777777" w:rsidTr="00790589">
        <w:trPr>
          <w:ins w:id="388" w:author="Ming-Yuan Cheng" w:date="2020-08-19T15:10:00Z"/>
        </w:trPr>
        <w:tc>
          <w:tcPr>
            <w:tcW w:w="1358" w:type="dxa"/>
          </w:tcPr>
          <w:p w14:paraId="41A93E98" w14:textId="01DC65C5" w:rsidR="00790589" w:rsidRPr="004E0466" w:rsidRDefault="00790589" w:rsidP="00790589">
            <w:pPr>
              <w:rPr>
                <w:ins w:id="389" w:author="Ming-Yuan Cheng" w:date="2020-08-19T15:10:00Z"/>
                <w:lang w:val="en-US"/>
                <w:rPrChange w:id="390" w:author="Prateek" w:date="2020-08-19T10:36:00Z">
                  <w:rPr>
                    <w:ins w:id="391" w:author="Ming-Yuan Cheng" w:date="2020-08-19T15:10:00Z"/>
                  </w:rPr>
                </w:rPrChange>
              </w:rPr>
            </w:pPr>
            <w:ins w:id="392" w:author="Prateek" w:date="2020-08-19T10:38:00Z">
              <w:r w:rsidRPr="00067952">
                <w:lastRenderedPageBreak/>
                <w:t>Lenovo</w:t>
              </w:r>
              <w:r>
                <w:t>, MotM</w:t>
              </w:r>
            </w:ins>
          </w:p>
        </w:tc>
        <w:tc>
          <w:tcPr>
            <w:tcW w:w="1337" w:type="dxa"/>
          </w:tcPr>
          <w:p w14:paraId="14D31B12" w14:textId="7F38E970" w:rsidR="00790589" w:rsidRPr="004E0466" w:rsidRDefault="00790589" w:rsidP="00790589">
            <w:pPr>
              <w:rPr>
                <w:ins w:id="393" w:author="Ming-Yuan Cheng" w:date="2020-08-19T15:10:00Z"/>
                <w:lang w:val="en-US"/>
                <w:rPrChange w:id="394" w:author="Prateek" w:date="2020-08-19T10:36:00Z">
                  <w:rPr>
                    <w:ins w:id="395" w:author="Ming-Yuan Cheng" w:date="2020-08-19T15:10:00Z"/>
                  </w:rPr>
                </w:rPrChange>
              </w:rPr>
            </w:pPr>
            <w:ins w:id="396" w:author="Prateek" w:date="2020-08-19T10:38:00Z">
              <w:r>
                <w:t>Yes</w:t>
              </w:r>
            </w:ins>
          </w:p>
        </w:tc>
        <w:tc>
          <w:tcPr>
            <w:tcW w:w="6934" w:type="dxa"/>
          </w:tcPr>
          <w:p w14:paraId="01C250D1" w14:textId="45607AB4" w:rsidR="00790589" w:rsidRPr="004E0466" w:rsidRDefault="00790589" w:rsidP="00790589">
            <w:pPr>
              <w:rPr>
                <w:ins w:id="397" w:author="Ming-Yuan Cheng" w:date="2020-08-19T15:10:00Z"/>
                <w:lang w:val="en-US"/>
                <w:rPrChange w:id="398" w:author="Prateek" w:date="2020-08-19T10:36:00Z">
                  <w:rPr>
                    <w:ins w:id="399" w:author="Ming-Yuan Cheng" w:date="2020-08-19T15:10:00Z"/>
                  </w:rPr>
                </w:rPrChange>
              </w:rPr>
            </w:pPr>
            <w:ins w:id="400" w:author="Prateek" w:date="2020-08-19T10:38:00Z">
              <w:r w:rsidRPr="00790589">
                <w:t>A general model should w</w:t>
              </w:r>
              <w:r>
                <w:rPr>
                  <w:lang w:val="en-US"/>
                </w:rPr>
                <w:t>ork irrespective of the network coverage.</w:t>
              </w:r>
            </w:ins>
          </w:p>
        </w:tc>
      </w:tr>
      <w:tr w:rsidR="00920BE7" w14:paraId="2322AC73" w14:textId="77777777" w:rsidTr="00790589">
        <w:trPr>
          <w:ins w:id="401" w:author="Yulong" w:date="2020-08-19T17:07:00Z"/>
        </w:trPr>
        <w:tc>
          <w:tcPr>
            <w:tcW w:w="1358" w:type="dxa"/>
          </w:tcPr>
          <w:p w14:paraId="7571FF44" w14:textId="0B202338" w:rsidR="00920BE7" w:rsidRPr="00067952" w:rsidRDefault="00920BE7" w:rsidP="00920BE7">
            <w:pPr>
              <w:rPr>
                <w:ins w:id="402" w:author="Yulong" w:date="2020-08-19T17:07:00Z"/>
                <w:lang w:eastAsia="zh-CN"/>
              </w:rPr>
            </w:pPr>
            <w:ins w:id="403"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404" w:author="Yulong" w:date="2020-08-19T17:07:00Z"/>
                <w:lang w:eastAsia="zh-CN"/>
              </w:rPr>
            </w:pPr>
            <w:ins w:id="405"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406" w:author="Yulong" w:date="2020-08-19T17:07:00Z"/>
                <w:lang w:eastAsia="zh-CN"/>
              </w:rPr>
            </w:pPr>
            <w:ins w:id="407" w:author="Huawei" w:date="2020-08-19T17:51:00Z">
              <w:r>
                <w:rPr>
                  <w:lang w:eastAsia="zh-CN"/>
                </w:rPr>
                <w:t>Anyway, simple scenario should be the startign point</w:t>
              </w:r>
              <w:r w:rsidR="002A19B3">
                <w:rPr>
                  <w:lang w:eastAsia="zh-CN"/>
                </w:rPr>
                <w:t>.</w:t>
              </w:r>
            </w:ins>
            <w:ins w:id="408" w:author="Huawei" w:date="2020-08-19T17:52:00Z">
              <w:r w:rsidR="007D6E02">
                <w:rPr>
                  <w:lang w:eastAsia="zh-CN"/>
                </w:rPr>
                <w:t xml:space="preserve"> </w:t>
              </w:r>
            </w:ins>
          </w:p>
        </w:tc>
      </w:tr>
      <w:tr w:rsidR="00F8543F" w14:paraId="33CD0694" w14:textId="77777777" w:rsidTr="00790589">
        <w:trPr>
          <w:ins w:id="409" w:author="Eshwar Pittampalli" w:date="2020-08-19T09:43:00Z"/>
        </w:trPr>
        <w:tc>
          <w:tcPr>
            <w:tcW w:w="1358" w:type="dxa"/>
          </w:tcPr>
          <w:p w14:paraId="7836941F" w14:textId="38003206" w:rsidR="00F8543F" w:rsidRDefault="00F8543F" w:rsidP="00920BE7">
            <w:pPr>
              <w:rPr>
                <w:ins w:id="410" w:author="Eshwar Pittampalli" w:date="2020-08-19T09:43:00Z"/>
                <w:rFonts w:hint="eastAsia"/>
                <w:lang w:eastAsia="zh-CN"/>
              </w:rPr>
            </w:pPr>
            <w:ins w:id="411" w:author="Eshwar Pittampalli" w:date="2020-08-19T09:43:00Z">
              <w:r>
                <w:rPr>
                  <w:lang w:eastAsia="zh-CN"/>
                </w:rPr>
                <w:t>FirstNet</w:t>
              </w:r>
            </w:ins>
          </w:p>
        </w:tc>
        <w:tc>
          <w:tcPr>
            <w:tcW w:w="1337" w:type="dxa"/>
          </w:tcPr>
          <w:p w14:paraId="60DD7022" w14:textId="61175B7C" w:rsidR="00F8543F" w:rsidRDefault="00F8543F" w:rsidP="00920BE7">
            <w:pPr>
              <w:rPr>
                <w:ins w:id="412" w:author="Eshwar Pittampalli" w:date="2020-08-19T09:43:00Z"/>
                <w:rFonts w:hint="eastAsia"/>
                <w:lang w:eastAsia="zh-CN"/>
              </w:rPr>
            </w:pPr>
            <w:ins w:id="413" w:author="Eshwar Pittampalli" w:date="2020-08-19T09:43:00Z">
              <w:r>
                <w:rPr>
                  <w:lang w:eastAsia="zh-CN"/>
                </w:rPr>
                <w:t>Yes</w:t>
              </w:r>
            </w:ins>
          </w:p>
        </w:tc>
        <w:tc>
          <w:tcPr>
            <w:tcW w:w="6934" w:type="dxa"/>
          </w:tcPr>
          <w:p w14:paraId="2A23A065" w14:textId="532420B7" w:rsidR="00F8543F" w:rsidRDefault="00F8543F" w:rsidP="007D6E02">
            <w:pPr>
              <w:rPr>
                <w:ins w:id="414" w:author="Eshwar Pittampalli" w:date="2020-08-19T09:43:00Z"/>
                <w:lang w:eastAsia="zh-CN"/>
              </w:rPr>
            </w:pPr>
            <w:ins w:id="415" w:author="Eshwar Pittampalli" w:date="2020-08-19T09:43:00Z">
              <w:r>
                <w:rPr>
                  <w:lang w:eastAsia="zh-CN"/>
                </w:rPr>
                <w:t>Presence of small cells, picocells, along with macro may restrict everybody to be on same cell</w:t>
              </w:r>
            </w:ins>
          </w:p>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Change w:id="416"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417">
          <w:tblGrid>
            <w:gridCol w:w="1358"/>
            <w:gridCol w:w="1331"/>
            <w:gridCol w:w="6"/>
            <w:gridCol w:w="6934"/>
          </w:tblGrid>
        </w:tblGridChange>
      </w:tblGrid>
      <w:tr w:rsidR="008D1CC6" w14:paraId="785DB84A" w14:textId="77777777" w:rsidTr="00992122">
        <w:tc>
          <w:tcPr>
            <w:tcW w:w="1358" w:type="dxa"/>
            <w:shd w:val="clear" w:color="auto" w:fill="DEEAF6" w:themeFill="accent1" w:themeFillTint="33"/>
            <w:tcPrChange w:id="418" w:author="Huawei" w:date="2020-08-19T19:41:00Z">
              <w:tcPr>
                <w:tcW w:w="1358" w:type="dxa"/>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419" w:author="Huawei" w:date="2020-08-19T19:41:00Z">
              <w:tcPr>
                <w:tcW w:w="1337" w:type="dxa"/>
                <w:gridSpan w:val="2"/>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420" w:author="Huawei" w:date="2020-08-19T19:41:00Z">
              <w:tcPr>
                <w:tcW w:w="6934" w:type="dxa"/>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c>
          <w:tcPr>
            <w:tcW w:w="1358" w:type="dxa"/>
            <w:tcPrChange w:id="421" w:author="Huawei" w:date="2020-08-19T19:41:00Z">
              <w:tcPr>
                <w:tcW w:w="1358" w:type="dxa"/>
              </w:tcPr>
            </w:tcPrChange>
          </w:tcPr>
          <w:p w14:paraId="3E73EC2A" w14:textId="77777777" w:rsidR="008D1CC6" w:rsidRDefault="00711F93" w:rsidP="00FC6297">
            <w:ins w:id="422" w:author="OPPO (Qianxi)" w:date="2020-08-18T11:47:00Z">
              <w:r>
                <w:rPr>
                  <w:rFonts w:hint="eastAsia"/>
                </w:rPr>
                <w:t>O</w:t>
              </w:r>
              <w:r>
                <w:t>PPO</w:t>
              </w:r>
            </w:ins>
          </w:p>
        </w:tc>
        <w:tc>
          <w:tcPr>
            <w:tcW w:w="1331" w:type="dxa"/>
            <w:tcPrChange w:id="423" w:author="Huawei" w:date="2020-08-19T19:41:00Z">
              <w:tcPr>
                <w:tcW w:w="1337" w:type="dxa"/>
                <w:gridSpan w:val="2"/>
              </w:tcPr>
            </w:tcPrChange>
          </w:tcPr>
          <w:p w14:paraId="0037D5B6" w14:textId="77777777" w:rsidR="008D1CC6" w:rsidRDefault="008D1CC6" w:rsidP="00FC6297"/>
        </w:tc>
        <w:tc>
          <w:tcPr>
            <w:tcW w:w="6940" w:type="dxa"/>
            <w:tcPrChange w:id="424" w:author="Huawei" w:date="2020-08-19T19:41:00Z">
              <w:tcPr>
                <w:tcW w:w="6934" w:type="dxa"/>
              </w:tcPr>
            </w:tcPrChange>
          </w:tcPr>
          <w:p w14:paraId="790E6169" w14:textId="77777777" w:rsidR="008D1CC6" w:rsidRPr="004E0466" w:rsidRDefault="00711F93" w:rsidP="00FC6297">
            <w:pPr>
              <w:rPr>
                <w:lang w:val="en-US"/>
                <w:rPrChange w:id="425" w:author="Prateek" w:date="2020-08-19T10:36:00Z">
                  <w:rPr/>
                </w:rPrChange>
              </w:rPr>
            </w:pPr>
            <w:ins w:id="426" w:author="OPPO (Qianxi)" w:date="2020-08-18T11:47:00Z">
              <w:r w:rsidRPr="004E0466">
                <w:t>The only e</w:t>
              </w:r>
            </w:ins>
            <w:ins w:id="427" w:author="OPPO (Qianxi)" w:date="2020-08-18T11:48:00Z">
              <w:r w:rsidRPr="004E0466">
                <w:t>xceptional case would be for system information delivery, where at least the MIB/SIB1 related part can be forwarded to remote UE in the proximity before PC5 connection being establish</w:t>
              </w:r>
            </w:ins>
            <w:ins w:id="428" w:author="OPPO (Qianxi)" w:date="2020-08-18T11:49:00Z">
              <w:r w:rsidRPr="004E0466">
                <w:t>ed.</w:t>
              </w:r>
            </w:ins>
          </w:p>
        </w:tc>
      </w:tr>
      <w:tr w:rsidR="00095533" w14:paraId="5E5FB358" w14:textId="77777777" w:rsidTr="00992122">
        <w:tc>
          <w:tcPr>
            <w:tcW w:w="1358" w:type="dxa"/>
            <w:tcPrChange w:id="429" w:author="Huawei" w:date="2020-08-19T19:41:00Z">
              <w:tcPr>
                <w:tcW w:w="1358" w:type="dxa"/>
              </w:tcPr>
            </w:tcPrChange>
          </w:tcPr>
          <w:p w14:paraId="3D6B98BB" w14:textId="7BEB3589" w:rsidR="00095533" w:rsidRDefault="00095533" w:rsidP="00095533">
            <w:ins w:id="430" w:author="Ericsson (Antonino Orsino)" w:date="2020-08-18T15:09:00Z">
              <w:r>
                <w:t>Ericsson (Tony)</w:t>
              </w:r>
            </w:ins>
          </w:p>
        </w:tc>
        <w:tc>
          <w:tcPr>
            <w:tcW w:w="1331" w:type="dxa"/>
            <w:tcPrChange w:id="431" w:author="Huawei" w:date="2020-08-19T19:41:00Z">
              <w:tcPr>
                <w:tcW w:w="1337" w:type="dxa"/>
                <w:gridSpan w:val="2"/>
              </w:tcPr>
            </w:tcPrChange>
          </w:tcPr>
          <w:p w14:paraId="63CF0A0F" w14:textId="6572F6D1" w:rsidR="00095533" w:rsidRDefault="00095533" w:rsidP="00095533">
            <w:ins w:id="432" w:author="Ericsson (Antonino Orsino)" w:date="2020-08-18T15:09:00Z">
              <w:r>
                <w:t>No with comment</w:t>
              </w:r>
            </w:ins>
          </w:p>
        </w:tc>
        <w:tc>
          <w:tcPr>
            <w:tcW w:w="6940" w:type="dxa"/>
            <w:tcPrChange w:id="433" w:author="Huawei" w:date="2020-08-19T19:41:00Z">
              <w:tcPr>
                <w:tcW w:w="6934" w:type="dxa"/>
              </w:tcPr>
            </w:tcPrChange>
          </w:tcPr>
          <w:p w14:paraId="18C1D045" w14:textId="06738FFD" w:rsidR="00095533" w:rsidRPr="004E0466" w:rsidRDefault="00095533" w:rsidP="00095533">
            <w:pPr>
              <w:rPr>
                <w:lang w:val="en-US"/>
                <w:rPrChange w:id="434" w:author="Prateek" w:date="2020-08-19T10:36:00Z">
                  <w:rPr/>
                </w:rPrChange>
              </w:rPr>
            </w:pPr>
            <w:ins w:id="435" w:author="Ericsson (Antonino Orsino)" w:date="2020-08-18T15:09:00Z">
              <w:r w:rsidRPr="004E0466">
                <w:t>This may be true only for the L2 architecture. In case of L3 the could be no need of the PC5-RRC</w:t>
              </w:r>
            </w:ins>
          </w:p>
        </w:tc>
      </w:tr>
      <w:tr w:rsidR="00C46B0F" w14:paraId="5465DE51" w14:textId="77777777" w:rsidTr="00992122">
        <w:tc>
          <w:tcPr>
            <w:tcW w:w="1358" w:type="dxa"/>
            <w:tcPrChange w:id="436" w:author="Huawei" w:date="2020-08-19T19:41:00Z">
              <w:tcPr>
                <w:tcW w:w="1358" w:type="dxa"/>
              </w:tcPr>
            </w:tcPrChange>
          </w:tcPr>
          <w:p w14:paraId="18700D5D" w14:textId="7A1A8549" w:rsidR="00C46B0F" w:rsidRDefault="00C46B0F" w:rsidP="00C46B0F">
            <w:ins w:id="437" w:author="Qualcomm - Peng Cheng" w:date="2020-08-19T08:46:00Z">
              <w:r>
                <w:t>Qualcomm</w:t>
              </w:r>
            </w:ins>
          </w:p>
        </w:tc>
        <w:tc>
          <w:tcPr>
            <w:tcW w:w="1331" w:type="dxa"/>
            <w:tcPrChange w:id="438" w:author="Huawei" w:date="2020-08-19T19:41:00Z">
              <w:tcPr>
                <w:tcW w:w="1337" w:type="dxa"/>
                <w:gridSpan w:val="2"/>
              </w:tcPr>
            </w:tcPrChange>
          </w:tcPr>
          <w:p w14:paraId="1DBD6CD3" w14:textId="66782CE4" w:rsidR="00C46B0F" w:rsidRDefault="00C46B0F" w:rsidP="00C46B0F">
            <w:ins w:id="439" w:author="Qualcomm - Peng Cheng" w:date="2020-08-19T08:46:00Z">
              <w:r>
                <w:t>Yes</w:t>
              </w:r>
            </w:ins>
          </w:p>
        </w:tc>
        <w:tc>
          <w:tcPr>
            <w:tcW w:w="6940" w:type="dxa"/>
            <w:tcPrChange w:id="440" w:author="Huawei" w:date="2020-08-19T19:41:00Z">
              <w:tcPr>
                <w:tcW w:w="6934" w:type="dxa"/>
              </w:tcPr>
            </w:tcPrChange>
          </w:tcPr>
          <w:p w14:paraId="07048B6F" w14:textId="2B5F0BE8" w:rsidR="00C46B0F" w:rsidRPr="004E0466" w:rsidRDefault="00C46B0F" w:rsidP="00C46B0F">
            <w:pPr>
              <w:rPr>
                <w:lang w:val="en-US"/>
                <w:rPrChange w:id="441" w:author="Prateek" w:date="2020-08-19T10:36:00Z">
                  <w:rPr/>
                </w:rPrChange>
              </w:rPr>
            </w:pPr>
            <w:ins w:id="442" w:author="Qualcomm - Peng Cheng" w:date="2020-08-19T08:46:00Z">
              <w:r w:rsidRPr="004E0466">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992122">
        <w:tc>
          <w:tcPr>
            <w:tcW w:w="1358" w:type="dxa"/>
            <w:tcPrChange w:id="443" w:author="Huawei" w:date="2020-08-19T19:41:00Z">
              <w:tcPr>
                <w:tcW w:w="1358" w:type="dxa"/>
              </w:tcPr>
            </w:tcPrChange>
          </w:tcPr>
          <w:p w14:paraId="503D52EF" w14:textId="01E7CAE3" w:rsidR="00C03316" w:rsidRDefault="00C03316" w:rsidP="00C46B0F">
            <w:r>
              <w:t>MediaTek</w:t>
            </w:r>
          </w:p>
        </w:tc>
        <w:tc>
          <w:tcPr>
            <w:tcW w:w="1331" w:type="dxa"/>
            <w:tcPrChange w:id="444" w:author="Huawei" w:date="2020-08-19T19:41:00Z">
              <w:tcPr>
                <w:tcW w:w="1337" w:type="dxa"/>
                <w:gridSpan w:val="2"/>
              </w:tcPr>
            </w:tcPrChange>
          </w:tcPr>
          <w:p w14:paraId="5BA38958" w14:textId="345F2555" w:rsidR="00C03316" w:rsidRDefault="00C03316" w:rsidP="00C46B0F">
            <w:r>
              <w:t>Agree</w:t>
            </w:r>
          </w:p>
        </w:tc>
        <w:tc>
          <w:tcPr>
            <w:tcW w:w="6940" w:type="dxa"/>
            <w:tcPrChange w:id="445" w:author="Huawei" w:date="2020-08-19T19:41:00Z">
              <w:tcPr>
                <w:tcW w:w="6934" w:type="dxa"/>
              </w:tcPr>
            </w:tcPrChange>
          </w:tcPr>
          <w:p w14:paraId="2BD8CBBD" w14:textId="77777777" w:rsidR="00C03316" w:rsidRDefault="00C03316" w:rsidP="00C46B0F"/>
        </w:tc>
      </w:tr>
      <w:tr w:rsidR="00790589" w14:paraId="120E4817" w14:textId="77777777" w:rsidTr="00992122">
        <w:tc>
          <w:tcPr>
            <w:tcW w:w="1358" w:type="dxa"/>
            <w:tcPrChange w:id="446" w:author="Huawei" w:date="2020-08-19T19:41:00Z">
              <w:tcPr>
                <w:tcW w:w="1358" w:type="dxa"/>
              </w:tcPr>
            </w:tcPrChange>
          </w:tcPr>
          <w:p w14:paraId="440B5E01" w14:textId="3F9ECA39" w:rsidR="00790589" w:rsidRDefault="00790589" w:rsidP="00790589">
            <w:ins w:id="447" w:author="Prateek" w:date="2020-08-19T10:39:00Z">
              <w:r w:rsidRPr="00067952">
                <w:t>Lenovo</w:t>
              </w:r>
              <w:r>
                <w:t>, MotM</w:t>
              </w:r>
            </w:ins>
          </w:p>
        </w:tc>
        <w:tc>
          <w:tcPr>
            <w:tcW w:w="1331" w:type="dxa"/>
            <w:tcPrChange w:id="448" w:author="Huawei" w:date="2020-08-19T19:41:00Z">
              <w:tcPr>
                <w:tcW w:w="1337" w:type="dxa"/>
                <w:gridSpan w:val="2"/>
              </w:tcPr>
            </w:tcPrChange>
          </w:tcPr>
          <w:p w14:paraId="03223664" w14:textId="49C0D5FB" w:rsidR="00790589" w:rsidRPr="00790589" w:rsidRDefault="00790589" w:rsidP="00790589">
            <w:pPr>
              <w:rPr>
                <w:lang w:val="en-US"/>
                <w:rPrChange w:id="449" w:author="Prateek" w:date="2020-08-19T10:39:00Z">
                  <w:rPr/>
                </w:rPrChange>
              </w:rPr>
            </w:pPr>
            <w:ins w:id="450" w:author="Prateek" w:date="2020-08-19T10:39:00Z">
              <w:r>
                <w:rPr>
                  <w:lang w:val="en-US"/>
                </w:rPr>
                <w:t>Yes for L2  relay and No for L3 relay</w:t>
              </w:r>
            </w:ins>
          </w:p>
        </w:tc>
        <w:tc>
          <w:tcPr>
            <w:tcW w:w="6940" w:type="dxa"/>
            <w:tcPrChange w:id="451" w:author="Huawei" w:date="2020-08-19T19:41:00Z">
              <w:tcPr>
                <w:tcW w:w="6934" w:type="dxa"/>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rPr>
                <w:lang w:val="en-US"/>
                <w:rPrChange w:id="452" w:author="Prateek" w:date="2020-08-19T10:39:00Z">
                  <w:rPr/>
                </w:rPrChange>
              </w:rPr>
            </w:pPr>
            <w:r>
              <w:rPr>
                <w:lang w:val="en-US"/>
              </w:rPr>
              <w:t xml:space="preserve">For L2 UE-Network relay, the PC5-RRC connection is needed since the remote UE should be reachable (visibility principle) from gNB perspective. </w:t>
            </w:r>
          </w:p>
        </w:tc>
      </w:tr>
      <w:tr w:rsidR="00992122" w14:paraId="3EBC3C14" w14:textId="77777777" w:rsidTr="00992122">
        <w:trPr>
          <w:ins w:id="453" w:author="Yulong" w:date="2020-08-19T17:08:00Z"/>
        </w:trPr>
        <w:tc>
          <w:tcPr>
            <w:tcW w:w="1358" w:type="dxa"/>
            <w:tcPrChange w:id="454" w:author="Huawei" w:date="2020-08-19T19:41:00Z">
              <w:tcPr>
                <w:tcW w:w="1358" w:type="dxa"/>
              </w:tcPr>
            </w:tcPrChange>
          </w:tcPr>
          <w:p w14:paraId="5801F272" w14:textId="1642328F" w:rsidR="00992122" w:rsidRPr="00067952" w:rsidRDefault="00992122" w:rsidP="00992122">
            <w:pPr>
              <w:rPr>
                <w:ins w:id="455" w:author="Yulong" w:date="2020-08-19T17:08:00Z"/>
                <w:lang w:eastAsia="zh-CN"/>
              </w:rPr>
            </w:pPr>
            <w:ins w:id="456" w:author="Huawei" w:date="2020-08-19T19:41:00Z">
              <w:r>
                <w:rPr>
                  <w:rFonts w:hint="eastAsia"/>
                  <w:lang w:eastAsia="zh-CN"/>
                </w:rPr>
                <w:t>H</w:t>
              </w:r>
              <w:r>
                <w:rPr>
                  <w:lang w:eastAsia="zh-CN"/>
                </w:rPr>
                <w:t>uawei</w:t>
              </w:r>
            </w:ins>
          </w:p>
        </w:tc>
        <w:tc>
          <w:tcPr>
            <w:tcW w:w="1331" w:type="dxa"/>
            <w:tcPrChange w:id="457" w:author="Huawei" w:date="2020-08-19T19:41:00Z">
              <w:tcPr>
                <w:tcW w:w="1337" w:type="dxa"/>
                <w:gridSpan w:val="2"/>
              </w:tcPr>
            </w:tcPrChange>
          </w:tcPr>
          <w:p w14:paraId="5DBEF32D" w14:textId="049A46A2" w:rsidR="00992122" w:rsidRDefault="00992122" w:rsidP="00992122">
            <w:pPr>
              <w:rPr>
                <w:ins w:id="458" w:author="Yulong" w:date="2020-08-19T17:08:00Z"/>
                <w:lang w:eastAsia="zh-CN"/>
              </w:rPr>
            </w:pPr>
            <w:ins w:id="459" w:author="Huawei" w:date="2020-08-19T19:41:00Z">
              <w:r>
                <w:rPr>
                  <w:rFonts w:hint="eastAsia"/>
                  <w:lang w:eastAsia="zh-CN"/>
                </w:rPr>
                <w:t>Y</w:t>
              </w:r>
              <w:r>
                <w:rPr>
                  <w:lang w:eastAsia="zh-CN"/>
                </w:rPr>
                <w:t>es</w:t>
              </w:r>
            </w:ins>
          </w:p>
        </w:tc>
        <w:tc>
          <w:tcPr>
            <w:tcW w:w="6940" w:type="dxa"/>
            <w:tcPrChange w:id="460" w:author="Huawei" w:date="2020-08-19T19:41:00Z">
              <w:tcPr>
                <w:tcW w:w="6934" w:type="dxa"/>
              </w:tcPr>
            </w:tcPrChange>
          </w:tcPr>
          <w:p w14:paraId="0183F78B" w14:textId="2D804EBE" w:rsidR="00992122" w:rsidRDefault="00992122" w:rsidP="00992122">
            <w:pPr>
              <w:rPr>
                <w:ins w:id="461" w:author="Yulong" w:date="2020-08-19T17:08:00Z"/>
                <w:lang w:eastAsia="zh-CN"/>
              </w:rPr>
            </w:pPr>
            <w:ins w:id="462" w:author="Huawei" w:date="2020-08-19T17:55:00Z">
              <w:r>
                <w:rPr>
                  <w:rFonts w:hint="eastAsia"/>
                  <w:lang w:eastAsia="zh-CN"/>
                </w:rPr>
                <w:t>I</w:t>
              </w:r>
              <w:r>
                <w:rPr>
                  <w:lang w:eastAsia="zh-CN"/>
                </w:rPr>
                <w:t>f we only focus on the unicast PC5 link, then that is the case.</w:t>
              </w:r>
            </w:ins>
          </w:p>
        </w:tc>
      </w:tr>
      <w:tr w:rsidR="00F8543F" w14:paraId="17BB2C38" w14:textId="77777777" w:rsidTr="00992122">
        <w:trPr>
          <w:ins w:id="463" w:author="Eshwar Pittampalli" w:date="2020-08-19T09:45:00Z"/>
        </w:trPr>
        <w:tc>
          <w:tcPr>
            <w:tcW w:w="1358" w:type="dxa"/>
          </w:tcPr>
          <w:p w14:paraId="3D55A3A3" w14:textId="68490FDA" w:rsidR="00F8543F" w:rsidRDefault="00F8543F" w:rsidP="00992122">
            <w:pPr>
              <w:rPr>
                <w:ins w:id="464" w:author="Eshwar Pittampalli" w:date="2020-08-19T09:45:00Z"/>
                <w:rFonts w:hint="eastAsia"/>
                <w:lang w:eastAsia="zh-CN"/>
              </w:rPr>
            </w:pPr>
            <w:ins w:id="465" w:author="Eshwar Pittampalli" w:date="2020-08-19T09:45:00Z">
              <w:r>
                <w:rPr>
                  <w:lang w:eastAsia="zh-CN"/>
                </w:rPr>
                <w:t>FirstNet</w:t>
              </w:r>
            </w:ins>
          </w:p>
        </w:tc>
        <w:tc>
          <w:tcPr>
            <w:tcW w:w="1331" w:type="dxa"/>
          </w:tcPr>
          <w:p w14:paraId="19736C00" w14:textId="13741AE5" w:rsidR="00F8543F" w:rsidRDefault="00F8543F" w:rsidP="00992122">
            <w:pPr>
              <w:rPr>
                <w:ins w:id="466" w:author="Eshwar Pittampalli" w:date="2020-08-19T09:45:00Z"/>
                <w:rFonts w:hint="eastAsia"/>
                <w:lang w:eastAsia="zh-CN"/>
              </w:rPr>
            </w:pPr>
            <w:ins w:id="467" w:author="Eshwar Pittampalli" w:date="2020-08-19T09:45:00Z">
              <w:r>
                <w:rPr>
                  <w:lang w:eastAsia="zh-CN"/>
                </w:rPr>
                <w:t>-</w:t>
              </w:r>
            </w:ins>
          </w:p>
        </w:tc>
        <w:tc>
          <w:tcPr>
            <w:tcW w:w="6940" w:type="dxa"/>
          </w:tcPr>
          <w:p w14:paraId="7C02EFEC" w14:textId="6D9F30CC" w:rsidR="00F8543F" w:rsidRDefault="00F8543F" w:rsidP="00992122">
            <w:pPr>
              <w:rPr>
                <w:ins w:id="468" w:author="Eshwar Pittampalli" w:date="2020-08-19T09:45:00Z"/>
                <w:rFonts w:hint="eastAsia"/>
                <w:lang w:eastAsia="zh-CN"/>
              </w:rPr>
            </w:pPr>
            <w:ins w:id="469" w:author="Eshwar Pittampalli" w:date="2020-08-19T09:45:00Z">
              <w:r>
                <w:rPr>
                  <w:lang w:eastAsia="zh-CN"/>
                </w:rPr>
                <w:t>May depend on selection of L2 or L3 relay</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2pt;height:461.4pt;mso-width-percent:0;mso-height-percent:0;mso-width-percent:0;mso-height-percent:0" o:ole="">
            <v:imagedata r:id="rId13" o:title=""/>
          </v:shape>
          <o:OLEObject Type="Embed" ProgID="Visio.Drawing.11" ShapeID="_x0000_i1025" DrawAspect="Content" ObjectID="_1659336057"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470"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rPr>
                <w:lang w:val="en-US"/>
                <w:rPrChange w:id="471" w:author="Prateek" w:date="2020-08-19T10:36:00Z">
                  <w:rPr/>
                </w:rPrChange>
              </w:rPr>
            </w:pPr>
            <w:ins w:id="472" w:author="OPPO (Qianxi)" w:date="2020-08-18T11:50:00Z">
              <w:r w:rsidRPr="004E0466">
                <w:t>As replied to Q</w:t>
              </w:r>
            </w:ins>
            <w:ins w:id="473" w:author="OPPO (Qianxi)" w:date="2020-08-18T11:51:00Z">
              <w:r w:rsidRPr="004E0466">
                <w:t>9, the no-connection case is OK if the intention is to study the SI-delivery. Otherwise, it is just a temporary stage b</w:t>
              </w:r>
            </w:ins>
            <w:ins w:id="474"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475" w:author="Ericsson (Antonino Orsino)" w:date="2020-08-18T15:09:00Z">
              <w:r>
                <w:t>Ericsson (Tony)</w:t>
              </w:r>
            </w:ins>
          </w:p>
        </w:tc>
        <w:tc>
          <w:tcPr>
            <w:tcW w:w="1337" w:type="dxa"/>
          </w:tcPr>
          <w:p w14:paraId="2B35D474" w14:textId="78A59525" w:rsidR="00095533" w:rsidRPr="004E0466" w:rsidRDefault="00095533" w:rsidP="00095533">
            <w:pPr>
              <w:rPr>
                <w:lang w:val="en-US"/>
                <w:rPrChange w:id="476" w:author="Prateek" w:date="2020-08-19T10:36:00Z">
                  <w:rPr/>
                </w:rPrChange>
              </w:rPr>
            </w:pPr>
            <w:ins w:id="477" w:author="Ericsson (Antonino Orsino)" w:date="2020-08-18T15:09:00Z">
              <w:r w:rsidRPr="004E0466">
                <w:t xml:space="preserve">Yes (no support for </w:t>
              </w:r>
              <w:r w:rsidRPr="004E0466">
                <w:lastRenderedPageBreak/>
                <w:t>scenario 5 and 6)</w:t>
              </w:r>
            </w:ins>
          </w:p>
        </w:tc>
        <w:tc>
          <w:tcPr>
            <w:tcW w:w="6934" w:type="dxa"/>
          </w:tcPr>
          <w:p w14:paraId="4B242408" w14:textId="0357AE5F" w:rsidR="00095533" w:rsidRPr="004E0466" w:rsidRDefault="00095533" w:rsidP="00095533">
            <w:pPr>
              <w:rPr>
                <w:lang w:val="en-US"/>
                <w:rPrChange w:id="478" w:author="Prateek" w:date="2020-08-19T10:36:00Z">
                  <w:rPr/>
                </w:rPrChange>
              </w:rPr>
            </w:pPr>
            <w:ins w:id="479" w:author="Ericsson (Antonino Orsino)" w:date="2020-08-18T15:09:00Z">
              <w:r w:rsidRPr="004E0466">
                <w:lastRenderedPageBreak/>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480" w:author="Qualcomm - Peng Cheng" w:date="2020-08-19T08:47:00Z">
              <w:r>
                <w:t>Qualcomm</w:t>
              </w:r>
            </w:ins>
          </w:p>
        </w:tc>
        <w:tc>
          <w:tcPr>
            <w:tcW w:w="1337" w:type="dxa"/>
          </w:tcPr>
          <w:p w14:paraId="518EB7DF" w14:textId="45E5DB31" w:rsidR="001F4BF0" w:rsidRDefault="001F4BF0" w:rsidP="001F4BF0">
            <w:ins w:id="481" w:author="Qualcomm - Peng Cheng" w:date="2020-08-19T08:47:00Z">
              <w:r>
                <w:t>See comments</w:t>
              </w:r>
            </w:ins>
          </w:p>
        </w:tc>
        <w:tc>
          <w:tcPr>
            <w:tcW w:w="6934" w:type="dxa"/>
          </w:tcPr>
          <w:p w14:paraId="1E16C13E" w14:textId="77777777" w:rsidR="001F4BF0" w:rsidRPr="004E0466" w:rsidRDefault="001F4BF0" w:rsidP="001F4BF0">
            <w:pPr>
              <w:rPr>
                <w:ins w:id="482" w:author="Qualcomm - Peng Cheng" w:date="2020-08-19T08:47:00Z"/>
                <w:lang w:val="en-US"/>
                <w:rPrChange w:id="483" w:author="Prateek" w:date="2020-08-19T10:36:00Z">
                  <w:rPr>
                    <w:ins w:id="484" w:author="Qualcomm - Peng Cheng" w:date="2020-08-19T08:47:00Z"/>
                  </w:rPr>
                </w:rPrChange>
              </w:rPr>
            </w:pPr>
            <w:ins w:id="485" w:author="Qualcomm - Peng Cheng" w:date="2020-08-19T08:47:00Z">
              <w:r w:rsidRPr="004E0466">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Pr="004C665A" w:rsidRDefault="001F4BF0" w:rsidP="001F4BF0">
            <w:pPr>
              <w:rPr>
                <w:lang w:val="en-US"/>
                <w:rPrChange w:id="486" w:author="Prateek" w:date="2020-08-19T10:33:00Z">
                  <w:rPr/>
                </w:rPrChange>
              </w:rPr>
            </w:pPr>
            <w:ins w:id="487" w:author="Qualcomm - Peng Cheng" w:date="2020-08-19T08:47:00Z">
              <w:r w:rsidRPr="004C665A">
                <w:t xml:space="preserve">For the scenarios, we support 1)-4). We can agree 5)/6)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790589">
        <w:trPr>
          <w:ins w:id="488" w:author="Ming-Yuan Cheng" w:date="2020-08-19T15:44:00Z"/>
        </w:trPr>
        <w:tc>
          <w:tcPr>
            <w:tcW w:w="1358" w:type="dxa"/>
          </w:tcPr>
          <w:p w14:paraId="3ECAB824" w14:textId="7E35184E" w:rsidR="00C03316" w:rsidRDefault="00C03316" w:rsidP="001F4BF0">
            <w:pPr>
              <w:rPr>
                <w:ins w:id="489" w:author="Ming-Yuan Cheng" w:date="2020-08-19T15:44:00Z"/>
              </w:rPr>
            </w:pPr>
            <w:ins w:id="490" w:author="Ming-Yuan Cheng" w:date="2020-08-19T15:44:00Z">
              <w:r>
                <w:t>MediaTek</w:t>
              </w:r>
            </w:ins>
          </w:p>
        </w:tc>
        <w:tc>
          <w:tcPr>
            <w:tcW w:w="1337" w:type="dxa"/>
          </w:tcPr>
          <w:p w14:paraId="02070F34" w14:textId="55F262D8" w:rsidR="00C03316" w:rsidRDefault="00C03316" w:rsidP="001F4BF0">
            <w:pPr>
              <w:rPr>
                <w:ins w:id="491" w:author="Ming-Yuan Cheng" w:date="2020-08-19T15:44:00Z"/>
              </w:rPr>
            </w:pPr>
            <w:ins w:id="492" w:author="Ming-Yuan Cheng" w:date="2020-08-19T15:44:00Z">
              <w:r>
                <w:t>No</w:t>
              </w:r>
            </w:ins>
          </w:p>
        </w:tc>
        <w:tc>
          <w:tcPr>
            <w:tcW w:w="6934" w:type="dxa"/>
          </w:tcPr>
          <w:p w14:paraId="63DEF45D" w14:textId="21286781" w:rsidR="00C03316" w:rsidRPr="004E0466" w:rsidRDefault="00C03316" w:rsidP="001F4BF0">
            <w:pPr>
              <w:rPr>
                <w:ins w:id="493" w:author="Ming-Yuan Cheng" w:date="2020-08-19T15:44:00Z"/>
                <w:lang w:val="en-US"/>
                <w:rPrChange w:id="494" w:author="Prateek" w:date="2020-08-19T10:36:00Z">
                  <w:rPr>
                    <w:ins w:id="495" w:author="Ming-Yuan Cheng" w:date="2020-08-19T15:44:00Z"/>
                  </w:rPr>
                </w:rPrChange>
              </w:rPr>
            </w:pPr>
            <w:ins w:id="496" w:author="Ming-Yuan Cheng" w:date="2020-08-19T15:45:00Z">
              <w:r w:rsidRPr="004E0466">
                <w:t>We should depriortize the scenarios where the remote UE is not connected to the relay UE. The focus should be put on scenario where the remote UE is connected to the relay UE via a PC5-RRC connection.</w:t>
              </w:r>
            </w:ins>
          </w:p>
        </w:tc>
      </w:tr>
      <w:tr w:rsidR="00790589" w14:paraId="742F95C3" w14:textId="77777777" w:rsidTr="00790589">
        <w:trPr>
          <w:ins w:id="497" w:author="Ming-Yuan Cheng" w:date="2020-08-19T15:44:00Z"/>
        </w:trPr>
        <w:tc>
          <w:tcPr>
            <w:tcW w:w="1358" w:type="dxa"/>
          </w:tcPr>
          <w:p w14:paraId="21F94FFA" w14:textId="42DE2BB0" w:rsidR="00790589" w:rsidRPr="004E0466" w:rsidRDefault="00790589" w:rsidP="00790589">
            <w:pPr>
              <w:rPr>
                <w:ins w:id="498" w:author="Ming-Yuan Cheng" w:date="2020-08-19T15:44:00Z"/>
                <w:lang w:val="en-US"/>
                <w:rPrChange w:id="499" w:author="Prateek" w:date="2020-08-19T10:36:00Z">
                  <w:rPr>
                    <w:ins w:id="500" w:author="Ming-Yuan Cheng" w:date="2020-08-19T15:44:00Z"/>
                  </w:rPr>
                </w:rPrChange>
              </w:rPr>
            </w:pPr>
            <w:ins w:id="501" w:author="Prateek" w:date="2020-08-19T10:40:00Z">
              <w:r w:rsidRPr="00067952">
                <w:t>Lenovo</w:t>
              </w:r>
              <w:r>
                <w:t>, MotM</w:t>
              </w:r>
            </w:ins>
          </w:p>
        </w:tc>
        <w:tc>
          <w:tcPr>
            <w:tcW w:w="1337" w:type="dxa"/>
          </w:tcPr>
          <w:p w14:paraId="747DDD25" w14:textId="603ED2E0" w:rsidR="00790589" w:rsidRPr="004E0466" w:rsidRDefault="00790589" w:rsidP="00790589">
            <w:pPr>
              <w:rPr>
                <w:ins w:id="502" w:author="Ming-Yuan Cheng" w:date="2020-08-19T15:44:00Z"/>
                <w:lang w:val="en-US"/>
                <w:rPrChange w:id="503" w:author="Prateek" w:date="2020-08-19T10:36:00Z">
                  <w:rPr>
                    <w:ins w:id="504" w:author="Ming-Yuan Cheng" w:date="2020-08-19T15:44:00Z"/>
                  </w:rPr>
                </w:rPrChange>
              </w:rPr>
            </w:pPr>
            <w:ins w:id="505" w:author="Prateek" w:date="2020-08-19T10:40:00Z">
              <w:r>
                <w:rPr>
                  <w:lang w:val="en-US"/>
                </w:rPr>
                <w:t>Yes</w:t>
              </w:r>
            </w:ins>
          </w:p>
        </w:tc>
        <w:tc>
          <w:tcPr>
            <w:tcW w:w="6934" w:type="dxa"/>
          </w:tcPr>
          <w:p w14:paraId="1B99BE8B" w14:textId="5FD931CB" w:rsidR="00790589" w:rsidRPr="004E0466" w:rsidRDefault="00790589" w:rsidP="00790589">
            <w:pPr>
              <w:rPr>
                <w:ins w:id="506" w:author="Ming-Yuan Cheng" w:date="2020-08-19T15:44:00Z"/>
                <w:lang w:val="en-US"/>
                <w:rPrChange w:id="507" w:author="Prateek" w:date="2020-08-19T10:36:00Z">
                  <w:rPr>
                    <w:ins w:id="508" w:author="Ming-Yuan Cheng" w:date="2020-08-19T15:44:00Z"/>
                  </w:rPr>
                </w:rPrChange>
              </w:rPr>
            </w:pPr>
            <w:ins w:id="509" w:author="Prateek" w:date="2020-08-19T10:40:00Z">
              <w:r>
                <w:rPr>
                  <w:lang w:val="en-US"/>
                </w:rPr>
                <w:t xml:space="preserve">A more general study, independent of a PC5 RRC connection, should be done. </w:t>
              </w:r>
              <w:r w:rsidRPr="00790589">
                <w:rPr>
                  <w:rPrChange w:id="510" w:author="Prateek" w:date="2020-08-19T10:40:00Z">
                    <w:rPr>
                      <w:highlight w:val="yellow"/>
                    </w:rPr>
                  </w:rPrChange>
                </w:rPr>
                <w:t>RAN2 may prioritize certain scenarios.</w:t>
              </w:r>
            </w:ins>
          </w:p>
        </w:tc>
      </w:tr>
      <w:tr w:rsidR="0063721F" w14:paraId="5E79D90D" w14:textId="77777777" w:rsidTr="00790589">
        <w:trPr>
          <w:ins w:id="511" w:author="Huawei" w:date="2020-08-19T17:57:00Z"/>
        </w:trPr>
        <w:tc>
          <w:tcPr>
            <w:tcW w:w="1358" w:type="dxa"/>
          </w:tcPr>
          <w:p w14:paraId="3BE6EE44" w14:textId="488287DF" w:rsidR="0063721F" w:rsidRPr="00067952" w:rsidRDefault="0063721F" w:rsidP="00790589">
            <w:pPr>
              <w:rPr>
                <w:ins w:id="512" w:author="Huawei" w:date="2020-08-19T17:57:00Z"/>
                <w:lang w:eastAsia="zh-CN"/>
              </w:rPr>
            </w:pPr>
            <w:ins w:id="513"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514" w:author="Huawei" w:date="2020-08-19T17:57:00Z"/>
                <w:lang w:eastAsia="zh-CN"/>
              </w:rPr>
            </w:pPr>
            <w:ins w:id="515"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516" w:author="Huawei" w:date="2020-08-19T18:57:00Z"/>
                <w:lang w:eastAsia="zh-CN"/>
              </w:rPr>
            </w:pPr>
            <w:ins w:id="517" w:author="Huawei" w:date="2020-08-19T17:57:00Z">
              <w:r>
                <w:rPr>
                  <w:rFonts w:hint="eastAsia"/>
                  <w:lang w:eastAsia="zh-CN"/>
                </w:rPr>
                <w:t>T</w:t>
              </w:r>
              <w:r>
                <w:rPr>
                  <w:lang w:eastAsia="zh-CN"/>
                </w:rPr>
                <w:t xml:space="preserve">he assumption </w:t>
              </w:r>
            </w:ins>
            <w:ins w:id="518" w:author="Huawei" w:date="2020-08-19T17:58:00Z">
              <w:r>
                <w:rPr>
                  <w:lang w:eastAsia="zh-CN"/>
                </w:rPr>
                <w:t>should be "</w:t>
              </w:r>
            </w:ins>
            <w:ins w:id="519" w:author="Huawei" w:date="2020-08-19T17:57:00Z">
              <w:r>
                <w:rPr>
                  <w:lang w:eastAsia="zh-CN"/>
                </w:rPr>
                <w:t>remote UE and relay UE has the unicast PC5 connection</w:t>
              </w:r>
            </w:ins>
            <w:ins w:id="520" w:author="Huawei" w:date="2020-08-19T17:58:00Z">
              <w:r>
                <w:rPr>
                  <w:lang w:eastAsia="zh-CN"/>
                </w:rPr>
                <w:t>", when discuss</w:t>
              </w:r>
            </w:ins>
            <w:ins w:id="521" w:author="Huawei" w:date="2020-08-19T17:59:00Z">
              <w:r w:rsidR="00D77BC7">
                <w:rPr>
                  <w:lang w:eastAsia="zh-CN"/>
                </w:rPr>
                <w:t>ing</w:t>
              </w:r>
            </w:ins>
            <w:ins w:id="522" w:author="Huawei" w:date="2020-08-19T17:58:00Z">
              <w:r>
                <w:rPr>
                  <w:lang w:eastAsia="zh-CN"/>
                </w:rPr>
                <w:t xml:space="preserve"> the </w:t>
              </w:r>
            </w:ins>
            <w:ins w:id="523" w:author="Huawei" w:date="2020-08-19T18:01:00Z">
              <w:r w:rsidR="00D77BC7" w:rsidRPr="00D77BC7">
                <w:rPr>
                  <w:lang w:eastAsia="zh-CN"/>
                </w:rPr>
                <w:t xml:space="preserve">relaying </w:t>
              </w:r>
            </w:ins>
            <w:ins w:id="524" w:author="Huawei" w:date="2020-08-19T17:58:00Z">
              <w:r>
                <w:rPr>
                  <w:lang w:eastAsia="zh-CN"/>
                </w:rPr>
                <w:t>data. Before</w:t>
              </w:r>
            </w:ins>
            <w:ins w:id="525" w:author="Huawei" w:date="2020-08-19T17:59:00Z">
              <w:r w:rsidR="0000778D">
                <w:rPr>
                  <w:lang w:eastAsia="zh-CN"/>
                </w:rPr>
                <w:t xml:space="preserve"> the</w:t>
              </w:r>
            </w:ins>
            <w:ins w:id="526" w:author="Huawei" w:date="2020-08-19T17:58:00Z">
              <w:r>
                <w:rPr>
                  <w:lang w:eastAsia="zh-CN"/>
                </w:rPr>
                <w:t xml:space="preserve"> discovery procedure, any case </w:t>
              </w:r>
            </w:ins>
            <w:ins w:id="527" w:author="Huawei" w:date="2020-08-19T17:59:00Z">
              <w:r>
                <w:rPr>
                  <w:lang w:eastAsia="zh-CN"/>
                </w:rPr>
                <w:t>is possible.</w:t>
              </w:r>
            </w:ins>
          </w:p>
          <w:p w14:paraId="7428DB81" w14:textId="1EDFE9AF" w:rsidR="00072AC6" w:rsidRDefault="00072AC6" w:rsidP="00D77BC7">
            <w:pPr>
              <w:rPr>
                <w:ins w:id="528" w:author="Huawei" w:date="2020-08-19T17:57:00Z"/>
                <w:lang w:eastAsia="zh-CN"/>
              </w:rPr>
            </w:pPr>
            <w:ins w:id="529" w:author="Huawei" w:date="2020-08-19T18:57:00Z">
              <w:r>
                <w:rPr>
                  <w:lang w:eastAsia="zh-CN"/>
                </w:rPr>
                <w:t>We are not sure the question is clear itself.</w:t>
              </w:r>
            </w:ins>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530" w:author="OPPO (Qianxi)" w:date="2020-08-18T11:52:00Z">
              <w:r>
                <w:rPr>
                  <w:rFonts w:hint="eastAsia"/>
                </w:rPr>
                <w:t>O</w:t>
              </w:r>
              <w:r>
                <w:t>PPO</w:t>
              </w:r>
            </w:ins>
          </w:p>
        </w:tc>
        <w:tc>
          <w:tcPr>
            <w:tcW w:w="1337" w:type="dxa"/>
          </w:tcPr>
          <w:p w14:paraId="3131D4E2" w14:textId="77777777" w:rsidR="00A20F53" w:rsidRDefault="008F02A4" w:rsidP="00FC6297">
            <w:ins w:id="531" w:author="OPPO (Qianxi)" w:date="2020-08-18T11:53:00Z">
              <w:r>
                <w:rPr>
                  <w:rFonts w:hint="eastAsia"/>
                </w:rPr>
                <w:t>N</w:t>
              </w:r>
              <w:r>
                <w:t>o</w:t>
              </w:r>
            </w:ins>
          </w:p>
        </w:tc>
        <w:tc>
          <w:tcPr>
            <w:tcW w:w="6934" w:type="dxa"/>
          </w:tcPr>
          <w:p w14:paraId="5FC0AFCD" w14:textId="4BE2B04B" w:rsidR="00A20F53" w:rsidRPr="004E0466" w:rsidRDefault="008F02A4" w:rsidP="00FC6297">
            <w:pPr>
              <w:rPr>
                <w:lang w:val="en-US"/>
                <w:rPrChange w:id="532" w:author="Prateek" w:date="2020-08-19T10:36:00Z">
                  <w:rPr/>
                </w:rPrChange>
              </w:rPr>
            </w:pPr>
            <w:ins w:id="533" w:author="OPPO (Qianxi)" w:date="2020-08-18T11:52:00Z">
              <w:r w:rsidRPr="004E0466">
                <w:t>Without the related isuse of SI-delivery as repli</w:t>
              </w:r>
            </w:ins>
            <w:ins w:id="534" w:author="OPPO (Qianxi)" w:date="2020-08-18T11:53:00Z">
              <w:r w:rsidRPr="004E0466">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535" w:author="Ericsson (Antonino Orsino)" w:date="2020-08-18T15:09:00Z">
              <w:r>
                <w:t>Ericsson</w:t>
              </w:r>
            </w:ins>
            <w:ins w:id="536" w:author="Ericsson (Antonino Orsino)" w:date="2020-08-18T15:14:00Z">
              <w:r w:rsidR="00AA474A">
                <w:t xml:space="preserve"> (Tony)</w:t>
              </w:r>
            </w:ins>
          </w:p>
        </w:tc>
        <w:tc>
          <w:tcPr>
            <w:tcW w:w="1337" w:type="dxa"/>
          </w:tcPr>
          <w:p w14:paraId="651D6E88" w14:textId="5368741A" w:rsidR="00095533" w:rsidRDefault="00095533" w:rsidP="00095533">
            <w:ins w:id="537" w:author="Ericsson (Antonino Orsino)" w:date="2020-08-18T15:09:00Z">
              <w:r>
                <w:t>No</w:t>
              </w:r>
            </w:ins>
          </w:p>
        </w:tc>
        <w:tc>
          <w:tcPr>
            <w:tcW w:w="6934" w:type="dxa"/>
          </w:tcPr>
          <w:p w14:paraId="35264B9F" w14:textId="693AE1EF" w:rsidR="00095533" w:rsidRPr="004E0466" w:rsidRDefault="00095533" w:rsidP="00095533">
            <w:pPr>
              <w:rPr>
                <w:lang w:val="en-US"/>
                <w:rPrChange w:id="538" w:author="Prateek" w:date="2020-08-19T10:36:00Z">
                  <w:rPr/>
                </w:rPrChange>
              </w:rPr>
            </w:pPr>
            <w:ins w:id="539"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540" w:author="Qualcomm - Peng Cheng" w:date="2020-08-19T08:47:00Z">
              <w:r>
                <w:lastRenderedPageBreak/>
                <w:t>Qualcomm</w:t>
              </w:r>
            </w:ins>
          </w:p>
        </w:tc>
        <w:tc>
          <w:tcPr>
            <w:tcW w:w="1337" w:type="dxa"/>
          </w:tcPr>
          <w:p w14:paraId="4A40B134" w14:textId="10B9B376" w:rsidR="002756E8" w:rsidRDefault="002756E8" w:rsidP="002756E8">
            <w:ins w:id="541" w:author="Qualcomm - Peng Cheng" w:date="2020-08-19T08:47:00Z">
              <w:r>
                <w:t>See comments</w:t>
              </w:r>
            </w:ins>
          </w:p>
        </w:tc>
        <w:tc>
          <w:tcPr>
            <w:tcW w:w="6934" w:type="dxa"/>
          </w:tcPr>
          <w:p w14:paraId="2EDAFE05" w14:textId="3F265CFB" w:rsidR="002756E8" w:rsidRDefault="002756E8" w:rsidP="002756E8">
            <w:ins w:id="542" w:author="Qualcomm - Peng Cheng" w:date="2020-08-19T08:47:00Z">
              <w:r w:rsidRPr="004E0466">
                <w:t xml:space="preserve">Similar to Q10, we don’t fully understand the intention of this question. </w:t>
              </w:r>
              <w:r>
                <w:t>We think clarification is needed</w:t>
              </w:r>
            </w:ins>
          </w:p>
        </w:tc>
      </w:tr>
      <w:tr w:rsidR="00C03316" w14:paraId="4C4391C3" w14:textId="77777777" w:rsidTr="00FA740F">
        <w:trPr>
          <w:ins w:id="543" w:author="Ming-Yuan Cheng" w:date="2020-08-19T15:46:00Z"/>
        </w:trPr>
        <w:tc>
          <w:tcPr>
            <w:tcW w:w="1358" w:type="dxa"/>
          </w:tcPr>
          <w:p w14:paraId="1CF79CA0" w14:textId="573BCEE3" w:rsidR="00C03316" w:rsidRDefault="00C03316" w:rsidP="002756E8">
            <w:pPr>
              <w:rPr>
                <w:ins w:id="544" w:author="Ming-Yuan Cheng" w:date="2020-08-19T15:46:00Z"/>
              </w:rPr>
            </w:pPr>
            <w:ins w:id="545" w:author="Ming-Yuan Cheng" w:date="2020-08-19T15:46:00Z">
              <w:r>
                <w:t>MediaTek</w:t>
              </w:r>
            </w:ins>
          </w:p>
        </w:tc>
        <w:tc>
          <w:tcPr>
            <w:tcW w:w="1337" w:type="dxa"/>
          </w:tcPr>
          <w:p w14:paraId="624066A3" w14:textId="2C7CCDA2" w:rsidR="00C03316" w:rsidRDefault="00C03316" w:rsidP="002756E8">
            <w:pPr>
              <w:rPr>
                <w:ins w:id="546" w:author="Ming-Yuan Cheng" w:date="2020-08-19T15:46:00Z"/>
              </w:rPr>
            </w:pPr>
            <w:ins w:id="547" w:author="Ming-Yuan Cheng" w:date="2020-08-19T15:46:00Z">
              <w:r>
                <w:t>Yes</w:t>
              </w:r>
            </w:ins>
          </w:p>
        </w:tc>
        <w:tc>
          <w:tcPr>
            <w:tcW w:w="6934" w:type="dxa"/>
          </w:tcPr>
          <w:p w14:paraId="5BAE641D" w14:textId="63AC2193" w:rsidR="00C03316" w:rsidRPr="004E0466" w:rsidRDefault="00DF331D" w:rsidP="002756E8">
            <w:pPr>
              <w:rPr>
                <w:ins w:id="548" w:author="Ming-Yuan Cheng" w:date="2020-08-19T15:46:00Z"/>
                <w:lang w:val="en-US"/>
                <w:rPrChange w:id="549" w:author="Prateek" w:date="2020-08-19T10:36:00Z">
                  <w:rPr>
                    <w:ins w:id="550" w:author="Ming-Yuan Cheng" w:date="2020-08-19T15:46:00Z"/>
                  </w:rPr>
                </w:rPrChange>
              </w:rPr>
            </w:pPr>
            <w:ins w:id="551" w:author="Ming-Yuan Cheng" w:date="2020-08-19T15:52:00Z">
              <w:r w:rsidRPr="004E0466">
                <w:t>Both should be studied. The combined procedure of relay discovery and connection establishment should be subject to the decison to be made by SA2.</w:t>
              </w:r>
            </w:ins>
          </w:p>
        </w:tc>
      </w:tr>
      <w:tr w:rsidR="00FA740F" w14:paraId="04E3699B" w14:textId="77777777" w:rsidTr="00FA740F">
        <w:trPr>
          <w:ins w:id="552" w:author="Ming-Yuan Cheng" w:date="2020-08-19T15:46:00Z"/>
        </w:trPr>
        <w:tc>
          <w:tcPr>
            <w:tcW w:w="1358" w:type="dxa"/>
          </w:tcPr>
          <w:p w14:paraId="04AF9B4F" w14:textId="3A0FC93D" w:rsidR="00FA740F" w:rsidRPr="004E0466" w:rsidRDefault="00FA740F" w:rsidP="00FA740F">
            <w:pPr>
              <w:rPr>
                <w:ins w:id="553" w:author="Ming-Yuan Cheng" w:date="2020-08-19T15:46:00Z"/>
                <w:lang w:val="en-US"/>
                <w:rPrChange w:id="554" w:author="Prateek" w:date="2020-08-19T10:36:00Z">
                  <w:rPr>
                    <w:ins w:id="555" w:author="Ming-Yuan Cheng" w:date="2020-08-19T15:46:00Z"/>
                  </w:rPr>
                </w:rPrChange>
              </w:rPr>
            </w:pPr>
            <w:ins w:id="556" w:author="Prateek" w:date="2020-08-19T10:40:00Z">
              <w:r w:rsidRPr="00067952">
                <w:t>Lenovo</w:t>
              </w:r>
              <w:r>
                <w:t>, MotM</w:t>
              </w:r>
            </w:ins>
          </w:p>
        </w:tc>
        <w:tc>
          <w:tcPr>
            <w:tcW w:w="1337" w:type="dxa"/>
          </w:tcPr>
          <w:p w14:paraId="5FE5E071" w14:textId="0AA7FFEE" w:rsidR="00FA740F" w:rsidRPr="004E0466" w:rsidRDefault="00FA740F" w:rsidP="00FA740F">
            <w:pPr>
              <w:rPr>
                <w:ins w:id="557" w:author="Ming-Yuan Cheng" w:date="2020-08-19T15:46:00Z"/>
                <w:lang w:val="en-US"/>
                <w:rPrChange w:id="558" w:author="Prateek" w:date="2020-08-19T10:36:00Z">
                  <w:rPr>
                    <w:ins w:id="559" w:author="Ming-Yuan Cheng" w:date="2020-08-19T15:46:00Z"/>
                  </w:rPr>
                </w:rPrChange>
              </w:rPr>
            </w:pPr>
            <w:ins w:id="560" w:author="Prateek" w:date="2020-08-19T10:40:00Z">
              <w:r>
                <w:rPr>
                  <w:lang w:val="en-US"/>
                </w:rPr>
                <w:t>Yes</w:t>
              </w:r>
            </w:ins>
          </w:p>
        </w:tc>
        <w:tc>
          <w:tcPr>
            <w:tcW w:w="6934" w:type="dxa"/>
          </w:tcPr>
          <w:p w14:paraId="10E0387A" w14:textId="0D22BA90" w:rsidR="00FA740F" w:rsidRPr="004E0466" w:rsidRDefault="00FA740F" w:rsidP="00FA740F">
            <w:pPr>
              <w:rPr>
                <w:ins w:id="561" w:author="Ming-Yuan Cheng" w:date="2020-08-19T15:46:00Z"/>
                <w:lang w:val="en-US"/>
                <w:rPrChange w:id="562" w:author="Prateek" w:date="2020-08-19T10:36:00Z">
                  <w:rPr>
                    <w:ins w:id="563" w:author="Ming-Yuan Cheng" w:date="2020-08-19T15:46:00Z"/>
                  </w:rPr>
                </w:rPrChange>
              </w:rPr>
            </w:pPr>
            <w:ins w:id="564" w:author="Prateek" w:date="2020-08-19T10:40:00Z">
              <w:r>
                <w:rPr>
                  <w:lang w:val="en-US"/>
                </w:rPr>
                <w:t xml:space="preserve">A more general study, independent of a PC5 RRC connection, should be done. </w:t>
              </w:r>
              <w:r w:rsidRPr="00FA740F">
                <w:rPr>
                  <w:rPrChange w:id="565" w:author="Prateek" w:date="2020-08-19T10:40:00Z">
                    <w:rPr>
                      <w:highlight w:val="yellow"/>
                    </w:rPr>
                  </w:rPrChange>
                </w:rPr>
                <w:t>RAN2 may prioritize certain scenarios.</w:t>
              </w:r>
            </w:ins>
          </w:p>
        </w:tc>
      </w:tr>
      <w:tr w:rsidR="007F5D07" w14:paraId="5C4E6AA4" w14:textId="77777777" w:rsidTr="00FA740F">
        <w:trPr>
          <w:ins w:id="566" w:author="Huawei" w:date="2020-08-19T18:02:00Z"/>
        </w:trPr>
        <w:tc>
          <w:tcPr>
            <w:tcW w:w="1358" w:type="dxa"/>
          </w:tcPr>
          <w:p w14:paraId="317C9F23" w14:textId="2870B49F" w:rsidR="007F5D07" w:rsidRPr="00067952" w:rsidRDefault="007F5D07" w:rsidP="00FA740F">
            <w:pPr>
              <w:rPr>
                <w:ins w:id="567" w:author="Huawei" w:date="2020-08-19T18:02:00Z"/>
                <w:lang w:eastAsia="zh-CN"/>
              </w:rPr>
            </w:pPr>
            <w:ins w:id="568"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569" w:author="Huawei" w:date="2020-08-19T18:02:00Z"/>
                <w:lang w:eastAsia="zh-CN"/>
              </w:rPr>
            </w:pPr>
            <w:ins w:id="570"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571" w:author="Huawei" w:date="2020-08-19T18:02:00Z"/>
                <w:lang w:eastAsia="zh-CN"/>
              </w:rPr>
            </w:pPr>
            <w:ins w:id="572" w:author="Huawei" w:date="2020-08-19T18:02:00Z">
              <w:r>
                <w:rPr>
                  <w:rFonts w:hint="eastAsia"/>
                  <w:lang w:eastAsia="zh-CN"/>
                </w:rPr>
                <w:t>A</w:t>
              </w:r>
              <w:r>
                <w:rPr>
                  <w:lang w:eastAsia="zh-CN"/>
                </w:rPr>
                <w:t>gree with OPPO</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573"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rPr>
                <w:lang w:val="en-US"/>
                <w:rPrChange w:id="574" w:author="Prateek" w:date="2020-08-19T10:36:00Z">
                  <w:rPr/>
                </w:rPrChange>
              </w:rPr>
            </w:pPr>
            <w:ins w:id="575" w:author="OPPO (Qianxi)" w:date="2020-08-18T11:53:00Z">
              <w:r w:rsidRPr="004E0466">
                <w:t xml:space="preserve">According to </w:t>
              </w:r>
            </w:ins>
            <w:ins w:id="576" w:author="OPPO (Qianxi)" w:date="2020-08-18T15:57:00Z">
              <w:r w:rsidR="006E771B" w:rsidRPr="004E0466">
                <w:t xml:space="preserve">email discussion for R16 V2X capability in from RAN2#110 </w:t>
              </w:r>
              <w:r w:rsidR="00B10617" w:rsidRPr="004E0466">
                <w:t>(</w:t>
              </w:r>
              <w:r w:rsidR="006E771B" w:rsidRPr="004E0466">
                <w:t>[</w:t>
              </w:r>
            </w:ins>
            <w:ins w:id="577" w:author="OPPO (Qianxi)" w:date="2020-08-18T11:53:00Z">
              <w:r w:rsidRPr="004E0466">
                <w:t>707</w:t>
              </w:r>
            </w:ins>
            <w:ins w:id="578" w:author="OPPO (Qianxi)" w:date="2020-08-18T15:57:00Z">
              <w:r w:rsidR="006E771B" w:rsidRPr="004E0466">
                <w:t>]</w:t>
              </w:r>
              <w:r w:rsidR="00B10617" w:rsidRPr="004E0466">
                <w:t>)</w:t>
              </w:r>
            </w:ins>
            <w:ins w:id="579" w:author="OPPO (Qianxi)" w:date="2020-08-18T11:53:00Z">
              <w:r w:rsidRPr="004E0466">
                <w:t xml:space="preserve">, </w:t>
              </w:r>
            </w:ins>
            <w:ins w:id="580" w:author="OPPO (Qianxi)" w:date="2020-08-18T11:54:00Z">
              <w:r w:rsidRPr="004E0466">
                <w:t xml:space="preserve">there are </w:t>
              </w:r>
            </w:ins>
            <w:ins w:id="581" w:author="OPPO (Qianxi)" w:date="2020-08-18T11:53:00Z">
              <w:r w:rsidRPr="004E0466">
                <w:t xml:space="preserve">companies </w:t>
              </w:r>
            </w:ins>
            <w:ins w:id="582" w:author="OPPO (Qianxi)" w:date="2020-08-18T11:54:00Z">
              <w:r w:rsidRPr="004E0466">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583" w:author="Ericsson (Antonino Orsino)" w:date="2020-08-18T15:09:00Z">
              <w:r>
                <w:t>Ericsson (Tony)</w:t>
              </w:r>
            </w:ins>
          </w:p>
        </w:tc>
        <w:tc>
          <w:tcPr>
            <w:tcW w:w="1337" w:type="dxa"/>
          </w:tcPr>
          <w:p w14:paraId="33CF698B" w14:textId="093D6B17" w:rsidR="00095533" w:rsidRDefault="00095533" w:rsidP="00095533">
            <w:ins w:id="584" w:author="Ericsson (Antonino Orsino)" w:date="2020-08-18T15:09:00Z">
              <w:r>
                <w:t>Yes</w:t>
              </w:r>
            </w:ins>
          </w:p>
        </w:tc>
        <w:tc>
          <w:tcPr>
            <w:tcW w:w="6934" w:type="dxa"/>
          </w:tcPr>
          <w:p w14:paraId="3710B776" w14:textId="53AB828E" w:rsidR="00095533" w:rsidRPr="004E0466" w:rsidRDefault="00095533" w:rsidP="00095533">
            <w:pPr>
              <w:rPr>
                <w:lang w:val="en-US"/>
                <w:rPrChange w:id="585" w:author="Prateek" w:date="2020-08-19T10:36:00Z">
                  <w:rPr/>
                </w:rPrChange>
              </w:rPr>
            </w:pPr>
            <w:ins w:id="586"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587" w:author="Qualcomm - Peng Cheng" w:date="2020-08-19T08:47:00Z">
              <w:r>
                <w:t>Qualcomm</w:t>
              </w:r>
            </w:ins>
          </w:p>
        </w:tc>
        <w:tc>
          <w:tcPr>
            <w:tcW w:w="1337" w:type="dxa"/>
          </w:tcPr>
          <w:p w14:paraId="7B9A00D9" w14:textId="53DCE9F8" w:rsidR="00E06131" w:rsidRPr="004E0466" w:rsidRDefault="00E06131" w:rsidP="00E06131">
            <w:pPr>
              <w:rPr>
                <w:lang w:val="en-US"/>
                <w:rPrChange w:id="588" w:author="Prateek" w:date="2020-08-19T10:36:00Z">
                  <w:rPr/>
                </w:rPrChange>
              </w:rPr>
            </w:pPr>
            <w:ins w:id="589" w:author="Qualcomm - Peng Cheng" w:date="2020-08-19T08:47:00Z">
              <w:r w:rsidRPr="004E0466">
                <w:t>No (MR-DC without any restriction)</w:t>
              </w:r>
            </w:ins>
          </w:p>
        </w:tc>
        <w:tc>
          <w:tcPr>
            <w:tcW w:w="6934" w:type="dxa"/>
          </w:tcPr>
          <w:p w14:paraId="5D08A975" w14:textId="77777777" w:rsidR="00E06131" w:rsidRPr="004E0466" w:rsidRDefault="00E06131" w:rsidP="00E06131">
            <w:pPr>
              <w:rPr>
                <w:ins w:id="590" w:author="Qualcomm - Peng Cheng" w:date="2020-08-19T08:47:00Z"/>
                <w:lang w:val="en-US"/>
                <w:rPrChange w:id="591" w:author="Prateek" w:date="2020-08-19T10:36:00Z">
                  <w:rPr>
                    <w:ins w:id="592" w:author="Qualcomm - Peng Cheng" w:date="2020-08-19T08:47:00Z"/>
                  </w:rPr>
                </w:rPrChange>
              </w:rPr>
            </w:pPr>
            <w:ins w:id="593" w:author="Qualcomm - Peng Cheng" w:date="2020-08-19T08:47:00Z">
              <w:r w:rsidRPr="004E0466">
                <w:t>For L3 relay, we think its Relay Uu link is different from NR Rel-16 V2X scenario, and don’t understand why MR-DC needs to be precluded.</w:t>
              </w:r>
            </w:ins>
          </w:p>
          <w:p w14:paraId="3059C998" w14:textId="175E160A" w:rsidR="00E06131" w:rsidRPr="004E0466" w:rsidRDefault="00E06131" w:rsidP="00E06131">
            <w:pPr>
              <w:rPr>
                <w:ins w:id="594" w:author="Qualcomm - Peng Cheng" w:date="2020-08-19T08:47:00Z"/>
                <w:lang w:val="en-US"/>
                <w:rPrChange w:id="595" w:author="Prateek" w:date="2020-08-19T10:36:00Z">
                  <w:rPr>
                    <w:ins w:id="596" w:author="Qualcomm - Peng Cheng" w:date="2020-08-19T08:47:00Z"/>
                  </w:rPr>
                </w:rPrChange>
              </w:rPr>
            </w:pPr>
            <w:ins w:id="597" w:author="Qualcomm - Peng Cheng" w:date="2020-08-19T08:47:00Z">
              <w:r w:rsidRPr="004E0466">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598" w:author="Huawei" w:date="2020-08-19T17:55:00Z">
                <w:r w:rsidRPr="004E0466" w:rsidDel="00EF4416">
                  <w:delText>‘</w:delText>
                </w:r>
              </w:del>
            </w:ins>
            <w:ins w:id="599" w:author="Huawei" w:date="2020-08-19T17:55:00Z">
              <w:r w:rsidR="00EF4416">
                <w:t>’</w:t>
              </w:r>
            </w:ins>
            <w:ins w:id="600" w:author="Qualcomm - Peng Cheng" w:date="2020-08-19T08:47:00Z">
              <w:r w:rsidRPr="004E0466">
                <w:t>t think any limitation should be put on Relay Uu link on MR-DC.</w:t>
              </w:r>
            </w:ins>
          </w:p>
          <w:p w14:paraId="5E1F7CA4" w14:textId="7F9788C2" w:rsidR="00E06131" w:rsidRPr="004E0466" w:rsidRDefault="00E06131" w:rsidP="00E06131">
            <w:pPr>
              <w:rPr>
                <w:lang w:val="en-US"/>
                <w:rPrChange w:id="601" w:author="Prateek" w:date="2020-08-19T10:36:00Z">
                  <w:rPr/>
                </w:rPrChange>
              </w:rPr>
            </w:pPr>
            <w:ins w:id="602" w:author="Qualcomm - Peng Cheng" w:date="2020-08-19T08:47:00Z">
              <w:r w:rsidRPr="004E0466">
                <w:t>In L2 relay, we prefer to have same scenario as L3 relay. So, we request to study the same scenario.</w:t>
              </w:r>
            </w:ins>
          </w:p>
        </w:tc>
      </w:tr>
      <w:tr w:rsidR="007E3BDA" w14:paraId="651613A2" w14:textId="77777777" w:rsidTr="00CE4A20">
        <w:trPr>
          <w:ins w:id="603" w:author="Ming-Yuan Cheng" w:date="2020-08-19T15:47:00Z"/>
        </w:trPr>
        <w:tc>
          <w:tcPr>
            <w:tcW w:w="1358" w:type="dxa"/>
          </w:tcPr>
          <w:p w14:paraId="1A0A4729" w14:textId="522FFDEE" w:rsidR="007E3BDA" w:rsidRDefault="007E3BDA" w:rsidP="00E06131">
            <w:pPr>
              <w:rPr>
                <w:ins w:id="604" w:author="Ming-Yuan Cheng" w:date="2020-08-19T15:47:00Z"/>
              </w:rPr>
            </w:pPr>
            <w:ins w:id="605" w:author="Ming-Yuan Cheng" w:date="2020-08-19T15:47:00Z">
              <w:r>
                <w:t>MediaTek</w:t>
              </w:r>
            </w:ins>
          </w:p>
        </w:tc>
        <w:tc>
          <w:tcPr>
            <w:tcW w:w="1337" w:type="dxa"/>
          </w:tcPr>
          <w:p w14:paraId="1758BD4C" w14:textId="1AFC0A9E" w:rsidR="007E3BDA" w:rsidRDefault="007E3BDA" w:rsidP="00E06131">
            <w:pPr>
              <w:rPr>
                <w:ins w:id="606" w:author="Ming-Yuan Cheng" w:date="2020-08-19T15:47:00Z"/>
              </w:rPr>
            </w:pPr>
            <w:ins w:id="607" w:author="Ming-Yuan Cheng" w:date="2020-08-19T15:47:00Z">
              <w:r>
                <w:t>Yes</w:t>
              </w:r>
            </w:ins>
          </w:p>
        </w:tc>
        <w:tc>
          <w:tcPr>
            <w:tcW w:w="6934" w:type="dxa"/>
          </w:tcPr>
          <w:p w14:paraId="4262D870" w14:textId="77777777" w:rsidR="007E3BDA" w:rsidRDefault="007E3BDA" w:rsidP="00E06131">
            <w:pPr>
              <w:rPr>
                <w:ins w:id="608" w:author="Ming-Yuan Cheng" w:date="2020-08-19T15:47:00Z"/>
              </w:rPr>
            </w:pPr>
          </w:p>
        </w:tc>
      </w:tr>
      <w:tr w:rsidR="00CE4A20" w14:paraId="1B96692D" w14:textId="77777777" w:rsidTr="00CE4A20">
        <w:trPr>
          <w:ins w:id="609" w:author="Ming-Yuan Cheng" w:date="2020-08-19T15:47:00Z"/>
        </w:trPr>
        <w:tc>
          <w:tcPr>
            <w:tcW w:w="1358" w:type="dxa"/>
          </w:tcPr>
          <w:p w14:paraId="434321A3" w14:textId="1E96170C" w:rsidR="00CE4A20" w:rsidRDefault="00CE4A20" w:rsidP="00CE4A20">
            <w:pPr>
              <w:rPr>
                <w:ins w:id="610" w:author="Ming-Yuan Cheng" w:date="2020-08-19T15:47:00Z"/>
              </w:rPr>
            </w:pPr>
            <w:ins w:id="611" w:author="Prateek" w:date="2020-08-19T10:41:00Z">
              <w:r w:rsidRPr="00067952">
                <w:t>Lenovo</w:t>
              </w:r>
              <w:r>
                <w:t>, MotM</w:t>
              </w:r>
            </w:ins>
          </w:p>
        </w:tc>
        <w:tc>
          <w:tcPr>
            <w:tcW w:w="1337" w:type="dxa"/>
          </w:tcPr>
          <w:p w14:paraId="016E3991" w14:textId="77777777" w:rsidR="00CE4A20" w:rsidRDefault="00CE4A20" w:rsidP="00CE4A20">
            <w:pPr>
              <w:rPr>
                <w:ins w:id="612" w:author="Ming-Yuan Cheng" w:date="2020-08-19T15:47:00Z"/>
              </w:rPr>
            </w:pPr>
          </w:p>
        </w:tc>
        <w:tc>
          <w:tcPr>
            <w:tcW w:w="6934" w:type="dxa"/>
          </w:tcPr>
          <w:p w14:paraId="7CA330DC" w14:textId="7EFEF8E1" w:rsidR="00CE4A20" w:rsidRPr="00CE4A20" w:rsidRDefault="00CE4A20" w:rsidP="00CE4A20">
            <w:pPr>
              <w:rPr>
                <w:ins w:id="613" w:author="Ming-Yuan Cheng" w:date="2020-08-19T15:47:00Z"/>
                <w:lang w:val="en-US"/>
                <w:rPrChange w:id="614" w:author="Prateek" w:date="2020-08-19T10:41:00Z">
                  <w:rPr>
                    <w:ins w:id="615" w:author="Ming-Yuan Cheng" w:date="2020-08-19T15:47:00Z"/>
                  </w:rPr>
                </w:rPrChange>
              </w:rPr>
            </w:pPr>
            <w:ins w:id="616"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617" w:author="Huawei" w:date="2020-08-19T18:02:00Z"/>
        </w:trPr>
        <w:tc>
          <w:tcPr>
            <w:tcW w:w="1358" w:type="dxa"/>
          </w:tcPr>
          <w:p w14:paraId="3F5830AD" w14:textId="226E1FE3" w:rsidR="00A05FCA" w:rsidRPr="00067952" w:rsidRDefault="00A05FCA" w:rsidP="00CE4A20">
            <w:pPr>
              <w:rPr>
                <w:ins w:id="618" w:author="Huawei" w:date="2020-08-19T18:02:00Z"/>
                <w:lang w:eastAsia="zh-CN"/>
              </w:rPr>
            </w:pPr>
            <w:ins w:id="619" w:author="Huawei" w:date="2020-08-19T18:03:00Z">
              <w:r>
                <w:rPr>
                  <w:lang w:eastAsia="zh-CN"/>
                </w:rPr>
                <w:t>Huawei</w:t>
              </w:r>
            </w:ins>
          </w:p>
        </w:tc>
        <w:tc>
          <w:tcPr>
            <w:tcW w:w="1337" w:type="dxa"/>
          </w:tcPr>
          <w:p w14:paraId="3550405A" w14:textId="63F9DB33" w:rsidR="00A05FCA" w:rsidRDefault="00A05FCA" w:rsidP="00CE4A20">
            <w:pPr>
              <w:rPr>
                <w:ins w:id="620" w:author="Huawei" w:date="2020-08-19T18:02:00Z"/>
                <w:lang w:eastAsia="zh-CN"/>
              </w:rPr>
            </w:pPr>
            <w:ins w:id="621"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622" w:author="Huawei" w:date="2020-08-19T18:02:00Z"/>
                <w:lang w:eastAsia="zh-CN"/>
              </w:rPr>
            </w:pPr>
            <w:ins w:id="623" w:author="Huawei" w:date="2020-08-19T18:03:00Z">
              <w:r>
                <w:rPr>
                  <w:rFonts w:hint="eastAsia"/>
                  <w:lang w:eastAsia="zh-CN"/>
                </w:rPr>
                <w:t>L</w:t>
              </w:r>
              <w:r>
                <w:rPr>
                  <w:lang w:eastAsia="zh-CN"/>
                </w:rPr>
                <w:t>et’s focus on the SA.</w:t>
              </w:r>
            </w:ins>
            <w:ins w:id="624"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tho</w:t>
              </w:r>
            </w:ins>
            <w:ins w:id="625" w:author="Huawei" w:date="2020-08-19T18:05:00Z">
              <w:r w:rsidR="00BC29AE">
                <w:rPr>
                  <w:lang w:eastAsia="zh-CN"/>
                </w:rPr>
                <w:t>ughput, which is not the scope of SL relay.</w:t>
              </w:r>
            </w:ins>
          </w:p>
        </w:tc>
      </w:tr>
    </w:tbl>
    <w:p w14:paraId="31B7320F" w14:textId="77777777" w:rsidR="00D8442F" w:rsidRDefault="00D8442F" w:rsidP="00D8442F"/>
    <w:p w14:paraId="5C08301B" w14:textId="77777777" w:rsidR="00CC6E04" w:rsidRDefault="00AE0D9D">
      <w:r>
        <w:lastRenderedPageBreak/>
        <w:t xml:space="preserve">In addition to MR-DC, multiconnectivity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626" w:name="_Toc28363749"/>
      <w:r w:rsidRPr="00255610">
        <w:rPr>
          <w:rFonts w:ascii="Times New Roman" w:hAnsi="Times New Roman"/>
        </w:rPr>
        <w:t>6.9</w:t>
      </w:r>
      <w:r w:rsidRPr="00255610">
        <w:rPr>
          <w:rFonts w:ascii="Times New Roman" w:hAnsi="Times New Roman"/>
        </w:rPr>
        <w:tab/>
        <w:t>Connectivity models</w:t>
      </w:r>
      <w:bookmarkEnd w:id="626"/>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627" w:name="_Toc28363750"/>
      <w:r w:rsidRPr="00255610">
        <w:rPr>
          <w:rFonts w:ascii="Times New Roman" w:hAnsi="Times New Roman"/>
        </w:rPr>
        <w:t>6.9.1</w:t>
      </w:r>
      <w:r w:rsidRPr="00255610">
        <w:rPr>
          <w:rFonts w:ascii="Times New Roman" w:hAnsi="Times New Roman"/>
        </w:rPr>
        <w:tab/>
        <w:t>Description</w:t>
      </w:r>
      <w:bookmarkEnd w:id="627"/>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ListParagraph"/>
        <w:numPr>
          <w:ilvl w:val="0"/>
          <w:numId w:val="12"/>
        </w:numPr>
        <w:rPr>
          <w:b/>
        </w:rPr>
        <w:pPrChange w:id="628" w:author="Huawei" w:date="2020-08-19T19:38:00Z">
          <w:pPr>
            <w:pStyle w:val="ListParagraph"/>
            <w:numPr>
              <w:numId w:val="25"/>
            </w:numPr>
            <w:ind w:left="1004" w:hanging="360"/>
          </w:pPr>
        </w:pPrChange>
      </w:pPr>
      <w:r>
        <w:rPr>
          <w:b/>
        </w:rPr>
        <w:t>Active link with only the relay or directly with Uu, but not both.</w:t>
      </w:r>
    </w:p>
    <w:p w14:paraId="62BA5BE7" w14:textId="77777777" w:rsidR="00AE0D9D" w:rsidRDefault="00434319">
      <w:pPr>
        <w:pStyle w:val="ListParagraph"/>
        <w:numPr>
          <w:ilvl w:val="0"/>
          <w:numId w:val="12"/>
        </w:numPr>
        <w:rPr>
          <w:b/>
        </w:rPr>
        <w:pPrChange w:id="629" w:author="Huawei" w:date="2020-08-19T19:38:00Z">
          <w:pPr>
            <w:pStyle w:val="ListParagraph"/>
            <w:numPr>
              <w:numId w:val="25"/>
            </w:numPr>
            <w:ind w:left="1004" w:hanging="360"/>
          </w:pPr>
        </w:pPrChange>
      </w:pPr>
      <w:r>
        <w:rPr>
          <w:b/>
        </w:rPr>
        <w:t xml:space="preserve">Active link with both the relay UE and with Uu supported simultaneously </w:t>
      </w:r>
    </w:p>
    <w:p w14:paraId="22648D81" w14:textId="45951D93" w:rsidR="00AE0D9D" w:rsidRPr="00461C0F" w:rsidRDefault="00EB7478">
      <w:pPr>
        <w:pStyle w:val="ListParagraph"/>
        <w:numPr>
          <w:ilvl w:val="0"/>
          <w:numId w:val="12"/>
        </w:numPr>
        <w:rPr>
          <w:b/>
        </w:rPr>
        <w:pPrChange w:id="630" w:author="Huawei" w:date="2020-08-19T19:38:00Z">
          <w:pPr>
            <w:pStyle w:val="ListParagraph"/>
            <w:numPr>
              <w:numId w:val="25"/>
            </w:numPr>
            <w:ind w:left="1004" w:hanging="360"/>
          </w:pPr>
        </w:pPrChange>
      </w:pPr>
      <w:r>
        <w:rPr>
          <w:b/>
        </w:rPr>
        <w:t>A</w:t>
      </w:r>
      <w:r w:rsidR="004046CB">
        <w:rPr>
          <w:b/>
        </w:rPr>
        <w:t>ctive links with different relay U</w:t>
      </w:r>
      <w:r w:rsidR="00EF4416">
        <w:rPr>
          <w:b/>
        </w:rPr>
        <w:t>e</w:t>
      </w:r>
      <w:r w:rsidR="004046CB">
        <w:rPr>
          <w:b/>
        </w:rPr>
        <w:t>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631" w:author="OPPO (Qianxi)" w:date="2020-08-18T11:55:00Z">
              <w:r>
                <w:rPr>
                  <w:rFonts w:hint="eastAsia"/>
                </w:rPr>
                <w:t>O</w:t>
              </w:r>
              <w:r>
                <w:t>PPO</w:t>
              </w:r>
            </w:ins>
          </w:p>
        </w:tc>
        <w:tc>
          <w:tcPr>
            <w:tcW w:w="1337" w:type="dxa"/>
          </w:tcPr>
          <w:p w14:paraId="15375F18" w14:textId="77777777" w:rsidR="00AE0D9D" w:rsidRDefault="008F02A4" w:rsidP="00FC6297">
            <w:ins w:id="632" w:author="OPPO (Qianxi)" w:date="2020-08-18T11:55:00Z">
              <w:r>
                <w:t>A</w:t>
              </w:r>
            </w:ins>
          </w:p>
        </w:tc>
        <w:tc>
          <w:tcPr>
            <w:tcW w:w="6934" w:type="dxa"/>
          </w:tcPr>
          <w:p w14:paraId="0847E467" w14:textId="77777777" w:rsidR="00AE0D9D" w:rsidRPr="004E0466" w:rsidRDefault="008F02A4" w:rsidP="00FC6297">
            <w:pPr>
              <w:rPr>
                <w:lang w:val="en-US"/>
                <w:rPrChange w:id="633" w:author="Prateek" w:date="2020-08-19T10:36:00Z">
                  <w:rPr/>
                </w:rPrChange>
              </w:rPr>
            </w:pPr>
            <w:ins w:id="634" w:author="OPPO (Qianxi)" w:date="2020-08-18T11:55:00Z">
              <w:r w:rsidRPr="004E0466">
                <w:t xml:space="preserve">It is preferred to simplify the dimension of the scenarios, in order to focus on the comparison of L23 solution </w:t>
              </w:r>
            </w:ins>
            <w:ins w:id="635" w:author="OPPO (Qianxi)" w:date="2020-08-18T11:56:00Z">
              <w:r w:rsidRPr="004E0466">
                <w:t>during the study, considering the limited timefor this study.</w:t>
              </w:r>
            </w:ins>
          </w:p>
        </w:tc>
      </w:tr>
      <w:tr w:rsidR="00095533" w14:paraId="530774D1" w14:textId="77777777" w:rsidTr="00CE4A20">
        <w:tc>
          <w:tcPr>
            <w:tcW w:w="1358" w:type="dxa"/>
          </w:tcPr>
          <w:p w14:paraId="52533430" w14:textId="10AD6793" w:rsidR="00095533" w:rsidRDefault="00095533" w:rsidP="00095533">
            <w:ins w:id="636" w:author="Ericsson (Antonino Orsino)" w:date="2020-08-18T15:10:00Z">
              <w:r>
                <w:t>Ericsson (Tony)</w:t>
              </w:r>
            </w:ins>
          </w:p>
        </w:tc>
        <w:tc>
          <w:tcPr>
            <w:tcW w:w="1337" w:type="dxa"/>
          </w:tcPr>
          <w:p w14:paraId="5D0600F5" w14:textId="3F050026" w:rsidR="00095533" w:rsidRDefault="00095533" w:rsidP="00095533">
            <w:ins w:id="637"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638" w:author="Qualcomm - Peng Cheng" w:date="2020-08-19T08:48:00Z">
              <w:r>
                <w:t>Qualcomm</w:t>
              </w:r>
            </w:ins>
          </w:p>
        </w:tc>
        <w:tc>
          <w:tcPr>
            <w:tcW w:w="1337" w:type="dxa"/>
          </w:tcPr>
          <w:p w14:paraId="4618C3BF" w14:textId="4F3D8D1C" w:rsidR="00F76FD8" w:rsidRDefault="00F76FD8" w:rsidP="00F76FD8">
            <w:ins w:id="639"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640" w:author="Ming-Yuan Cheng" w:date="2020-08-19T15:53:00Z"/>
        </w:trPr>
        <w:tc>
          <w:tcPr>
            <w:tcW w:w="1358" w:type="dxa"/>
          </w:tcPr>
          <w:p w14:paraId="74289B8A" w14:textId="285E18DD" w:rsidR="00032C5C" w:rsidRDefault="00032C5C" w:rsidP="00F76FD8">
            <w:pPr>
              <w:rPr>
                <w:ins w:id="641" w:author="Ming-Yuan Cheng" w:date="2020-08-19T15:53:00Z"/>
              </w:rPr>
            </w:pPr>
            <w:ins w:id="642" w:author="Ming-Yuan Cheng" w:date="2020-08-19T15:53:00Z">
              <w:r>
                <w:t>MediaTek</w:t>
              </w:r>
            </w:ins>
          </w:p>
        </w:tc>
        <w:tc>
          <w:tcPr>
            <w:tcW w:w="1337" w:type="dxa"/>
          </w:tcPr>
          <w:p w14:paraId="54E3E249" w14:textId="3CECA82F" w:rsidR="00032C5C" w:rsidRDefault="00032C5C" w:rsidP="00F76FD8">
            <w:pPr>
              <w:rPr>
                <w:ins w:id="643" w:author="Ming-Yuan Cheng" w:date="2020-08-19T15:53:00Z"/>
              </w:rPr>
            </w:pPr>
            <w:ins w:id="644" w:author="Ming-Yuan Cheng" w:date="2020-08-19T15:53:00Z">
              <w:r>
                <w:t>a)</w:t>
              </w:r>
            </w:ins>
          </w:p>
        </w:tc>
        <w:tc>
          <w:tcPr>
            <w:tcW w:w="6934" w:type="dxa"/>
          </w:tcPr>
          <w:p w14:paraId="456CECC0" w14:textId="77777777" w:rsidR="00032C5C" w:rsidRDefault="00032C5C" w:rsidP="00F76FD8">
            <w:pPr>
              <w:rPr>
                <w:ins w:id="645" w:author="Ming-Yuan Cheng" w:date="2020-08-19T15:53:00Z"/>
              </w:rPr>
            </w:pPr>
          </w:p>
        </w:tc>
      </w:tr>
      <w:tr w:rsidR="00CE4A20" w14:paraId="2F6CADA0" w14:textId="77777777" w:rsidTr="00CE4A20">
        <w:trPr>
          <w:ins w:id="646" w:author="Ming-Yuan Cheng" w:date="2020-08-19T15:53:00Z"/>
        </w:trPr>
        <w:tc>
          <w:tcPr>
            <w:tcW w:w="1358" w:type="dxa"/>
          </w:tcPr>
          <w:p w14:paraId="56FDACE7" w14:textId="30785E4E" w:rsidR="00CE4A20" w:rsidRDefault="00CE4A20" w:rsidP="00CE4A20">
            <w:pPr>
              <w:rPr>
                <w:ins w:id="647" w:author="Ming-Yuan Cheng" w:date="2020-08-19T15:53:00Z"/>
              </w:rPr>
            </w:pPr>
            <w:ins w:id="648" w:author="Prateek" w:date="2020-08-19T10:41:00Z">
              <w:r w:rsidRPr="00067952">
                <w:t>Lenovo</w:t>
              </w:r>
              <w:r>
                <w:t>, MotM</w:t>
              </w:r>
            </w:ins>
          </w:p>
        </w:tc>
        <w:tc>
          <w:tcPr>
            <w:tcW w:w="1337" w:type="dxa"/>
          </w:tcPr>
          <w:p w14:paraId="5CDF05F7" w14:textId="14C69A26" w:rsidR="00CE4A20" w:rsidRDefault="00CE4A20" w:rsidP="00CE4A20">
            <w:pPr>
              <w:rPr>
                <w:ins w:id="649" w:author="Ming-Yuan Cheng" w:date="2020-08-19T15:53:00Z"/>
              </w:rPr>
            </w:pPr>
            <w:ins w:id="650" w:author="Prateek" w:date="2020-08-19T10:41:00Z">
              <w:r>
                <w:t>a)</w:t>
              </w:r>
            </w:ins>
          </w:p>
        </w:tc>
        <w:tc>
          <w:tcPr>
            <w:tcW w:w="6934" w:type="dxa"/>
          </w:tcPr>
          <w:p w14:paraId="72F4ABB8" w14:textId="77777777" w:rsidR="00CE4A20" w:rsidRDefault="00CE4A20" w:rsidP="00CE4A20">
            <w:pPr>
              <w:rPr>
                <w:ins w:id="651" w:author="Ming-Yuan Cheng" w:date="2020-08-19T15:53:00Z"/>
              </w:rPr>
            </w:pPr>
          </w:p>
        </w:tc>
      </w:tr>
      <w:tr w:rsidR="00190EC6" w14:paraId="2D57FA0C" w14:textId="77777777" w:rsidTr="00CE4A20">
        <w:trPr>
          <w:ins w:id="652" w:author="Huawei" w:date="2020-08-19T18:05:00Z"/>
        </w:trPr>
        <w:tc>
          <w:tcPr>
            <w:tcW w:w="1358" w:type="dxa"/>
          </w:tcPr>
          <w:p w14:paraId="3466100A" w14:textId="55367666" w:rsidR="00190EC6" w:rsidRPr="00067952" w:rsidRDefault="00190EC6" w:rsidP="00CE4A20">
            <w:pPr>
              <w:rPr>
                <w:ins w:id="653" w:author="Huawei" w:date="2020-08-19T18:05:00Z"/>
                <w:lang w:eastAsia="zh-CN"/>
              </w:rPr>
            </w:pPr>
            <w:ins w:id="654"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655" w:author="Huawei" w:date="2020-08-19T18:05:00Z"/>
                <w:lang w:eastAsia="zh-CN"/>
              </w:rPr>
            </w:pPr>
            <w:ins w:id="656" w:author="Huawei" w:date="2020-08-19T18:05:00Z">
              <w:r>
                <w:rPr>
                  <w:lang w:eastAsia="zh-CN"/>
                </w:rPr>
                <w:t>a)</w:t>
              </w:r>
            </w:ins>
          </w:p>
        </w:tc>
        <w:tc>
          <w:tcPr>
            <w:tcW w:w="6934" w:type="dxa"/>
          </w:tcPr>
          <w:p w14:paraId="7D7284A7" w14:textId="77777777" w:rsidR="00190EC6" w:rsidRDefault="00190EC6" w:rsidP="00CE4A20">
            <w:pPr>
              <w:rPr>
                <w:ins w:id="657" w:author="Huawei" w:date="2020-08-19T18:05:00Z"/>
              </w:rPr>
            </w:pPr>
          </w:p>
        </w:tc>
      </w:tr>
      <w:tr w:rsidR="00F8543F" w14:paraId="5ED5D1C8" w14:textId="77777777" w:rsidTr="00CE4A20">
        <w:trPr>
          <w:ins w:id="658" w:author="Eshwar Pittampalli" w:date="2020-08-19T09:47:00Z"/>
        </w:trPr>
        <w:tc>
          <w:tcPr>
            <w:tcW w:w="1358" w:type="dxa"/>
          </w:tcPr>
          <w:p w14:paraId="3B3C5841" w14:textId="402E22FC" w:rsidR="00F8543F" w:rsidRDefault="00F8543F" w:rsidP="00CE4A20">
            <w:pPr>
              <w:rPr>
                <w:ins w:id="659" w:author="Eshwar Pittampalli" w:date="2020-08-19T09:47:00Z"/>
                <w:rFonts w:hint="eastAsia"/>
                <w:lang w:eastAsia="zh-CN"/>
              </w:rPr>
            </w:pPr>
            <w:ins w:id="660" w:author="Eshwar Pittampalli" w:date="2020-08-19T09:47:00Z">
              <w:r>
                <w:rPr>
                  <w:lang w:eastAsia="zh-CN"/>
                </w:rPr>
                <w:t>FirstNet</w:t>
              </w:r>
            </w:ins>
          </w:p>
        </w:tc>
        <w:tc>
          <w:tcPr>
            <w:tcW w:w="1337" w:type="dxa"/>
          </w:tcPr>
          <w:p w14:paraId="151291A1" w14:textId="574FAA42" w:rsidR="00F8543F" w:rsidRDefault="00F8543F" w:rsidP="00CE4A20">
            <w:pPr>
              <w:rPr>
                <w:ins w:id="661" w:author="Eshwar Pittampalli" w:date="2020-08-19T09:47:00Z"/>
                <w:lang w:eastAsia="zh-CN"/>
              </w:rPr>
            </w:pPr>
            <w:ins w:id="662" w:author="Eshwar Pittampalli" w:date="2020-08-19T09:47:00Z">
              <w:r>
                <w:rPr>
                  <w:lang w:eastAsia="zh-CN"/>
                </w:rPr>
                <w:t>See comments</w:t>
              </w:r>
            </w:ins>
          </w:p>
        </w:tc>
        <w:tc>
          <w:tcPr>
            <w:tcW w:w="6934" w:type="dxa"/>
          </w:tcPr>
          <w:p w14:paraId="04698311" w14:textId="1E93ED2B" w:rsidR="00F8543F" w:rsidRPr="00F8543F" w:rsidRDefault="00F8543F" w:rsidP="00F8543F">
            <w:pPr>
              <w:ind w:left="360"/>
              <w:rPr>
                <w:ins w:id="663" w:author="Eshwar Pittampalli" w:date="2020-08-19T09:47:00Z"/>
              </w:rPr>
              <w:pPrChange w:id="664" w:author="Eshwar Pittampalli" w:date="2020-08-19T09:48:00Z">
                <w:pPr/>
              </w:pPrChange>
            </w:pPr>
            <w:ins w:id="665" w:author="Eshwar Pittampalli" w:date="2020-08-19T09:48:00Z">
              <w:r>
                <w:t>a)</w:t>
              </w:r>
            </w:ins>
            <w:ins w:id="666" w:author="Eshwar Pittampalli" w:date="2020-08-19T09:47:00Z">
              <w:r w:rsidRPr="00F8543F">
                <w:t>Yes,</w:t>
              </w:r>
              <w:r>
                <w:rPr>
                  <w:rPrChange w:id="667" w:author="Eshwar Pittampalli" w:date="2020-08-19T09:48:00Z">
                    <w:rPr/>
                  </w:rPrChange>
                </w:rPr>
                <w:t xml:space="preserve"> b)No-already connected to network</w:t>
              </w:r>
              <w:r w:rsidRPr="00F8543F">
                <w:rPr>
                  <w:rPrChange w:id="668" w:author="Eshwar Pittampalli" w:date="2020-08-19T09:48:00Z">
                    <w:rPr/>
                  </w:rPrChange>
                </w:rPr>
                <w:t>, c)</w:t>
              </w:r>
            </w:ins>
            <w:ins w:id="669" w:author="Eshwar Pittampalli" w:date="2020-08-19T09:48:00Z">
              <w:r>
                <w:t>yes</w:t>
              </w:r>
            </w:ins>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ListParagraph"/>
        <w:numPr>
          <w:ilvl w:val="0"/>
          <w:numId w:val="13"/>
        </w:numPr>
        <w:rPr>
          <w:b/>
        </w:rPr>
        <w:pPrChange w:id="670" w:author="Huawei" w:date="2020-08-19T19:38:00Z">
          <w:pPr>
            <w:pStyle w:val="ListParagraph"/>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ListParagraph"/>
        <w:numPr>
          <w:ilvl w:val="0"/>
          <w:numId w:val="13"/>
        </w:numPr>
        <w:rPr>
          <w:b/>
        </w:rPr>
        <w:pPrChange w:id="671" w:author="Huawei" w:date="2020-08-19T19:38:00Z">
          <w:pPr>
            <w:pStyle w:val="ListParagraph"/>
            <w:numPr>
              <w:numId w:val="26"/>
            </w:numPr>
            <w:ind w:left="1287" w:hanging="360"/>
          </w:pPr>
        </w:pPrChange>
      </w:pPr>
      <w:r>
        <w:rPr>
          <w:b/>
        </w:rPr>
        <w:t>Active link with a target UE both directly and via a relay UE</w:t>
      </w:r>
    </w:p>
    <w:p w14:paraId="2A1E73DB" w14:textId="08D34440" w:rsidR="004046CB" w:rsidRDefault="00EB7478">
      <w:pPr>
        <w:pStyle w:val="ListParagraph"/>
        <w:numPr>
          <w:ilvl w:val="0"/>
          <w:numId w:val="13"/>
        </w:numPr>
        <w:rPr>
          <w:ins w:id="672" w:author="Prateek" w:date="2020-08-19T10:41:00Z"/>
          <w:b/>
        </w:rPr>
        <w:pPrChange w:id="673" w:author="Huawei" w:date="2020-08-19T19:38:00Z">
          <w:pPr>
            <w:pStyle w:val="ListParagraph"/>
            <w:numPr>
              <w:numId w:val="26"/>
            </w:numPr>
            <w:ind w:left="1287" w:hanging="360"/>
          </w:pPr>
        </w:pPrChange>
      </w:pPr>
      <w:r>
        <w:rPr>
          <w:b/>
        </w:rPr>
        <w:t>A</w:t>
      </w:r>
      <w:r w:rsidR="004046CB">
        <w:rPr>
          <w:b/>
        </w:rPr>
        <w:t>ctive links with a target UE supported via different relay U</w:t>
      </w:r>
      <w:r w:rsidR="00CE4A20">
        <w:rPr>
          <w:b/>
        </w:rPr>
        <w:t>e</w:t>
      </w:r>
      <w:r w:rsidR="004046CB">
        <w:rPr>
          <w:b/>
        </w:rPr>
        <w:t>s</w:t>
      </w:r>
    </w:p>
    <w:p w14:paraId="2BEDFF1A" w14:textId="7BA6ECFC" w:rsidR="00CE4A20" w:rsidRPr="00461C0F" w:rsidRDefault="00CE4A20">
      <w:pPr>
        <w:pStyle w:val="ListParagraph"/>
        <w:numPr>
          <w:ilvl w:val="0"/>
          <w:numId w:val="13"/>
        </w:numPr>
        <w:overflowPunct/>
        <w:autoSpaceDE/>
        <w:autoSpaceDN/>
        <w:adjustRightInd/>
        <w:contextualSpacing/>
        <w:textAlignment w:val="auto"/>
        <w:rPr>
          <w:ins w:id="674" w:author="Prateek" w:date="2020-08-19T10:41:00Z"/>
          <w:b/>
        </w:rPr>
        <w:pPrChange w:id="675" w:author="Huawei" w:date="2020-08-19T19:38:00Z">
          <w:pPr>
            <w:pStyle w:val="ListParagraph"/>
            <w:numPr>
              <w:numId w:val="26"/>
            </w:numPr>
            <w:overflowPunct/>
            <w:autoSpaceDE/>
            <w:autoSpaceDN/>
            <w:adjustRightInd/>
            <w:ind w:left="1287" w:hanging="360"/>
            <w:contextualSpacing/>
            <w:textAlignment w:val="auto"/>
          </w:pPr>
        </w:pPrChange>
      </w:pPr>
      <w:ins w:id="676" w:author="Prateek" w:date="2020-08-19T10:41:00Z">
        <w:r>
          <w:rPr>
            <w:b/>
          </w:rPr>
          <w:t>Active links with two different target U</w:t>
        </w:r>
        <w:r w:rsidR="00EF4416">
          <w:rPr>
            <w:b/>
          </w:rPr>
          <w:t>e</w:t>
        </w:r>
        <w:r>
          <w:rPr>
            <w:b/>
          </w:rPr>
          <w:t>s via two different relay U</w:t>
        </w:r>
        <w:r w:rsidR="00EF4416">
          <w:rPr>
            <w:b/>
          </w:rPr>
          <w:t>e</w:t>
        </w:r>
        <w:r>
          <w:rPr>
            <w:b/>
          </w:rPr>
          <w:t>s</w:t>
        </w:r>
      </w:ins>
    </w:p>
    <w:p w14:paraId="7F24B8DD" w14:textId="77777777" w:rsidR="00CE4A20" w:rsidRPr="00461C0F" w:rsidRDefault="00CE4A20">
      <w:pPr>
        <w:pStyle w:val="ListParagraph"/>
        <w:numPr>
          <w:ilvl w:val="0"/>
          <w:numId w:val="13"/>
        </w:numPr>
        <w:rPr>
          <w:b/>
        </w:rPr>
        <w:pPrChange w:id="677" w:author="Huawei" w:date="2020-08-19T19:38:00Z">
          <w:pPr>
            <w:pStyle w:val="ListParagraph"/>
            <w:numPr>
              <w:numId w:val="26"/>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678" w:author="OPPO (Qianxi)" w:date="2020-08-18T15:58:00Z"/>
        </w:trPr>
        <w:tc>
          <w:tcPr>
            <w:tcW w:w="1358" w:type="dxa"/>
            <w:shd w:val="clear" w:color="auto" w:fill="DEEAF6" w:themeFill="accent1" w:themeFillTint="33"/>
          </w:tcPr>
          <w:p w14:paraId="1723C258" w14:textId="77777777" w:rsidR="00B10617" w:rsidRDefault="00B10617" w:rsidP="00C72B50">
            <w:pPr>
              <w:rPr>
                <w:ins w:id="679" w:author="OPPO (Qianxi)" w:date="2020-08-18T15:58:00Z"/>
                <w:rFonts w:eastAsia="Calibri"/>
              </w:rPr>
            </w:pPr>
            <w:ins w:id="680" w:author="OPPO (Qianxi)" w:date="2020-08-18T15:58:00Z">
              <w:r>
                <w:rPr>
                  <w:rFonts w:eastAsia="Calibri"/>
                  <w:lang w:val="en-US"/>
                </w:rPr>
                <w:lastRenderedPageBreak/>
                <w:t>Company</w:t>
              </w:r>
            </w:ins>
          </w:p>
        </w:tc>
        <w:tc>
          <w:tcPr>
            <w:tcW w:w="1337" w:type="dxa"/>
            <w:shd w:val="clear" w:color="auto" w:fill="DEEAF6" w:themeFill="accent1" w:themeFillTint="33"/>
          </w:tcPr>
          <w:p w14:paraId="51E35F2B" w14:textId="77777777" w:rsidR="00B10617" w:rsidRDefault="00B10617" w:rsidP="00C72B50">
            <w:pPr>
              <w:rPr>
                <w:ins w:id="681" w:author="OPPO (Qianxi)" w:date="2020-08-18T15:58:00Z"/>
                <w:rFonts w:eastAsia="Calibri"/>
              </w:rPr>
            </w:pPr>
            <w:ins w:id="682"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683" w:author="OPPO (Qianxi)" w:date="2020-08-18T15:58:00Z"/>
                <w:rFonts w:eastAsia="Calibri"/>
              </w:rPr>
            </w:pPr>
            <w:ins w:id="684" w:author="OPPO (Qianxi)" w:date="2020-08-18T15:58:00Z">
              <w:r>
                <w:rPr>
                  <w:rFonts w:eastAsia="Calibri"/>
                  <w:lang w:val="en-US"/>
                </w:rPr>
                <w:t>Comments</w:t>
              </w:r>
            </w:ins>
          </w:p>
        </w:tc>
      </w:tr>
      <w:tr w:rsidR="00B10617" w14:paraId="2CB02815" w14:textId="77777777" w:rsidTr="00DD287B">
        <w:trPr>
          <w:ins w:id="685" w:author="OPPO (Qianxi)" w:date="2020-08-18T15:58:00Z"/>
        </w:trPr>
        <w:tc>
          <w:tcPr>
            <w:tcW w:w="1358" w:type="dxa"/>
          </w:tcPr>
          <w:p w14:paraId="77E14FEC" w14:textId="77777777" w:rsidR="00B10617" w:rsidRDefault="00B10617" w:rsidP="00C72B50">
            <w:pPr>
              <w:rPr>
                <w:ins w:id="686" w:author="OPPO (Qianxi)" w:date="2020-08-18T15:58:00Z"/>
              </w:rPr>
            </w:pPr>
            <w:ins w:id="687" w:author="OPPO (Qianxi)" w:date="2020-08-18T15:58:00Z">
              <w:r>
                <w:rPr>
                  <w:rFonts w:hint="eastAsia"/>
                </w:rPr>
                <w:t>O</w:t>
              </w:r>
              <w:r>
                <w:t>PPO</w:t>
              </w:r>
            </w:ins>
          </w:p>
        </w:tc>
        <w:tc>
          <w:tcPr>
            <w:tcW w:w="1337" w:type="dxa"/>
          </w:tcPr>
          <w:p w14:paraId="19C3FE82" w14:textId="77777777" w:rsidR="00B10617" w:rsidRDefault="00B10617" w:rsidP="00C72B50">
            <w:pPr>
              <w:rPr>
                <w:ins w:id="688" w:author="OPPO (Qianxi)" w:date="2020-08-18T15:58:00Z"/>
              </w:rPr>
            </w:pPr>
            <w:ins w:id="689" w:author="OPPO (Qianxi)" w:date="2020-08-18T15:58:00Z">
              <w:r>
                <w:t>A</w:t>
              </w:r>
            </w:ins>
          </w:p>
        </w:tc>
        <w:tc>
          <w:tcPr>
            <w:tcW w:w="6934" w:type="dxa"/>
          </w:tcPr>
          <w:p w14:paraId="0F0778C0" w14:textId="0E28E73E" w:rsidR="00B10617" w:rsidRPr="004E0466" w:rsidRDefault="00884E01" w:rsidP="00C72B50">
            <w:pPr>
              <w:rPr>
                <w:ins w:id="690" w:author="OPPO (Qianxi)" w:date="2020-08-18T15:58:00Z"/>
                <w:lang w:val="en-US"/>
                <w:rPrChange w:id="691" w:author="Prateek" w:date="2020-08-19T10:36:00Z">
                  <w:rPr>
                    <w:ins w:id="692" w:author="OPPO (Qianxi)" w:date="2020-08-18T15:58:00Z"/>
                  </w:rPr>
                </w:rPrChange>
              </w:rPr>
            </w:pPr>
            <w:ins w:id="693" w:author="OPPO (Qianxi)" w:date="2020-08-18T16:00:00Z">
              <w:r w:rsidRPr="004E0466">
                <w:t>It is preferred to simplify the dimension of the scenarios, in order to focus on the comparison of L23 solution during the study, considering the limited timefor this study.</w:t>
              </w:r>
            </w:ins>
          </w:p>
        </w:tc>
      </w:tr>
      <w:tr w:rsidR="00095533" w14:paraId="0CE70C56" w14:textId="77777777" w:rsidTr="00DD287B">
        <w:trPr>
          <w:ins w:id="694" w:author="OPPO (Qianxi)" w:date="2020-08-18T15:58:00Z"/>
        </w:trPr>
        <w:tc>
          <w:tcPr>
            <w:tcW w:w="1358" w:type="dxa"/>
          </w:tcPr>
          <w:p w14:paraId="7CFE684B" w14:textId="344D6770" w:rsidR="00095533" w:rsidRDefault="00095533" w:rsidP="00095533">
            <w:pPr>
              <w:rPr>
                <w:ins w:id="695" w:author="OPPO (Qianxi)" w:date="2020-08-18T15:58:00Z"/>
              </w:rPr>
            </w:pPr>
            <w:ins w:id="696" w:author="Ericsson (Antonino Orsino)" w:date="2020-08-18T15:10:00Z">
              <w:r>
                <w:t>Ericsson (Tony)</w:t>
              </w:r>
            </w:ins>
          </w:p>
        </w:tc>
        <w:tc>
          <w:tcPr>
            <w:tcW w:w="1337" w:type="dxa"/>
          </w:tcPr>
          <w:p w14:paraId="46F40E11" w14:textId="6EB6FE7A" w:rsidR="00095533" w:rsidRDefault="00095533" w:rsidP="00095533">
            <w:pPr>
              <w:rPr>
                <w:ins w:id="697" w:author="OPPO (Qianxi)" w:date="2020-08-18T15:58:00Z"/>
              </w:rPr>
            </w:pPr>
            <w:ins w:id="698" w:author="Ericsson (Antonino Orsino)" w:date="2020-08-18T15:10:00Z">
              <w:r>
                <w:rPr>
                  <w:lang w:val="fi-FI"/>
                </w:rPr>
                <w:t>a) with comment</w:t>
              </w:r>
            </w:ins>
          </w:p>
        </w:tc>
        <w:tc>
          <w:tcPr>
            <w:tcW w:w="6934" w:type="dxa"/>
          </w:tcPr>
          <w:p w14:paraId="1BCC6FBB" w14:textId="7D4D91BE" w:rsidR="00095533" w:rsidRPr="004E0466" w:rsidRDefault="00095533" w:rsidP="00095533">
            <w:pPr>
              <w:rPr>
                <w:ins w:id="699" w:author="OPPO (Qianxi)" w:date="2020-08-18T15:58:00Z"/>
                <w:lang w:val="en-US"/>
                <w:rPrChange w:id="700" w:author="Prateek" w:date="2020-08-19T10:36:00Z">
                  <w:rPr>
                    <w:ins w:id="701" w:author="OPPO (Qianxi)" w:date="2020-08-18T15:58:00Z"/>
                  </w:rPr>
                </w:rPrChange>
              </w:rPr>
            </w:pPr>
            <w:ins w:id="702" w:author="Ericsson (Antonino Orsino)" w:date="2020-08-18T15:10:00Z">
              <w:r w:rsidRPr="004E0466">
                <w:t>If the target can be connected to the source via a direct link, than there is no need for relay.</w:t>
              </w:r>
            </w:ins>
          </w:p>
        </w:tc>
      </w:tr>
      <w:tr w:rsidR="00795545" w14:paraId="31F2D821" w14:textId="77777777" w:rsidTr="00DD287B">
        <w:trPr>
          <w:ins w:id="703" w:author="OPPO (Qianxi)" w:date="2020-08-18T15:58:00Z"/>
        </w:trPr>
        <w:tc>
          <w:tcPr>
            <w:tcW w:w="1358" w:type="dxa"/>
          </w:tcPr>
          <w:p w14:paraId="16D109F3" w14:textId="094EC39B" w:rsidR="00795545" w:rsidRDefault="00795545" w:rsidP="00795545">
            <w:pPr>
              <w:rPr>
                <w:ins w:id="704" w:author="OPPO (Qianxi)" w:date="2020-08-18T15:58:00Z"/>
              </w:rPr>
            </w:pPr>
            <w:ins w:id="705" w:author="Qualcomm - Peng Cheng" w:date="2020-08-19T08:49:00Z">
              <w:r>
                <w:t>Qualcomm</w:t>
              </w:r>
            </w:ins>
          </w:p>
        </w:tc>
        <w:tc>
          <w:tcPr>
            <w:tcW w:w="1337" w:type="dxa"/>
          </w:tcPr>
          <w:p w14:paraId="6C77666C" w14:textId="2DB2C10A" w:rsidR="00795545" w:rsidRDefault="00795545" w:rsidP="00795545">
            <w:pPr>
              <w:rPr>
                <w:ins w:id="706" w:author="OPPO (Qianxi)" w:date="2020-08-18T15:58:00Z"/>
              </w:rPr>
            </w:pPr>
            <w:ins w:id="707" w:author="Qualcomm - Peng Cheng" w:date="2020-08-19T08:49:00Z">
              <w:r>
                <w:t>a)</w:t>
              </w:r>
            </w:ins>
          </w:p>
        </w:tc>
        <w:tc>
          <w:tcPr>
            <w:tcW w:w="6934" w:type="dxa"/>
          </w:tcPr>
          <w:p w14:paraId="3BA13173" w14:textId="77777777" w:rsidR="00795545" w:rsidRDefault="00795545" w:rsidP="00795545">
            <w:pPr>
              <w:rPr>
                <w:ins w:id="708" w:author="OPPO (Qianxi)" w:date="2020-08-18T15:58:00Z"/>
              </w:rPr>
            </w:pPr>
          </w:p>
        </w:tc>
      </w:tr>
      <w:tr w:rsidR="00032C5C" w14:paraId="2DA9458B" w14:textId="77777777" w:rsidTr="00DD287B">
        <w:trPr>
          <w:ins w:id="709" w:author="Ming-Yuan Cheng" w:date="2020-08-19T15:53:00Z"/>
        </w:trPr>
        <w:tc>
          <w:tcPr>
            <w:tcW w:w="1358" w:type="dxa"/>
          </w:tcPr>
          <w:p w14:paraId="4E78EDAE" w14:textId="51DDBDD6" w:rsidR="00032C5C" w:rsidRDefault="00032C5C" w:rsidP="00795545">
            <w:pPr>
              <w:rPr>
                <w:ins w:id="710" w:author="Ming-Yuan Cheng" w:date="2020-08-19T15:53:00Z"/>
              </w:rPr>
            </w:pPr>
            <w:ins w:id="711" w:author="Ming-Yuan Cheng" w:date="2020-08-19T15:53:00Z">
              <w:r>
                <w:t>MediaTek</w:t>
              </w:r>
            </w:ins>
          </w:p>
        </w:tc>
        <w:tc>
          <w:tcPr>
            <w:tcW w:w="1337" w:type="dxa"/>
          </w:tcPr>
          <w:p w14:paraId="1042F8B7" w14:textId="42C89A80" w:rsidR="00032C5C" w:rsidRDefault="00032C5C" w:rsidP="00795545">
            <w:pPr>
              <w:rPr>
                <w:ins w:id="712" w:author="Ming-Yuan Cheng" w:date="2020-08-19T15:53:00Z"/>
              </w:rPr>
            </w:pPr>
            <w:ins w:id="713" w:author="Ming-Yuan Cheng" w:date="2020-08-19T15:53:00Z">
              <w:r>
                <w:t>a)</w:t>
              </w:r>
            </w:ins>
          </w:p>
        </w:tc>
        <w:tc>
          <w:tcPr>
            <w:tcW w:w="6934" w:type="dxa"/>
          </w:tcPr>
          <w:p w14:paraId="744C4969" w14:textId="77777777" w:rsidR="00032C5C" w:rsidRDefault="00032C5C" w:rsidP="00795545">
            <w:pPr>
              <w:rPr>
                <w:ins w:id="714" w:author="Ming-Yuan Cheng" w:date="2020-08-19T15:53:00Z"/>
              </w:rPr>
            </w:pPr>
          </w:p>
        </w:tc>
      </w:tr>
      <w:tr w:rsidR="00DD287B" w14:paraId="7F36E641" w14:textId="77777777" w:rsidTr="00DD287B">
        <w:trPr>
          <w:ins w:id="715" w:author="Ming-Yuan Cheng" w:date="2020-08-19T15:53:00Z"/>
        </w:trPr>
        <w:tc>
          <w:tcPr>
            <w:tcW w:w="1358" w:type="dxa"/>
          </w:tcPr>
          <w:p w14:paraId="6DD3CBB5" w14:textId="17D1971F" w:rsidR="00DD287B" w:rsidRDefault="00DD287B" w:rsidP="00DD287B">
            <w:pPr>
              <w:rPr>
                <w:ins w:id="716" w:author="Ming-Yuan Cheng" w:date="2020-08-19T15:53:00Z"/>
              </w:rPr>
            </w:pPr>
            <w:ins w:id="717" w:author="Prateek" w:date="2020-08-19T10:42:00Z">
              <w:r w:rsidRPr="00067952">
                <w:t>Lenovo</w:t>
              </w:r>
              <w:r>
                <w:t>, MotM</w:t>
              </w:r>
            </w:ins>
          </w:p>
        </w:tc>
        <w:tc>
          <w:tcPr>
            <w:tcW w:w="1337" w:type="dxa"/>
          </w:tcPr>
          <w:p w14:paraId="713ACE8B" w14:textId="5E9F3310" w:rsidR="00DD287B" w:rsidRDefault="00DD287B" w:rsidP="00DD287B">
            <w:pPr>
              <w:rPr>
                <w:ins w:id="718" w:author="Ming-Yuan Cheng" w:date="2020-08-19T15:53:00Z"/>
              </w:rPr>
            </w:pPr>
            <w:ins w:id="719" w:author="Prateek" w:date="2020-08-19T10:42:00Z">
              <w:r>
                <w:rPr>
                  <w:lang w:val="en-US"/>
                </w:rPr>
                <w:t>a), b), c) and d)</w:t>
              </w:r>
            </w:ins>
          </w:p>
        </w:tc>
        <w:tc>
          <w:tcPr>
            <w:tcW w:w="6934" w:type="dxa"/>
          </w:tcPr>
          <w:p w14:paraId="7812AAFF" w14:textId="1C76CC80" w:rsidR="00DD287B" w:rsidRPr="00DD287B" w:rsidRDefault="00DD287B" w:rsidP="00DD287B">
            <w:pPr>
              <w:rPr>
                <w:ins w:id="720" w:author="Ming-Yuan Cheng" w:date="2020-08-19T15:53:00Z"/>
                <w:lang w:val="en-US"/>
                <w:rPrChange w:id="721" w:author="Prateek" w:date="2020-08-19T10:42:00Z">
                  <w:rPr>
                    <w:ins w:id="722" w:author="Ming-Yuan Cheng" w:date="2020-08-19T15:53:00Z"/>
                  </w:rPr>
                </w:rPrChange>
              </w:rPr>
            </w:pPr>
            <w:ins w:id="723"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724" w:author="Huawei" w:date="2020-08-19T18:06:00Z"/>
        </w:trPr>
        <w:tc>
          <w:tcPr>
            <w:tcW w:w="1358" w:type="dxa"/>
          </w:tcPr>
          <w:p w14:paraId="5F2A0E94" w14:textId="07492888" w:rsidR="00BF0BFF" w:rsidRPr="00067952" w:rsidRDefault="00BF0BFF" w:rsidP="00DD287B">
            <w:pPr>
              <w:rPr>
                <w:ins w:id="725" w:author="Huawei" w:date="2020-08-19T18:06:00Z"/>
                <w:lang w:eastAsia="zh-CN"/>
              </w:rPr>
            </w:pPr>
            <w:ins w:id="726" w:author="Huawei" w:date="2020-08-19T18:06:00Z">
              <w:r>
                <w:rPr>
                  <w:rFonts w:hint="eastAsia"/>
                  <w:lang w:eastAsia="zh-CN"/>
                </w:rPr>
                <w:t>H</w:t>
              </w:r>
              <w:r>
                <w:rPr>
                  <w:lang w:eastAsia="zh-CN"/>
                </w:rPr>
                <w:t>uawei</w:t>
              </w:r>
            </w:ins>
          </w:p>
        </w:tc>
        <w:tc>
          <w:tcPr>
            <w:tcW w:w="1337" w:type="dxa"/>
          </w:tcPr>
          <w:p w14:paraId="6B7E277E" w14:textId="087A0642" w:rsidR="00BF0BFF" w:rsidRDefault="00BF0BFF" w:rsidP="00DD287B">
            <w:pPr>
              <w:rPr>
                <w:ins w:id="727" w:author="Huawei" w:date="2020-08-19T18:06:00Z"/>
                <w:lang w:eastAsia="zh-CN"/>
              </w:rPr>
            </w:pPr>
            <w:ins w:id="728" w:author="Huawei" w:date="2020-08-19T18:06:00Z">
              <w:r>
                <w:rPr>
                  <w:lang w:eastAsia="zh-CN"/>
                </w:rPr>
                <w:t>A)</w:t>
              </w:r>
            </w:ins>
          </w:p>
        </w:tc>
        <w:tc>
          <w:tcPr>
            <w:tcW w:w="6934" w:type="dxa"/>
          </w:tcPr>
          <w:p w14:paraId="61BE03E8" w14:textId="45199E33" w:rsidR="00BF0BFF" w:rsidRDefault="00BF0BFF" w:rsidP="00DD287B">
            <w:pPr>
              <w:rPr>
                <w:ins w:id="729" w:author="Huawei" w:date="2020-08-19T18:06:00Z"/>
                <w:lang w:eastAsia="zh-CN"/>
              </w:rPr>
            </w:pPr>
            <w:ins w:id="730" w:author="Huawei" w:date="2020-08-19T18:06:00Z">
              <w:r>
                <w:rPr>
                  <w:lang w:eastAsia="zh-CN"/>
                </w:rPr>
                <w:t>Other cases can be studied in WI pahse if time allowed.</w:t>
              </w:r>
            </w:ins>
          </w:p>
        </w:tc>
      </w:tr>
      <w:tr w:rsidR="00F8543F" w14:paraId="78DF00AD" w14:textId="77777777" w:rsidTr="00DD287B">
        <w:trPr>
          <w:ins w:id="731" w:author="Eshwar Pittampalli" w:date="2020-08-19T09:49:00Z"/>
        </w:trPr>
        <w:tc>
          <w:tcPr>
            <w:tcW w:w="1358" w:type="dxa"/>
          </w:tcPr>
          <w:p w14:paraId="41EBBEC2" w14:textId="42AE4D19" w:rsidR="00F8543F" w:rsidRDefault="00F8543F" w:rsidP="00DD287B">
            <w:pPr>
              <w:rPr>
                <w:ins w:id="732" w:author="Eshwar Pittampalli" w:date="2020-08-19T09:49:00Z"/>
                <w:rFonts w:hint="eastAsia"/>
                <w:lang w:eastAsia="zh-CN"/>
              </w:rPr>
            </w:pPr>
            <w:ins w:id="733" w:author="Eshwar Pittampalli" w:date="2020-08-19T09:49:00Z">
              <w:r>
                <w:rPr>
                  <w:lang w:eastAsia="zh-CN"/>
                </w:rPr>
                <w:t>FirstNet</w:t>
              </w:r>
            </w:ins>
          </w:p>
        </w:tc>
        <w:tc>
          <w:tcPr>
            <w:tcW w:w="1337" w:type="dxa"/>
          </w:tcPr>
          <w:p w14:paraId="0C01FB16" w14:textId="5F36202A" w:rsidR="00F8543F" w:rsidRDefault="00F8543F" w:rsidP="00DD287B">
            <w:pPr>
              <w:rPr>
                <w:ins w:id="734" w:author="Eshwar Pittampalli" w:date="2020-08-19T09:49:00Z"/>
                <w:lang w:eastAsia="zh-CN"/>
              </w:rPr>
            </w:pPr>
            <w:ins w:id="735" w:author="Eshwar Pittampalli" w:date="2020-08-19T09:49:00Z">
              <w:r>
                <w:rPr>
                  <w:lang w:eastAsia="zh-CN"/>
                </w:rPr>
                <w:t>See comments</w:t>
              </w:r>
            </w:ins>
          </w:p>
        </w:tc>
        <w:tc>
          <w:tcPr>
            <w:tcW w:w="6934" w:type="dxa"/>
          </w:tcPr>
          <w:p w14:paraId="430A2FF7" w14:textId="1AACE8ED" w:rsidR="00F8543F" w:rsidRDefault="00F8543F" w:rsidP="00DD287B">
            <w:pPr>
              <w:rPr>
                <w:ins w:id="736" w:author="Eshwar Pittampalli" w:date="2020-08-19T09:49:00Z"/>
                <w:lang w:eastAsia="zh-CN"/>
              </w:rPr>
            </w:pPr>
            <w:ins w:id="737" w:author="Eshwar Pittampalli" w:date="2020-08-19T09:49:00Z">
              <w:r>
                <w:rPr>
                  <w:lang w:eastAsia="zh-CN"/>
                </w:rPr>
                <w:t>a)No, b)Yes-</w:t>
              </w:r>
            </w:ins>
            <w:ins w:id="738" w:author="Eshwar Pittampalli" w:date="2020-08-19T09:50:00Z">
              <w:r>
                <w:rPr>
                  <w:lang w:eastAsia="zh-CN"/>
                </w:rPr>
                <w:t>The Relay could be connected to aother UE that you may want to communicate with. C)Yes</w:t>
              </w:r>
            </w:ins>
          </w:p>
        </w:tc>
      </w:tr>
    </w:tbl>
    <w:p w14:paraId="6D4F673B" w14:textId="77777777" w:rsidR="004046CB" w:rsidRPr="00B10617" w:rsidRDefault="004046CB" w:rsidP="004046CB">
      <w:pPr>
        <w:rPr>
          <w:b/>
        </w:rPr>
      </w:pPr>
    </w:p>
    <w:p w14:paraId="1A383800" w14:textId="77777777" w:rsidR="00A20F53" w:rsidRDefault="00A20F53" w:rsidP="00A20F53">
      <w:pPr>
        <w:pStyle w:val="Heading2"/>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739" w:author="OPPO (Qianxi)" w:date="2020-08-18T11:56:00Z">
              <w:r>
                <w:rPr>
                  <w:rFonts w:hint="eastAsia"/>
                </w:rPr>
                <w:t>O</w:t>
              </w:r>
              <w:r>
                <w:t>PPO</w:t>
              </w:r>
            </w:ins>
          </w:p>
        </w:tc>
        <w:tc>
          <w:tcPr>
            <w:tcW w:w="1337" w:type="dxa"/>
          </w:tcPr>
          <w:p w14:paraId="07B882A7" w14:textId="77777777" w:rsidR="00FC2A56" w:rsidRDefault="008F02A4" w:rsidP="00FC6297">
            <w:ins w:id="740"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741" w:author="Ericsson (Antonino Orsino)" w:date="2020-08-18T15:10:00Z">
              <w:r>
                <w:t>Ericsson (Tony)</w:t>
              </w:r>
            </w:ins>
          </w:p>
        </w:tc>
        <w:tc>
          <w:tcPr>
            <w:tcW w:w="1337" w:type="dxa"/>
          </w:tcPr>
          <w:p w14:paraId="29DFFD73" w14:textId="0FDD0AB9" w:rsidR="00095533" w:rsidRDefault="00095533" w:rsidP="00095533">
            <w:ins w:id="742"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743" w:author="Qualcomm - Peng Cheng" w:date="2020-08-19T08:49:00Z">
              <w:r>
                <w:t>Qualcomm</w:t>
              </w:r>
            </w:ins>
          </w:p>
        </w:tc>
        <w:tc>
          <w:tcPr>
            <w:tcW w:w="1337" w:type="dxa"/>
          </w:tcPr>
          <w:p w14:paraId="44BE995E" w14:textId="5073ACAC" w:rsidR="003464EE" w:rsidRDefault="001E275E" w:rsidP="003464EE">
            <w:ins w:id="744" w:author="Qualcomm - Peng Cheng" w:date="2020-08-19T08:49:00Z">
              <w:r>
                <w:t>Need clarification</w:t>
              </w:r>
            </w:ins>
          </w:p>
        </w:tc>
        <w:tc>
          <w:tcPr>
            <w:tcW w:w="6934" w:type="dxa"/>
          </w:tcPr>
          <w:p w14:paraId="11A12668" w14:textId="02303325" w:rsidR="003464EE" w:rsidRPr="004E0466" w:rsidRDefault="001E275E" w:rsidP="003464EE">
            <w:pPr>
              <w:rPr>
                <w:ins w:id="745" w:author="Qualcomm - Peng Cheng" w:date="2020-08-19T08:50:00Z"/>
                <w:lang w:val="en-US"/>
                <w:rPrChange w:id="746" w:author="Prateek" w:date="2020-08-19T10:36:00Z">
                  <w:rPr>
                    <w:ins w:id="747" w:author="Qualcomm - Peng Cheng" w:date="2020-08-19T08:50:00Z"/>
                  </w:rPr>
                </w:rPrChange>
              </w:rPr>
            </w:pPr>
            <w:ins w:id="748" w:author="Qualcomm - Peng Cheng" w:date="2020-08-19T08:50:00Z">
              <w:r w:rsidRPr="004E0466">
                <w:t xml:space="preserve">If it </w:t>
              </w:r>
            </w:ins>
            <w:ins w:id="749" w:author="Qualcomm - Peng Cheng" w:date="2020-08-19T08:51:00Z">
              <w:r w:rsidR="004879E3" w:rsidRPr="004E0466">
                <w:t>means</w:t>
              </w:r>
            </w:ins>
            <w:ins w:id="750" w:author="Qualcomm - Peng Cheng" w:date="2020-08-19T08:50:00Z">
              <w:r w:rsidRPr="004E0466">
                <w:t xml:space="preserve"> the traffc being forwar</w:t>
              </w:r>
            </w:ins>
            <w:ins w:id="751" w:author="Qualcomm - Peng Cheng" w:date="2020-08-19T08:51:00Z">
              <w:r w:rsidR="004879E3" w:rsidRPr="004E0466">
                <w:t>ded,</w:t>
              </w:r>
            </w:ins>
            <w:ins w:id="752" w:author="Qualcomm - Peng Cheng" w:date="2020-08-19T08:50:00Z">
              <w:r w:rsidRPr="004E0466">
                <w:t xml:space="preserve"> a</w:t>
              </w:r>
            </w:ins>
            <w:ins w:id="753"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rPr>
                <w:ins w:id="754" w:author="Qualcomm - Peng Cheng" w:date="2020-08-19T08:51:00Z"/>
                <w:lang w:val="en-US"/>
                <w:rPrChange w:id="755" w:author="Prateek" w:date="2020-08-19T10:36:00Z">
                  <w:rPr>
                    <w:ins w:id="756" w:author="Qualcomm - Peng Cheng" w:date="2020-08-19T08:51:00Z"/>
                  </w:rPr>
                </w:rPrChange>
              </w:rPr>
            </w:pPr>
            <w:ins w:id="757" w:author="Qualcomm - Peng Cheng" w:date="2020-08-19T08:50:00Z">
              <w:r w:rsidRPr="004E0466">
                <w:t>If it is discovery</w:t>
              </w:r>
            </w:ins>
            <w:ins w:id="758" w:author="Qualcomm - Peng Cheng" w:date="2020-08-19T08:51:00Z">
              <w:r w:rsidR="00271936" w:rsidRPr="004E0466">
                <w:t xml:space="preserve"> message, it can be broadcast/groupcast</w:t>
              </w:r>
            </w:ins>
          </w:p>
          <w:p w14:paraId="5F0E9698" w14:textId="59F8B8A0" w:rsidR="00271936" w:rsidRPr="004E0466" w:rsidRDefault="00271936" w:rsidP="003464EE">
            <w:pPr>
              <w:rPr>
                <w:lang w:val="en-US"/>
                <w:rPrChange w:id="759" w:author="Prateek" w:date="2020-08-19T10:36:00Z">
                  <w:rPr/>
                </w:rPrChange>
              </w:rPr>
            </w:pPr>
            <w:ins w:id="760" w:author="Qualcomm - Peng Cheng" w:date="2020-08-19T08:51:00Z">
              <w:r w:rsidRPr="004E0466">
                <w:t xml:space="preserve">If it is paging or SIB forwarding, </w:t>
              </w:r>
            </w:ins>
            <w:ins w:id="761"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762" w:author="Ming-Yuan Cheng" w:date="2020-08-19T15:53:00Z"/>
        </w:trPr>
        <w:tc>
          <w:tcPr>
            <w:tcW w:w="1358" w:type="dxa"/>
          </w:tcPr>
          <w:p w14:paraId="562FE3F3" w14:textId="4DB42916" w:rsidR="00032C5C" w:rsidRDefault="00032C5C" w:rsidP="003464EE">
            <w:pPr>
              <w:rPr>
                <w:ins w:id="763" w:author="Ming-Yuan Cheng" w:date="2020-08-19T15:53:00Z"/>
              </w:rPr>
            </w:pPr>
            <w:ins w:id="764" w:author="Ming-Yuan Cheng" w:date="2020-08-19T15:53:00Z">
              <w:r>
                <w:t>MediaTek</w:t>
              </w:r>
            </w:ins>
          </w:p>
        </w:tc>
        <w:tc>
          <w:tcPr>
            <w:tcW w:w="1337" w:type="dxa"/>
          </w:tcPr>
          <w:p w14:paraId="0648C336" w14:textId="1399000B" w:rsidR="00032C5C" w:rsidRDefault="00032C5C" w:rsidP="003464EE">
            <w:pPr>
              <w:rPr>
                <w:ins w:id="765" w:author="Ming-Yuan Cheng" w:date="2020-08-19T15:53:00Z"/>
              </w:rPr>
            </w:pPr>
            <w:ins w:id="766" w:author="Ming-Yuan Cheng" w:date="2020-08-19T15:53:00Z">
              <w:r>
                <w:t>Yes</w:t>
              </w:r>
            </w:ins>
          </w:p>
        </w:tc>
        <w:tc>
          <w:tcPr>
            <w:tcW w:w="6934" w:type="dxa"/>
          </w:tcPr>
          <w:p w14:paraId="3075B19B" w14:textId="77777777" w:rsidR="00032C5C" w:rsidRDefault="00032C5C" w:rsidP="003464EE">
            <w:pPr>
              <w:rPr>
                <w:ins w:id="767" w:author="Ming-Yuan Cheng" w:date="2020-08-19T15:53:00Z"/>
              </w:rPr>
            </w:pPr>
          </w:p>
        </w:tc>
      </w:tr>
      <w:tr w:rsidR="00DD287B" w14:paraId="0B94B58F" w14:textId="77777777" w:rsidTr="00DD287B">
        <w:trPr>
          <w:ins w:id="768" w:author="Ming-Yuan Cheng" w:date="2020-08-19T15:53:00Z"/>
        </w:trPr>
        <w:tc>
          <w:tcPr>
            <w:tcW w:w="1358" w:type="dxa"/>
          </w:tcPr>
          <w:p w14:paraId="3AA0057E" w14:textId="6C9B66A6" w:rsidR="00DD287B" w:rsidRDefault="00DD287B" w:rsidP="00DD287B">
            <w:pPr>
              <w:rPr>
                <w:ins w:id="769" w:author="Ming-Yuan Cheng" w:date="2020-08-19T15:53:00Z"/>
              </w:rPr>
            </w:pPr>
            <w:ins w:id="770" w:author="Prateek" w:date="2020-08-19T10:43:00Z">
              <w:r w:rsidRPr="00067952">
                <w:t>Lenovo</w:t>
              </w:r>
              <w:r>
                <w:t>, MotM</w:t>
              </w:r>
            </w:ins>
          </w:p>
        </w:tc>
        <w:tc>
          <w:tcPr>
            <w:tcW w:w="1337" w:type="dxa"/>
          </w:tcPr>
          <w:p w14:paraId="27FF948F" w14:textId="20BDD03D" w:rsidR="00DD287B" w:rsidRDefault="00DD287B" w:rsidP="00DD287B">
            <w:pPr>
              <w:rPr>
                <w:ins w:id="771" w:author="Ming-Yuan Cheng" w:date="2020-08-19T15:53:00Z"/>
              </w:rPr>
            </w:pPr>
            <w:ins w:id="772" w:author="Prateek" w:date="2020-08-19T10:43:00Z">
              <w:r>
                <w:t>No</w:t>
              </w:r>
            </w:ins>
          </w:p>
        </w:tc>
        <w:tc>
          <w:tcPr>
            <w:tcW w:w="6934" w:type="dxa"/>
          </w:tcPr>
          <w:p w14:paraId="12F2E700" w14:textId="2CEA7739" w:rsidR="00DD287B" w:rsidRPr="00DD287B" w:rsidRDefault="00DD287B" w:rsidP="00DD287B">
            <w:pPr>
              <w:rPr>
                <w:ins w:id="773" w:author="Ming-Yuan Cheng" w:date="2020-08-19T15:53:00Z"/>
                <w:lang w:val="en-US"/>
                <w:rPrChange w:id="774" w:author="Prateek" w:date="2020-08-19T10:43:00Z">
                  <w:rPr>
                    <w:ins w:id="775" w:author="Ming-Yuan Cheng" w:date="2020-08-19T15:53:00Z"/>
                  </w:rPr>
                </w:rPrChange>
              </w:rPr>
            </w:pPr>
            <w:ins w:id="776"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777" w:author="Huawei" w:date="2020-08-19T17:55:00Z"/>
        </w:trPr>
        <w:tc>
          <w:tcPr>
            <w:tcW w:w="1358" w:type="dxa"/>
          </w:tcPr>
          <w:p w14:paraId="3E81DFA4" w14:textId="07D59CCA" w:rsidR="00EF4416" w:rsidRPr="00067952" w:rsidRDefault="00EF4416" w:rsidP="00DD287B">
            <w:pPr>
              <w:rPr>
                <w:ins w:id="778" w:author="Huawei" w:date="2020-08-19T17:55:00Z"/>
                <w:lang w:eastAsia="zh-CN"/>
              </w:rPr>
            </w:pPr>
            <w:ins w:id="779" w:author="Huawei" w:date="2020-08-19T17:55:00Z">
              <w:r>
                <w:rPr>
                  <w:rFonts w:hint="eastAsia"/>
                  <w:lang w:eastAsia="zh-CN"/>
                </w:rPr>
                <w:lastRenderedPageBreak/>
                <w:t>H</w:t>
              </w:r>
              <w:r>
                <w:rPr>
                  <w:lang w:eastAsia="zh-CN"/>
                </w:rPr>
                <w:t>uawei</w:t>
              </w:r>
            </w:ins>
          </w:p>
        </w:tc>
        <w:tc>
          <w:tcPr>
            <w:tcW w:w="1337" w:type="dxa"/>
          </w:tcPr>
          <w:p w14:paraId="176D6628" w14:textId="7BECC6A6" w:rsidR="00EF4416" w:rsidRDefault="00EF4416" w:rsidP="00DD287B">
            <w:pPr>
              <w:rPr>
                <w:ins w:id="780" w:author="Huawei" w:date="2020-08-19T17:55:00Z"/>
                <w:lang w:eastAsia="zh-CN"/>
              </w:rPr>
            </w:pPr>
            <w:ins w:id="781"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782" w:author="Huawei" w:date="2020-08-19T17:55:00Z"/>
              </w:rPr>
            </w:pPr>
          </w:p>
        </w:tc>
      </w:tr>
      <w:tr w:rsidR="00F8543F" w14:paraId="6DB0F4E4" w14:textId="77777777" w:rsidTr="00DD287B">
        <w:trPr>
          <w:ins w:id="783" w:author="Eshwar Pittampalli" w:date="2020-08-19T09:50:00Z"/>
        </w:trPr>
        <w:tc>
          <w:tcPr>
            <w:tcW w:w="1358" w:type="dxa"/>
          </w:tcPr>
          <w:p w14:paraId="37535BDC" w14:textId="5221E6F6" w:rsidR="00F8543F" w:rsidRDefault="00F8543F" w:rsidP="00DD287B">
            <w:pPr>
              <w:rPr>
                <w:ins w:id="784" w:author="Eshwar Pittampalli" w:date="2020-08-19T09:50:00Z"/>
                <w:rFonts w:hint="eastAsia"/>
                <w:lang w:eastAsia="zh-CN"/>
              </w:rPr>
            </w:pPr>
            <w:ins w:id="785" w:author="Eshwar Pittampalli" w:date="2020-08-19T09:51:00Z">
              <w:r>
                <w:rPr>
                  <w:lang w:eastAsia="zh-CN"/>
                </w:rPr>
                <w:t>FirstNet</w:t>
              </w:r>
            </w:ins>
          </w:p>
        </w:tc>
        <w:tc>
          <w:tcPr>
            <w:tcW w:w="1337" w:type="dxa"/>
          </w:tcPr>
          <w:p w14:paraId="13F7CF02" w14:textId="23C197FD" w:rsidR="00F8543F" w:rsidRDefault="00F8543F" w:rsidP="00DD287B">
            <w:pPr>
              <w:rPr>
                <w:ins w:id="786" w:author="Eshwar Pittampalli" w:date="2020-08-19T09:50:00Z"/>
                <w:rFonts w:hint="eastAsia"/>
                <w:lang w:eastAsia="zh-CN"/>
              </w:rPr>
            </w:pPr>
            <w:ins w:id="787" w:author="Eshwar Pittampalli" w:date="2020-08-19T09:51:00Z">
              <w:r>
                <w:rPr>
                  <w:lang w:eastAsia="zh-CN"/>
                </w:rPr>
                <w:t>No</w:t>
              </w:r>
            </w:ins>
          </w:p>
        </w:tc>
        <w:tc>
          <w:tcPr>
            <w:tcW w:w="6934" w:type="dxa"/>
          </w:tcPr>
          <w:p w14:paraId="24CD292A" w14:textId="26AF7690" w:rsidR="00F8543F" w:rsidRPr="00DD6105" w:rsidRDefault="00F8543F" w:rsidP="00DD287B">
            <w:pPr>
              <w:rPr>
                <w:ins w:id="788" w:author="Eshwar Pittampalli" w:date="2020-08-19T09:50:00Z"/>
              </w:rPr>
            </w:pPr>
            <w:ins w:id="789" w:author="Eshwar Pittampalli" w:date="2020-08-19T09:51:00Z">
              <w:r>
                <w:t>Will be using several multicast for mission critical services</w:t>
              </w:r>
            </w:ins>
          </w:p>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pPr>
        <w:pStyle w:val="ListParagraph"/>
        <w:numPr>
          <w:ilvl w:val="0"/>
          <w:numId w:val="6"/>
        </w:numPr>
        <w:rPr>
          <w:b/>
        </w:rPr>
        <w:pPrChange w:id="790" w:author="Huawei" w:date="2020-08-19T19:38:00Z">
          <w:pPr>
            <w:pStyle w:val="ListParagraph"/>
            <w:numPr>
              <w:numId w:val="14"/>
            </w:numPr>
            <w:ind w:hanging="360"/>
          </w:pPr>
        </w:pPrChange>
      </w:pPr>
      <w:r>
        <w:t>Groupcast traffic is relayed by a source UE via a UE to UE relay</w:t>
      </w:r>
    </w:p>
    <w:p w14:paraId="1E4C4A3E" w14:textId="77777777" w:rsidR="00A20F53" w:rsidRPr="00FC2A56" w:rsidRDefault="00FC2A56">
      <w:pPr>
        <w:pStyle w:val="ListParagraph"/>
        <w:numPr>
          <w:ilvl w:val="0"/>
          <w:numId w:val="6"/>
        </w:numPr>
        <w:rPr>
          <w:b/>
        </w:rPr>
        <w:pPrChange w:id="791" w:author="Huawei" w:date="2020-08-19T19:38:00Z">
          <w:pPr>
            <w:pStyle w:val="ListParagraph"/>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ListParagraph"/>
        <w:numPr>
          <w:ilvl w:val="0"/>
          <w:numId w:val="14"/>
        </w:numPr>
        <w:rPr>
          <w:b/>
        </w:rPr>
        <w:pPrChange w:id="792" w:author="Huawei" w:date="2020-08-19T19:38:00Z">
          <w:pPr>
            <w:pStyle w:val="ListParagraph"/>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ListParagraph"/>
        <w:numPr>
          <w:ilvl w:val="0"/>
          <w:numId w:val="14"/>
        </w:numPr>
        <w:rPr>
          <w:b/>
        </w:rPr>
        <w:pPrChange w:id="793" w:author="Huawei" w:date="2020-08-19T19:38:00Z">
          <w:pPr>
            <w:pStyle w:val="ListParagraph"/>
            <w:numPr>
              <w:numId w:val="27"/>
            </w:numPr>
            <w:ind w:left="926" w:hanging="360"/>
          </w:pPr>
        </w:pPrChange>
      </w:pPr>
      <w:r>
        <w:rPr>
          <w:b/>
        </w:rPr>
        <w:t>Unicast traffic relayed by a source UE via multiple UE to UE relays</w:t>
      </w:r>
    </w:p>
    <w:p w14:paraId="6EDB8022" w14:textId="77777777" w:rsidR="00EB7478" w:rsidRDefault="00EB7478">
      <w:pPr>
        <w:pStyle w:val="ListParagraph"/>
        <w:numPr>
          <w:ilvl w:val="0"/>
          <w:numId w:val="14"/>
        </w:numPr>
        <w:rPr>
          <w:b/>
        </w:rPr>
        <w:pPrChange w:id="794" w:author="Huawei" w:date="2020-08-19T19:38:00Z">
          <w:pPr>
            <w:pStyle w:val="ListParagraph"/>
            <w:numPr>
              <w:numId w:val="27"/>
            </w:numPr>
            <w:ind w:left="926" w:hanging="360"/>
          </w:pPr>
        </w:pPrChange>
      </w:pPr>
      <w:r>
        <w:rPr>
          <w:b/>
        </w:rPr>
        <w:t>None (avoid/de-prioritize any non-unicast cases for UE to UE relay)</w:t>
      </w:r>
    </w:p>
    <w:p w14:paraId="75CF896A" w14:textId="77777777" w:rsidR="00EB7478" w:rsidRDefault="00EB7478">
      <w:pPr>
        <w:pStyle w:val="ListParagraph"/>
        <w:numPr>
          <w:ilvl w:val="0"/>
          <w:numId w:val="14"/>
        </w:numPr>
        <w:rPr>
          <w:b/>
        </w:rPr>
        <w:pPrChange w:id="795" w:author="Huawei" w:date="2020-08-19T19:38:00Z">
          <w:pPr>
            <w:pStyle w:val="ListParagraph"/>
            <w:numPr>
              <w:numId w:val="2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796" w:author="OPPO (Qianxi)" w:date="2020-08-18T11:56:00Z"/>
        </w:trPr>
        <w:tc>
          <w:tcPr>
            <w:tcW w:w="1358" w:type="dxa"/>
            <w:shd w:val="clear" w:color="auto" w:fill="DEEAF6" w:themeFill="accent1" w:themeFillTint="33"/>
          </w:tcPr>
          <w:p w14:paraId="35D7AB75" w14:textId="77777777" w:rsidR="008F02A4" w:rsidRDefault="008F02A4" w:rsidP="00154B75">
            <w:pPr>
              <w:rPr>
                <w:ins w:id="797" w:author="OPPO (Qianxi)" w:date="2020-08-18T11:56:00Z"/>
                <w:rFonts w:eastAsia="Calibri"/>
              </w:rPr>
            </w:pPr>
            <w:ins w:id="798"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799" w:author="OPPO (Qianxi)" w:date="2020-08-18T11:56:00Z"/>
                <w:rFonts w:eastAsia="Calibri"/>
              </w:rPr>
            </w:pPr>
            <w:ins w:id="800"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801" w:author="OPPO (Qianxi)" w:date="2020-08-18T11:56:00Z"/>
                <w:rFonts w:eastAsia="Calibri"/>
              </w:rPr>
            </w:pPr>
            <w:ins w:id="802" w:author="OPPO (Qianxi)" w:date="2020-08-18T11:56:00Z">
              <w:r>
                <w:rPr>
                  <w:rFonts w:eastAsia="Calibri"/>
                  <w:lang w:val="en-US"/>
                </w:rPr>
                <w:t>Comments</w:t>
              </w:r>
            </w:ins>
          </w:p>
        </w:tc>
      </w:tr>
      <w:tr w:rsidR="008F02A4" w14:paraId="76869FA4" w14:textId="77777777" w:rsidTr="00DD287B">
        <w:trPr>
          <w:ins w:id="803" w:author="OPPO (Qianxi)" w:date="2020-08-18T11:56:00Z"/>
        </w:trPr>
        <w:tc>
          <w:tcPr>
            <w:tcW w:w="1358" w:type="dxa"/>
          </w:tcPr>
          <w:p w14:paraId="0A54D4F1" w14:textId="77777777" w:rsidR="008F02A4" w:rsidRDefault="008F02A4" w:rsidP="00154B75">
            <w:pPr>
              <w:rPr>
                <w:ins w:id="804" w:author="OPPO (Qianxi)" w:date="2020-08-18T11:56:00Z"/>
              </w:rPr>
            </w:pPr>
            <w:ins w:id="805" w:author="OPPO (Qianxi)" w:date="2020-08-18T11:56:00Z">
              <w:r>
                <w:rPr>
                  <w:rFonts w:hint="eastAsia"/>
                </w:rPr>
                <w:t>O</w:t>
              </w:r>
              <w:r>
                <w:t>PPO</w:t>
              </w:r>
            </w:ins>
          </w:p>
        </w:tc>
        <w:tc>
          <w:tcPr>
            <w:tcW w:w="1337" w:type="dxa"/>
          </w:tcPr>
          <w:p w14:paraId="7379C92F" w14:textId="77777777" w:rsidR="008F02A4" w:rsidRDefault="008F02A4" w:rsidP="00154B75">
            <w:pPr>
              <w:rPr>
                <w:ins w:id="806" w:author="OPPO (Qianxi)" w:date="2020-08-18T11:56:00Z"/>
              </w:rPr>
            </w:pPr>
            <w:ins w:id="807" w:author="OPPO (Qianxi)" w:date="2020-08-18T11:56:00Z">
              <w:r>
                <w:rPr>
                  <w:rFonts w:hint="eastAsia"/>
                </w:rPr>
                <w:t>c</w:t>
              </w:r>
            </w:ins>
          </w:p>
        </w:tc>
        <w:tc>
          <w:tcPr>
            <w:tcW w:w="6934" w:type="dxa"/>
          </w:tcPr>
          <w:p w14:paraId="222813A7" w14:textId="77777777" w:rsidR="008F02A4" w:rsidRPr="004E0466" w:rsidRDefault="008F02A4" w:rsidP="00154B75">
            <w:pPr>
              <w:rPr>
                <w:ins w:id="808" w:author="OPPO (Qianxi)" w:date="2020-08-18T11:56:00Z"/>
                <w:lang w:val="en-US"/>
                <w:rPrChange w:id="809" w:author="Prateek" w:date="2020-08-19T10:36:00Z">
                  <w:rPr>
                    <w:ins w:id="810" w:author="OPPO (Qianxi)" w:date="2020-08-18T11:56:00Z"/>
                  </w:rPr>
                </w:rPrChange>
              </w:rPr>
            </w:pPr>
            <w:ins w:id="811" w:author="OPPO (Qianxi)" w:date="2020-08-18T11:56:00Z">
              <w:r w:rsidRPr="004E0466">
                <w:t>It is preferred to simplify the dimension of the scenarios, in order to focus on the comparison of L23 solution during the study, considering the limited timefor this study.</w:t>
              </w:r>
            </w:ins>
          </w:p>
        </w:tc>
      </w:tr>
      <w:tr w:rsidR="00095533" w14:paraId="162FC14F" w14:textId="77777777" w:rsidTr="00DD287B">
        <w:trPr>
          <w:ins w:id="812" w:author="OPPO (Qianxi)" w:date="2020-08-18T11:56:00Z"/>
        </w:trPr>
        <w:tc>
          <w:tcPr>
            <w:tcW w:w="1358" w:type="dxa"/>
          </w:tcPr>
          <w:p w14:paraId="25A75CB4" w14:textId="174329F1" w:rsidR="00095533" w:rsidRDefault="00095533" w:rsidP="00095533">
            <w:pPr>
              <w:rPr>
                <w:ins w:id="813" w:author="OPPO (Qianxi)" w:date="2020-08-18T11:56:00Z"/>
              </w:rPr>
            </w:pPr>
            <w:ins w:id="814" w:author="Ericsson (Antonino Orsino)" w:date="2020-08-18T15:10:00Z">
              <w:r>
                <w:t>Ericsson (Tony)</w:t>
              </w:r>
            </w:ins>
          </w:p>
        </w:tc>
        <w:tc>
          <w:tcPr>
            <w:tcW w:w="1337" w:type="dxa"/>
          </w:tcPr>
          <w:p w14:paraId="209C1E43" w14:textId="4D4CDA11" w:rsidR="00095533" w:rsidRDefault="00095533" w:rsidP="00095533">
            <w:pPr>
              <w:rPr>
                <w:ins w:id="815" w:author="OPPO (Qianxi)" w:date="2020-08-18T11:56:00Z"/>
              </w:rPr>
            </w:pPr>
            <w:ins w:id="816" w:author="Ericsson (Antonino Orsino)" w:date="2020-08-18T15:10:00Z">
              <w:r>
                <w:t>c)</w:t>
              </w:r>
            </w:ins>
          </w:p>
        </w:tc>
        <w:tc>
          <w:tcPr>
            <w:tcW w:w="6934" w:type="dxa"/>
          </w:tcPr>
          <w:p w14:paraId="2041C503" w14:textId="77777777" w:rsidR="00095533" w:rsidRDefault="00095533" w:rsidP="00095533">
            <w:pPr>
              <w:rPr>
                <w:ins w:id="817" w:author="OPPO (Qianxi)" w:date="2020-08-18T11:56:00Z"/>
              </w:rPr>
            </w:pPr>
          </w:p>
        </w:tc>
      </w:tr>
      <w:tr w:rsidR="007F6371" w14:paraId="2071E10C" w14:textId="77777777" w:rsidTr="00DD287B">
        <w:trPr>
          <w:ins w:id="818" w:author="OPPO (Qianxi)" w:date="2020-08-18T11:56:00Z"/>
        </w:trPr>
        <w:tc>
          <w:tcPr>
            <w:tcW w:w="1358" w:type="dxa"/>
          </w:tcPr>
          <w:p w14:paraId="4117B689" w14:textId="3C41121B" w:rsidR="007F6371" w:rsidRDefault="007F6371" w:rsidP="007F6371">
            <w:pPr>
              <w:rPr>
                <w:ins w:id="819" w:author="OPPO (Qianxi)" w:date="2020-08-18T11:56:00Z"/>
              </w:rPr>
            </w:pPr>
            <w:ins w:id="820" w:author="Qualcomm - Peng Cheng" w:date="2020-08-19T08:53:00Z">
              <w:r>
                <w:t>Qualcomm</w:t>
              </w:r>
            </w:ins>
          </w:p>
        </w:tc>
        <w:tc>
          <w:tcPr>
            <w:tcW w:w="1337" w:type="dxa"/>
          </w:tcPr>
          <w:p w14:paraId="45C28082" w14:textId="1E8B71D2" w:rsidR="007F6371" w:rsidRDefault="001F31B7" w:rsidP="007F6371">
            <w:pPr>
              <w:rPr>
                <w:ins w:id="821" w:author="OPPO (Qianxi)" w:date="2020-08-18T11:56:00Z"/>
              </w:rPr>
            </w:pPr>
            <w:ins w:id="822" w:author="Qualcomm - Peng Cheng" w:date="2020-08-19T08:53:00Z">
              <w:r>
                <w:t>Align with U2N conclusion</w:t>
              </w:r>
            </w:ins>
          </w:p>
        </w:tc>
        <w:tc>
          <w:tcPr>
            <w:tcW w:w="6934" w:type="dxa"/>
          </w:tcPr>
          <w:p w14:paraId="3AD5D766" w14:textId="77777777" w:rsidR="007F6371" w:rsidRPr="004E0466" w:rsidRDefault="007F6371" w:rsidP="007F6371">
            <w:pPr>
              <w:rPr>
                <w:ins w:id="823" w:author="Qualcomm - Peng Cheng" w:date="2020-08-19T08:53:00Z"/>
                <w:lang w:val="en-US"/>
                <w:rPrChange w:id="824" w:author="Prateek" w:date="2020-08-19T10:36:00Z">
                  <w:rPr>
                    <w:ins w:id="825" w:author="Qualcomm - Peng Cheng" w:date="2020-08-19T08:53:00Z"/>
                  </w:rPr>
                </w:rPrChange>
              </w:rPr>
            </w:pPr>
            <w:ins w:id="826" w:author="Qualcomm - Peng Cheng" w:date="2020-08-19T08:53:00Z">
              <w:r w:rsidRPr="004E0466">
                <w:t>Althogh we agree that groupcast may be helpful for UE-to-UE relay, we prefer to follow guideline of SID:</w:t>
              </w:r>
            </w:ins>
          </w:p>
          <w:p w14:paraId="51C8D3CB" w14:textId="38B532BB" w:rsidR="007F6371" w:rsidRPr="004E0466" w:rsidRDefault="007F6371" w:rsidP="007F6371">
            <w:pPr>
              <w:rPr>
                <w:ins w:id="827" w:author="OPPO (Qianxi)" w:date="2020-08-18T11:56:00Z"/>
                <w:lang w:val="en-US"/>
                <w:rPrChange w:id="828" w:author="Prateek" w:date="2020-08-19T10:36:00Z">
                  <w:rPr>
                    <w:ins w:id="829" w:author="OPPO (Qianxi)" w:date="2020-08-18T11:56:00Z"/>
                  </w:rPr>
                </w:rPrChange>
              </w:rPr>
            </w:pPr>
            <w:ins w:id="830" w:author="Qualcomm - Peng Cheng" w:date="2020-08-19T08:53:00Z">
              <w:r w:rsidRPr="004E0466">
                <w:t>“</w:t>
              </w:r>
              <w:r w:rsidRPr="004E0466">
                <w:rPr>
                  <w:bCs/>
                </w:rPr>
                <w:t xml:space="preserve"> </w:t>
              </w:r>
              <w:r>
                <w:rPr>
                  <w:bCs/>
                  <w:lang w:val="en-US"/>
                </w:rPr>
                <w:t>NOTE 2: It is assumed that UE-to-network relay and UE-to-UE relay use the same relaying solution.”</w:t>
              </w:r>
            </w:ins>
          </w:p>
        </w:tc>
      </w:tr>
      <w:tr w:rsidR="00032C5C" w14:paraId="1D1C6DEF" w14:textId="77777777" w:rsidTr="00DD287B">
        <w:trPr>
          <w:ins w:id="831" w:author="Ming-Yuan Cheng" w:date="2020-08-19T15:53:00Z"/>
        </w:trPr>
        <w:tc>
          <w:tcPr>
            <w:tcW w:w="1358" w:type="dxa"/>
          </w:tcPr>
          <w:p w14:paraId="4BD7366D" w14:textId="66B2197A" w:rsidR="00032C5C" w:rsidRDefault="00032C5C" w:rsidP="007F6371">
            <w:pPr>
              <w:rPr>
                <w:ins w:id="832" w:author="Ming-Yuan Cheng" w:date="2020-08-19T15:53:00Z"/>
              </w:rPr>
            </w:pPr>
            <w:ins w:id="833" w:author="Ming-Yuan Cheng" w:date="2020-08-19T15:53:00Z">
              <w:r>
                <w:t>MediaTek</w:t>
              </w:r>
            </w:ins>
          </w:p>
        </w:tc>
        <w:tc>
          <w:tcPr>
            <w:tcW w:w="1337" w:type="dxa"/>
          </w:tcPr>
          <w:p w14:paraId="1A4FBFA7" w14:textId="598856BE" w:rsidR="00032C5C" w:rsidRDefault="00032C5C" w:rsidP="007F6371">
            <w:pPr>
              <w:rPr>
                <w:ins w:id="834" w:author="Ming-Yuan Cheng" w:date="2020-08-19T15:53:00Z"/>
              </w:rPr>
            </w:pPr>
            <w:ins w:id="835" w:author="Ming-Yuan Cheng" w:date="2020-08-19T15:53:00Z">
              <w:r>
                <w:t>c)</w:t>
              </w:r>
            </w:ins>
          </w:p>
        </w:tc>
        <w:tc>
          <w:tcPr>
            <w:tcW w:w="6934" w:type="dxa"/>
          </w:tcPr>
          <w:p w14:paraId="00782B29" w14:textId="77777777" w:rsidR="00032C5C" w:rsidRDefault="00032C5C" w:rsidP="007F6371">
            <w:pPr>
              <w:rPr>
                <w:ins w:id="836" w:author="Ming-Yuan Cheng" w:date="2020-08-19T15:53:00Z"/>
              </w:rPr>
            </w:pPr>
          </w:p>
        </w:tc>
      </w:tr>
      <w:tr w:rsidR="00DD287B" w14:paraId="0871AE87" w14:textId="77777777" w:rsidTr="00DD287B">
        <w:trPr>
          <w:ins w:id="837" w:author="Ming-Yuan Cheng" w:date="2020-08-19T15:53:00Z"/>
        </w:trPr>
        <w:tc>
          <w:tcPr>
            <w:tcW w:w="1358" w:type="dxa"/>
          </w:tcPr>
          <w:p w14:paraId="364B9467" w14:textId="30A7D6F9" w:rsidR="00DD287B" w:rsidRDefault="00DD287B" w:rsidP="00DD287B">
            <w:pPr>
              <w:rPr>
                <w:ins w:id="838" w:author="Ming-Yuan Cheng" w:date="2020-08-19T15:53:00Z"/>
              </w:rPr>
            </w:pPr>
            <w:ins w:id="839" w:author="Prateek" w:date="2020-08-19T10:43:00Z">
              <w:r w:rsidRPr="00067952">
                <w:t>Lenovo</w:t>
              </w:r>
              <w:r>
                <w:t>, MotM</w:t>
              </w:r>
            </w:ins>
          </w:p>
        </w:tc>
        <w:tc>
          <w:tcPr>
            <w:tcW w:w="1337" w:type="dxa"/>
          </w:tcPr>
          <w:p w14:paraId="0C890F6F" w14:textId="31EEC8E7" w:rsidR="00DD287B" w:rsidRDefault="00DD287B" w:rsidP="00DD287B">
            <w:pPr>
              <w:rPr>
                <w:ins w:id="840" w:author="Ming-Yuan Cheng" w:date="2020-08-19T15:53:00Z"/>
              </w:rPr>
            </w:pPr>
            <w:ins w:id="841" w:author="Prateek" w:date="2020-08-19T10:43:00Z">
              <w:r>
                <w:t>a and b</w:t>
              </w:r>
            </w:ins>
          </w:p>
        </w:tc>
        <w:tc>
          <w:tcPr>
            <w:tcW w:w="6934" w:type="dxa"/>
          </w:tcPr>
          <w:p w14:paraId="0121CAE7" w14:textId="309E1378" w:rsidR="00DD287B" w:rsidRPr="00DD287B" w:rsidRDefault="00DD287B" w:rsidP="00DD287B">
            <w:pPr>
              <w:rPr>
                <w:ins w:id="842" w:author="Ming-Yuan Cheng" w:date="2020-08-19T15:53:00Z"/>
                <w:lang w:val="en-US"/>
                <w:rPrChange w:id="843" w:author="Prateek" w:date="2020-08-19T10:43:00Z">
                  <w:rPr>
                    <w:ins w:id="844" w:author="Ming-Yuan Cheng" w:date="2020-08-19T15:53:00Z"/>
                  </w:rPr>
                </w:rPrChange>
              </w:rPr>
            </w:pPr>
            <w:ins w:id="845" w:author="Prateek" w:date="2020-08-19T10:43:00Z">
              <w:r w:rsidRPr="00DD6105">
                <w:rPr>
                  <w:lang w:val="en-US"/>
                </w:rPr>
                <w:t>Reliability and coverage extension a</w:t>
              </w:r>
              <w:r>
                <w:rPr>
                  <w:lang w:val="en-US"/>
                </w:rPr>
                <w:t>re important.</w:t>
              </w:r>
            </w:ins>
          </w:p>
        </w:tc>
      </w:tr>
      <w:tr w:rsidR="00BF0BFF" w14:paraId="5AEBB8B9" w14:textId="77777777" w:rsidTr="00DD287B">
        <w:trPr>
          <w:ins w:id="846" w:author="Huawei" w:date="2020-08-19T18:07:00Z"/>
        </w:trPr>
        <w:tc>
          <w:tcPr>
            <w:tcW w:w="1358" w:type="dxa"/>
          </w:tcPr>
          <w:p w14:paraId="2A397C7D" w14:textId="2FCEA570" w:rsidR="00BF0BFF" w:rsidRPr="00067952" w:rsidRDefault="00BF0BFF" w:rsidP="00DD287B">
            <w:pPr>
              <w:rPr>
                <w:ins w:id="847" w:author="Huawei" w:date="2020-08-19T18:07:00Z"/>
                <w:lang w:eastAsia="zh-CN"/>
              </w:rPr>
            </w:pPr>
            <w:ins w:id="848" w:author="Huawei" w:date="2020-08-19T18:07:00Z">
              <w:r>
                <w:rPr>
                  <w:rFonts w:hint="eastAsia"/>
                  <w:lang w:eastAsia="zh-CN"/>
                </w:rPr>
                <w:t>Huawei</w:t>
              </w:r>
            </w:ins>
          </w:p>
        </w:tc>
        <w:tc>
          <w:tcPr>
            <w:tcW w:w="1337" w:type="dxa"/>
          </w:tcPr>
          <w:p w14:paraId="7A698121" w14:textId="4FA0D882" w:rsidR="00BF0BFF" w:rsidRDefault="00BF0BFF" w:rsidP="00DD287B">
            <w:pPr>
              <w:rPr>
                <w:ins w:id="849" w:author="Huawei" w:date="2020-08-19T18:07:00Z"/>
                <w:lang w:eastAsia="zh-CN"/>
              </w:rPr>
            </w:pPr>
            <w:ins w:id="850" w:author="Huawei" w:date="2020-08-19T18:07:00Z">
              <w:r>
                <w:rPr>
                  <w:rFonts w:hint="eastAsia"/>
                  <w:lang w:eastAsia="zh-CN"/>
                </w:rPr>
                <w:t>c</w:t>
              </w:r>
            </w:ins>
          </w:p>
        </w:tc>
        <w:tc>
          <w:tcPr>
            <w:tcW w:w="6934" w:type="dxa"/>
          </w:tcPr>
          <w:p w14:paraId="3C8BD15D" w14:textId="77777777" w:rsidR="00BF0BFF" w:rsidRPr="00DD6105" w:rsidRDefault="00BF0BFF" w:rsidP="00DD287B">
            <w:pPr>
              <w:rPr>
                <w:ins w:id="851" w:author="Huawei" w:date="2020-08-19T18:07:00Z"/>
              </w:rPr>
            </w:pPr>
          </w:p>
        </w:tc>
      </w:tr>
      <w:tr w:rsidR="00F8543F" w14:paraId="45F4D023" w14:textId="77777777" w:rsidTr="00DD287B">
        <w:trPr>
          <w:ins w:id="852" w:author="Eshwar Pittampalli" w:date="2020-08-19T09:52:00Z"/>
        </w:trPr>
        <w:tc>
          <w:tcPr>
            <w:tcW w:w="1358" w:type="dxa"/>
          </w:tcPr>
          <w:p w14:paraId="32C4DCC8" w14:textId="7E0BE343" w:rsidR="00F8543F" w:rsidRDefault="00F8543F" w:rsidP="00DD287B">
            <w:pPr>
              <w:rPr>
                <w:ins w:id="853" w:author="Eshwar Pittampalli" w:date="2020-08-19T09:52:00Z"/>
                <w:rFonts w:hint="eastAsia"/>
                <w:lang w:eastAsia="zh-CN"/>
              </w:rPr>
            </w:pPr>
            <w:ins w:id="854" w:author="Eshwar Pittampalli" w:date="2020-08-19T09:52:00Z">
              <w:r>
                <w:rPr>
                  <w:lang w:eastAsia="zh-CN"/>
                </w:rPr>
                <w:t>FirstNet</w:t>
              </w:r>
            </w:ins>
          </w:p>
        </w:tc>
        <w:tc>
          <w:tcPr>
            <w:tcW w:w="1337" w:type="dxa"/>
          </w:tcPr>
          <w:p w14:paraId="4556BE1F" w14:textId="7F7DEB66" w:rsidR="00F8543F" w:rsidRDefault="0084229B" w:rsidP="00DD287B">
            <w:pPr>
              <w:rPr>
                <w:ins w:id="855" w:author="Eshwar Pittampalli" w:date="2020-08-19T09:52:00Z"/>
                <w:rFonts w:hint="eastAsia"/>
                <w:lang w:eastAsia="zh-CN"/>
              </w:rPr>
            </w:pPr>
            <w:ins w:id="856" w:author="Eshwar Pittampalli" w:date="2020-08-19T09:52:00Z">
              <w:r>
                <w:rPr>
                  <w:lang w:eastAsia="zh-CN"/>
                </w:rPr>
                <w:t>See commnets</w:t>
              </w:r>
            </w:ins>
          </w:p>
        </w:tc>
        <w:tc>
          <w:tcPr>
            <w:tcW w:w="6934" w:type="dxa"/>
          </w:tcPr>
          <w:p w14:paraId="2BC88075" w14:textId="70F018A7" w:rsidR="00F8543F" w:rsidRPr="0084229B" w:rsidRDefault="0084229B" w:rsidP="0084229B">
            <w:pPr>
              <w:pStyle w:val="ListParagraph"/>
              <w:numPr>
                <w:ilvl w:val="0"/>
                <w:numId w:val="37"/>
              </w:numPr>
              <w:rPr>
                <w:ins w:id="857" w:author="Eshwar Pittampalli" w:date="2020-08-19T09:52:00Z"/>
                <w:lang w:val="de-DE"/>
                <w:rPrChange w:id="858" w:author="Eshwar Pittampalli" w:date="2020-08-19T09:52:00Z">
                  <w:rPr>
                    <w:ins w:id="859" w:author="Eshwar Pittampalli" w:date="2020-08-19T09:52:00Z"/>
                  </w:rPr>
                </w:rPrChange>
              </w:rPr>
              <w:pPrChange w:id="860" w:author="Eshwar Pittampalli" w:date="2020-08-19T09:52:00Z">
                <w:pPr/>
              </w:pPrChange>
            </w:pPr>
            <w:ins w:id="861" w:author="Eshwar Pittampalli" w:date="2020-08-19T09:52:00Z">
              <w:r>
                <w:rPr>
                  <w:lang w:val="de-DE"/>
                </w:rPr>
                <w:t>Yes, b) Yes, c) No</w:t>
              </w:r>
            </w:ins>
          </w:p>
        </w:tc>
      </w:tr>
    </w:tbl>
    <w:p w14:paraId="4BD35C14" w14:textId="77777777" w:rsidR="00A20F53" w:rsidDel="008F02A4" w:rsidRDefault="00A20F53" w:rsidP="004046CB">
      <w:pPr>
        <w:rPr>
          <w:del w:id="862" w:author="OPPO (Qianxi)" w:date="2020-08-18T11:56:00Z"/>
          <w:b/>
        </w:rPr>
      </w:pPr>
    </w:p>
    <w:p w14:paraId="0680597D" w14:textId="77777777" w:rsidR="00A20F53" w:rsidDel="008F02A4" w:rsidRDefault="00A20F53" w:rsidP="004046CB">
      <w:pPr>
        <w:rPr>
          <w:del w:id="863"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ListParagraph"/>
        <w:numPr>
          <w:ilvl w:val="0"/>
          <w:numId w:val="6"/>
        </w:numPr>
        <w:pPrChange w:id="864" w:author="Huawei" w:date="2020-08-19T19:38:00Z">
          <w:pPr>
            <w:pStyle w:val="ListParagraph"/>
            <w:numPr>
              <w:numId w:val="14"/>
            </w:numPr>
            <w:ind w:hanging="360"/>
          </w:pPr>
        </w:pPrChange>
      </w:pPr>
      <w:r>
        <w:lastRenderedPageBreak/>
        <w:t>whether the discussion is for UE to NW relay, or UE to UE relay</w:t>
      </w:r>
    </w:p>
    <w:p w14:paraId="3792E1E5" w14:textId="77777777" w:rsidR="00523966" w:rsidRDefault="00523966">
      <w:pPr>
        <w:pStyle w:val="ListParagraph"/>
        <w:numPr>
          <w:ilvl w:val="0"/>
          <w:numId w:val="6"/>
        </w:numPr>
        <w:pPrChange w:id="865" w:author="Huawei" w:date="2020-08-19T19:38:00Z">
          <w:pPr>
            <w:pStyle w:val="ListParagraph"/>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 xml:space="preserve">(ProSe UE to NW Relays) </w:t>
      </w:r>
      <w:r>
        <w:t>assumed the following:</w:t>
      </w:r>
    </w:p>
    <w:p w14:paraId="6D1C2B69" w14:textId="77777777" w:rsidR="00A264B9" w:rsidRDefault="00A264B9">
      <w:pPr>
        <w:pStyle w:val="ListParagraph"/>
        <w:numPr>
          <w:ilvl w:val="0"/>
          <w:numId w:val="6"/>
        </w:numPr>
        <w:pPrChange w:id="866" w:author="Huawei" w:date="2020-08-19T19:38:00Z">
          <w:pPr>
            <w:pStyle w:val="ListParagraph"/>
            <w:numPr>
              <w:numId w:val="14"/>
            </w:numPr>
            <w:ind w:hanging="360"/>
          </w:pPr>
        </w:pPrChange>
      </w:pPr>
      <w:r>
        <w:t>A relay UE or remote UE could perform relay discovery in either IDLE or CONNECTED</w:t>
      </w:r>
    </w:p>
    <w:p w14:paraId="6CBA5C2B" w14:textId="77777777" w:rsidR="00A264B9" w:rsidRDefault="00A05453">
      <w:pPr>
        <w:pStyle w:val="ListParagraph"/>
        <w:numPr>
          <w:ilvl w:val="0"/>
          <w:numId w:val="6"/>
        </w:numPr>
        <w:pPrChange w:id="867" w:author="Huawei" w:date="2020-08-19T19:38:00Z">
          <w:pPr>
            <w:pStyle w:val="ListParagraph"/>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ListParagraph"/>
        <w:numPr>
          <w:ilvl w:val="0"/>
          <w:numId w:val="15"/>
        </w:numPr>
        <w:rPr>
          <w:b/>
        </w:rPr>
        <w:pPrChange w:id="868" w:author="Huawei" w:date="2020-08-19T19:38:00Z">
          <w:pPr>
            <w:pStyle w:val="ListParagraph"/>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ListParagraph"/>
        <w:numPr>
          <w:ilvl w:val="0"/>
          <w:numId w:val="15"/>
        </w:numPr>
        <w:rPr>
          <w:b/>
        </w:rPr>
        <w:pPrChange w:id="869" w:author="Huawei" w:date="2020-08-19T19:38:00Z">
          <w:pPr>
            <w:pStyle w:val="ListParagraph"/>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870" w:author="OPPO (Qianxi)" w:date="2020-08-18T11:57:00Z">
              <w:r>
                <w:rPr>
                  <w:rFonts w:hint="eastAsia"/>
                </w:rPr>
                <w:t>O</w:t>
              </w:r>
              <w:r>
                <w:t>PPO</w:t>
              </w:r>
            </w:ins>
          </w:p>
        </w:tc>
        <w:tc>
          <w:tcPr>
            <w:tcW w:w="1337" w:type="dxa"/>
          </w:tcPr>
          <w:p w14:paraId="3B130F77" w14:textId="77777777" w:rsidR="00A05453" w:rsidRDefault="008F02A4" w:rsidP="00FC6297">
            <w:ins w:id="871" w:author="OPPO (Qianxi)" w:date="2020-08-18T11:57:00Z">
              <w:r>
                <w:rPr>
                  <w:rFonts w:hint="eastAsia"/>
                </w:rPr>
                <w:t>Y</w:t>
              </w:r>
              <w:r>
                <w:t>es</w:t>
              </w:r>
            </w:ins>
          </w:p>
        </w:tc>
        <w:tc>
          <w:tcPr>
            <w:tcW w:w="6934" w:type="dxa"/>
          </w:tcPr>
          <w:p w14:paraId="65452909" w14:textId="1F157623" w:rsidR="00A05453" w:rsidRPr="004E0466" w:rsidRDefault="00B10617" w:rsidP="00FC6297">
            <w:pPr>
              <w:rPr>
                <w:lang w:val="en-US"/>
                <w:rPrChange w:id="872" w:author="Prateek" w:date="2020-08-19T10:36:00Z">
                  <w:rPr/>
                </w:rPrChange>
              </w:rPr>
            </w:pPr>
            <w:ins w:id="873"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874" w:author="Ericsson (Antonino Orsino)" w:date="2020-08-18T15:11:00Z">
              <w:r>
                <w:t>Ericsson (Tony)</w:t>
              </w:r>
            </w:ins>
          </w:p>
        </w:tc>
        <w:tc>
          <w:tcPr>
            <w:tcW w:w="1337" w:type="dxa"/>
          </w:tcPr>
          <w:p w14:paraId="72B418CE" w14:textId="0A60995C" w:rsidR="00095533" w:rsidRDefault="00095533" w:rsidP="00095533">
            <w:ins w:id="875" w:author="Ericsson (Antonino Orsino)" w:date="2020-08-18T15:11:00Z">
              <w:r>
                <w:t xml:space="preserve">Yes </w:t>
              </w:r>
            </w:ins>
          </w:p>
        </w:tc>
        <w:tc>
          <w:tcPr>
            <w:tcW w:w="6934" w:type="dxa"/>
          </w:tcPr>
          <w:p w14:paraId="02289AB7" w14:textId="4B94B674" w:rsidR="00095533" w:rsidRPr="004E0466" w:rsidRDefault="00095533" w:rsidP="00095533">
            <w:pPr>
              <w:rPr>
                <w:lang w:val="en-US"/>
                <w:rPrChange w:id="876" w:author="Prateek" w:date="2020-08-19T10:36:00Z">
                  <w:rPr/>
                </w:rPrChange>
              </w:rPr>
            </w:pPr>
            <w:ins w:id="877" w:author="Ericsson (Antonino Orsino)" w:date="2020-08-18T15:11:00Z">
              <w:r w:rsidRPr="004E0466">
                <w:t>Remote UE OoC should also be considered.</w:t>
              </w:r>
            </w:ins>
          </w:p>
        </w:tc>
      </w:tr>
      <w:tr w:rsidR="00094E05" w14:paraId="78AAEC1C" w14:textId="77777777" w:rsidTr="00DD287B">
        <w:tc>
          <w:tcPr>
            <w:tcW w:w="1358" w:type="dxa"/>
          </w:tcPr>
          <w:p w14:paraId="7D25CA5E" w14:textId="0E47108B" w:rsidR="00094E05" w:rsidRDefault="00094E05" w:rsidP="00094E05">
            <w:ins w:id="878" w:author="Qualcomm - Peng Cheng" w:date="2020-08-19T08:53:00Z">
              <w:r>
                <w:t>Qualcomm</w:t>
              </w:r>
            </w:ins>
          </w:p>
        </w:tc>
        <w:tc>
          <w:tcPr>
            <w:tcW w:w="1337" w:type="dxa"/>
          </w:tcPr>
          <w:p w14:paraId="2DD16FBC" w14:textId="4ED1922D" w:rsidR="00094E05" w:rsidRDefault="00094E05" w:rsidP="00094E05">
            <w:ins w:id="879" w:author="Qualcomm - Peng Cheng" w:date="2020-08-19T08:54:00Z">
              <w:r>
                <w:t>Yes</w:t>
              </w:r>
            </w:ins>
          </w:p>
        </w:tc>
        <w:tc>
          <w:tcPr>
            <w:tcW w:w="6934" w:type="dxa"/>
          </w:tcPr>
          <w:p w14:paraId="56B8553D" w14:textId="1113246B" w:rsidR="00094E05" w:rsidRPr="004E0466" w:rsidRDefault="00094E05" w:rsidP="00094E05">
            <w:pPr>
              <w:rPr>
                <w:lang w:val="en-US"/>
                <w:rPrChange w:id="880" w:author="Prateek" w:date="2020-08-19T10:36:00Z">
                  <w:rPr/>
                </w:rPrChange>
              </w:rPr>
            </w:pPr>
            <w:ins w:id="881" w:author="Qualcomm - Peng Cheng" w:date="2020-08-19T08:53:00Z">
              <w:r w:rsidRPr="004E0466">
                <w:t xml:space="preserve">Prefer to follow LTE. </w:t>
              </w:r>
            </w:ins>
            <w:ins w:id="882" w:author="Qualcomm - Peng Cheng" w:date="2020-08-19T08:54:00Z">
              <w:r w:rsidRPr="004E0466">
                <w:t>And remote UE can be OOC</w:t>
              </w:r>
            </w:ins>
          </w:p>
        </w:tc>
      </w:tr>
      <w:tr w:rsidR="00032C5C" w14:paraId="56F5C40C" w14:textId="77777777" w:rsidTr="00DD287B">
        <w:trPr>
          <w:ins w:id="883" w:author="Ming-Yuan Cheng" w:date="2020-08-19T15:57:00Z"/>
        </w:trPr>
        <w:tc>
          <w:tcPr>
            <w:tcW w:w="1358" w:type="dxa"/>
          </w:tcPr>
          <w:p w14:paraId="05EE2ED0" w14:textId="2D6EEA3C" w:rsidR="00032C5C" w:rsidRDefault="00032C5C" w:rsidP="00094E05">
            <w:pPr>
              <w:rPr>
                <w:ins w:id="884" w:author="Ming-Yuan Cheng" w:date="2020-08-19T15:57:00Z"/>
              </w:rPr>
            </w:pPr>
            <w:ins w:id="885" w:author="Ming-Yuan Cheng" w:date="2020-08-19T15:57:00Z">
              <w:r>
                <w:t>MediaTek</w:t>
              </w:r>
            </w:ins>
          </w:p>
        </w:tc>
        <w:tc>
          <w:tcPr>
            <w:tcW w:w="1337" w:type="dxa"/>
          </w:tcPr>
          <w:p w14:paraId="1D868B3A" w14:textId="131CCC87" w:rsidR="00032C5C" w:rsidRDefault="00032C5C" w:rsidP="00094E05">
            <w:pPr>
              <w:rPr>
                <w:ins w:id="886" w:author="Ming-Yuan Cheng" w:date="2020-08-19T15:57:00Z"/>
              </w:rPr>
            </w:pPr>
            <w:ins w:id="887" w:author="Ming-Yuan Cheng" w:date="2020-08-19T15:57:00Z">
              <w:r>
                <w:t>Yes</w:t>
              </w:r>
            </w:ins>
          </w:p>
        </w:tc>
        <w:tc>
          <w:tcPr>
            <w:tcW w:w="6934" w:type="dxa"/>
          </w:tcPr>
          <w:p w14:paraId="4D97E33F" w14:textId="77777777" w:rsidR="00032C5C" w:rsidRDefault="00032C5C" w:rsidP="00094E05">
            <w:pPr>
              <w:rPr>
                <w:ins w:id="888" w:author="Ming-Yuan Cheng" w:date="2020-08-19T15:57:00Z"/>
              </w:rPr>
            </w:pPr>
          </w:p>
        </w:tc>
      </w:tr>
      <w:tr w:rsidR="00DD287B" w14:paraId="7B78390D" w14:textId="77777777" w:rsidTr="00DD287B">
        <w:trPr>
          <w:ins w:id="889" w:author="Ming-Yuan Cheng" w:date="2020-08-19T15:57:00Z"/>
        </w:trPr>
        <w:tc>
          <w:tcPr>
            <w:tcW w:w="1358" w:type="dxa"/>
          </w:tcPr>
          <w:p w14:paraId="361C3DCF" w14:textId="1963B3BD" w:rsidR="00DD287B" w:rsidRDefault="00DD287B" w:rsidP="00DD287B">
            <w:pPr>
              <w:rPr>
                <w:ins w:id="890" w:author="Ming-Yuan Cheng" w:date="2020-08-19T15:57:00Z"/>
              </w:rPr>
            </w:pPr>
            <w:ins w:id="891" w:author="Prateek" w:date="2020-08-19T10:44:00Z">
              <w:r w:rsidRPr="00067952">
                <w:t>Lenovo</w:t>
              </w:r>
              <w:r>
                <w:t>, MotM</w:t>
              </w:r>
            </w:ins>
          </w:p>
        </w:tc>
        <w:tc>
          <w:tcPr>
            <w:tcW w:w="1337" w:type="dxa"/>
          </w:tcPr>
          <w:p w14:paraId="747BF1EE" w14:textId="20F31575" w:rsidR="00DD287B" w:rsidRDefault="00DD287B" w:rsidP="00DD287B">
            <w:pPr>
              <w:rPr>
                <w:ins w:id="892" w:author="Ming-Yuan Cheng" w:date="2020-08-19T15:57:00Z"/>
              </w:rPr>
            </w:pPr>
            <w:ins w:id="893" w:author="Prateek" w:date="2020-08-19T10:44:00Z">
              <w:r>
                <w:t>Yes</w:t>
              </w:r>
            </w:ins>
          </w:p>
        </w:tc>
        <w:tc>
          <w:tcPr>
            <w:tcW w:w="6934" w:type="dxa"/>
          </w:tcPr>
          <w:p w14:paraId="51FD3F74" w14:textId="77777777" w:rsidR="00DD287B" w:rsidRDefault="00DD287B" w:rsidP="00DD287B">
            <w:pPr>
              <w:rPr>
                <w:ins w:id="894" w:author="Ming-Yuan Cheng" w:date="2020-08-19T15:57:00Z"/>
              </w:rPr>
            </w:pPr>
          </w:p>
        </w:tc>
      </w:tr>
      <w:tr w:rsidR="00BF0BFF" w14:paraId="14A38A77" w14:textId="77777777" w:rsidTr="00DD287B">
        <w:trPr>
          <w:ins w:id="895" w:author="Huawei" w:date="2020-08-19T18:08:00Z"/>
        </w:trPr>
        <w:tc>
          <w:tcPr>
            <w:tcW w:w="1358" w:type="dxa"/>
          </w:tcPr>
          <w:p w14:paraId="648FDE1C" w14:textId="672E371A" w:rsidR="00BF0BFF" w:rsidRPr="00067952" w:rsidRDefault="00BF0BFF" w:rsidP="00DD287B">
            <w:pPr>
              <w:rPr>
                <w:ins w:id="896" w:author="Huawei" w:date="2020-08-19T18:08:00Z"/>
                <w:lang w:eastAsia="zh-CN"/>
              </w:rPr>
            </w:pPr>
            <w:ins w:id="897" w:author="Huawei" w:date="2020-08-19T18:08:00Z">
              <w:r>
                <w:rPr>
                  <w:rFonts w:hint="eastAsia"/>
                  <w:lang w:eastAsia="zh-CN"/>
                </w:rPr>
                <w:t>Huawei</w:t>
              </w:r>
            </w:ins>
          </w:p>
        </w:tc>
        <w:tc>
          <w:tcPr>
            <w:tcW w:w="1337" w:type="dxa"/>
          </w:tcPr>
          <w:p w14:paraId="7E48CEA1" w14:textId="1A14958B" w:rsidR="00BF0BFF" w:rsidRDefault="00BF0BFF" w:rsidP="00DD287B">
            <w:pPr>
              <w:rPr>
                <w:ins w:id="898" w:author="Huawei" w:date="2020-08-19T18:08:00Z"/>
                <w:lang w:eastAsia="zh-CN"/>
              </w:rPr>
            </w:pPr>
            <w:ins w:id="899" w:author="Huawei" w:date="2020-08-19T18:08:00Z">
              <w:r>
                <w:rPr>
                  <w:rFonts w:hint="eastAsia"/>
                  <w:lang w:eastAsia="zh-CN"/>
                </w:rPr>
                <w:t>Yes</w:t>
              </w:r>
            </w:ins>
          </w:p>
        </w:tc>
        <w:tc>
          <w:tcPr>
            <w:tcW w:w="6934" w:type="dxa"/>
          </w:tcPr>
          <w:p w14:paraId="4A2BFD5C" w14:textId="25DE3772" w:rsidR="00970626" w:rsidRPr="00C45B0A" w:rsidRDefault="00970626">
            <w:pPr>
              <w:pStyle w:val="ListParagraph"/>
              <w:rPr>
                <w:ins w:id="900" w:author="Huawei" w:date="2020-08-19T18:08:00Z"/>
                <w:b/>
                <w:rPrChange w:id="901" w:author="Huawei" w:date="2020-08-19T19:36:00Z">
                  <w:rPr>
                    <w:ins w:id="902" w:author="Huawei" w:date="2020-08-19T18:08:00Z"/>
                    <w:lang w:eastAsia="zh-CN"/>
                  </w:rPr>
                </w:rPrChange>
              </w:rPr>
              <w:pPrChange w:id="903" w:author="Huawei" w:date="2020-08-19T19:36:00Z">
                <w:pPr/>
              </w:pPrChange>
            </w:pPr>
          </w:p>
        </w:tc>
      </w:tr>
      <w:tr w:rsidR="0084229B" w14:paraId="57E27451" w14:textId="77777777" w:rsidTr="00DD287B">
        <w:trPr>
          <w:ins w:id="904" w:author="Eshwar Pittampalli" w:date="2020-08-19T09:53:00Z"/>
        </w:trPr>
        <w:tc>
          <w:tcPr>
            <w:tcW w:w="1358" w:type="dxa"/>
          </w:tcPr>
          <w:p w14:paraId="33522BD6" w14:textId="48CAE5F4" w:rsidR="0084229B" w:rsidRDefault="0084229B" w:rsidP="00DD287B">
            <w:pPr>
              <w:rPr>
                <w:ins w:id="905" w:author="Eshwar Pittampalli" w:date="2020-08-19T09:53:00Z"/>
                <w:rFonts w:hint="eastAsia"/>
                <w:lang w:eastAsia="zh-CN"/>
              </w:rPr>
            </w:pPr>
            <w:ins w:id="906" w:author="Eshwar Pittampalli" w:date="2020-08-19T09:53:00Z">
              <w:r>
                <w:rPr>
                  <w:lang w:eastAsia="zh-CN"/>
                </w:rPr>
                <w:t>FirstNet</w:t>
              </w:r>
            </w:ins>
          </w:p>
        </w:tc>
        <w:tc>
          <w:tcPr>
            <w:tcW w:w="1337" w:type="dxa"/>
          </w:tcPr>
          <w:p w14:paraId="72688017" w14:textId="05316641" w:rsidR="0084229B" w:rsidRDefault="0084229B" w:rsidP="00DD287B">
            <w:pPr>
              <w:rPr>
                <w:ins w:id="907" w:author="Eshwar Pittampalli" w:date="2020-08-19T09:53:00Z"/>
                <w:rFonts w:hint="eastAsia"/>
                <w:lang w:eastAsia="zh-CN"/>
              </w:rPr>
            </w:pPr>
            <w:ins w:id="908" w:author="Eshwar Pittampalli" w:date="2020-08-19T09:53:00Z">
              <w:r>
                <w:rPr>
                  <w:lang w:eastAsia="zh-CN"/>
                </w:rPr>
                <w:t>Yes</w:t>
              </w:r>
            </w:ins>
          </w:p>
        </w:tc>
        <w:tc>
          <w:tcPr>
            <w:tcW w:w="6934" w:type="dxa"/>
          </w:tcPr>
          <w:p w14:paraId="2E06D9E8" w14:textId="77777777" w:rsidR="0084229B" w:rsidRPr="0084229B" w:rsidRDefault="0084229B">
            <w:pPr>
              <w:pStyle w:val="ListParagraph"/>
              <w:rPr>
                <w:ins w:id="909" w:author="Eshwar Pittampalli" w:date="2020-08-19T09:53:00Z"/>
                <w:b/>
              </w:rPr>
            </w:pPr>
          </w:p>
        </w:tc>
      </w:tr>
    </w:tbl>
    <w:p w14:paraId="5030DE0A" w14:textId="77777777" w:rsidR="00A05453" w:rsidRPr="00970626" w:rsidRDefault="00A05453" w:rsidP="00A05453">
      <w:pPr>
        <w:pStyle w:val="ListParagraph"/>
        <w:rPr>
          <w:lang w:val="en-US"/>
          <w:rPrChange w:id="910"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pPr>
        <w:pStyle w:val="ListParagraph"/>
        <w:numPr>
          <w:ilvl w:val="0"/>
          <w:numId w:val="16"/>
        </w:numPr>
        <w:rPr>
          <w:b/>
        </w:rPr>
        <w:pPrChange w:id="911" w:author="Huawei" w:date="2020-08-19T19:38:00Z">
          <w:pPr>
            <w:pStyle w:val="ListParagraph"/>
            <w:numPr>
              <w:numId w:val="29"/>
            </w:numPr>
            <w:tabs>
              <w:tab w:val="num" w:pos="360"/>
              <w:tab w:val="num" w:pos="720"/>
            </w:tabs>
            <w:ind w:hanging="720"/>
          </w:pPr>
        </w:pPrChange>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pPr>
        <w:pStyle w:val="ListParagraph"/>
        <w:numPr>
          <w:ilvl w:val="0"/>
          <w:numId w:val="16"/>
        </w:numPr>
        <w:rPr>
          <w:b/>
        </w:rPr>
        <w:pPrChange w:id="912" w:author="Huawei" w:date="2020-08-19T19:38:00Z">
          <w:pPr>
            <w:pStyle w:val="ListParagraph"/>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913" w:author="OPPO (Qianxi)" w:date="2020-08-18T11:59:00Z">
              <w:r>
                <w:rPr>
                  <w:rFonts w:hint="eastAsia"/>
                </w:rPr>
                <w:t>O</w:t>
              </w:r>
              <w:r>
                <w:t>PPO</w:t>
              </w:r>
            </w:ins>
          </w:p>
        </w:tc>
        <w:tc>
          <w:tcPr>
            <w:tcW w:w="1337" w:type="dxa"/>
          </w:tcPr>
          <w:p w14:paraId="3A9E0111" w14:textId="77777777" w:rsidR="00AF2B0B" w:rsidRPr="004E0466" w:rsidRDefault="008F02A4" w:rsidP="00FC6297">
            <w:pPr>
              <w:rPr>
                <w:lang w:val="en-US"/>
                <w:rPrChange w:id="914" w:author="Prateek" w:date="2020-08-19T10:36:00Z">
                  <w:rPr/>
                </w:rPrChange>
              </w:rPr>
            </w:pPr>
            <w:ins w:id="915" w:author="OPPO (Qianxi)" w:date="2020-08-18T11:59:00Z">
              <w:r w:rsidRPr="004E0466">
                <w:t>Comment on i, and OK to ii</w:t>
              </w:r>
            </w:ins>
          </w:p>
        </w:tc>
        <w:tc>
          <w:tcPr>
            <w:tcW w:w="6934" w:type="dxa"/>
          </w:tcPr>
          <w:p w14:paraId="5A9BCBEE" w14:textId="77777777" w:rsidR="00AF2B0B" w:rsidRPr="004E0466" w:rsidRDefault="008F02A4" w:rsidP="00FC6297">
            <w:pPr>
              <w:rPr>
                <w:ins w:id="916" w:author="OPPO (Qianxi)" w:date="2020-08-18T11:59:00Z"/>
                <w:lang w:val="en-US"/>
                <w:rPrChange w:id="917" w:author="Prateek" w:date="2020-08-19T10:36:00Z">
                  <w:rPr>
                    <w:ins w:id="918" w:author="OPPO (Qianxi)" w:date="2020-08-18T11:59:00Z"/>
                  </w:rPr>
                </w:rPrChange>
              </w:rPr>
            </w:pPr>
            <w:ins w:id="919" w:author="OPPO (Qianxi)" w:date="2020-08-18T11:59:00Z">
              <w:r w:rsidRPr="004E0466">
                <w:t>Ii is apparently OK</w:t>
              </w:r>
            </w:ins>
          </w:p>
          <w:p w14:paraId="6900457B" w14:textId="77777777" w:rsidR="008F02A4" w:rsidRPr="004E0466" w:rsidRDefault="008F02A4" w:rsidP="00FC6297">
            <w:pPr>
              <w:rPr>
                <w:ins w:id="920" w:author="OPPO (Qianxi)" w:date="2020-08-18T15:59:00Z"/>
                <w:lang w:val="en-US"/>
                <w:rPrChange w:id="921" w:author="Prateek" w:date="2020-08-19T10:36:00Z">
                  <w:rPr>
                    <w:ins w:id="922" w:author="OPPO (Qianxi)" w:date="2020-08-18T15:59:00Z"/>
                  </w:rPr>
                </w:rPrChange>
              </w:rPr>
            </w:pPr>
            <w:ins w:id="923" w:author="OPPO (Qianxi)" w:date="2020-08-18T11:59:00Z">
              <w:r w:rsidRPr="004E0466">
                <w:t xml:space="preserve">For i, </w:t>
              </w:r>
            </w:ins>
            <w:ins w:id="924" w:author="OPPO (Qianxi)" w:date="2020-08-18T12:00:00Z">
              <w:r w:rsidRPr="004E0466">
                <w:t>we are not sure if all combination is OK, e.g., the combination of connected-remote-UE and idle/inactive-relay-UE is apparenetly not feasible.</w:t>
              </w:r>
            </w:ins>
          </w:p>
          <w:p w14:paraId="3DF58612" w14:textId="77777777" w:rsidR="00B10617" w:rsidRPr="004E0466" w:rsidRDefault="00B10617" w:rsidP="00FC6297">
            <w:pPr>
              <w:rPr>
                <w:ins w:id="925" w:author="OPPO (Qianxi)" w:date="2020-08-18T15:59:00Z"/>
                <w:lang w:val="en-US"/>
                <w:rPrChange w:id="926" w:author="Prateek" w:date="2020-08-19T10:36:00Z">
                  <w:rPr>
                    <w:ins w:id="927" w:author="OPPO (Qianxi)" w:date="2020-08-18T15:59:00Z"/>
                  </w:rPr>
                </w:rPrChange>
              </w:rPr>
            </w:pPr>
          </w:p>
          <w:p w14:paraId="25EB52BD" w14:textId="22B8035E" w:rsidR="00B10617" w:rsidRPr="004E0466" w:rsidRDefault="00B10617" w:rsidP="00FC6297">
            <w:pPr>
              <w:rPr>
                <w:lang w:val="en-US"/>
                <w:rPrChange w:id="928" w:author="Prateek" w:date="2020-08-19T10:36:00Z">
                  <w:rPr/>
                </w:rPrChange>
              </w:rPr>
            </w:pPr>
            <w:ins w:id="929" w:author="OPPO (Qianxi)" w:date="2020-08-18T15:59:00Z">
              <w:r w:rsidRPr="004E0466">
                <w:t>Additionally, for remote UE, it can be OOC.</w:t>
              </w:r>
            </w:ins>
          </w:p>
        </w:tc>
      </w:tr>
      <w:tr w:rsidR="00095533" w14:paraId="4B35A604" w14:textId="77777777" w:rsidTr="00DD287B">
        <w:tc>
          <w:tcPr>
            <w:tcW w:w="1358" w:type="dxa"/>
          </w:tcPr>
          <w:p w14:paraId="405872CF" w14:textId="5E8701FD" w:rsidR="00095533" w:rsidRDefault="00095533" w:rsidP="00095533">
            <w:ins w:id="930" w:author="Ericsson (Antonino Orsino)" w:date="2020-08-18T15:11:00Z">
              <w:r>
                <w:lastRenderedPageBreak/>
                <w:t>Ericsson (Tony)</w:t>
              </w:r>
            </w:ins>
          </w:p>
        </w:tc>
        <w:tc>
          <w:tcPr>
            <w:tcW w:w="1337" w:type="dxa"/>
          </w:tcPr>
          <w:p w14:paraId="1C393DE0" w14:textId="23F5C225" w:rsidR="00095533" w:rsidRDefault="00095533" w:rsidP="00095533">
            <w:ins w:id="931" w:author="Ericsson (Antonino Orsino)" w:date="2020-08-18T15:11:00Z">
              <w:r>
                <w:t>Yes with comment</w:t>
              </w:r>
            </w:ins>
          </w:p>
        </w:tc>
        <w:tc>
          <w:tcPr>
            <w:tcW w:w="6934" w:type="dxa"/>
          </w:tcPr>
          <w:p w14:paraId="2625CF66" w14:textId="77777777" w:rsidR="00095533" w:rsidRPr="004E0466" w:rsidRDefault="00095533" w:rsidP="00095533">
            <w:pPr>
              <w:rPr>
                <w:ins w:id="932" w:author="Ericsson (Antonino Orsino)" w:date="2020-08-18T15:11:00Z"/>
                <w:lang w:val="en-US"/>
                <w:rPrChange w:id="933" w:author="Prateek" w:date="2020-08-19T10:36:00Z">
                  <w:rPr>
                    <w:ins w:id="934" w:author="Ericsson (Antonino Orsino)" w:date="2020-08-18T15:11:00Z"/>
                  </w:rPr>
                </w:rPrChange>
              </w:rPr>
            </w:pPr>
            <w:ins w:id="935" w:author="Ericsson (Antonino Orsino)" w:date="2020-08-18T15:11:00Z">
              <w:r w:rsidRPr="004E0466">
                <w:t>For i) we believe that network should have the control on whether the remote and relay UE in CONNECTED can perform discovery when in coverage.</w:t>
              </w:r>
            </w:ins>
          </w:p>
          <w:p w14:paraId="13923A40" w14:textId="77777777" w:rsidR="00095533" w:rsidRPr="004E0466" w:rsidRDefault="00095533" w:rsidP="00095533">
            <w:pPr>
              <w:rPr>
                <w:ins w:id="936" w:author="Ericsson (Antonino Orsino)" w:date="2020-08-18T15:11:00Z"/>
                <w:lang w:val="en-US"/>
                <w:rPrChange w:id="937" w:author="Prateek" w:date="2020-08-19T10:36:00Z">
                  <w:rPr>
                    <w:ins w:id="938" w:author="Ericsson (Antonino Orsino)" w:date="2020-08-18T15:11:00Z"/>
                  </w:rPr>
                </w:rPrChange>
              </w:rPr>
            </w:pPr>
          </w:p>
          <w:p w14:paraId="5B078993" w14:textId="6BD15395" w:rsidR="00095533" w:rsidRPr="004E0466" w:rsidRDefault="00095533" w:rsidP="00095533">
            <w:pPr>
              <w:rPr>
                <w:lang w:val="en-US"/>
                <w:rPrChange w:id="939" w:author="Prateek" w:date="2020-08-19T10:36:00Z">
                  <w:rPr/>
                </w:rPrChange>
              </w:rPr>
            </w:pPr>
            <w:ins w:id="940" w:author="Ericsson (Antonino Orsino)" w:date="2020-08-18T15:11:00Z">
              <w:r w:rsidRPr="004E0466">
                <w:t>For ii) we think that only the relay UE should be in CONNECTED for relaying the data, but the remote UE can be OoC or in a different RRC state.</w:t>
              </w:r>
            </w:ins>
          </w:p>
        </w:tc>
      </w:tr>
      <w:tr w:rsidR="008C6212" w14:paraId="3FE17349" w14:textId="77777777" w:rsidTr="00DD287B">
        <w:tc>
          <w:tcPr>
            <w:tcW w:w="1358" w:type="dxa"/>
          </w:tcPr>
          <w:p w14:paraId="642ECA95" w14:textId="2B044BFF" w:rsidR="008C6212" w:rsidRDefault="008C6212" w:rsidP="008C6212">
            <w:ins w:id="941" w:author="Qualcomm - Peng Cheng" w:date="2020-08-19T08:54:00Z">
              <w:r>
                <w:t>Qualcomm</w:t>
              </w:r>
            </w:ins>
          </w:p>
        </w:tc>
        <w:tc>
          <w:tcPr>
            <w:tcW w:w="1337" w:type="dxa"/>
          </w:tcPr>
          <w:p w14:paraId="5EE43600" w14:textId="77777777" w:rsidR="008C6212" w:rsidRPr="004E0466" w:rsidRDefault="008C6212" w:rsidP="008C6212">
            <w:pPr>
              <w:rPr>
                <w:ins w:id="942" w:author="Qualcomm - Peng Cheng" w:date="2020-08-19T08:54:00Z"/>
                <w:lang w:val="en-US"/>
                <w:rPrChange w:id="943" w:author="Prateek" w:date="2020-08-19T10:36:00Z">
                  <w:rPr>
                    <w:ins w:id="944" w:author="Qualcomm - Peng Cheng" w:date="2020-08-19T08:54:00Z"/>
                  </w:rPr>
                </w:rPrChange>
              </w:rPr>
            </w:pPr>
            <w:ins w:id="945" w:author="Qualcomm - Peng Cheng" w:date="2020-08-19T08:54:00Z">
              <w:r w:rsidRPr="004E0466">
                <w:t>Yes for ii)</w:t>
              </w:r>
            </w:ins>
          </w:p>
          <w:p w14:paraId="721E9BE1" w14:textId="73F878F6" w:rsidR="008C6212" w:rsidRPr="004E0466" w:rsidRDefault="008C6212" w:rsidP="008C6212">
            <w:pPr>
              <w:rPr>
                <w:lang w:val="en-US"/>
                <w:rPrChange w:id="946" w:author="Prateek" w:date="2020-08-19T10:36:00Z">
                  <w:rPr/>
                </w:rPrChange>
              </w:rPr>
            </w:pPr>
            <w:ins w:id="947" w:author="Qualcomm - Peng Cheng" w:date="2020-08-19T08:54:00Z">
              <w:r w:rsidRPr="004E0466">
                <w:t>Comment for i)</w:t>
              </w:r>
            </w:ins>
          </w:p>
        </w:tc>
        <w:tc>
          <w:tcPr>
            <w:tcW w:w="6934" w:type="dxa"/>
          </w:tcPr>
          <w:p w14:paraId="1B4EFA35" w14:textId="1660ADFB" w:rsidR="008C6212" w:rsidRPr="004E0466" w:rsidRDefault="008C6212" w:rsidP="008C6212">
            <w:pPr>
              <w:rPr>
                <w:lang w:val="en-US"/>
                <w:rPrChange w:id="948" w:author="Prateek" w:date="2020-08-19T10:36:00Z">
                  <w:rPr/>
                </w:rPrChange>
              </w:rPr>
            </w:pPr>
            <w:ins w:id="949" w:author="Qualcomm - Peng Cheng" w:date="2020-08-19T08:54:00Z">
              <w:r w:rsidRPr="004E0466">
                <w:t xml:space="preserve">For </w:t>
              </w:r>
              <w:r w:rsidR="001A5D70" w:rsidRPr="004E0466">
                <w:t>i</w:t>
              </w:r>
              <w:r w:rsidRPr="004E0466">
                <w:t>), we think there should be some couping between RRC state of relay and RRC state of remote UE. For example, when relay UE is in IDLE, remote can’t be in CONNECTED</w:t>
              </w:r>
            </w:ins>
          </w:p>
        </w:tc>
      </w:tr>
      <w:tr w:rsidR="00032C5C" w14:paraId="6221D57A" w14:textId="77777777" w:rsidTr="00DD287B">
        <w:trPr>
          <w:ins w:id="950" w:author="Ming-Yuan Cheng" w:date="2020-08-19T15:57:00Z"/>
        </w:trPr>
        <w:tc>
          <w:tcPr>
            <w:tcW w:w="1358" w:type="dxa"/>
          </w:tcPr>
          <w:p w14:paraId="6312DA63" w14:textId="4707967E" w:rsidR="00032C5C" w:rsidRDefault="00032C5C" w:rsidP="008C6212">
            <w:pPr>
              <w:rPr>
                <w:ins w:id="951" w:author="Ming-Yuan Cheng" w:date="2020-08-19T15:57:00Z"/>
              </w:rPr>
            </w:pPr>
            <w:ins w:id="952" w:author="Ming-Yuan Cheng" w:date="2020-08-19T15:57:00Z">
              <w:r>
                <w:t>MediaTek</w:t>
              </w:r>
            </w:ins>
          </w:p>
        </w:tc>
        <w:tc>
          <w:tcPr>
            <w:tcW w:w="1337" w:type="dxa"/>
          </w:tcPr>
          <w:p w14:paraId="6550F313" w14:textId="09252C34" w:rsidR="00032C5C" w:rsidRDefault="00032C5C" w:rsidP="008C6212">
            <w:pPr>
              <w:rPr>
                <w:ins w:id="953" w:author="Ming-Yuan Cheng" w:date="2020-08-19T15:57:00Z"/>
              </w:rPr>
            </w:pPr>
            <w:ins w:id="954" w:author="Ming-Yuan Cheng" w:date="2020-08-19T15:57:00Z">
              <w:r>
                <w:t>Yes</w:t>
              </w:r>
            </w:ins>
          </w:p>
        </w:tc>
        <w:tc>
          <w:tcPr>
            <w:tcW w:w="6934" w:type="dxa"/>
          </w:tcPr>
          <w:p w14:paraId="6D89FFA9" w14:textId="6DE682C0" w:rsidR="00032C5C" w:rsidRPr="004E0466" w:rsidRDefault="00032C5C" w:rsidP="008C6212">
            <w:pPr>
              <w:rPr>
                <w:ins w:id="955" w:author="Ming-Yuan Cheng" w:date="2020-08-19T15:57:00Z"/>
                <w:lang w:val="en-US"/>
                <w:rPrChange w:id="956" w:author="Prateek" w:date="2020-08-19T10:36:00Z">
                  <w:rPr>
                    <w:ins w:id="957" w:author="Ming-Yuan Cheng" w:date="2020-08-19T15:57:00Z"/>
                  </w:rPr>
                </w:rPrChange>
              </w:rPr>
            </w:pPr>
            <w:ins w:id="958" w:author="Ming-Yuan Cheng" w:date="2020-08-19T15:57:00Z">
              <w:r w:rsidRPr="004E0466">
                <w:t>We think the assumption on RRC state can be made as such. But the exact solutions to support the independant RRC state at Remote UE and Relay UE can be studied later on or at the normative phase.</w:t>
              </w:r>
            </w:ins>
          </w:p>
        </w:tc>
      </w:tr>
      <w:tr w:rsidR="00DD287B" w14:paraId="6F401F3B" w14:textId="77777777" w:rsidTr="00DD287B">
        <w:trPr>
          <w:ins w:id="959" w:author="Ming-Yuan Cheng" w:date="2020-08-19T15:57:00Z"/>
        </w:trPr>
        <w:tc>
          <w:tcPr>
            <w:tcW w:w="1358" w:type="dxa"/>
          </w:tcPr>
          <w:p w14:paraId="1C5F5833" w14:textId="1F0D7272" w:rsidR="00DD287B" w:rsidRPr="004E0466" w:rsidRDefault="00DD287B" w:rsidP="00DD287B">
            <w:pPr>
              <w:rPr>
                <w:ins w:id="960" w:author="Ming-Yuan Cheng" w:date="2020-08-19T15:57:00Z"/>
                <w:lang w:val="en-US"/>
                <w:rPrChange w:id="961" w:author="Prateek" w:date="2020-08-19T10:36:00Z">
                  <w:rPr>
                    <w:ins w:id="962" w:author="Ming-Yuan Cheng" w:date="2020-08-19T15:57:00Z"/>
                  </w:rPr>
                </w:rPrChange>
              </w:rPr>
            </w:pPr>
            <w:ins w:id="963" w:author="Prateek" w:date="2020-08-19T10:44:00Z">
              <w:r w:rsidRPr="00067952">
                <w:t>Lenovo</w:t>
              </w:r>
              <w:r>
                <w:t>, MotM</w:t>
              </w:r>
            </w:ins>
          </w:p>
        </w:tc>
        <w:tc>
          <w:tcPr>
            <w:tcW w:w="1337" w:type="dxa"/>
          </w:tcPr>
          <w:p w14:paraId="10C76848" w14:textId="61EC3F07" w:rsidR="00DD287B" w:rsidRPr="004E0466" w:rsidRDefault="00DD287B" w:rsidP="00DD287B">
            <w:pPr>
              <w:rPr>
                <w:ins w:id="964" w:author="Ming-Yuan Cheng" w:date="2020-08-19T15:57:00Z"/>
                <w:lang w:val="en-US"/>
                <w:rPrChange w:id="965" w:author="Prateek" w:date="2020-08-19T10:36:00Z">
                  <w:rPr>
                    <w:ins w:id="966" w:author="Ming-Yuan Cheng" w:date="2020-08-19T15:57:00Z"/>
                  </w:rPr>
                </w:rPrChange>
              </w:rPr>
            </w:pPr>
            <w:ins w:id="967" w:author="Prateek" w:date="2020-08-19T10:44:00Z">
              <w:r>
                <w:rPr>
                  <w:lang w:val="en-US"/>
                </w:rPr>
                <w:t>Same comment as Oppo</w:t>
              </w:r>
            </w:ins>
          </w:p>
        </w:tc>
        <w:tc>
          <w:tcPr>
            <w:tcW w:w="6934" w:type="dxa"/>
          </w:tcPr>
          <w:p w14:paraId="4CF85E22" w14:textId="77777777" w:rsidR="00DD287B" w:rsidRPr="004E0466" w:rsidRDefault="00DD287B" w:rsidP="00DD287B">
            <w:pPr>
              <w:rPr>
                <w:ins w:id="968" w:author="Ming-Yuan Cheng" w:date="2020-08-19T15:57:00Z"/>
                <w:lang w:val="en-US"/>
                <w:rPrChange w:id="969" w:author="Prateek" w:date="2020-08-19T10:36:00Z">
                  <w:rPr>
                    <w:ins w:id="970" w:author="Ming-Yuan Cheng" w:date="2020-08-19T15:57:00Z"/>
                  </w:rPr>
                </w:rPrChange>
              </w:rPr>
            </w:pPr>
          </w:p>
        </w:tc>
      </w:tr>
      <w:tr w:rsidR="00BF0BFF" w14:paraId="64A81993" w14:textId="77777777" w:rsidTr="00DD287B">
        <w:trPr>
          <w:ins w:id="971" w:author="Huawei" w:date="2020-08-19T18:08:00Z"/>
        </w:trPr>
        <w:tc>
          <w:tcPr>
            <w:tcW w:w="1358" w:type="dxa"/>
          </w:tcPr>
          <w:p w14:paraId="0220479F" w14:textId="63FD68DE" w:rsidR="00BF0BFF" w:rsidRPr="00067952" w:rsidRDefault="00BF0BFF" w:rsidP="00DD287B">
            <w:pPr>
              <w:rPr>
                <w:ins w:id="972" w:author="Huawei" w:date="2020-08-19T18:08:00Z"/>
                <w:lang w:eastAsia="zh-CN"/>
              </w:rPr>
            </w:pPr>
            <w:bookmarkStart w:id="973" w:name="_GoBack"/>
            <w:ins w:id="974"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975" w:author="Huawei" w:date="2020-08-19T18:08:00Z"/>
                <w:lang w:eastAsia="zh-CN"/>
              </w:rPr>
            </w:pPr>
            <w:ins w:id="976" w:author="Huawei" w:date="2020-08-19T18:08:00Z">
              <w:r>
                <w:rPr>
                  <w:rFonts w:hint="eastAsia"/>
                  <w:lang w:eastAsia="zh-CN"/>
                </w:rPr>
                <w:t>Y</w:t>
              </w:r>
              <w:r>
                <w:rPr>
                  <w:lang w:eastAsia="zh-CN"/>
                </w:rPr>
                <w:t>es to ii</w:t>
              </w:r>
            </w:ins>
            <w:ins w:id="977" w:author="Huawei" w:date="2020-08-19T19:19:00Z">
              <w:r w:rsidR="00046782">
                <w:rPr>
                  <w:lang w:eastAsia="zh-CN"/>
                </w:rPr>
                <w:t>)</w:t>
              </w:r>
            </w:ins>
            <w:ins w:id="978" w:author="Huawei" w:date="2020-08-19T18:08:00Z">
              <w:r>
                <w:rPr>
                  <w:lang w:eastAsia="zh-CN"/>
                </w:rPr>
                <w:t>,</w:t>
              </w:r>
            </w:ins>
          </w:p>
          <w:p w14:paraId="2B68455A" w14:textId="55C6646E" w:rsidR="00BF0BFF" w:rsidRDefault="00BF0BFF" w:rsidP="00DD287B">
            <w:pPr>
              <w:rPr>
                <w:ins w:id="979" w:author="Huawei" w:date="2020-08-19T18:08:00Z"/>
                <w:lang w:eastAsia="zh-CN"/>
              </w:rPr>
            </w:pPr>
            <w:ins w:id="980" w:author="Huawei" w:date="2020-08-19T18:08:00Z">
              <w:r>
                <w:rPr>
                  <w:lang w:eastAsia="zh-CN"/>
                </w:rPr>
                <w:t>but</w:t>
              </w:r>
            </w:ins>
            <w:ins w:id="981" w:author="Huawei" w:date="2020-08-19T19:19:00Z">
              <w:r w:rsidR="00046782">
                <w:rPr>
                  <w:lang w:eastAsia="zh-CN"/>
                </w:rPr>
                <w:t xml:space="preserve"> not sure about i)</w:t>
              </w:r>
            </w:ins>
          </w:p>
        </w:tc>
        <w:tc>
          <w:tcPr>
            <w:tcW w:w="6934" w:type="dxa"/>
          </w:tcPr>
          <w:p w14:paraId="31E0078B" w14:textId="77777777" w:rsidR="002827EF" w:rsidRDefault="002827EF" w:rsidP="002827EF">
            <w:pPr>
              <w:rPr>
                <w:ins w:id="982" w:author="Huawei" w:date="2020-08-19T19:18:00Z"/>
                <w:lang w:eastAsia="zh-CN"/>
              </w:rPr>
            </w:pPr>
            <w:ins w:id="983" w:author="Huawei" w:date="2020-08-19T19:18:00Z">
              <w:r>
                <w:rPr>
                  <w:lang w:eastAsia="zh-CN"/>
                </w:rPr>
                <w:t>To clarify the question,we assume following table is what the i)+ii) referes to:</w:t>
              </w:r>
            </w:ins>
          </w:p>
          <w:p w14:paraId="7A8E2F97" w14:textId="77777777" w:rsidR="002827EF" w:rsidRDefault="002827EF" w:rsidP="002827EF">
            <w:pPr>
              <w:rPr>
                <w:ins w:id="984"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CC5D59">
              <w:trPr>
                <w:ins w:id="985"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986" w:author="Huawei" w:date="2020-08-19T19:18:00Z"/>
                      <w:rFonts w:eastAsia="SimSun" w:cs="Arial"/>
                      <w:b/>
                      <w:bCs/>
                      <w:szCs w:val="20"/>
                    </w:rPr>
                  </w:pPr>
                  <w:ins w:id="987"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988" w:author="Huawei" w:date="2020-08-19T19:18:00Z"/>
                      <w:rFonts w:eastAsia="SimSun" w:cs="Arial"/>
                      <w:b/>
                      <w:bCs/>
                      <w:szCs w:val="20"/>
                    </w:rPr>
                  </w:pPr>
                  <w:ins w:id="989"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990" w:author="Huawei" w:date="2020-08-19T19:18:00Z"/>
                      <w:rFonts w:eastAsia="SimSun" w:cs="Arial"/>
                      <w:b/>
                      <w:bCs/>
                      <w:szCs w:val="20"/>
                    </w:rPr>
                  </w:pPr>
                  <w:ins w:id="991" w:author="Huawei" w:date="2020-08-19T19:18:00Z">
                    <w:r>
                      <w:rPr>
                        <w:rFonts w:eastAsia="SimSun" w:cs="Arial"/>
                        <w:b/>
                        <w:bCs/>
                        <w:szCs w:val="20"/>
                      </w:rPr>
                      <w:t>Relay UE RRC State</w:t>
                    </w:r>
                  </w:ins>
                </w:p>
              </w:tc>
            </w:tr>
            <w:tr w:rsidR="002827EF" w14:paraId="6D296BE2" w14:textId="77777777" w:rsidTr="00CC5D59">
              <w:trPr>
                <w:ins w:id="992"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993" w:author="Huawei" w:date="2020-08-19T19:18:00Z"/>
                      <w:rFonts w:eastAsia="SimSun" w:cs="Arial"/>
                      <w:szCs w:val="20"/>
                    </w:rPr>
                  </w:pPr>
                  <w:ins w:id="994" w:author="Huawei" w:date="2020-08-19T19:18:00Z">
                    <w:r>
                      <w:rPr>
                        <w:rFonts w:eastAsia="SimSun" w:cs="Arial"/>
                        <w:szCs w:val="20"/>
                      </w:rPr>
                      <w:t>IDLE/</w:t>
                    </w:r>
                    <w:r w:rsidDel="00A84915">
                      <w:rPr>
                        <w:rFonts w:eastAsia="SimSun" w:cs="Arial"/>
                        <w:szCs w:val="20"/>
                      </w:rPr>
                      <w:t xml:space="preserve"> </w:t>
                    </w:r>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995" w:author="Huawei" w:date="2020-08-19T19:18:00Z"/>
                      <w:rFonts w:eastAsia="SimSun" w:cs="Arial"/>
                      <w:szCs w:val="20"/>
                    </w:rPr>
                  </w:pPr>
                  <w:ins w:id="99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997" w:author="Huawei" w:date="2020-08-19T19:18:00Z"/>
                      <w:rFonts w:eastAsia="SimSun" w:cs="Arial"/>
                      <w:szCs w:val="20"/>
                    </w:rPr>
                  </w:pPr>
                  <w:ins w:id="998" w:author="Huawei" w:date="2020-08-19T19:18:00Z">
                    <w:r>
                      <w:rPr>
                        <w:rFonts w:eastAsia="SimSun" w:cs="Arial"/>
                        <w:szCs w:val="20"/>
                      </w:rPr>
                      <w:t>IDLE/ CONNECTED</w:t>
                    </w:r>
                  </w:ins>
                </w:p>
              </w:tc>
            </w:tr>
            <w:tr w:rsidR="002827EF" w14:paraId="092BCC9E" w14:textId="77777777" w:rsidTr="00CC5D59">
              <w:trPr>
                <w:ins w:id="999"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1000" w:author="Huawei" w:date="2020-08-19T19:18:00Z"/>
                      <w:rFonts w:eastAsia="SimSun" w:cs="Arial"/>
                      <w:szCs w:val="20"/>
                    </w:rPr>
                  </w:pPr>
                  <w:ins w:id="1001"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1002" w:author="Huawei" w:date="2020-08-19T19:18:00Z"/>
                      <w:rFonts w:eastAsia="SimSun" w:cs="Arial"/>
                      <w:szCs w:val="20"/>
                    </w:rPr>
                  </w:pPr>
                  <w:ins w:id="100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1004" w:author="Huawei" w:date="2020-08-19T19:18:00Z"/>
                      <w:rFonts w:eastAsia="SimSun" w:cs="Arial"/>
                      <w:szCs w:val="20"/>
                    </w:rPr>
                  </w:pPr>
                  <w:ins w:id="1005" w:author="Huawei" w:date="2020-08-19T19:18:00Z">
                    <w:r>
                      <w:rPr>
                        <w:rFonts w:eastAsia="SimSun" w:cs="Arial"/>
                        <w:szCs w:val="20"/>
                      </w:rPr>
                      <w:t>IDLE/ CONNECTED</w:t>
                    </w:r>
                  </w:ins>
                </w:p>
              </w:tc>
            </w:tr>
            <w:tr w:rsidR="002827EF" w14:paraId="29753A0F" w14:textId="77777777" w:rsidTr="00CC5D59">
              <w:trPr>
                <w:ins w:id="1006"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1007" w:author="Huawei" w:date="2020-08-19T19:18:00Z"/>
                      <w:rFonts w:eastAsia="SimSun" w:cs="Arial"/>
                      <w:szCs w:val="20"/>
                    </w:rPr>
                  </w:pPr>
                  <w:ins w:id="1008"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1009" w:author="Huawei" w:date="2020-08-19T19:18:00Z"/>
                      <w:rFonts w:eastAsia="SimSun" w:cs="Arial"/>
                      <w:szCs w:val="20"/>
                    </w:rPr>
                  </w:pPr>
                  <w:ins w:id="1010"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1011" w:author="Huawei" w:date="2020-08-19T19:18:00Z"/>
                      <w:rFonts w:eastAsia="SimSun" w:cs="Arial"/>
                      <w:szCs w:val="20"/>
                    </w:rPr>
                  </w:pPr>
                  <w:ins w:id="1012" w:author="Huawei" w:date="2020-08-19T19:18:00Z">
                    <w:r>
                      <w:rPr>
                        <w:rFonts w:eastAsia="SimSun" w:cs="Arial"/>
                        <w:szCs w:val="20"/>
                      </w:rPr>
                      <w:t>CONNECTED</w:t>
                    </w:r>
                  </w:ins>
                </w:p>
              </w:tc>
            </w:tr>
          </w:tbl>
          <w:p w14:paraId="11412572" w14:textId="77777777" w:rsidR="002827EF" w:rsidRDefault="002827EF" w:rsidP="002827EF">
            <w:pPr>
              <w:rPr>
                <w:ins w:id="1013" w:author="Huawei" w:date="2020-08-19T19:18:00Z"/>
                <w:lang w:eastAsia="zh-CN"/>
              </w:rPr>
            </w:pPr>
          </w:p>
          <w:p w14:paraId="3B02743B" w14:textId="5074C89B" w:rsidR="002827EF" w:rsidRDefault="002827EF" w:rsidP="002827EF">
            <w:pPr>
              <w:rPr>
                <w:ins w:id="1014" w:author="Huawei" w:date="2020-08-19T19:26:00Z"/>
                <w:lang w:val="x-none" w:eastAsia="zh-CN"/>
              </w:rPr>
            </w:pPr>
            <w:ins w:id="1015" w:author="Huawei" w:date="2020-08-19T19:18:00Z">
              <w:r>
                <w:rPr>
                  <w:lang w:val="x-none" w:eastAsia="zh-CN"/>
                </w:rPr>
                <w:t>W</w:t>
              </w:r>
              <w:r w:rsidRPr="00CC5424">
                <w:rPr>
                  <w:lang w:val="x-none" w:eastAsia="zh-CN"/>
                </w:rPr>
                <w:t>hen there is no PC5-RRC connection between remote UE</w:t>
              </w:r>
            </w:ins>
            <w:ins w:id="1016" w:author="Huawei" w:date="2020-08-19T19:25:00Z">
              <w:r w:rsidR="00275A29">
                <w:rPr>
                  <w:lang w:val="x-none" w:eastAsia="zh-CN"/>
                </w:rPr>
                <w:t xml:space="preserve"> and relay UE</w:t>
              </w:r>
            </w:ins>
            <w:ins w:id="1017" w:author="Huawei" w:date="2020-08-19T19:18:00Z">
              <w:r>
                <w:rPr>
                  <w:lang w:val="x-none" w:eastAsia="zh-CN"/>
                </w:rPr>
                <w:t xml:space="preserve">, the RRC state in i) is for direct connection. There is no need of disucss the </w:t>
              </w:r>
            </w:ins>
            <w:ins w:id="1018" w:author="Huawei" w:date="2020-08-19T19:25:00Z">
              <w:r w:rsidR="00275A29">
                <w:rPr>
                  <w:lang w:val="x-none" w:eastAsia="zh-CN"/>
                </w:rPr>
                <w:t xml:space="preserve">direct </w:t>
              </w:r>
            </w:ins>
            <w:ins w:id="1019" w:author="Huawei" w:date="2020-08-19T19:18:00Z">
              <w:r>
                <w:rPr>
                  <w:lang w:val="x-none" w:eastAsia="zh-CN"/>
                </w:rPr>
                <w:t>RRC state</w:t>
              </w:r>
            </w:ins>
            <w:ins w:id="1020" w:author="Huawei" w:date="2020-08-19T19:25:00Z">
              <w:r w:rsidR="00275A29">
                <w:rPr>
                  <w:lang w:val="x-none" w:eastAsia="zh-CN"/>
                </w:rPr>
                <w:t xml:space="preserve"> in that case</w:t>
              </w:r>
            </w:ins>
            <w:ins w:id="1021" w:author="Huawei" w:date="2020-08-19T19:37:00Z">
              <w:r w:rsidR="00C45B0A">
                <w:rPr>
                  <w:lang w:val="x-none" w:eastAsia="zh-CN"/>
                </w:rPr>
                <w:t>, which is purely legacy issue</w:t>
              </w:r>
            </w:ins>
            <w:ins w:id="1022" w:author="Huawei" w:date="2020-08-19T19:18:00Z">
              <w:r>
                <w:rPr>
                  <w:lang w:val="x-none" w:eastAsia="zh-CN"/>
                </w:rPr>
                <w:t>.</w:t>
              </w:r>
            </w:ins>
          </w:p>
          <w:p w14:paraId="5D28AFD4" w14:textId="192CDDF8" w:rsidR="009A6531" w:rsidRDefault="00F903E8" w:rsidP="002827EF">
            <w:pPr>
              <w:rPr>
                <w:ins w:id="1023" w:author="Huawei" w:date="2020-08-19T19:28:00Z"/>
                <w:lang w:val="x-none" w:eastAsia="zh-CN"/>
              </w:rPr>
            </w:pPr>
            <w:ins w:id="1024" w:author="Huawei" w:date="2020-08-19T19:26:00Z">
              <w:r>
                <w:rPr>
                  <w:lang w:val="x-none" w:eastAsia="zh-CN"/>
                </w:rPr>
                <w:t>So, I assume the intension</w:t>
              </w:r>
              <w:r w:rsidR="00837773">
                <w:rPr>
                  <w:lang w:val="x-none" w:eastAsia="zh-CN"/>
                </w:rPr>
                <w:t xml:space="preserve"> </w:t>
              </w:r>
            </w:ins>
            <w:ins w:id="1025" w:author="Huawei" w:date="2020-08-19T19:27:00Z">
              <w:r w:rsidR="00837773">
                <w:rPr>
                  <w:lang w:val="x-none" w:eastAsia="zh-CN"/>
                </w:rPr>
                <w:t>of the two bullets is for the case there is PC5-RRC connection.</w:t>
              </w:r>
            </w:ins>
            <w:ins w:id="1026"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TableGrid"/>
              <w:tblW w:w="0" w:type="auto"/>
              <w:tblLayout w:type="fixed"/>
              <w:tblLook w:val="04A0" w:firstRow="1" w:lastRow="0" w:firstColumn="1" w:lastColumn="0" w:noHBand="0" w:noVBand="1"/>
            </w:tblPr>
            <w:tblGrid>
              <w:gridCol w:w="6708"/>
            </w:tblGrid>
            <w:tr w:rsidR="009A6531" w14:paraId="54D6479F" w14:textId="77777777" w:rsidTr="009A6531">
              <w:trPr>
                <w:ins w:id="1027" w:author="Huawei" w:date="2020-08-19T19:28:00Z"/>
              </w:trPr>
              <w:tc>
                <w:tcPr>
                  <w:tcW w:w="6708" w:type="dxa"/>
                </w:tcPr>
                <w:p w14:paraId="03363D85" w14:textId="77777777" w:rsidR="009A6531" w:rsidRDefault="009A6531" w:rsidP="002827EF">
                  <w:pPr>
                    <w:rPr>
                      <w:ins w:id="1028" w:author="Huawei" w:date="2020-08-19T19:29:00Z"/>
                      <w:lang w:val="x-none" w:eastAsia="zh-CN"/>
                    </w:rPr>
                  </w:pPr>
                  <w:ins w:id="1029" w:author="Huawei" w:date="2020-08-19T19:28:00Z">
                    <w:r>
                      <w:rPr>
                        <w:rFonts w:hint="eastAsia"/>
                        <w:lang w:val="x-none" w:eastAsia="zh-CN"/>
                      </w:rPr>
                      <w:t>W</w:t>
                    </w:r>
                    <w:r>
                      <w:rPr>
                        <w:lang w:val="x-none" w:eastAsia="zh-CN"/>
                      </w:rPr>
                      <w:t>hen ther</w:t>
                    </w:r>
                  </w:ins>
                  <w:ins w:id="1030" w:author="Huawei" w:date="2020-08-19T19:29:00Z">
                    <w:r>
                      <w:rPr>
                        <w:lang w:val="x-none" w:eastAsia="zh-CN"/>
                      </w:rPr>
                      <w:t>e is PC5 connction betwee remote and relay UE:</w:t>
                    </w:r>
                  </w:ins>
                </w:p>
                <w:p w14:paraId="473A94AC" w14:textId="18E72E65" w:rsidR="009A6531" w:rsidRPr="009A6531" w:rsidRDefault="002B56DA">
                  <w:pPr>
                    <w:pStyle w:val="ListParagraph"/>
                    <w:numPr>
                      <w:ilvl w:val="0"/>
                      <w:numId w:val="28"/>
                    </w:numPr>
                    <w:rPr>
                      <w:ins w:id="1031" w:author="Huawei" w:date="2020-08-19T19:29:00Z"/>
                      <w:b/>
                    </w:rPr>
                    <w:pPrChange w:id="1032" w:author="Huawei" w:date="2020-08-19T19:38:00Z">
                      <w:pPr>
                        <w:pStyle w:val="ListParagraph"/>
                        <w:numPr>
                          <w:numId w:val="30"/>
                        </w:numPr>
                        <w:tabs>
                          <w:tab w:val="num" w:pos="360"/>
                          <w:tab w:val="num" w:pos="720"/>
                        </w:tabs>
                        <w:ind w:left="0" w:hanging="720"/>
                      </w:pPr>
                    </w:pPrChange>
                  </w:pPr>
                  <w:ins w:id="1033" w:author="Huawei" w:date="2020-08-19T19:29:00Z">
                    <w:r>
                      <w:rPr>
                        <w:b/>
                      </w:rPr>
                      <w:t xml:space="preserve">Relay </w:t>
                    </w:r>
                  </w:ins>
                  <w:ins w:id="1034" w:author="Huawei" w:date="2020-08-19T19:32:00Z">
                    <w:r>
                      <w:rPr>
                        <w:b/>
                      </w:rPr>
                      <w:t xml:space="preserve">UE </w:t>
                    </w:r>
                  </w:ins>
                  <w:ins w:id="1035" w:author="Huawei" w:date="2020-08-19T19:29:00Z">
                    <w:r w:rsidR="009A6531" w:rsidRPr="00A05453">
                      <w:rPr>
                        <w:b/>
                      </w:rPr>
                      <w:t xml:space="preserve">can </w:t>
                    </w:r>
                    <w:r w:rsidR="009A6531">
                      <w:rPr>
                        <w:b/>
                      </w:rPr>
                      <w:t xml:space="preserve">be </w:t>
                    </w:r>
                    <w:r w:rsidR="009A6531" w:rsidRPr="00A05453">
                      <w:rPr>
                        <w:b/>
                      </w:rPr>
                      <w:t>in either IDLE</w:t>
                    </w:r>
                  </w:ins>
                  <w:ins w:id="1036" w:author="Huawei" w:date="2020-08-19T19:32:00Z">
                    <w:r w:rsidR="00D856CF">
                      <w:rPr>
                        <w:b/>
                      </w:rPr>
                      <w:t xml:space="preserve"> or </w:t>
                    </w:r>
                  </w:ins>
                  <w:ins w:id="1037" w:author="Huawei" w:date="2020-08-19T19:29:00Z">
                    <w:r w:rsidR="009A6531" w:rsidRPr="00A05453">
                      <w:rPr>
                        <w:b/>
                      </w:rPr>
                      <w:t>CONNECTED</w:t>
                    </w:r>
                  </w:ins>
                  <w:ins w:id="1038" w:author="Huawei" w:date="2020-08-19T19:32:00Z">
                    <w:r w:rsidR="00D856CF">
                      <w:rPr>
                        <w:b/>
                      </w:rPr>
                      <w:t>,</w:t>
                    </w:r>
                  </w:ins>
                  <w:ins w:id="1039" w:author="Huawei" w:date="2020-08-19T19:29:00Z">
                    <w:r w:rsidR="009A6531" w:rsidRPr="00A05453">
                      <w:rPr>
                        <w:b/>
                      </w:rPr>
                      <w:t xml:space="preserve"> </w:t>
                    </w:r>
                    <w:r w:rsidR="009A6531">
                      <w:rPr>
                        <w:b/>
                      </w:rPr>
                      <w:t>if no active relaying of data</w:t>
                    </w:r>
                  </w:ins>
                  <w:ins w:id="1040" w:author="Huawei" w:date="2020-08-19T19:32:00Z">
                    <w:r>
                      <w:rPr>
                        <w:b/>
                      </w:rPr>
                      <w:t xml:space="preserve"> with remote UE in IDLE</w:t>
                    </w:r>
                  </w:ins>
                  <w:ins w:id="1041" w:author="Huawei" w:date="2020-08-19T19:29:00Z">
                    <w:r w:rsidR="009A6531">
                      <w:rPr>
                        <w:b/>
                      </w:rPr>
                      <w:t>;</w:t>
                    </w:r>
                  </w:ins>
                </w:p>
                <w:p w14:paraId="47F31E18" w14:textId="39F025E1" w:rsidR="009A6531" w:rsidRPr="009A6531" w:rsidRDefault="009A6531">
                  <w:pPr>
                    <w:pStyle w:val="ListParagraph"/>
                    <w:numPr>
                      <w:ilvl w:val="0"/>
                      <w:numId w:val="28"/>
                    </w:numPr>
                    <w:rPr>
                      <w:ins w:id="1042" w:author="Huawei" w:date="2020-08-19T19:28:00Z"/>
                      <w:b/>
                    </w:rPr>
                    <w:pPrChange w:id="1043" w:author="Huawei" w:date="2020-08-19T19:38:00Z">
                      <w:pPr>
                        <w:pStyle w:val="ListParagraph"/>
                        <w:numPr>
                          <w:numId w:val="30"/>
                        </w:numPr>
                        <w:tabs>
                          <w:tab w:val="num" w:pos="360"/>
                          <w:tab w:val="num" w:pos="720"/>
                        </w:tabs>
                        <w:ind w:hanging="720"/>
                      </w:pPr>
                    </w:pPrChange>
                  </w:pPr>
                  <w:ins w:id="1044"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1045" w:author="Huawei" w:date="2020-08-19T18:08:00Z"/>
                <w:lang w:eastAsia="zh-CN"/>
              </w:rPr>
            </w:pPr>
          </w:p>
        </w:tc>
      </w:tr>
      <w:bookmarkEnd w:id="973"/>
    </w:tbl>
    <w:p w14:paraId="47107B8E" w14:textId="77777777" w:rsidR="00AF2B0B" w:rsidRDefault="00AF2B0B" w:rsidP="00523966"/>
    <w:p w14:paraId="5E60CDBA" w14:textId="77777777" w:rsidR="00A05453" w:rsidRDefault="00127542" w:rsidP="00523966">
      <w:r>
        <w:lastRenderedPageBreak/>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ListParagraph"/>
        <w:numPr>
          <w:ilvl w:val="0"/>
          <w:numId w:val="17"/>
        </w:numPr>
        <w:rPr>
          <w:b/>
        </w:rPr>
        <w:pPrChange w:id="1046" w:author="Huawei" w:date="2020-08-19T19:38:00Z">
          <w:pPr>
            <w:pStyle w:val="ListParagraph"/>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ListParagraph"/>
        <w:numPr>
          <w:ilvl w:val="0"/>
          <w:numId w:val="17"/>
        </w:numPr>
        <w:rPr>
          <w:b/>
        </w:rPr>
        <w:pPrChange w:id="1047" w:author="Huawei" w:date="2020-08-19T19:38:00Z">
          <w:pPr>
            <w:pStyle w:val="ListParagraph"/>
            <w:numPr>
              <w:numId w:val="31"/>
            </w:numPr>
            <w:tabs>
              <w:tab w:val="num" w:pos="360"/>
              <w:tab w:val="num" w:pos="720"/>
            </w:tabs>
            <w:ind w:hanging="720"/>
          </w:pPr>
        </w:pPrChange>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1048"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rPr>
                <w:ins w:id="1049" w:author="OPPO (Qianxi)" w:date="2020-08-18T12:03:00Z"/>
                <w:lang w:val="en-US"/>
                <w:rPrChange w:id="1050" w:author="Prateek" w:date="2020-08-19T10:36:00Z">
                  <w:rPr>
                    <w:ins w:id="1051" w:author="OPPO (Qianxi)" w:date="2020-08-18T12:03:00Z"/>
                  </w:rPr>
                </w:rPrChange>
              </w:rPr>
            </w:pPr>
            <w:ins w:id="1052" w:author="OPPO (Qianxi)" w:date="2020-08-18T12:01:00Z">
              <w:r w:rsidRPr="004E0466">
                <w:t xml:space="preserve">For </w:t>
              </w:r>
            </w:ins>
            <w:ins w:id="1053" w:author="OPPO (Qianxi)" w:date="2020-08-18T12:02:00Z">
              <w:r w:rsidRPr="004E0466">
                <w:t>ii, it is just a temporay stage since finally discover is to assist remote UE on relay reselection, and a relay UE is to be reseelcted for rem</w:t>
              </w:r>
            </w:ins>
            <w:ins w:id="1054" w:author="OPPO (Qianxi)" w:date="2020-08-18T12:03:00Z">
              <w:r w:rsidRPr="004E0466">
                <w:t>ote UE to camp on (establish PC5 connection) to receive paging.</w:t>
              </w:r>
            </w:ins>
          </w:p>
          <w:p w14:paraId="2651B1BA" w14:textId="77777777" w:rsidR="003049DB" w:rsidRPr="004E0466" w:rsidRDefault="003049DB" w:rsidP="00FC6297">
            <w:pPr>
              <w:rPr>
                <w:ins w:id="1055" w:author="OPPO (Qianxi)" w:date="2020-08-18T12:01:00Z"/>
                <w:lang w:val="en-US"/>
                <w:rPrChange w:id="1056" w:author="Prateek" w:date="2020-08-19T10:36:00Z">
                  <w:rPr>
                    <w:ins w:id="1057" w:author="OPPO (Qianxi)" w:date="2020-08-18T12:01:00Z"/>
                  </w:rPr>
                </w:rPrChange>
              </w:rPr>
            </w:pPr>
          </w:p>
          <w:p w14:paraId="271C00B7" w14:textId="77777777" w:rsidR="00AF2B0B" w:rsidRPr="004E0466" w:rsidRDefault="003049DB" w:rsidP="00FC6297">
            <w:pPr>
              <w:rPr>
                <w:lang w:val="en-US"/>
                <w:rPrChange w:id="1058" w:author="Prateek" w:date="2020-08-19T10:36:00Z">
                  <w:rPr/>
                </w:rPrChange>
              </w:rPr>
            </w:pPr>
            <w:ins w:id="1059" w:author="OPPO (Qianxi)" w:date="2020-08-18T12:01:00Z">
              <w:r w:rsidRPr="004E0466">
                <w:t>Although logically we see it is feasible</w:t>
              </w:r>
            </w:ins>
            <w:ins w:id="1060" w:author="OPPO (Qianxi)" w:date="2020-08-18T12:03:00Z">
              <w:r w:rsidRPr="004E0466">
                <w:t xml:space="preserve"> to discuss inactive UE, it is preferred to deprioritize the </w:t>
              </w:r>
            </w:ins>
            <w:ins w:id="1061" w:author="OPPO (Qianxi)" w:date="2020-08-18T12:04:00Z">
              <w:r w:rsidRPr="004E0466">
                <w:t xml:space="preserve">INACTIVE state, in order to </w:t>
              </w:r>
            </w:ins>
            <w:ins w:id="1062" w:author="OPPO (Qianxi)" w:date="2020-08-18T12:05:00Z">
              <w:r w:rsidRPr="004E0466">
                <w:t>simplify the dimension of the scenarios, in order to focus on the comparison of L23 solution during the study, considering the limited timefor this study.</w:t>
              </w:r>
            </w:ins>
          </w:p>
        </w:tc>
      </w:tr>
      <w:tr w:rsidR="00095533" w14:paraId="1B4B8D37" w14:textId="77777777" w:rsidTr="00DD287B">
        <w:tc>
          <w:tcPr>
            <w:tcW w:w="1358" w:type="dxa"/>
          </w:tcPr>
          <w:p w14:paraId="5400AAA0" w14:textId="7F8AC6BF" w:rsidR="00095533" w:rsidRDefault="00095533" w:rsidP="00095533">
            <w:ins w:id="1063" w:author="Ericsson (Antonino Orsino)" w:date="2020-08-18T15:11:00Z">
              <w:r>
                <w:t>Ericsson (Tony)</w:t>
              </w:r>
            </w:ins>
          </w:p>
        </w:tc>
        <w:tc>
          <w:tcPr>
            <w:tcW w:w="1337" w:type="dxa"/>
          </w:tcPr>
          <w:p w14:paraId="389E9451" w14:textId="329E6ED6" w:rsidR="00095533" w:rsidRDefault="00095533" w:rsidP="00095533">
            <w:ins w:id="1064"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1065" w:author="Qualcomm - Peng Cheng" w:date="2020-08-19T08:55:00Z">
              <w:r>
                <w:t>Qualcomm</w:t>
              </w:r>
            </w:ins>
          </w:p>
        </w:tc>
        <w:tc>
          <w:tcPr>
            <w:tcW w:w="1337" w:type="dxa"/>
          </w:tcPr>
          <w:p w14:paraId="0EFEBD36" w14:textId="5ACD1D28" w:rsidR="00D315FD" w:rsidRPr="004E0466" w:rsidRDefault="00D315FD" w:rsidP="00D315FD">
            <w:pPr>
              <w:rPr>
                <w:ins w:id="1066" w:author="Qualcomm - Peng Cheng" w:date="2020-08-19T08:55:00Z"/>
                <w:lang w:val="en-US"/>
                <w:rPrChange w:id="1067" w:author="Prateek" w:date="2020-08-19T10:36:00Z">
                  <w:rPr>
                    <w:ins w:id="1068" w:author="Qualcomm - Peng Cheng" w:date="2020-08-19T08:55:00Z"/>
                  </w:rPr>
                </w:rPrChange>
              </w:rPr>
            </w:pPr>
            <w:ins w:id="1069" w:author="Qualcomm - Peng Cheng" w:date="2020-08-19T08:55:00Z">
              <w:r w:rsidRPr="004E0466">
                <w:t xml:space="preserve">Yes for i) and ii) </w:t>
              </w:r>
            </w:ins>
          </w:p>
          <w:p w14:paraId="78B09C3B" w14:textId="77777777" w:rsidR="00D315FD" w:rsidRPr="004E0466" w:rsidRDefault="00D315FD" w:rsidP="00D315FD">
            <w:pPr>
              <w:rPr>
                <w:lang w:val="en-US"/>
                <w:rPrChange w:id="1070" w:author="Prateek" w:date="2020-08-19T10:36:00Z">
                  <w:rPr/>
                </w:rPrChange>
              </w:rPr>
            </w:pPr>
          </w:p>
        </w:tc>
        <w:tc>
          <w:tcPr>
            <w:tcW w:w="6934" w:type="dxa"/>
          </w:tcPr>
          <w:p w14:paraId="2A666EBC" w14:textId="705A7484" w:rsidR="00D315FD" w:rsidRPr="004E0466" w:rsidRDefault="00D315FD" w:rsidP="00D315FD">
            <w:pPr>
              <w:rPr>
                <w:lang w:val="en-US"/>
                <w:rPrChange w:id="1071" w:author="Prateek" w:date="2020-08-19T10:36:00Z">
                  <w:rPr/>
                </w:rPrChange>
              </w:rPr>
            </w:pPr>
          </w:p>
        </w:tc>
      </w:tr>
      <w:tr w:rsidR="006A1EE0" w14:paraId="0BDC1A74" w14:textId="77777777" w:rsidTr="00DD287B">
        <w:trPr>
          <w:ins w:id="1072" w:author="Ming-Yuan Cheng" w:date="2020-08-19T15:57:00Z"/>
        </w:trPr>
        <w:tc>
          <w:tcPr>
            <w:tcW w:w="1358" w:type="dxa"/>
          </w:tcPr>
          <w:p w14:paraId="04CA3C97" w14:textId="15EF8213" w:rsidR="006A1EE0" w:rsidRDefault="006A1EE0" w:rsidP="00D315FD">
            <w:pPr>
              <w:rPr>
                <w:ins w:id="1073" w:author="Ming-Yuan Cheng" w:date="2020-08-19T15:57:00Z"/>
              </w:rPr>
            </w:pPr>
            <w:ins w:id="1074" w:author="Ming-Yuan Cheng" w:date="2020-08-19T15:57:00Z">
              <w:r>
                <w:t>MediaTek</w:t>
              </w:r>
            </w:ins>
          </w:p>
        </w:tc>
        <w:tc>
          <w:tcPr>
            <w:tcW w:w="1337" w:type="dxa"/>
          </w:tcPr>
          <w:p w14:paraId="5D8330E4" w14:textId="205DD3A5" w:rsidR="006A1EE0" w:rsidRPr="004E0466" w:rsidRDefault="006A1EE0" w:rsidP="00D315FD">
            <w:pPr>
              <w:rPr>
                <w:ins w:id="1075" w:author="Ming-Yuan Cheng" w:date="2020-08-19T15:57:00Z"/>
                <w:lang w:val="en-US"/>
                <w:rPrChange w:id="1076" w:author="Prateek" w:date="2020-08-19T10:36:00Z">
                  <w:rPr>
                    <w:ins w:id="1077" w:author="Ming-Yuan Cheng" w:date="2020-08-19T15:57:00Z"/>
                  </w:rPr>
                </w:rPrChange>
              </w:rPr>
            </w:pPr>
            <w:ins w:id="1078" w:author="Ming-Yuan Cheng" w:date="2020-08-19T15:58:00Z">
              <w:r w:rsidRPr="004E0466">
                <w:t>Yes for i) and ii)</w:t>
              </w:r>
            </w:ins>
          </w:p>
        </w:tc>
        <w:tc>
          <w:tcPr>
            <w:tcW w:w="6934" w:type="dxa"/>
          </w:tcPr>
          <w:p w14:paraId="1132D1A0" w14:textId="77777777" w:rsidR="006A1EE0" w:rsidRPr="004E0466" w:rsidRDefault="006A1EE0" w:rsidP="006A1EE0">
            <w:pPr>
              <w:rPr>
                <w:ins w:id="1079" w:author="Ming-Yuan Cheng" w:date="2020-08-19T15:59:00Z"/>
                <w:lang w:val="en-US"/>
                <w:rPrChange w:id="1080" w:author="Prateek" w:date="2020-08-19T10:36:00Z">
                  <w:rPr>
                    <w:ins w:id="1081" w:author="Ming-Yuan Cheng" w:date="2020-08-19T15:59:00Z"/>
                  </w:rPr>
                </w:rPrChange>
              </w:rPr>
            </w:pPr>
            <w:ins w:id="1082" w:author="Ming-Yuan Cheng" w:date="2020-08-19T15:59:00Z">
              <w:r w:rsidRPr="004E0466">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rPr>
                <w:ins w:id="1083" w:author="Ming-Yuan Cheng" w:date="2020-08-19T15:57:00Z"/>
                <w:lang w:val="en-US"/>
                <w:rPrChange w:id="1084" w:author="Prateek" w:date="2020-08-19T10:36:00Z">
                  <w:rPr>
                    <w:ins w:id="1085" w:author="Ming-Yuan Cheng" w:date="2020-08-19T15:57:00Z"/>
                  </w:rPr>
                </w:rPrChange>
              </w:rPr>
            </w:pPr>
            <w:ins w:id="1086" w:author="Ming-Yuan Cheng" w:date="2020-08-19T15:59:00Z">
              <w:r w:rsidRPr="004E0466">
                <w:t>ii): on top of i), Remote UE may lose connection with Relay UE during its RRC_INACTIVE state. Then Remote UE can discover another Relay UE or connect to the gNB via direct path.</w:t>
              </w:r>
            </w:ins>
          </w:p>
        </w:tc>
      </w:tr>
      <w:tr w:rsidR="00DD287B" w14:paraId="7CD81D4E" w14:textId="77777777" w:rsidTr="00DD287B">
        <w:trPr>
          <w:ins w:id="1087" w:author="Ming-Yuan Cheng" w:date="2020-08-19T15:57:00Z"/>
        </w:trPr>
        <w:tc>
          <w:tcPr>
            <w:tcW w:w="1358" w:type="dxa"/>
          </w:tcPr>
          <w:p w14:paraId="0E318DD4" w14:textId="0BB803C7" w:rsidR="00DD287B" w:rsidRPr="004E0466" w:rsidRDefault="00DD287B" w:rsidP="00DD287B">
            <w:pPr>
              <w:rPr>
                <w:ins w:id="1088" w:author="Ming-Yuan Cheng" w:date="2020-08-19T15:57:00Z"/>
                <w:lang w:val="en-US"/>
                <w:rPrChange w:id="1089" w:author="Prateek" w:date="2020-08-19T10:36:00Z">
                  <w:rPr>
                    <w:ins w:id="1090" w:author="Ming-Yuan Cheng" w:date="2020-08-19T15:57:00Z"/>
                  </w:rPr>
                </w:rPrChange>
              </w:rPr>
            </w:pPr>
            <w:ins w:id="1091" w:author="Prateek" w:date="2020-08-19T10:45:00Z">
              <w:r w:rsidRPr="00067952">
                <w:t>Lenovo</w:t>
              </w:r>
              <w:r>
                <w:t>, MotM</w:t>
              </w:r>
            </w:ins>
          </w:p>
        </w:tc>
        <w:tc>
          <w:tcPr>
            <w:tcW w:w="1337" w:type="dxa"/>
          </w:tcPr>
          <w:p w14:paraId="1E1ABD7B" w14:textId="77777777" w:rsidR="00DD287B" w:rsidRPr="004E0466" w:rsidRDefault="00DD287B" w:rsidP="00DD287B">
            <w:pPr>
              <w:rPr>
                <w:ins w:id="1092" w:author="Ming-Yuan Cheng" w:date="2020-08-19T15:57:00Z"/>
                <w:lang w:val="en-US"/>
                <w:rPrChange w:id="1093" w:author="Prateek" w:date="2020-08-19T10:36:00Z">
                  <w:rPr>
                    <w:ins w:id="1094" w:author="Ming-Yuan Cheng" w:date="2020-08-19T15:57:00Z"/>
                  </w:rPr>
                </w:rPrChange>
              </w:rPr>
            </w:pPr>
          </w:p>
        </w:tc>
        <w:tc>
          <w:tcPr>
            <w:tcW w:w="6934" w:type="dxa"/>
          </w:tcPr>
          <w:p w14:paraId="02E3EBC2" w14:textId="2D759281" w:rsidR="00DD287B" w:rsidRPr="004E0466" w:rsidRDefault="00DD287B" w:rsidP="00DD287B">
            <w:pPr>
              <w:rPr>
                <w:ins w:id="1095" w:author="Ming-Yuan Cheng" w:date="2020-08-19T15:57:00Z"/>
                <w:lang w:val="en-US"/>
                <w:rPrChange w:id="1096" w:author="Prateek" w:date="2020-08-19T10:36:00Z">
                  <w:rPr>
                    <w:ins w:id="1097" w:author="Ming-Yuan Cheng" w:date="2020-08-19T15:57:00Z"/>
                  </w:rPr>
                </w:rPrChange>
              </w:rPr>
            </w:pPr>
            <w:ins w:id="1098" w:author="Prateek" w:date="2020-08-19T10:45:00Z">
              <w:r>
                <w:rPr>
                  <w:lang w:val="en-US"/>
                </w:rPr>
                <w:t>Remote UE can have any RRC state (Connected, Idle, Inactive or OOC).</w:t>
              </w:r>
            </w:ins>
          </w:p>
        </w:tc>
      </w:tr>
      <w:tr w:rsidR="00BF0BFF" w14:paraId="250DD3CF" w14:textId="77777777" w:rsidTr="00DD287B">
        <w:trPr>
          <w:ins w:id="1099" w:author="Huawei" w:date="2020-08-19T18:10:00Z"/>
        </w:trPr>
        <w:tc>
          <w:tcPr>
            <w:tcW w:w="1358" w:type="dxa"/>
          </w:tcPr>
          <w:p w14:paraId="10017B07" w14:textId="68DF27C0" w:rsidR="00BF0BFF" w:rsidRPr="00067952" w:rsidRDefault="00BF0BFF" w:rsidP="00DD287B">
            <w:pPr>
              <w:rPr>
                <w:ins w:id="1100" w:author="Huawei" w:date="2020-08-19T18:10:00Z"/>
                <w:lang w:eastAsia="zh-CN"/>
              </w:rPr>
            </w:pPr>
            <w:ins w:id="1101" w:author="Huawei" w:date="2020-08-19T18:10:00Z">
              <w:r>
                <w:rPr>
                  <w:rFonts w:hint="eastAsia"/>
                  <w:lang w:eastAsia="zh-CN"/>
                </w:rPr>
                <w:t>H</w:t>
              </w:r>
              <w:r>
                <w:rPr>
                  <w:lang w:eastAsia="zh-CN"/>
                </w:rPr>
                <w:t>uawei</w:t>
              </w:r>
            </w:ins>
          </w:p>
        </w:tc>
        <w:tc>
          <w:tcPr>
            <w:tcW w:w="1337" w:type="dxa"/>
          </w:tcPr>
          <w:p w14:paraId="23D97D68" w14:textId="19C454A7" w:rsidR="00BF0BFF" w:rsidRPr="00BF0BFF" w:rsidRDefault="00281CA3" w:rsidP="00DD287B">
            <w:pPr>
              <w:rPr>
                <w:ins w:id="1102" w:author="Huawei" w:date="2020-08-19T18:10:00Z"/>
                <w:lang w:eastAsia="zh-CN"/>
              </w:rPr>
            </w:pPr>
            <w:ins w:id="1103" w:author="Huawei" w:date="2020-08-19T18:14:00Z">
              <w:r>
                <w:rPr>
                  <w:lang w:eastAsia="zh-CN"/>
                </w:rPr>
                <w:t>See comments</w:t>
              </w:r>
            </w:ins>
          </w:p>
        </w:tc>
        <w:tc>
          <w:tcPr>
            <w:tcW w:w="6934" w:type="dxa"/>
          </w:tcPr>
          <w:p w14:paraId="69ACCBA8" w14:textId="7F0CA217" w:rsidR="00BF0BFF" w:rsidRDefault="00BF0BFF" w:rsidP="00BF0BFF">
            <w:pPr>
              <w:rPr>
                <w:ins w:id="1104" w:author="Huawei" w:date="2020-08-19T18:10:00Z"/>
                <w:lang w:eastAsia="zh-CN"/>
              </w:rPr>
            </w:pPr>
            <w:ins w:id="1105" w:author="Huawei" w:date="2020-08-19T18:13:00Z">
              <w:r>
                <w:rPr>
                  <w:lang w:eastAsia="zh-CN"/>
                </w:rPr>
                <w:t xml:space="preserve">In the SI pahse, we can deprioritize the inacitve state. It could be supported in WI phase. In SI pahse, we can assume the same </w:t>
              </w:r>
            </w:ins>
            <w:ins w:id="1106" w:author="Huawei" w:date="2020-08-19T18:14:00Z">
              <w:r>
                <w:rPr>
                  <w:lang w:eastAsia="zh-CN"/>
                </w:rPr>
                <w:t>priciple</w:t>
              </w:r>
            </w:ins>
            <w:ins w:id="1107" w:author="Huawei" w:date="2020-08-19T18:13:00Z">
              <w:r>
                <w:rPr>
                  <w:lang w:eastAsia="zh-CN"/>
                </w:rPr>
                <w:t xml:space="preserve"> of IDLE applies</w:t>
              </w:r>
            </w:ins>
            <w:ins w:id="1108" w:author="Huawei" w:date="2020-08-19T18:14:00Z">
              <w:r>
                <w:rPr>
                  <w:lang w:eastAsia="zh-CN"/>
                </w:rPr>
                <w:t xml:space="preserve"> to INACTIVE.</w:t>
              </w:r>
            </w:ins>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ListParagraph"/>
        <w:numPr>
          <w:ilvl w:val="0"/>
          <w:numId w:val="18"/>
        </w:numPr>
        <w:rPr>
          <w:b/>
        </w:rPr>
        <w:pPrChange w:id="1109" w:author="Huawei" w:date="2020-08-19T19:38:00Z">
          <w:pPr>
            <w:pStyle w:val="ListParagraph"/>
            <w:numPr>
              <w:numId w:val="32"/>
            </w:numPr>
            <w:tabs>
              <w:tab w:val="num" w:pos="360"/>
              <w:tab w:val="num" w:pos="720"/>
            </w:tabs>
            <w:ind w:hanging="720"/>
          </w:pPr>
        </w:pPrChange>
      </w:pPr>
      <w:r>
        <w:rPr>
          <w:b/>
        </w:rPr>
        <w:lastRenderedPageBreak/>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5C66DEE" w:rsidR="00AF2B0B" w:rsidRDefault="00AF2B0B">
      <w:pPr>
        <w:pStyle w:val="ListParagraph"/>
        <w:numPr>
          <w:ilvl w:val="0"/>
          <w:numId w:val="18"/>
        </w:numPr>
        <w:rPr>
          <w:b/>
        </w:rPr>
        <w:pPrChange w:id="1110" w:author="Huawei" w:date="2020-08-19T19:38:00Z">
          <w:pPr>
            <w:pStyle w:val="ListParagraph"/>
            <w:numPr>
              <w:numId w:val="32"/>
            </w:numPr>
            <w:tabs>
              <w:tab w:val="num" w:pos="360"/>
              <w:tab w:val="num" w:pos="720"/>
            </w:tabs>
            <w:ind w:hanging="720"/>
          </w:pPr>
        </w:pPrChange>
      </w:pPr>
      <w:r>
        <w:rPr>
          <w:b/>
        </w:rPr>
        <w:t xml:space="preserve">When </w:t>
      </w:r>
      <w:r w:rsidR="003369EE">
        <w:rPr>
          <w:b/>
        </w:rPr>
        <w:t>it has no PC5-RRC connections with any remote U</w:t>
      </w:r>
      <w:r w:rsidR="00B95A45">
        <w:rPr>
          <w:b/>
        </w:rPr>
        <w:t>e</w:t>
      </w:r>
      <w:r w:rsidR="003369EE">
        <w:rPr>
          <w:b/>
        </w:rPr>
        <w:t xml:space="preserv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1111"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rPr>
                <w:lang w:val="en-US"/>
                <w:rPrChange w:id="1112" w:author="Prateek" w:date="2020-08-19T10:36:00Z">
                  <w:rPr/>
                </w:rPrChange>
              </w:rPr>
            </w:pPr>
            <w:ins w:id="1113" w:author="OPPO (Qianxi)" w:date="2020-08-18T12:06:00Z">
              <w:r w:rsidRPr="004E0466">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DD287B">
        <w:tc>
          <w:tcPr>
            <w:tcW w:w="1358" w:type="dxa"/>
          </w:tcPr>
          <w:p w14:paraId="59DF79EB" w14:textId="4344D7D0" w:rsidR="00095533" w:rsidRDefault="00095533" w:rsidP="00095533">
            <w:ins w:id="1114" w:author="Ericsson (Antonino Orsino)" w:date="2020-08-18T15:11:00Z">
              <w:r>
                <w:t>Ericsson (Tony)</w:t>
              </w:r>
            </w:ins>
          </w:p>
        </w:tc>
        <w:tc>
          <w:tcPr>
            <w:tcW w:w="1337" w:type="dxa"/>
          </w:tcPr>
          <w:p w14:paraId="6D5521BA" w14:textId="26559803" w:rsidR="00095533" w:rsidRDefault="00095533" w:rsidP="00095533">
            <w:ins w:id="1115" w:author="Ericsson (Antonino Orsino)" w:date="2020-08-18T15:11:00Z">
              <w:r>
                <w:t>Yes with comment</w:t>
              </w:r>
            </w:ins>
          </w:p>
        </w:tc>
        <w:tc>
          <w:tcPr>
            <w:tcW w:w="6934" w:type="dxa"/>
          </w:tcPr>
          <w:p w14:paraId="75FBBFC6" w14:textId="3CB55FEA" w:rsidR="00095533" w:rsidRPr="004E0466" w:rsidRDefault="00095533" w:rsidP="00095533">
            <w:pPr>
              <w:rPr>
                <w:lang w:val="en-US"/>
                <w:rPrChange w:id="1116" w:author="Prateek" w:date="2020-08-19T10:36:00Z">
                  <w:rPr/>
                </w:rPrChange>
              </w:rPr>
            </w:pPr>
            <w:ins w:id="1117" w:author="Ericsson (Antonino Orsino)" w:date="2020-08-18T15:11:00Z">
              <w:r w:rsidRPr="004E0466">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1118" w:author="Qualcomm - Peng Cheng" w:date="2020-08-19T08:55:00Z">
              <w:r>
                <w:t>Qualcomm</w:t>
              </w:r>
            </w:ins>
          </w:p>
        </w:tc>
        <w:tc>
          <w:tcPr>
            <w:tcW w:w="1337" w:type="dxa"/>
          </w:tcPr>
          <w:p w14:paraId="2B6ADCDE" w14:textId="4BBEA4F5" w:rsidR="00095533" w:rsidRDefault="00FF7E64" w:rsidP="00095533">
            <w:ins w:id="1119" w:author="Qualcomm - Peng Cheng" w:date="2020-08-19T08:55:00Z">
              <w:r>
                <w:t>Yes</w:t>
              </w:r>
              <w:r w:rsidR="00841932">
                <w:t xml:space="preserve"> with</w:t>
              </w:r>
            </w:ins>
            <w:ins w:id="1120" w:author="Qualcomm - Peng Cheng" w:date="2020-08-19T08:56:00Z">
              <w:r w:rsidR="00841932">
                <w:t xml:space="preserve"> comment</w:t>
              </w:r>
            </w:ins>
          </w:p>
        </w:tc>
        <w:tc>
          <w:tcPr>
            <w:tcW w:w="6934" w:type="dxa"/>
          </w:tcPr>
          <w:p w14:paraId="3DA80C70" w14:textId="5DA4753B" w:rsidR="00095533" w:rsidRDefault="00841932" w:rsidP="00095533">
            <w:ins w:id="1121"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1122" w:author="Ming-Yuan Cheng" w:date="2020-08-19T15:59:00Z"/>
        </w:trPr>
        <w:tc>
          <w:tcPr>
            <w:tcW w:w="1358" w:type="dxa"/>
          </w:tcPr>
          <w:p w14:paraId="21F025C4" w14:textId="24307449" w:rsidR="006A1EE0" w:rsidRDefault="006A1EE0" w:rsidP="00095533">
            <w:pPr>
              <w:rPr>
                <w:ins w:id="1123" w:author="Ming-Yuan Cheng" w:date="2020-08-19T15:59:00Z"/>
              </w:rPr>
            </w:pPr>
            <w:ins w:id="1124" w:author="Ming-Yuan Cheng" w:date="2020-08-19T15:59:00Z">
              <w:r>
                <w:t>MediaTek</w:t>
              </w:r>
            </w:ins>
          </w:p>
        </w:tc>
        <w:tc>
          <w:tcPr>
            <w:tcW w:w="1337" w:type="dxa"/>
          </w:tcPr>
          <w:p w14:paraId="14E58601" w14:textId="71E9E630" w:rsidR="006A1EE0" w:rsidRDefault="006A1EE0" w:rsidP="00095533">
            <w:pPr>
              <w:rPr>
                <w:ins w:id="1125" w:author="Ming-Yuan Cheng" w:date="2020-08-19T15:59:00Z"/>
              </w:rPr>
            </w:pPr>
            <w:ins w:id="1126" w:author="Ming-Yuan Cheng" w:date="2020-08-19T15:59:00Z">
              <w:r>
                <w:t>Yes</w:t>
              </w:r>
            </w:ins>
          </w:p>
        </w:tc>
        <w:tc>
          <w:tcPr>
            <w:tcW w:w="6934" w:type="dxa"/>
          </w:tcPr>
          <w:p w14:paraId="445297E0" w14:textId="3EE4951B" w:rsidR="006A1EE0" w:rsidRPr="004E0466" w:rsidRDefault="006A1EE0" w:rsidP="006A1EE0">
            <w:pPr>
              <w:rPr>
                <w:ins w:id="1127" w:author="Ming-Yuan Cheng" w:date="2020-08-19T15:59:00Z"/>
                <w:lang w:val="en-US"/>
                <w:rPrChange w:id="1128" w:author="Prateek" w:date="2020-08-19T10:36:00Z">
                  <w:rPr>
                    <w:ins w:id="1129" w:author="Ming-Yuan Cheng" w:date="2020-08-19T15:59:00Z"/>
                  </w:rPr>
                </w:rPrChange>
              </w:rPr>
            </w:pPr>
            <w:ins w:id="1130" w:author="Ming-Yuan Cheng" w:date="2020-08-19T16:00:00Z">
              <w:r w:rsidRPr="004E0466">
                <w:t>Both cases can be supported. However, we can foucs on the discussion for i). We think that ii) can be subject to legacy operation and not so relevant.</w:t>
              </w:r>
            </w:ins>
          </w:p>
        </w:tc>
      </w:tr>
      <w:tr w:rsidR="00DD287B" w14:paraId="10C86482" w14:textId="77777777" w:rsidTr="00DD287B">
        <w:trPr>
          <w:ins w:id="1131" w:author="Ming-Yuan Cheng" w:date="2020-08-19T15:59:00Z"/>
        </w:trPr>
        <w:tc>
          <w:tcPr>
            <w:tcW w:w="1358" w:type="dxa"/>
          </w:tcPr>
          <w:p w14:paraId="2E264C8F" w14:textId="19CDCC2B" w:rsidR="00DD287B" w:rsidRPr="004E0466" w:rsidRDefault="00DD287B" w:rsidP="00DD287B">
            <w:pPr>
              <w:rPr>
                <w:ins w:id="1132" w:author="Ming-Yuan Cheng" w:date="2020-08-19T15:59:00Z"/>
                <w:lang w:val="en-US"/>
                <w:rPrChange w:id="1133" w:author="Prateek" w:date="2020-08-19T10:36:00Z">
                  <w:rPr>
                    <w:ins w:id="1134" w:author="Ming-Yuan Cheng" w:date="2020-08-19T15:59:00Z"/>
                  </w:rPr>
                </w:rPrChange>
              </w:rPr>
            </w:pPr>
            <w:ins w:id="1135" w:author="Prateek" w:date="2020-08-19T10:45:00Z">
              <w:r w:rsidRPr="00067952">
                <w:t>Lenovo</w:t>
              </w:r>
              <w:r>
                <w:t>, MotM</w:t>
              </w:r>
            </w:ins>
          </w:p>
        </w:tc>
        <w:tc>
          <w:tcPr>
            <w:tcW w:w="1337" w:type="dxa"/>
          </w:tcPr>
          <w:p w14:paraId="0E53C43F" w14:textId="77777777" w:rsidR="00DD287B" w:rsidRPr="004E0466" w:rsidRDefault="00DD287B" w:rsidP="00DD287B">
            <w:pPr>
              <w:rPr>
                <w:ins w:id="1136" w:author="Ming-Yuan Cheng" w:date="2020-08-19T15:59:00Z"/>
                <w:lang w:val="en-US"/>
                <w:rPrChange w:id="1137" w:author="Prateek" w:date="2020-08-19T10:36:00Z">
                  <w:rPr>
                    <w:ins w:id="1138" w:author="Ming-Yuan Cheng" w:date="2020-08-19T15:59:00Z"/>
                  </w:rPr>
                </w:rPrChange>
              </w:rPr>
            </w:pPr>
          </w:p>
        </w:tc>
        <w:tc>
          <w:tcPr>
            <w:tcW w:w="6934" w:type="dxa"/>
          </w:tcPr>
          <w:p w14:paraId="3E9C6480" w14:textId="071E54BB" w:rsidR="00DD287B" w:rsidRPr="004E0466" w:rsidRDefault="00DD287B" w:rsidP="00DD287B">
            <w:pPr>
              <w:rPr>
                <w:ins w:id="1139" w:author="Ming-Yuan Cheng" w:date="2020-08-19T15:59:00Z"/>
                <w:lang w:val="en-US"/>
                <w:rPrChange w:id="1140" w:author="Prateek" w:date="2020-08-19T10:36:00Z">
                  <w:rPr>
                    <w:ins w:id="1141" w:author="Ming-Yuan Cheng" w:date="2020-08-19T15:59:00Z"/>
                  </w:rPr>
                </w:rPrChange>
              </w:rPr>
            </w:pPr>
            <w:ins w:id="1142" w:author="Prateek" w:date="2020-08-19T10:45:00Z">
              <w:r>
                <w:rPr>
                  <w:lang w:val="en-US"/>
                </w:rPr>
                <w:t>better to start with the assumption that relay is RRC Connected.</w:t>
              </w:r>
            </w:ins>
          </w:p>
        </w:tc>
      </w:tr>
      <w:tr w:rsidR="00970626" w14:paraId="1C9DD99C" w14:textId="77777777" w:rsidTr="00DD287B">
        <w:trPr>
          <w:ins w:id="1143" w:author="Huawei" w:date="2020-08-19T18:14:00Z"/>
        </w:trPr>
        <w:tc>
          <w:tcPr>
            <w:tcW w:w="1358" w:type="dxa"/>
          </w:tcPr>
          <w:p w14:paraId="6A29114C" w14:textId="0B82571F" w:rsidR="00970626" w:rsidRPr="00067952" w:rsidRDefault="00970626" w:rsidP="00970626">
            <w:pPr>
              <w:rPr>
                <w:ins w:id="1144" w:author="Huawei" w:date="2020-08-19T18:14:00Z"/>
              </w:rPr>
            </w:pPr>
            <w:ins w:id="1145" w:author="Huawei" w:date="2020-08-19T18:14:00Z">
              <w:r>
                <w:rPr>
                  <w:rFonts w:hint="eastAsia"/>
                  <w:lang w:eastAsia="zh-CN"/>
                </w:rPr>
                <w:t>H</w:t>
              </w:r>
              <w:r>
                <w:rPr>
                  <w:lang w:eastAsia="zh-CN"/>
                </w:rPr>
                <w:t>uawei</w:t>
              </w:r>
            </w:ins>
          </w:p>
        </w:tc>
        <w:tc>
          <w:tcPr>
            <w:tcW w:w="1337" w:type="dxa"/>
          </w:tcPr>
          <w:p w14:paraId="44896EF2" w14:textId="2254EAD3" w:rsidR="00970626" w:rsidRPr="00970626" w:rsidRDefault="00970626" w:rsidP="00970626">
            <w:pPr>
              <w:rPr>
                <w:ins w:id="1146" w:author="Huawei" w:date="2020-08-19T18:14:00Z"/>
              </w:rPr>
            </w:pPr>
            <w:ins w:id="1147" w:author="Huawei" w:date="2020-08-19T18:14:00Z">
              <w:r>
                <w:rPr>
                  <w:lang w:eastAsia="zh-CN"/>
                </w:rPr>
                <w:t>See comments</w:t>
              </w:r>
            </w:ins>
          </w:p>
        </w:tc>
        <w:tc>
          <w:tcPr>
            <w:tcW w:w="6934" w:type="dxa"/>
          </w:tcPr>
          <w:p w14:paraId="677207B0" w14:textId="2EC15AB9" w:rsidR="00970626" w:rsidRDefault="00970626" w:rsidP="00970626">
            <w:pPr>
              <w:rPr>
                <w:ins w:id="1148" w:author="Huawei" w:date="2020-08-19T18:14:00Z"/>
              </w:rPr>
            </w:pPr>
            <w:ins w:id="1149" w:author="Huawei" w:date="2020-08-19T18:14:00Z">
              <w:r>
                <w:rPr>
                  <w:lang w:eastAsia="zh-CN"/>
                </w:rPr>
                <w:t>In the SI pahse, we can deprioritize the inacitve state. It could be supported in WI phase. In SI pahse, we can assume the same priciple of IDLE applies to INACTIVE.</w:t>
              </w:r>
            </w:ins>
          </w:p>
        </w:tc>
      </w:tr>
    </w:tbl>
    <w:p w14:paraId="45ECD32D" w14:textId="77777777" w:rsidR="00127542" w:rsidRDefault="00127542" w:rsidP="00523966"/>
    <w:p w14:paraId="296E3D64" w14:textId="7C4C856B" w:rsidR="009B372E" w:rsidRDefault="009B372E" w:rsidP="00523966">
      <w:r>
        <w:t xml:space="preserve">For UE to UE relay, sidelink traffic is being relayed.  </w:t>
      </w:r>
      <w:r w:rsidR="00492EAA">
        <w:t>Since sidelink traffic in Rel16 V2X is allowed in any RRC state (based on NW decision), the RRC state for the U</w:t>
      </w:r>
      <w:r w:rsidR="00B95A45">
        <w:t>e</w:t>
      </w:r>
      <w:r w:rsidR="00492EAA">
        <w:t>s involved in UE to UE relaying could be controlled similar to the 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Can any RRC state be assumed for the relay/remote U</w:t>
      </w:r>
      <w:r w:rsidR="00B95A45">
        <w:rPr>
          <w:b/>
        </w:rPr>
        <w:t>e</w:t>
      </w:r>
      <w:r>
        <w:rPr>
          <w:b/>
        </w:rPr>
        <w:t xml:space="preserv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1150"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rPr>
                <w:lang w:val="en-US"/>
                <w:rPrChange w:id="1151" w:author="Prateek" w:date="2020-08-19T10:36:00Z">
                  <w:rPr/>
                </w:rPrChange>
              </w:rPr>
            </w:pPr>
            <w:ins w:id="1152" w:author="OPPO (Qianxi)" w:date="2020-08-18T12:08:00Z">
              <w:r w:rsidRPr="004E0466">
                <w:t>Since our preference is there is no need for UE-to-UE relay to be visible to RAN, there is no need to care the coverage status and RRC state of Ues in a U2U relay connection.</w:t>
              </w:r>
            </w:ins>
          </w:p>
        </w:tc>
      </w:tr>
      <w:tr w:rsidR="00095533" w14:paraId="053748AD" w14:textId="77777777" w:rsidTr="00DD287B">
        <w:tc>
          <w:tcPr>
            <w:tcW w:w="1358" w:type="dxa"/>
          </w:tcPr>
          <w:p w14:paraId="75379B8F" w14:textId="2412B8A6" w:rsidR="00095533" w:rsidRDefault="00095533" w:rsidP="00095533">
            <w:ins w:id="1153" w:author="Ericsson (Antonino Orsino)" w:date="2020-08-18T15:12:00Z">
              <w:r>
                <w:t>Ericsson</w:t>
              </w:r>
            </w:ins>
            <w:ins w:id="1154" w:author="Ericsson (Antonino Orsino)" w:date="2020-08-18T15:14:00Z">
              <w:r w:rsidR="00AA474A">
                <w:t xml:space="preserve"> (Tony)</w:t>
              </w:r>
            </w:ins>
          </w:p>
        </w:tc>
        <w:tc>
          <w:tcPr>
            <w:tcW w:w="1337" w:type="dxa"/>
          </w:tcPr>
          <w:p w14:paraId="7157C311" w14:textId="299D2590" w:rsidR="00095533" w:rsidRDefault="00095533" w:rsidP="00095533">
            <w:ins w:id="1155" w:author="Ericsson (Antonino Orsino)" w:date="2020-08-18T15:12:00Z">
              <w:r>
                <w:t>See comments</w:t>
              </w:r>
            </w:ins>
          </w:p>
        </w:tc>
        <w:tc>
          <w:tcPr>
            <w:tcW w:w="6934" w:type="dxa"/>
          </w:tcPr>
          <w:p w14:paraId="0CB6CC59" w14:textId="77777777" w:rsidR="00095533" w:rsidRPr="004E0466" w:rsidRDefault="00095533" w:rsidP="00095533">
            <w:pPr>
              <w:rPr>
                <w:ins w:id="1156" w:author="Ericsson (Antonino Orsino)" w:date="2020-08-18T15:12:00Z"/>
                <w:lang w:val="en-US"/>
                <w:rPrChange w:id="1157" w:author="Prateek" w:date="2020-08-19T10:36:00Z">
                  <w:rPr>
                    <w:ins w:id="1158" w:author="Ericsson (Antonino Orsino)" w:date="2020-08-18T15:12:00Z"/>
                  </w:rPr>
                </w:rPrChange>
              </w:rPr>
            </w:pPr>
            <w:ins w:id="1159" w:author="Ericsson (Antonino Orsino)" w:date="2020-08-18T15:12:00Z">
              <w:r w:rsidRPr="004E0466">
                <w:t>We belive that the following combinations are valid/invalid:</w:t>
              </w:r>
            </w:ins>
          </w:p>
          <w:p w14:paraId="5BCA2D4D" w14:textId="77777777" w:rsidR="00095533" w:rsidRPr="004E0466" w:rsidRDefault="00095533" w:rsidP="00095533">
            <w:pPr>
              <w:rPr>
                <w:ins w:id="1160" w:author="Ericsson (Antonino Orsino)" w:date="2020-08-18T15:12:00Z"/>
                <w:lang w:val="en-US"/>
                <w:rPrChange w:id="1161" w:author="Prateek" w:date="2020-08-19T10:36:00Z">
                  <w:rPr>
                    <w:ins w:id="1162" w:author="Ericsson (Antonino Orsino)" w:date="2020-08-18T15:12:00Z"/>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116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1164" w:author="Ericsson (Antonino Orsino)" w:date="2020-08-18T15:12:00Z"/>
                    </w:rPr>
                  </w:pPr>
                  <w:ins w:id="1165"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1166" w:author="Ericsson (Antonino Orsino)" w:date="2020-08-18T15:12:00Z"/>
                    </w:rPr>
                  </w:pPr>
                  <w:ins w:id="1167"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1168" w:author="Ericsson (Antonino Orsino)" w:date="2020-08-18T15:12:00Z"/>
                    </w:rPr>
                  </w:pPr>
                  <w:ins w:id="1169" w:author="Ericsson (Antonino Orsino)" w:date="2020-08-18T15:12:00Z">
                    <w:r w:rsidRPr="007C1FA0">
                      <w:rPr>
                        <w:b/>
                        <w:bCs/>
                      </w:rPr>
                      <w:t>Validity</w:t>
                    </w:r>
                  </w:ins>
                </w:p>
              </w:tc>
            </w:tr>
            <w:tr w:rsidR="00095533" w:rsidRPr="007C1FA0" w14:paraId="415B11D1" w14:textId="77777777" w:rsidTr="00C72B50">
              <w:trPr>
                <w:trHeight w:val="569"/>
                <w:ins w:id="117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1171" w:author="Ericsson (Antonino Orsino)" w:date="2020-08-18T15:12:00Z"/>
                    </w:rPr>
                  </w:pPr>
                  <w:ins w:id="1172"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1173" w:author="Ericsson (Antonino Orsino)" w:date="2020-08-18T15:12:00Z"/>
                    </w:rPr>
                  </w:pPr>
                  <w:ins w:id="1174"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1175" w:author="Ericsson (Antonino Orsino)" w:date="2020-08-18T15:12:00Z"/>
                    </w:rPr>
                  </w:pPr>
                  <w:ins w:id="1176" w:author="Ericsson (Antonino Orsino)" w:date="2020-08-18T15:12:00Z">
                    <w:r w:rsidRPr="007C1FA0">
                      <w:t>Valid</w:t>
                    </w:r>
                  </w:ins>
                </w:p>
              </w:tc>
            </w:tr>
            <w:tr w:rsidR="00095533" w:rsidRPr="007C1FA0" w14:paraId="205BBD7F" w14:textId="77777777" w:rsidTr="00C72B50">
              <w:trPr>
                <w:trHeight w:val="569"/>
                <w:ins w:id="117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1178" w:author="Ericsson (Antonino Orsino)" w:date="2020-08-18T15:12:00Z"/>
                    </w:rPr>
                  </w:pPr>
                  <w:ins w:id="1179" w:author="Ericsson (Antonino Orsino)" w:date="2020-08-18T15:12:00Z">
                    <w:r w:rsidRPr="007C1FA0">
                      <w:lastRenderedPageBreak/>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1180" w:author="Ericsson (Antonino Orsino)" w:date="2020-08-18T15:12:00Z"/>
                    </w:rPr>
                  </w:pPr>
                  <w:ins w:id="1181"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1182" w:author="Ericsson (Antonino Orsino)" w:date="2020-08-18T15:12:00Z"/>
                    </w:rPr>
                  </w:pPr>
                  <w:ins w:id="1183" w:author="Ericsson (Antonino Orsino)" w:date="2020-08-18T15:12:00Z">
                    <w:r w:rsidRPr="007C1FA0">
                      <w:t>Valid</w:t>
                    </w:r>
                  </w:ins>
                </w:p>
              </w:tc>
            </w:tr>
            <w:tr w:rsidR="00095533" w:rsidRPr="007C1FA0" w14:paraId="77B1B81F" w14:textId="77777777" w:rsidTr="00C72B50">
              <w:trPr>
                <w:trHeight w:val="738"/>
                <w:ins w:id="118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1185" w:author="Ericsson (Antonino Orsino)" w:date="2020-08-18T15:12:00Z"/>
                    </w:rPr>
                  </w:pPr>
                  <w:ins w:id="1186"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1187" w:author="Ericsson (Antonino Orsino)" w:date="2020-08-18T15:12:00Z"/>
                    </w:rPr>
                  </w:pPr>
                  <w:ins w:id="1188"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1189" w:author="Ericsson (Antonino Orsino)" w:date="2020-08-18T15:12:00Z"/>
                    </w:rPr>
                  </w:pPr>
                  <w:ins w:id="1190" w:author="Ericsson (Antonino Orsino)" w:date="2020-08-18T15:12:00Z">
                    <w:r w:rsidRPr="007C1FA0">
                      <w:t>Valid</w:t>
                    </w:r>
                  </w:ins>
                </w:p>
              </w:tc>
            </w:tr>
            <w:tr w:rsidR="00095533" w:rsidRPr="007C1FA0" w14:paraId="23E3AFCE" w14:textId="77777777" w:rsidTr="00C72B50">
              <w:trPr>
                <w:trHeight w:val="484"/>
                <w:ins w:id="119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1192" w:author="Ericsson (Antonino Orsino)" w:date="2020-08-18T15:12:00Z"/>
                    </w:rPr>
                  </w:pPr>
                  <w:ins w:id="1193"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1194" w:author="Ericsson (Antonino Orsino)" w:date="2020-08-18T15:12:00Z"/>
                    </w:rPr>
                  </w:pPr>
                  <w:ins w:id="1195"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1196" w:author="Ericsson (Antonino Orsino)" w:date="2020-08-18T15:12:00Z"/>
                    </w:rPr>
                  </w:pPr>
                  <w:ins w:id="1197" w:author="Ericsson (Antonino Orsino)" w:date="2020-08-18T15:12:00Z">
                    <w:r w:rsidRPr="007C1FA0">
                      <w:t>Invalid</w:t>
                    </w:r>
                  </w:ins>
                </w:p>
              </w:tc>
            </w:tr>
            <w:tr w:rsidR="00095533" w:rsidRPr="007C1FA0" w14:paraId="65611AF4" w14:textId="77777777" w:rsidTr="00C72B50">
              <w:trPr>
                <w:trHeight w:val="712"/>
                <w:ins w:id="119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1199" w:author="Ericsson (Antonino Orsino)" w:date="2020-08-18T15:12:00Z"/>
                    </w:rPr>
                  </w:pPr>
                  <w:ins w:id="1200"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1201" w:author="Ericsson (Antonino Orsino)" w:date="2020-08-18T15:12:00Z"/>
                    </w:rPr>
                  </w:pPr>
                  <w:ins w:id="1202"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1203" w:author="Ericsson (Antonino Orsino)" w:date="2020-08-18T15:12:00Z"/>
                    </w:rPr>
                  </w:pPr>
                  <w:ins w:id="1204" w:author="Ericsson (Antonino Orsino)" w:date="2020-08-18T15:12:00Z">
                    <w:r w:rsidRPr="007C1FA0">
                      <w:t>Valid</w:t>
                    </w:r>
                  </w:ins>
                </w:p>
              </w:tc>
            </w:tr>
            <w:tr w:rsidR="00095533" w:rsidRPr="007C1FA0" w14:paraId="52E47CCE" w14:textId="77777777" w:rsidTr="00C72B50">
              <w:trPr>
                <w:trHeight w:val="712"/>
                <w:ins w:id="120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1206" w:author="Ericsson (Antonino Orsino)" w:date="2020-08-18T15:12:00Z"/>
                    </w:rPr>
                  </w:pPr>
                  <w:ins w:id="1207"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1208" w:author="Ericsson (Antonino Orsino)" w:date="2020-08-18T15:12:00Z"/>
                    </w:rPr>
                  </w:pPr>
                  <w:ins w:id="1209"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1210" w:author="Ericsson (Antonino Orsino)" w:date="2020-08-18T15:12:00Z"/>
                    </w:rPr>
                  </w:pPr>
                  <w:ins w:id="1211" w:author="Ericsson (Antonino Orsino)" w:date="2020-08-18T15:12:00Z">
                    <w:r w:rsidRPr="007C1FA0">
                      <w:t>Valid</w:t>
                    </w:r>
                  </w:ins>
                </w:p>
              </w:tc>
            </w:tr>
            <w:tr w:rsidR="00095533" w:rsidRPr="007C1FA0" w14:paraId="071D1C33" w14:textId="77777777" w:rsidTr="00C72B50">
              <w:trPr>
                <w:trHeight w:val="475"/>
                <w:ins w:id="121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1213" w:author="Ericsson (Antonino Orsino)" w:date="2020-08-18T15:12:00Z"/>
                    </w:rPr>
                  </w:pPr>
                  <w:ins w:id="1214"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1215" w:author="Ericsson (Antonino Orsino)" w:date="2020-08-18T15:12:00Z"/>
                    </w:rPr>
                  </w:pPr>
                  <w:ins w:id="1216"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1217" w:author="Ericsson (Antonino Orsino)" w:date="2020-08-18T15:12:00Z"/>
                    </w:rPr>
                  </w:pPr>
                  <w:ins w:id="1218" w:author="Ericsson (Antonino Orsino)" w:date="2020-08-18T15:12:00Z">
                    <w:r w:rsidRPr="007C1FA0">
                      <w:t>Invalid</w:t>
                    </w:r>
                  </w:ins>
                </w:p>
              </w:tc>
            </w:tr>
            <w:tr w:rsidR="00095533" w:rsidRPr="007C1FA0" w14:paraId="66B3D723" w14:textId="77777777" w:rsidTr="00C72B50">
              <w:trPr>
                <w:trHeight w:val="475"/>
                <w:ins w:id="121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1220" w:author="Ericsson (Antonino Orsino)" w:date="2020-08-18T15:12:00Z"/>
                    </w:rPr>
                  </w:pPr>
                  <w:ins w:id="1221"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1222" w:author="Ericsson (Antonino Orsino)" w:date="2020-08-18T15:12:00Z"/>
                    </w:rPr>
                  </w:pPr>
                  <w:ins w:id="1223"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1224" w:author="Ericsson (Antonino Orsino)" w:date="2020-08-18T15:12:00Z"/>
                    </w:rPr>
                  </w:pPr>
                  <w:ins w:id="1225" w:author="Ericsson (Antonino Orsino)" w:date="2020-08-18T15:12:00Z">
                    <w:r w:rsidRPr="007C1FA0">
                      <w:t>Valid</w:t>
                    </w:r>
                  </w:ins>
                </w:p>
              </w:tc>
            </w:tr>
            <w:tr w:rsidR="00095533" w:rsidRPr="007C1FA0" w14:paraId="0BA6F5B1" w14:textId="77777777" w:rsidTr="00C72B50">
              <w:trPr>
                <w:trHeight w:val="475"/>
                <w:ins w:id="122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1227" w:author="Ericsson (Antonino Orsino)" w:date="2020-08-18T15:12:00Z"/>
                    </w:rPr>
                  </w:pPr>
                  <w:ins w:id="1228"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1229" w:author="Ericsson (Antonino Orsino)" w:date="2020-08-18T15:12:00Z"/>
                    </w:rPr>
                  </w:pPr>
                  <w:ins w:id="1230"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1231" w:author="Ericsson (Antonino Orsino)" w:date="2020-08-18T15:12:00Z"/>
                    </w:rPr>
                  </w:pPr>
                  <w:ins w:id="1232"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1233" w:author="Qualcomm - Peng Cheng" w:date="2020-08-19T08:57:00Z">
              <w:r>
                <w:lastRenderedPageBreak/>
                <w:t>Qualcomm</w:t>
              </w:r>
            </w:ins>
          </w:p>
        </w:tc>
        <w:tc>
          <w:tcPr>
            <w:tcW w:w="1337" w:type="dxa"/>
          </w:tcPr>
          <w:p w14:paraId="56F1ECFC" w14:textId="68959A01" w:rsidR="00095533" w:rsidRDefault="00835CBF" w:rsidP="00095533">
            <w:ins w:id="1234" w:author="Qualcomm - Peng Cheng" w:date="2020-08-19T08:57:00Z">
              <w:r>
                <w:t>Yes</w:t>
              </w:r>
            </w:ins>
          </w:p>
        </w:tc>
        <w:tc>
          <w:tcPr>
            <w:tcW w:w="6934" w:type="dxa"/>
          </w:tcPr>
          <w:p w14:paraId="1A1D5AAA" w14:textId="57445A39" w:rsidR="00095533" w:rsidRPr="004E0466" w:rsidRDefault="00346786" w:rsidP="00095533">
            <w:pPr>
              <w:rPr>
                <w:lang w:val="en-US"/>
                <w:rPrChange w:id="1235" w:author="Prateek" w:date="2020-08-19T10:36:00Z">
                  <w:rPr/>
                </w:rPrChange>
              </w:rPr>
            </w:pPr>
            <w:ins w:id="1236" w:author="Qualcomm - Peng Cheng" w:date="2020-08-19T08:57:00Z">
              <w:r w:rsidRPr="004E0466">
                <w:t xml:space="preserve">For UE-to-UE relay, we don’t see much restriction on RRC state for </w:t>
              </w:r>
            </w:ins>
            <w:ins w:id="1237" w:author="Qualcomm - Peng Cheng" w:date="2020-08-19T08:58:00Z">
              <w:r w:rsidRPr="004E0466">
                <w:t>now</w:t>
              </w:r>
            </w:ins>
            <w:ins w:id="1238" w:author="Qualcomm - Peng Cheng" w:date="2020-08-19T09:06:00Z">
              <w:r w:rsidR="00181E29" w:rsidRPr="004E0466">
                <w:t xml:space="preserve"> because RRC state of Uu can operate independently of UE-to-UE relaying.</w:t>
              </w:r>
            </w:ins>
          </w:p>
        </w:tc>
      </w:tr>
      <w:tr w:rsidR="006A1EE0" w14:paraId="064A0B71" w14:textId="77777777" w:rsidTr="00DD287B">
        <w:trPr>
          <w:ins w:id="1239" w:author="Ming-Yuan Cheng" w:date="2020-08-19T16:01:00Z"/>
        </w:trPr>
        <w:tc>
          <w:tcPr>
            <w:tcW w:w="1358" w:type="dxa"/>
          </w:tcPr>
          <w:p w14:paraId="392EEACA" w14:textId="61A593E3" w:rsidR="006A1EE0" w:rsidRDefault="006A1EE0" w:rsidP="00095533">
            <w:pPr>
              <w:rPr>
                <w:ins w:id="1240" w:author="Ming-Yuan Cheng" w:date="2020-08-19T16:01:00Z"/>
              </w:rPr>
            </w:pPr>
            <w:ins w:id="1241" w:author="Ming-Yuan Cheng" w:date="2020-08-19T16:01:00Z">
              <w:r>
                <w:t>MediaTek</w:t>
              </w:r>
            </w:ins>
          </w:p>
        </w:tc>
        <w:tc>
          <w:tcPr>
            <w:tcW w:w="1337" w:type="dxa"/>
          </w:tcPr>
          <w:p w14:paraId="57F21921" w14:textId="28276141" w:rsidR="006A1EE0" w:rsidRDefault="006A1EE0" w:rsidP="00095533">
            <w:pPr>
              <w:rPr>
                <w:ins w:id="1242" w:author="Ming-Yuan Cheng" w:date="2020-08-19T16:01:00Z"/>
              </w:rPr>
            </w:pPr>
            <w:ins w:id="1243" w:author="Ming-Yuan Cheng" w:date="2020-08-19T16:01:00Z">
              <w:r>
                <w:t>Yes</w:t>
              </w:r>
            </w:ins>
          </w:p>
        </w:tc>
        <w:tc>
          <w:tcPr>
            <w:tcW w:w="6934" w:type="dxa"/>
          </w:tcPr>
          <w:p w14:paraId="7DBAE758" w14:textId="7EBA268C" w:rsidR="006A1EE0" w:rsidRPr="004E0466" w:rsidRDefault="006A1EE0" w:rsidP="00095533">
            <w:pPr>
              <w:rPr>
                <w:ins w:id="1244" w:author="Ming-Yuan Cheng" w:date="2020-08-19T16:01:00Z"/>
                <w:lang w:val="en-US"/>
                <w:rPrChange w:id="1245" w:author="Prateek" w:date="2020-08-19T10:36:00Z">
                  <w:rPr>
                    <w:ins w:id="1246" w:author="Ming-Yuan Cheng" w:date="2020-08-19T16:01:00Z"/>
                  </w:rPr>
                </w:rPrChange>
              </w:rPr>
            </w:pPr>
            <w:ins w:id="1247" w:author="Ming-Yuan Cheng" w:date="2020-08-19T16:02:00Z">
              <w:r w:rsidRPr="004E0466">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rsidR="00DD287B" w14:paraId="10B88492" w14:textId="77777777" w:rsidTr="00DD287B">
        <w:trPr>
          <w:ins w:id="1248" w:author="Ming-Yuan Cheng" w:date="2020-08-19T16:01:00Z"/>
        </w:trPr>
        <w:tc>
          <w:tcPr>
            <w:tcW w:w="1358" w:type="dxa"/>
          </w:tcPr>
          <w:p w14:paraId="6C3B2A0A" w14:textId="243BD0B4" w:rsidR="00DD287B" w:rsidRPr="004E0466" w:rsidRDefault="00DD287B" w:rsidP="00DD287B">
            <w:pPr>
              <w:rPr>
                <w:ins w:id="1249" w:author="Ming-Yuan Cheng" w:date="2020-08-19T16:01:00Z"/>
                <w:lang w:val="en-US"/>
                <w:rPrChange w:id="1250" w:author="Prateek" w:date="2020-08-19T10:36:00Z">
                  <w:rPr>
                    <w:ins w:id="1251" w:author="Ming-Yuan Cheng" w:date="2020-08-19T16:01:00Z"/>
                  </w:rPr>
                </w:rPrChange>
              </w:rPr>
            </w:pPr>
            <w:ins w:id="1252" w:author="Prateek" w:date="2020-08-19T10:45:00Z">
              <w:r w:rsidRPr="00067952">
                <w:t>Lenovo</w:t>
              </w:r>
              <w:r>
                <w:t>, MotM</w:t>
              </w:r>
            </w:ins>
          </w:p>
        </w:tc>
        <w:tc>
          <w:tcPr>
            <w:tcW w:w="1337" w:type="dxa"/>
          </w:tcPr>
          <w:p w14:paraId="34C8AB5C" w14:textId="77777777" w:rsidR="00DD287B" w:rsidRPr="004E0466" w:rsidRDefault="00DD287B" w:rsidP="00DD287B">
            <w:pPr>
              <w:rPr>
                <w:ins w:id="1253" w:author="Ming-Yuan Cheng" w:date="2020-08-19T16:01:00Z"/>
                <w:lang w:val="en-US"/>
                <w:rPrChange w:id="1254" w:author="Prateek" w:date="2020-08-19T10:36:00Z">
                  <w:rPr>
                    <w:ins w:id="1255" w:author="Ming-Yuan Cheng" w:date="2020-08-19T16:01:00Z"/>
                  </w:rPr>
                </w:rPrChange>
              </w:rPr>
            </w:pPr>
          </w:p>
        </w:tc>
        <w:tc>
          <w:tcPr>
            <w:tcW w:w="6934" w:type="dxa"/>
          </w:tcPr>
          <w:p w14:paraId="1162A74A" w14:textId="7501B804" w:rsidR="00DD287B" w:rsidRPr="004E0466" w:rsidRDefault="00DD287B" w:rsidP="00DD287B">
            <w:pPr>
              <w:rPr>
                <w:ins w:id="1256" w:author="Ming-Yuan Cheng" w:date="2020-08-19T16:01:00Z"/>
                <w:lang w:val="en-US"/>
                <w:rPrChange w:id="1257" w:author="Prateek" w:date="2020-08-19T10:36:00Z">
                  <w:rPr>
                    <w:ins w:id="1258" w:author="Ming-Yuan Cheng" w:date="2020-08-19T16:01:00Z"/>
                  </w:rPr>
                </w:rPrChange>
              </w:rPr>
            </w:pPr>
            <w:ins w:id="1259" w:author="Prateek" w:date="2020-08-19T10:45:00Z">
              <w:r>
                <w:rPr>
                  <w:lang w:val="en-US"/>
                </w:rPr>
                <w:t>U2U relaying should even work when both relay and remote U</w:t>
              </w:r>
              <w:r w:rsidR="00B95A45">
                <w:rPr>
                  <w:lang w:val="en-US"/>
                </w:rPr>
                <w:t>e</w:t>
              </w:r>
              <w:r>
                <w:rPr>
                  <w:lang w:val="en-US"/>
                </w:rPr>
                <w:t>s are OOC; all other cases are subset of this.</w:t>
              </w:r>
            </w:ins>
          </w:p>
        </w:tc>
      </w:tr>
      <w:tr w:rsidR="00970626" w14:paraId="7FA5B458" w14:textId="77777777" w:rsidTr="00DD287B">
        <w:trPr>
          <w:ins w:id="1260" w:author="Huawei" w:date="2020-08-19T18:15:00Z"/>
        </w:trPr>
        <w:tc>
          <w:tcPr>
            <w:tcW w:w="1358" w:type="dxa"/>
          </w:tcPr>
          <w:p w14:paraId="08ED4D1D" w14:textId="6477BE10" w:rsidR="00970626" w:rsidRPr="00067952" w:rsidRDefault="00970626" w:rsidP="00DD287B">
            <w:pPr>
              <w:rPr>
                <w:ins w:id="1261" w:author="Huawei" w:date="2020-08-19T18:15:00Z"/>
                <w:lang w:eastAsia="zh-CN"/>
              </w:rPr>
            </w:pPr>
            <w:ins w:id="1262"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1263" w:author="Huawei" w:date="2020-08-19T18:15:00Z"/>
                <w:lang w:eastAsia="zh-CN"/>
              </w:rPr>
            </w:pPr>
          </w:p>
        </w:tc>
        <w:tc>
          <w:tcPr>
            <w:tcW w:w="6934" w:type="dxa"/>
          </w:tcPr>
          <w:p w14:paraId="21561D10" w14:textId="6EB47387" w:rsidR="00970626" w:rsidRDefault="00970626" w:rsidP="00DD287B">
            <w:pPr>
              <w:rPr>
                <w:ins w:id="1264" w:author="Huawei" w:date="2020-08-19T18:15:00Z"/>
                <w:lang w:eastAsia="zh-CN"/>
              </w:rPr>
            </w:pPr>
            <w:ins w:id="1265" w:author="Huawei" w:date="2020-08-19T18:15:00Z">
              <w:r>
                <w:rPr>
                  <w:rFonts w:hint="eastAsia"/>
                  <w:lang w:eastAsia="zh-CN"/>
                </w:rPr>
                <w:t>W</w:t>
              </w:r>
              <w:r>
                <w:rPr>
                  <w:lang w:eastAsia="zh-CN"/>
                </w:rPr>
                <w:t>e share the same view as OPPO</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ListParagraph"/>
        <w:numPr>
          <w:ilvl w:val="0"/>
          <w:numId w:val="6"/>
        </w:numPr>
        <w:pPrChange w:id="1266" w:author="Huawei" w:date="2020-08-19T19:38:00Z">
          <w:pPr>
            <w:pStyle w:val="ListParagraph"/>
            <w:numPr>
              <w:numId w:val="14"/>
            </w:numPr>
            <w:ind w:hanging="360"/>
          </w:pPr>
        </w:pPrChange>
      </w:pPr>
      <w:r>
        <w:t>Visibility and reachability</w:t>
      </w:r>
    </w:p>
    <w:p w14:paraId="26068A2A" w14:textId="77777777" w:rsidR="008A306F" w:rsidRDefault="00D54CAC">
      <w:pPr>
        <w:pStyle w:val="ListParagraph"/>
        <w:numPr>
          <w:ilvl w:val="1"/>
          <w:numId w:val="6"/>
        </w:numPr>
        <w:pPrChange w:id="1267" w:author="Huawei" w:date="2020-08-19T19:38:00Z">
          <w:pPr>
            <w:pStyle w:val="ListParagraph"/>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ListParagraph"/>
        <w:numPr>
          <w:ilvl w:val="0"/>
          <w:numId w:val="6"/>
        </w:numPr>
        <w:pPrChange w:id="1268" w:author="Huawei" w:date="2020-08-19T19:38:00Z">
          <w:pPr>
            <w:pStyle w:val="ListParagraph"/>
            <w:numPr>
              <w:numId w:val="14"/>
            </w:numPr>
            <w:ind w:hanging="360"/>
          </w:pPr>
        </w:pPrChange>
      </w:pPr>
      <w:r>
        <w:t>Traffic Differentiation</w:t>
      </w:r>
    </w:p>
    <w:p w14:paraId="682F1950" w14:textId="5BE78F44" w:rsidR="00D54CAC" w:rsidRDefault="00D54CAC">
      <w:pPr>
        <w:pStyle w:val="ListParagraph"/>
        <w:numPr>
          <w:ilvl w:val="1"/>
          <w:numId w:val="6"/>
        </w:numPr>
        <w:pPrChange w:id="1269" w:author="Huawei" w:date="2020-08-19T19:38:00Z">
          <w:pPr>
            <w:pStyle w:val="ListParagraph"/>
            <w:numPr>
              <w:ilvl w:val="1"/>
              <w:numId w:val="14"/>
            </w:numPr>
            <w:ind w:left="1440" w:hanging="360"/>
          </w:pPr>
        </w:pPrChange>
      </w:pPr>
      <w:r>
        <w:lastRenderedPageBreak/>
        <w:t>The gNB should be able to distinguish between traffic originating from the remote UE and from the relay UE, as well as between traffic from different remote U</w:t>
      </w:r>
      <w:r w:rsidR="00B95A45">
        <w:t>e</w:t>
      </w:r>
      <w:r>
        <w:t>s relayed by the same relay UE</w:t>
      </w:r>
    </w:p>
    <w:p w14:paraId="71EAF08B" w14:textId="77777777" w:rsidR="009B372E" w:rsidRDefault="009B372E">
      <w:pPr>
        <w:pStyle w:val="ListParagraph"/>
        <w:numPr>
          <w:ilvl w:val="0"/>
          <w:numId w:val="6"/>
        </w:numPr>
        <w:pPrChange w:id="1270" w:author="Huawei" w:date="2020-08-19T19:38:00Z">
          <w:pPr>
            <w:pStyle w:val="ListParagraph"/>
            <w:numPr>
              <w:numId w:val="14"/>
            </w:numPr>
            <w:ind w:hanging="360"/>
          </w:pPr>
        </w:pPrChange>
      </w:pPr>
      <w:r>
        <w:t>Power consumption</w:t>
      </w:r>
    </w:p>
    <w:p w14:paraId="5D1B0692" w14:textId="77777777" w:rsidR="00D54CAC" w:rsidRDefault="00D54CAC">
      <w:pPr>
        <w:pStyle w:val="ListParagraph"/>
        <w:numPr>
          <w:ilvl w:val="1"/>
          <w:numId w:val="6"/>
        </w:numPr>
        <w:pPrChange w:id="1271" w:author="Huawei" w:date="2020-08-19T19:38:00Z">
          <w:pPr>
            <w:pStyle w:val="ListParagraph"/>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ListParagraph"/>
        <w:numPr>
          <w:ilvl w:val="0"/>
          <w:numId w:val="6"/>
        </w:numPr>
        <w:pPrChange w:id="1272" w:author="Huawei" w:date="2020-08-19T19:38:00Z">
          <w:pPr>
            <w:pStyle w:val="ListParagraph"/>
            <w:numPr>
              <w:numId w:val="14"/>
            </w:numPr>
            <w:ind w:hanging="360"/>
          </w:pPr>
        </w:pPrChange>
      </w:pPr>
      <w:r>
        <w:t>Device complexity</w:t>
      </w:r>
    </w:p>
    <w:p w14:paraId="27F0BBAF" w14:textId="77777777" w:rsidR="00D54CAC" w:rsidRDefault="00D54CAC">
      <w:pPr>
        <w:pStyle w:val="ListParagraph"/>
        <w:numPr>
          <w:ilvl w:val="1"/>
          <w:numId w:val="6"/>
        </w:numPr>
        <w:pPrChange w:id="1273" w:author="Huawei" w:date="2020-08-19T19:38:00Z">
          <w:pPr>
            <w:pStyle w:val="ListParagraph"/>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ListParagraph"/>
        <w:numPr>
          <w:ilvl w:val="0"/>
          <w:numId w:val="6"/>
        </w:numPr>
        <w:pPrChange w:id="1274" w:author="Huawei" w:date="2020-08-19T19:38:00Z">
          <w:pPr>
            <w:pStyle w:val="ListParagraph"/>
            <w:numPr>
              <w:numId w:val="14"/>
            </w:numPr>
            <w:ind w:hanging="360"/>
          </w:pPr>
        </w:pPrChange>
      </w:pPr>
      <w:r>
        <w:t>Efficient signaling</w:t>
      </w:r>
    </w:p>
    <w:p w14:paraId="5FE1F1CD" w14:textId="77777777" w:rsidR="00D54CAC" w:rsidRDefault="00D54CAC">
      <w:pPr>
        <w:pStyle w:val="ListParagraph"/>
        <w:numPr>
          <w:ilvl w:val="1"/>
          <w:numId w:val="6"/>
        </w:numPr>
        <w:pPrChange w:id="1275" w:author="Huawei" w:date="2020-08-19T19:38:00Z">
          <w:pPr>
            <w:pStyle w:val="ListParagraph"/>
            <w:numPr>
              <w:ilvl w:val="1"/>
              <w:numId w:val="14"/>
            </w:numPr>
            <w:ind w:left="1440" w:hanging="360"/>
          </w:pPr>
        </w:pPrChange>
      </w:pPr>
      <w:r>
        <w:t>Signaling over both PC5 and Uu for discovery, selection, connection, management, release, etc. should support efficient operation</w:t>
      </w:r>
    </w:p>
    <w:p w14:paraId="7A061F29" w14:textId="77777777" w:rsidR="009B372E" w:rsidRDefault="009B372E">
      <w:pPr>
        <w:pStyle w:val="ListParagraph"/>
        <w:numPr>
          <w:ilvl w:val="0"/>
          <w:numId w:val="6"/>
        </w:numPr>
        <w:pPrChange w:id="1276" w:author="Huawei" w:date="2020-08-19T19:38:00Z">
          <w:pPr>
            <w:pStyle w:val="ListParagraph"/>
            <w:numPr>
              <w:numId w:val="14"/>
            </w:numPr>
            <w:ind w:hanging="360"/>
          </w:pPr>
        </w:pPrChange>
      </w:pPr>
      <w:r>
        <w:t>Service continuity</w:t>
      </w:r>
    </w:p>
    <w:p w14:paraId="57E651FE" w14:textId="77777777" w:rsidR="00D54CAC" w:rsidRDefault="00D54CAC">
      <w:pPr>
        <w:pStyle w:val="ListParagraph"/>
        <w:numPr>
          <w:ilvl w:val="1"/>
          <w:numId w:val="6"/>
        </w:numPr>
        <w:pPrChange w:id="1277" w:author="Huawei" w:date="2020-08-19T19:38:00Z">
          <w:pPr>
            <w:pStyle w:val="ListParagraph"/>
            <w:numPr>
              <w:ilvl w:val="1"/>
              <w:numId w:val="14"/>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pPr>
        <w:pStyle w:val="ListParagraph"/>
        <w:numPr>
          <w:ilvl w:val="0"/>
          <w:numId w:val="6"/>
        </w:numPr>
        <w:pPrChange w:id="1278" w:author="Huawei" w:date="2020-08-19T19:38:00Z">
          <w:pPr>
            <w:pStyle w:val="ListParagraph"/>
            <w:numPr>
              <w:numId w:val="14"/>
            </w:numPr>
            <w:ind w:hanging="360"/>
          </w:pPr>
        </w:pPrChange>
      </w:pPr>
      <w:r>
        <w:t>Security</w:t>
      </w:r>
    </w:p>
    <w:p w14:paraId="0919B7C3" w14:textId="77777777" w:rsidR="00D54CAC" w:rsidRDefault="005463CB">
      <w:pPr>
        <w:pStyle w:val="ListParagraph"/>
        <w:numPr>
          <w:ilvl w:val="1"/>
          <w:numId w:val="6"/>
        </w:numPr>
        <w:pPrChange w:id="1279" w:author="Huawei" w:date="2020-08-19T19:38:00Z">
          <w:pPr>
            <w:pStyle w:val="ListParagraph"/>
            <w:numPr>
              <w:ilvl w:val="1"/>
              <w:numId w:val="14"/>
            </w:numPr>
            <w:ind w:left="1440" w:hanging="360"/>
          </w:pPr>
        </w:pPrChange>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pPr>
        <w:pStyle w:val="ListParagraph"/>
        <w:numPr>
          <w:ilvl w:val="0"/>
          <w:numId w:val="6"/>
        </w:numPr>
        <w:pPrChange w:id="1280" w:author="Huawei" w:date="2020-08-19T19:38:00Z">
          <w:pPr>
            <w:pStyle w:val="ListParagraph"/>
            <w:numPr>
              <w:numId w:val="14"/>
            </w:numPr>
            <w:ind w:hanging="360"/>
          </w:pPr>
        </w:pPrChange>
      </w:pPr>
      <w:r>
        <w:t xml:space="preserve">QoS Support </w:t>
      </w:r>
      <w:r w:rsidR="003369EE">
        <w:t xml:space="preserve"> </w:t>
      </w:r>
    </w:p>
    <w:p w14:paraId="5B992C41" w14:textId="77777777" w:rsidR="003369EE" w:rsidRDefault="005463CB">
      <w:pPr>
        <w:pStyle w:val="ListParagraph"/>
        <w:numPr>
          <w:ilvl w:val="1"/>
          <w:numId w:val="6"/>
        </w:numPr>
        <w:pPrChange w:id="1281" w:author="Huawei" w:date="2020-08-19T19:38:00Z">
          <w:pPr>
            <w:pStyle w:val="ListParagraph"/>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ListParagraph"/>
        <w:numPr>
          <w:ilvl w:val="0"/>
          <w:numId w:val="19"/>
        </w:numPr>
        <w:rPr>
          <w:b/>
        </w:rPr>
        <w:pPrChange w:id="1282" w:author="Huawei" w:date="2020-08-19T19:38:00Z">
          <w:pPr>
            <w:pStyle w:val="ListParagraph"/>
            <w:numPr>
              <w:numId w:val="33"/>
            </w:numPr>
            <w:tabs>
              <w:tab w:val="num" w:pos="360"/>
              <w:tab w:val="num" w:pos="720"/>
            </w:tabs>
            <w:ind w:hanging="720"/>
          </w:pPr>
        </w:pPrChange>
      </w:pPr>
      <w:r>
        <w:rPr>
          <w:b/>
        </w:rPr>
        <w:t>Visibility</w:t>
      </w:r>
    </w:p>
    <w:p w14:paraId="426B85CA" w14:textId="77777777" w:rsidR="008A306F" w:rsidRDefault="008A306F">
      <w:pPr>
        <w:pStyle w:val="ListParagraph"/>
        <w:numPr>
          <w:ilvl w:val="0"/>
          <w:numId w:val="19"/>
        </w:numPr>
        <w:rPr>
          <w:b/>
        </w:rPr>
        <w:pPrChange w:id="1283" w:author="Huawei" w:date="2020-08-19T19:38:00Z">
          <w:pPr>
            <w:pStyle w:val="ListParagraph"/>
            <w:numPr>
              <w:numId w:val="33"/>
            </w:numPr>
            <w:tabs>
              <w:tab w:val="num" w:pos="360"/>
              <w:tab w:val="num" w:pos="720"/>
            </w:tabs>
            <w:ind w:hanging="720"/>
          </w:pPr>
        </w:pPrChange>
      </w:pPr>
      <w:r>
        <w:rPr>
          <w:b/>
        </w:rPr>
        <w:t>Traffic Differentiation</w:t>
      </w:r>
    </w:p>
    <w:p w14:paraId="31F860A3" w14:textId="77777777" w:rsidR="008A306F" w:rsidRDefault="008A306F">
      <w:pPr>
        <w:pStyle w:val="ListParagraph"/>
        <w:numPr>
          <w:ilvl w:val="0"/>
          <w:numId w:val="19"/>
        </w:numPr>
        <w:rPr>
          <w:b/>
        </w:rPr>
        <w:pPrChange w:id="1284" w:author="Huawei" w:date="2020-08-19T19:38:00Z">
          <w:pPr>
            <w:pStyle w:val="ListParagraph"/>
            <w:numPr>
              <w:numId w:val="33"/>
            </w:numPr>
            <w:tabs>
              <w:tab w:val="num" w:pos="360"/>
              <w:tab w:val="num" w:pos="720"/>
            </w:tabs>
            <w:ind w:hanging="720"/>
          </w:pPr>
        </w:pPrChange>
      </w:pPr>
      <w:r>
        <w:rPr>
          <w:b/>
        </w:rPr>
        <w:t>Power Consumption</w:t>
      </w:r>
    </w:p>
    <w:p w14:paraId="20A02748" w14:textId="77777777" w:rsidR="008A306F" w:rsidRDefault="008A306F">
      <w:pPr>
        <w:pStyle w:val="ListParagraph"/>
        <w:numPr>
          <w:ilvl w:val="0"/>
          <w:numId w:val="19"/>
        </w:numPr>
        <w:rPr>
          <w:b/>
        </w:rPr>
        <w:pPrChange w:id="1285" w:author="Huawei" w:date="2020-08-19T19:38:00Z">
          <w:pPr>
            <w:pStyle w:val="ListParagraph"/>
            <w:numPr>
              <w:numId w:val="33"/>
            </w:numPr>
            <w:tabs>
              <w:tab w:val="num" w:pos="360"/>
              <w:tab w:val="num" w:pos="720"/>
            </w:tabs>
            <w:ind w:hanging="720"/>
          </w:pPr>
        </w:pPrChange>
      </w:pPr>
      <w:r>
        <w:rPr>
          <w:b/>
        </w:rPr>
        <w:t>Device Complexity</w:t>
      </w:r>
    </w:p>
    <w:p w14:paraId="3B0FB55F" w14:textId="77777777" w:rsidR="008A306F" w:rsidRDefault="008A306F">
      <w:pPr>
        <w:pStyle w:val="ListParagraph"/>
        <w:numPr>
          <w:ilvl w:val="0"/>
          <w:numId w:val="19"/>
        </w:numPr>
        <w:rPr>
          <w:b/>
        </w:rPr>
        <w:pPrChange w:id="1286" w:author="Huawei" w:date="2020-08-19T19:38:00Z">
          <w:pPr>
            <w:pStyle w:val="ListParagraph"/>
            <w:numPr>
              <w:numId w:val="33"/>
            </w:numPr>
            <w:tabs>
              <w:tab w:val="num" w:pos="360"/>
              <w:tab w:val="num" w:pos="720"/>
            </w:tabs>
            <w:ind w:hanging="720"/>
          </w:pPr>
        </w:pPrChange>
      </w:pPr>
      <w:r>
        <w:rPr>
          <w:b/>
        </w:rPr>
        <w:t>Efficient Signaling</w:t>
      </w:r>
    </w:p>
    <w:p w14:paraId="64ADCA89" w14:textId="77777777" w:rsidR="008A306F" w:rsidRDefault="008A306F">
      <w:pPr>
        <w:pStyle w:val="ListParagraph"/>
        <w:numPr>
          <w:ilvl w:val="0"/>
          <w:numId w:val="19"/>
        </w:numPr>
        <w:rPr>
          <w:b/>
        </w:rPr>
        <w:pPrChange w:id="1287" w:author="Huawei" w:date="2020-08-19T19:38:00Z">
          <w:pPr>
            <w:pStyle w:val="ListParagraph"/>
            <w:numPr>
              <w:numId w:val="33"/>
            </w:numPr>
            <w:tabs>
              <w:tab w:val="num" w:pos="360"/>
              <w:tab w:val="num" w:pos="720"/>
            </w:tabs>
            <w:ind w:hanging="720"/>
          </w:pPr>
        </w:pPrChange>
      </w:pPr>
      <w:r>
        <w:rPr>
          <w:b/>
        </w:rPr>
        <w:t>Service Continuiuty</w:t>
      </w:r>
    </w:p>
    <w:p w14:paraId="7A3FDF7B" w14:textId="77777777" w:rsidR="008A306F" w:rsidRDefault="008A306F">
      <w:pPr>
        <w:pStyle w:val="ListParagraph"/>
        <w:numPr>
          <w:ilvl w:val="0"/>
          <w:numId w:val="19"/>
        </w:numPr>
        <w:rPr>
          <w:b/>
        </w:rPr>
        <w:pPrChange w:id="1288" w:author="Huawei" w:date="2020-08-19T19:38:00Z">
          <w:pPr>
            <w:pStyle w:val="ListParagraph"/>
            <w:numPr>
              <w:numId w:val="33"/>
            </w:numPr>
            <w:tabs>
              <w:tab w:val="num" w:pos="360"/>
              <w:tab w:val="num" w:pos="720"/>
            </w:tabs>
            <w:ind w:hanging="720"/>
          </w:pPr>
        </w:pPrChange>
      </w:pPr>
      <w:r>
        <w:rPr>
          <w:b/>
        </w:rPr>
        <w:t>Security</w:t>
      </w:r>
    </w:p>
    <w:p w14:paraId="7F6D593B" w14:textId="77777777" w:rsidR="008A306F" w:rsidRPr="00A05453" w:rsidRDefault="008A306F">
      <w:pPr>
        <w:pStyle w:val="ListParagraph"/>
        <w:numPr>
          <w:ilvl w:val="0"/>
          <w:numId w:val="19"/>
        </w:numPr>
        <w:rPr>
          <w:b/>
        </w:rPr>
        <w:pPrChange w:id="1289" w:author="Huawei" w:date="2020-08-19T19:38:00Z">
          <w:pPr>
            <w:pStyle w:val="ListParagraph"/>
            <w:numPr>
              <w:numId w:val="33"/>
            </w:numPr>
            <w:tabs>
              <w:tab w:val="num" w:pos="360"/>
              <w:tab w:val="num"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1290"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rPr>
                <w:ins w:id="1291" w:author="OPPO (Qianxi)" w:date="2020-08-18T12:11:00Z"/>
                <w:lang w:val="en-US"/>
                <w:rPrChange w:id="1292" w:author="Prateek" w:date="2020-08-19T10:36:00Z">
                  <w:rPr>
                    <w:ins w:id="1293" w:author="OPPO (Qianxi)" w:date="2020-08-18T12:11:00Z"/>
                  </w:rPr>
                </w:rPrChange>
              </w:rPr>
            </w:pPr>
            <w:ins w:id="1294" w:author="OPPO (Qianxi)" w:date="2020-08-18T12:10:00Z">
              <w:r w:rsidRPr="004E0466">
                <w:t>We are not sure whether all</w:t>
              </w:r>
            </w:ins>
            <w:ins w:id="1295" w:author="OPPO (Qianxi)" w:date="2020-08-18T12:11:00Z">
              <w:r w:rsidRPr="004E0466">
                <w:t xml:space="preserve"> of the requirement from FeD2D which is typically applicable to L2 can be applied to L3 relay as well.</w:t>
              </w:r>
            </w:ins>
          </w:p>
          <w:p w14:paraId="43FF02E8" w14:textId="77777777" w:rsidR="00D71883" w:rsidRPr="004E0466" w:rsidRDefault="00D71883" w:rsidP="00FC6297">
            <w:pPr>
              <w:rPr>
                <w:lang w:val="en-US"/>
                <w:rPrChange w:id="1296" w:author="Prateek" w:date="2020-08-19T10:36:00Z">
                  <w:rPr/>
                </w:rPrChange>
              </w:rPr>
            </w:pPr>
            <w:ins w:id="1297" w:author="OPPO (Qianxi)" w:date="2020-08-18T12:11:00Z">
              <w:r w:rsidRPr="004E0466">
                <w:t>Our understanding is that this requirement discussion would be essenti</w:t>
              </w:r>
            </w:ins>
            <w:ins w:id="1298" w:author="OPPO (Qianxi)" w:date="2020-08-18T12:12:00Z">
              <w:r w:rsidRPr="004E0466">
                <w:t>ally related to the pros/cons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1299"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rPr>
                <w:ins w:id="1300" w:author="Ericsson (Antonino Orsino)" w:date="2020-08-18T15:13:00Z"/>
                <w:lang w:val="en-US"/>
                <w:rPrChange w:id="1301" w:author="Prateek" w:date="2020-08-19T10:36:00Z">
                  <w:rPr>
                    <w:ins w:id="1302" w:author="Ericsson (Antonino Orsino)" w:date="2020-08-18T15:13:00Z"/>
                  </w:rPr>
                </w:rPrChange>
              </w:rPr>
            </w:pPr>
            <w:ins w:id="1303" w:author="Ericsson (Antonino Orsino)" w:date="2020-08-18T15:13:00Z">
              <w:r w:rsidRPr="004E0466">
                <w:t>In principle, we are okay with considering iii), iv), v) vi), viii).</w:t>
              </w:r>
            </w:ins>
          </w:p>
          <w:p w14:paraId="54240F1E" w14:textId="77777777" w:rsidR="00095533" w:rsidRPr="004E0466" w:rsidRDefault="00095533" w:rsidP="00095533">
            <w:pPr>
              <w:rPr>
                <w:ins w:id="1304" w:author="Ericsson (Antonino Orsino)" w:date="2020-08-18T15:13:00Z"/>
                <w:lang w:val="en-US"/>
                <w:rPrChange w:id="1305" w:author="Prateek" w:date="2020-08-19T10:36:00Z">
                  <w:rPr>
                    <w:ins w:id="1306" w:author="Ericsson (Antonino Orsino)" w:date="2020-08-18T15:13:00Z"/>
                  </w:rPr>
                </w:rPrChange>
              </w:rPr>
            </w:pPr>
          </w:p>
          <w:p w14:paraId="04B6792B" w14:textId="37670DD7" w:rsidR="00095533" w:rsidRPr="004E0466" w:rsidRDefault="00095533" w:rsidP="00095533">
            <w:pPr>
              <w:rPr>
                <w:lang w:val="en-US"/>
                <w:rPrChange w:id="1307" w:author="Prateek" w:date="2020-08-19T10:36:00Z">
                  <w:rPr/>
                </w:rPrChange>
              </w:rPr>
            </w:pPr>
            <w:ins w:id="1308"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1309"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1310" w:author="Qualcomm - Peng Cheng" w:date="2020-08-19T08:59:00Z">
              <w:r>
                <w:t>Agree with Ericsson</w:t>
              </w:r>
            </w:ins>
          </w:p>
        </w:tc>
      </w:tr>
      <w:tr w:rsidR="006A1EE0" w14:paraId="437B635A" w14:textId="77777777" w:rsidTr="00DD287B">
        <w:trPr>
          <w:ins w:id="1311" w:author="Ming-Yuan Cheng" w:date="2020-08-19T16:02:00Z"/>
        </w:trPr>
        <w:tc>
          <w:tcPr>
            <w:tcW w:w="1358" w:type="dxa"/>
          </w:tcPr>
          <w:p w14:paraId="0C3561DB" w14:textId="6F9F4344" w:rsidR="006A1EE0" w:rsidRDefault="006A1EE0" w:rsidP="006252A5">
            <w:pPr>
              <w:rPr>
                <w:ins w:id="1312" w:author="Ming-Yuan Cheng" w:date="2020-08-19T16:02:00Z"/>
              </w:rPr>
            </w:pPr>
            <w:ins w:id="1313" w:author="Ming-Yuan Cheng" w:date="2020-08-19T16:02:00Z">
              <w:r>
                <w:t>MediaTek</w:t>
              </w:r>
            </w:ins>
          </w:p>
        </w:tc>
        <w:tc>
          <w:tcPr>
            <w:tcW w:w="1337" w:type="dxa"/>
          </w:tcPr>
          <w:p w14:paraId="76F7C9F9" w14:textId="77777777" w:rsidR="006A1EE0" w:rsidRDefault="006A1EE0" w:rsidP="006252A5">
            <w:pPr>
              <w:rPr>
                <w:ins w:id="1314" w:author="Ming-Yuan Cheng" w:date="2020-08-19T16:02:00Z"/>
              </w:rPr>
            </w:pPr>
          </w:p>
        </w:tc>
        <w:tc>
          <w:tcPr>
            <w:tcW w:w="6934" w:type="dxa"/>
          </w:tcPr>
          <w:p w14:paraId="1B0C573C" w14:textId="3E4F62D2" w:rsidR="006A1EE0" w:rsidRPr="004E0466" w:rsidRDefault="00E653F5" w:rsidP="006252A5">
            <w:pPr>
              <w:rPr>
                <w:ins w:id="1315" w:author="Ming-Yuan Cheng" w:date="2020-08-19T16:02:00Z"/>
                <w:lang w:val="en-US"/>
                <w:rPrChange w:id="1316" w:author="Prateek" w:date="2020-08-19T10:36:00Z">
                  <w:rPr>
                    <w:ins w:id="1317" w:author="Ming-Yuan Cheng" w:date="2020-08-19T16:02:00Z"/>
                  </w:rPr>
                </w:rPrChange>
              </w:rPr>
            </w:pPr>
            <w:ins w:id="1318" w:author="Ming-Yuan Cheng" w:date="2020-08-19T16:05:00Z">
              <w:r w:rsidRPr="004E0466">
                <w:t xml:space="preserve">Agree with OPPO and Ericsson, </w:t>
              </w:r>
            </w:ins>
            <w:ins w:id="1319" w:author="Ming-Yuan Cheng" w:date="2020-08-19T16:06:00Z">
              <w:r w:rsidRPr="004E0466">
                <w:t xml:space="preserve">for iv) Device Complexity, </w:t>
              </w:r>
            </w:ins>
            <w:ins w:id="1320" w:author="Ming-Yuan Cheng" w:date="2020-08-19T16:07:00Z">
              <w:r w:rsidRPr="004E0466">
                <w:t>as a secondary requirement, complexity of the relay UE should not be negatively impacted may not</w:t>
              </w:r>
            </w:ins>
            <w:ins w:id="1321" w:author="Ming-Yuan Cheng" w:date="2020-08-19T16:08:00Z">
              <w:r w:rsidRPr="004E0466">
                <w:t xml:space="preserve"> be</w:t>
              </w:r>
            </w:ins>
            <w:ins w:id="1322" w:author="Ming-Yuan Cheng" w:date="2020-08-19T16:07:00Z">
              <w:r w:rsidRPr="004E0466">
                <w:t xml:space="preserve"> needed</w:t>
              </w:r>
            </w:ins>
            <w:ins w:id="1323" w:author="Ming-Yuan Cheng" w:date="2020-08-19T16:08:00Z">
              <w:r w:rsidRPr="004E0466">
                <w:t>. A relay UE of course will be</w:t>
              </w:r>
            </w:ins>
            <w:ins w:id="1324" w:author="Ming-Yuan Cheng" w:date="2020-08-19T16:09:00Z">
              <w:r w:rsidRPr="004E0466">
                <w:t xml:space="preserve"> much</w:t>
              </w:r>
            </w:ins>
            <w:ins w:id="1325" w:author="Ming-Yuan Cheng" w:date="2020-08-19T16:08:00Z">
              <w:r w:rsidRPr="004E0466">
                <w:t xml:space="preserve"> complexity than remote UE, but </w:t>
              </w:r>
            </w:ins>
            <w:ins w:id="1326" w:author="Ming-Yuan Cheng" w:date="2020-08-19T16:09:00Z">
              <w:r w:rsidRPr="004E0466">
                <w:t xml:space="preserve">also a relay UE should be </w:t>
              </w:r>
            </w:ins>
            <w:ins w:id="1327" w:author="Ming-Yuan Cheng" w:date="2020-08-19T16:08:00Z">
              <w:r w:rsidRPr="004E0466">
                <w:t>less</w:t>
              </w:r>
            </w:ins>
            <w:ins w:id="1328" w:author="Ming-Yuan Cheng" w:date="2020-08-19T16:09:00Z">
              <w:r w:rsidRPr="004E0466">
                <w:t xml:space="preserve"> complexity than base station.</w:t>
              </w:r>
            </w:ins>
          </w:p>
        </w:tc>
      </w:tr>
      <w:tr w:rsidR="00DD287B" w14:paraId="13AC641D" w14:textId="77777777" w:rsidTr="00DD287B">
        <w:trPr>
          <w:ins w:id="1329" w:author="Ming-Yuan Cheng" w:date="2020-08-19T16:02:00Z"/>
        </w:trPr>
        <w:tc>
          <w:tcPr>
            <w:tcW w:w="1358" w:type="dxa"/>
          </w:tcPr>
          <w:p w14:paraId="04D61C46" w14:textId="682075D0" w:rsidR="00DD287B" w:rsidRPr="004E0466" w:rsidRDefault="00DD287B" w:rsidP="00DD287B">
            <w:pPr>
              <w:rPr>
                <w:ins w:id="1330" w:author="Ming-Yuan Cheng" w:date="2020-08-19T16:02:00Z"/>
                <w:lang w:val="en-US"/>
                <w:rPrChange w:id="1331" w:author="Prateek" w:date="2020-08-19T10:36:00Z">
                  <w:rPr>
                    <w:ins w:id="1332" w:author="Ming-Yuan Cheng" w:date="2020-08-19T16:02:00Z"/>
                  </w:rPr>
                </w:rPrChange>
              </w:rPr>
            </w:pPr>
            <w:ins w:id="1333" w:author="Prateek" w:date="2020-08-19T10:46:00Z">
              <w:r w:rsidRPr="00067952">
                <w:t>Lenovo</w:t>
              </w:r>
              <w:r>
                <w:t>, MotM</w:t>
              </w:r>
            </w:ins>
          </w:p>
        </w:tc>
        <w:tc>
          <w:tcPr>
            <w:tcW w:w="1337" w:type="dxa"/>
          </w:tcPr>
          <w:p w14:paraId="25076047" w14:textId="77777777" w:rsidR="00DD287B" w:rsidRPr="004E0466" w:rsidRDefault="00DD287B" w:rsidP="00DD287B">
            <w:pPr>
              <w:rPr>
                <w:ins w:id="1334" w:author="Ming-Yuan Cheng" w:date="2020-08-19T16:02:00Z"/>
                <w:lang w:val="en-US"/>
                <w:rPrChange w:id="1335" w:author="Prateek" w:date="2020-08-19T10:36:00Z">
                  <w:rPr>
                    <w:ins w:id="1336" w:author="Ming-Yuan Cheng" w:date="2020-08-19T16:02:00Z"/>
                  </w:rPr>
                </w:rPrChange>
              </w:rPr>
            </w:pPr>
          </w:p>
        </w:tc>
        <w:tc>
          <w:tcPr>
            <w:tcW w:w="6934" w:type="dxa"/>
          </w:tcPr>
          <w:p w14:paraId="27055C23" w14:textId="4054A1FA" w:rsidR="00DD287B" w:rsidRPr="004E0466" w:rsidRDefault="00DD287B" w:rsidP="00DD287B">
            <w:pPr>
              <w:rPr>
                <w:ins w:id="1337" w:author="Ming-Yuan Cheng" w:date="2020-08-19T16:02:00Z"/>
                <w:lang w:val="en-US"/>
                <w:rPrChange w:id="1338" w:author="Prateek" w:date="2020-08-19T10:36:00Z">
                  <w:rPr>
                    <w:ins w:id="1339" w:author="Ming-Yuan Cheng" w:date="2020-08-19T16:02:00Z"/>
                  </w:rPr>
                </w:rPrChange>
              </w:rPr>
            </w:pPr>
            <w:ins w:id="1340" w:author="Prateek" w:date="2020-08-19T10:46:00Z">
              <w:r>
                <w:rPr>
                  <w:lang w:val="en-US"/>
                </w:rPr>
                <w:t>All principles should be applicable, unless shown otherwise.</w:t>
              </w:r>
            </w:ins>
          </w:p>
        </w:tc>
      </w:tr>
      <w:tr w:rsidR="00B95A45" w14:paraId="31A6515D" w14:textId="77777777" w:rsidTr="00DD287B">
        <w:trPr>
          <w:ins w:id="1341" w:author="Huawei" w:date="2020-08-19T18:21:00Z"/>
        </w:trPr>
        <w:tc>
          <w:tcPr>
            <w:tcW w:w="1358" w:type="dxa"/>
          </w:tcPr>
          <w:p w14:paraId="1E47E54D" w14:textId="249AA7FA" w:rsidR="00B95A45" w:rsidRPr="00067952" w:rsidRDefault="00B95A45" w:rsidP="00DD287B">
            <w:pPr>
              <w:rPr>
                <w:ins w:id="1342" w:author="Huawei" w:date="2020-08-19T18:21:00Z"/>
                <w:lang w:eastAsia="zh-CN"/>
              </w:rPr>
            </w:pPr>
            <w:ins w:id="1343"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1344" w:author="Huawei" w:date="2020-08-19T18:21:00Z"/>
                <w:lang w:eastAsia="zh-CN"/>
              </w:rPr>
            </w:pPr>
          </w:p>
        </w:tc>
        <w:tc>
          <w:tcPr>
            <w:tcW w:w="6934" w:type="dxa"/>
          </w:tcPr>
          <w:p w14:paraId="436C6D35" w14:textId="7432AE96" w:rsidR="00B95A45" w:rsidRDefault="00B95A45" w:rsidP="00B95A45">
            <w:pPr>
              <w:rPr>
                <w:ins w:id="1345" w:author="Huawei" w:date="2020-08-19T18:21:00Z"/>
                <w:lang w:eastAsia="zh-CN"/>
              </w:rPr>
            </w:pPr>
            <w:ins w:id="1346"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1347" w:author="Huawei" w:date="2020-08-19T19:20:00Z">
              <w:r w:rsidR="009C292C">
                <w:rPr>
                  <w:lang w:eastAsia="zh-CN"/>
                </w:rPr>
                <w:t>e</w:t>
              </w:r>
            </w:ins>
            <w:ins w:id="1348" w:author="Huawei" w:date="2020-08-19T18:21:00Z">
              <w:r>
                <w:rPr>
                  <w:lang w:eastAsia="zh-CN"/>
                </w:rPr>
                <w:t xml:space="preserve"> SID. The question is more like L2/L3 pros and cons. </w:t>
              </w:r>
            </w:ins>
            <w:ins w:id="1349" w:author="Huawei" w:date="2020-08-19T18:22:00Z">
              <w:r>
                <w:rPr>
                  <w:lang w:eastAsia="zh-CN"/>
                </w:rPr>
                <w:t>We can touch that after we finalize the solution.</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6F5938" w14:paraId="61408AF7" w14:textId="77777777" w:rsidTr="00711F93">
        <w:tc>
          <w:tcPr>
            <w:tcW w:w="1358" w:type="dxa"/>
          </w:tcPr>
          <w:p w14:paraId="4F4B3312" w14:textId="77777777" w:rsidR="006F5938" w:rsidRDefault="006F5938" w:rsidP="00711F93"/>
        </w:tc>
        <w:tc>
          <w:tcPr>
            <w:tcW w:w="1337" w:type="dxa"/>
          </w:tcPr>
          <w:p w14:paraId="12F30718" w14:textId="77777777" w:rsidR="006F5938" w:rsidRDefault="006F5938" w:rsidP="00711F93"/>
        </w:tc>
        <w:tc>
          <w:tcPr>
            <w:tcW w:w="6934" w:type="dxa"/>
          </w:tcPr>
          <w:p w14:paraId="1063D71F" w14:textId="77777777" w:rsidR="006F5938" w:rsidRDefault="006F5938" w:rsidP="00711F93"/>
        </w:tc>
      </w:tr>
      <w:tr w:rsidR="006F5938" w14:paraId="0968A364" w14:textId="77777777" w:rsidTr="00711F93">
        <w:tc>
          <w:tcPr>
            <w:tcW w:w="1358" w:type="dxa"/>
          </w:tcPr>
          <w:p w14:paraId="0420033F" w14:textId="77777777" w:rsidR="006F5938" w:rsidRDefault="006F5938" w:rsidP="00711F93"/>
        </w:tc>
        <w:tc>
          <w:tcPr>
            <w:tcW w:w="1337" w:type="dxa"/>
          </w:tcPr>
          <w:p w14:paraId="5B292F5F" w14:textId="77777777" w:rsidR="006F5938" w:rsidRDefault="006F5938" w:rsidP="00711F93"/>
        </w:tc>
        <w:tc>
          <w:tcPr>
            <w:tcW w:w="6934" w:type="dxa"/>
          </w:tcPr>
          <w:p w14:paraId="560B4526" w14:textId="77777777" w:rsidR="006F5938" w:rsidRDefault="006F5938" w:rsidP="00711F93"/>
        </w:tc>
      </w:tr>
      <w:tr w:rsidR="006F5938" w14:paraId="196E4B9E" w14:textId="77777777" w:rsidTr="00711F93">
        <w:tc>
          <w:tcPr>
            <w:tcW w:w="1358" w:type="dxa"/>
          </w:tcPr>
          <w:p w14:paraId="0E50EBFA" w14:textId="77777777" w:rsidR="006F5938" w:rsidRDefault="006F5938" w:rsidP="00711F93"/>
        </w:tc>
        <w:tc>
          <w:tcPr>
            <w:tcW w:w="1337" w:type="dxa"/>
          </w:tcPr>
          <w:p w14:paraId="51799595" w14:textId="77777777" w:rsidR="006F5938" w:rsidRDefault="006F5938" w:rsidP="00711F93"/>
        </w:tc>
        <w:tc>
          <w:tcPr>
            <w:tcW w:w="6934" w:type="dxa"/>
          </w:tcPr>
          <w:p w14:paraId="406C6512" w14:textId="77777777" w:rsidR="006F5938" w:rsidRDefault="006F5938" w:rsidP="00711F93"/>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ListParagraph"/>
        <w:numPr>
          <w:ilvl w:val="0"/>
          <w:numId w:val="6"/>
        </w:numPr>
        <w:rPr>
          <w:b/>
        </w:rPr>
        <w:pPrChange w:id="1350" w:author="Huawei" w:date="2020-08-19T19:38:00Z">
          <w:pPr>
            <w:pStyle w:val="ListParagraph"/>
            <w:numPr>
              <w:numId w:val="14"/>
            </w:numPr>
            <w:ind w:hanging="360"/>
          </w:pPr>
        </w:pPrChange>
      </w:pPr>
      <w:r>
        <w:rPr>
          <w:b/>
        </w:rPr>
        <w:lastRenderedPageBreak/>
        <w:t>First focus on UE to NW relay and issues of UE to UE relay with similar solution as UE to NW relay</w:t>
      </w:r>
    </w:p>
    <w:p w14:paraId="42417411" w14:textId="77777777" w:rsidR="00027D4A" w:rsidRPr="00FC6297" w:rsidRDefault="00027D4A">
      <w:pPr>
        <w:pStyle w:val="ListParagraph"/>
        <w:numPr>
          <w:ilvl w:val="0"/>
          <w:numId w:val="6"/>
        </w:numPr>
        <w:rPr>
          <w:b/>
        </w:rPr>
        <w:pPrChange w:id="1351" w:author="Huawei" w:date="2020-08-19T19:38:00Z">
          <w:pPr>
            <w:pStyle w:val="ListParagraph"/>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1352" w:author="Ericsson (Antonino Orsino)" w:date="2020-08-18T15:13:00Z">
              <w:r>
                <w:t>Ericsson</w:t>
              </w:r>
            </w:ins>
            <w:ins w:id="1353" w:author="Ericsson (Antonino Orsino)" w:date="2020-08-18T15:14:00Z">
              <w:r w:rsidR="00A77D7A">
                <w:t xml:space="preserve"> (Tony)</w:t>
              </w:r>
            </w:ins>
          </w:p>
        </w:tc>
        <w:tc>
          <w:tcPr>
            <w:tcW w:w="1337" w:type="dxa"/>
          </w:tcPr>
          <w:p w14:paraId="0731A775" w14:textId="2EB14F34" w:rsidR="00095533" w:rsidRPr="004E0466" w:rsidRDefault="00095533" w:rsidP="00095533">
            <w:pPr>
              <w:rPr>
                <w:lang w:val="en-US"/>
                <w:rPrChange w:id="1354" w:author="Prateek" w:date="2020-08-19T10:36:00Z">
                  <w:rPr/>
                </w:rPrChange>
              </w:rPr>
            </w:pPr>
            <w:ins w:id="1355"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rPr>
                <w:ins w:id="1356" w:author="Ericsson (Antonino Orsino)" w:date="2020-08-18T15:13:00Z"/>
                <w:lang w:val="en-US"/>
                <w:rPrChange w:id="1357" w:author="Prateek" w:date="2020-08-19T10:36:00Z">
                  <w:rPr>
                    <w:ins w:id="1358" w:author="Ericsson (Antonino Orsino)" w:date="2020-08-18T15:13:00Z"/>
                  </w:rPr>
                </w:rPrChange>
              </w:rPr>
            </w:pPr>
            <w:ins w:id="1359"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1360" w:author="Ericsson (Antonino Orsino)" w:date="2020-08-18T15:13:00Z"/>
                <w:lang w:val="en-US"/>
                <w:rPrChange w:id="1361" w:author="Prateek" w:date="2020-08-19T10:36:00Z">
                  <w:rPr>
                    <w:ins w:id="1362" w:author="Ericsson (Antonino Orsino)" w:date="2020-08-18T15:13:00Z"/>
                  </w:rPr>
                </w:rPrChange>
              </w:rPr>
            </w:pPr>
          </w:p>
          <w:p w14:paraId="4B369AC4" w14:textId="77777777" w:rsidR="00095533" w:rsidRPr="004E0466" w:rsidRDefault="00095533" w:rsidP="00095533">
            <w:pPr>
              <w:rPr>
                <w:ins w:id="1363" w:author="Ericsson (Antonino Orsino)" w:date="2020-08-18T15:13:00Z"/>
                <w:lang w:val="en-US"/>
                <w:rPrChange w:id="1364" w:author="Prateek" w:date="2020-08-19T10:36:00Z">
                  <w:rPr>
                    <w:ins w:id="1365" w:author="Ericsson (Antonino Orsino)" w:date="2020-08-18T15:13:00Z"/>
                  </w:rPr>
                </w:rPrChange>
              </w:rPr>
            </w:pPr>
            <w:ins w:id="1366" w:author="Ericsson (Antonino Orsino)" w:date="2020-08-18T15:13:00Z">
              <w:r w:rsidRPr="004E0466">
                <w:t>All other architecture-specific solution can be posposted.</w:t>
              </w:r>
            </w:ins>
          </w:p>
          <w:p w14:paraId="16F1D945" w14:textId="77777777" w:rsidR="00095533" w:rsidRPr="004E0466" w:rsidRDefault="00095533" w:rsidP="00095533">
            <w:pPr>
              <w:rPr>
                <w:lang w:val="en-US"/>
                <w:rPrChange w:id="1367" w:author="Prateek" w:date="2020-08-19T10:36:00Z">
                  <w:rPr/>
                </w:rPrChange>
              </w:rPr>
            </w:pPr>
          </w:p>
        </w:tc>
      </w:tr>
      <w:tr w:rsidR="00235796" w14:paraId="396F4B7F" w14:textId="77777777" w:rsidTr="00DD287B">
        <w:tc>
          <w:tcPr>
            <w:tcW w:w="1358" w:type="dxa"/>
          </w:tcPr>
          <w:p w14:paraId="593984F5" w14:textId="2EE970CA" w:rsidR="00235796" w:rsidRDefault="00235796" w:rsidP="00235796">
            <w:ins w:id="1368" w:author="Qualcomm - Peng Cheng" w:date="2020-08-19T09:00:00Z">
              <w:r>
                <w:t>Qualcomm</w:t>
              </w:r>
            </w:ins>
          </w:p>
        </w:tc>
        <w:tc>
          <w:tcPr>
            <w:tcW w:w="1337" w:type="dxa"/>
          </w:tcPr>
          <w:p w14:paraId="0EAE8166" w14:textId="1A8E114B" w:rsidR="00235796" w:rsidRDefault="00FB13A3" w:rsidP="00235796">
            <w:ins w:id="1369"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1370" w:author="Ming-Yuan Cheng" w:date="2020-08-19T16:10:00Z"/>
        </w:trPr>
        <w:tc>
          <w:tcPr>
            <w:tcW w:w="1358" w:type="dxa"/>
          </w:tcPr>
          <w:p w14:paraId="4FFF0632" w14:textId="37F54D58" w:rsidR="00E653F5" w:rsidRDefault="00E653F5" w:rsidP="00235796">
            <w:pPr>
              <w:rPr>
                <w:ins w:id="1371" w:author="Ming-Yuan Cheng" w:date="2020-08-19T16:10:00Z"/>
              </w:rPr>
            </w:pPr>
            <w:ins w:id="1372" w:author="Ming-Yuan Cheng" w:date="2020-08-19T16:10:00Z">
              <w:r>
                <w:t>MediaTek</w:t>
              </w:r>
            </w:ins>
          </w:p>
        </w:tc>
        <w:tc>
          <w:tcPr>
            <w:tcW w:w="1337" w:type="dxa"/>
          </w:tcPr>
          <w:p w14:paraId="059D7E84" w14:textId="58A4FB9D" w:rsidR="00E653F5" w:rsidRDefault="00E653F5" w:rsidP="00235796">
            <w:pPr>
              <w:rPr>
                <w:ins w:id="1373" w:author="Ming-Yuan Cheng" w:date="2020-08-19T16:10:00Z"/>
              </w:rPr>
            </w:pPr>
            <w:ins w:id="1374" w:author="Ming-Yuan Cheng" w:date="2020-08-19T16:10:00Z">
              <w:r>
                <w:t>Yes</w:t>
              </w:r>
            </w:ins>
          </w:p>
        </w:tc>
        <w:tc>
          <w:tcPr>
            <w:tcW w:w="6934" w:type="dxa"/>
          </w:tcPr>
          <w:p w14:paraId="060B32F9" w14:textId="6D887B9F" w:rsidR="00E653F5" w:rsidRPr="004E0466" w:rsidRDefault="00E653F5" w:rsidP="00082393">
            <w:pPr>
              <w:rPr>
                <w:ins w:id="1375" w:author="Ming-Yuan Cheng" w:date="2020-08-19T16:10:00Z"/>
                <w:lang w:val="en-US"/>
                <w:rPrChange w:id="1376" w:author="Prateek" w:date="2020-08-19T10:36:00Z">
                  <w:rPr>
                    <w:ins w:id="1377" w:author="Ming-Yuan Cheng" w:date="2020-08-19T16:10:00Z"/>
                  </w:rPr>
                </w:rPrChange>
              </w:rPr>
            </w:pPr>
            <w:ins w:id="1378" w:author="Ming-Yuan Cheng" w:date="2020-08-19T16:10:00Z">
              <w:r w:rsidRPr="004E0466">
                <w:t>Focus on UE to NW relay and issues of UE to UE relay with similar solution as UE to NW relay</w:t>
              </w:r>
            </w:ins>
          </w:p>
        </w:tc>
      </w:tr>
      <w:tr w:rsidR="00DD287B" w14:paraId="6D4DDA1A" w14:textId="77777777" w:rsidTr="00DD287B">
        <w:tc>
          <w:tcPr>
            <w:tcW w:w="1358" w:type="dxa"/>
          </w:tcPr>
          <w:p w14:paraId="7DB02A7D" w14:textId="7986CF23" w:rsidR="00DD287B" w:rsidRPr="004E0466" w:rsidRDefault="00DD287B" w:rsidP="00DD287B">
            <w:pPr>
              <w:rPr>
                <w:lang w:val="en-US"/>
                <w:rPrChange w:id="1379" w:author="Prateek" w:date="2020-08-19T10:36:00Z">
                  <w:rPr/>
                </w:rPrChange>
              </w:rPr>
            </w:pPr>
            <w:ins w:id="1380"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1381" w:author="Prateek" w:date="2020-08-19T10:36:00Z">
                  <w:rPr/>
                </w:rPrChange>
              </w:rPr>
            </w:pPr>
          </w:p>
        </w:tc>
        <w:tc>
          <w:tcPr>
            <w:tcW w:w="6934" w:type="dxa"/>
          </w:tcPr>
          <w:p w14:paraId="3EEB8B5A" w14:textId="43C56A59" w:rsidR="00DD287B" w:rsidRPr="004E0466" w:rsidRDefault="00DD287B" w:rsidP="00DD287B">
            <w:pPr>
              <w:rPr>
                <w:lang w:val="en-US"/>
                <w:rPrChange w:id="1382" w:author="Prateek" w:date="2020-08-19T10:36:00Z">
                  <w:rPr/>
                </w:rPrChange>
              </w:rPr>
            </w:pPr>
            <w:ins w:id="1383"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r w:rsidR="00D9048F" w14:paraId="45E90EFE" w14:textId="77777777" w:rsidTr="00DD287B">
        <w:trPr>
          <w:ins w:id="1384" w:author="Huawei" w:date="2020-08-19T18:22:00Z"/>
        </w:trPr>
        <w:tc>
          <w:tcPr>
            <w:tcW w:w="1358" w:type="dxa"/>
          </w:tcPr>
          <w:p w14:paraId="4E9E16C0" w14:textId="0134749A" w:rsidR="00D9048F" w:rsidRPr="00067952" w:rsidRDefault="00D9048F" w:rsidP="00DD287B">
            <w:pPr>
              <w:rPr>
                <w:ins w:id="1385" w:author="Huawei" w:date="2020-08-19T18:22:00Z"/>
                <w:lang w:eastAsia="zh-CN"/>
              </w:rPr>
            </w:pPr>
            <w:ins w:id="1386" w:author="Huawei" w:date="2020-08-19T18:22:00Z">
              <w:r>
                <w:rPr>
                  <w:rFonts w:hint="eastAsia"/>
                  <w:lang w:eastAsia="zh-CN"/>
                </w:rPr>
                <w:t>H</w:t>
              </w:r>
              <w:r>
                <w:rPr>
                  <w:lang w:eastAsia="zh-CN"/>
                </w:rPr>
                <w:t>uawei</w:t>
              </w:r>
            </w:ins>
          </w:p>
        </w:tc>
        <w:tc>
          <w:tcPr>
            <w:tcW w:w="1337" w:type="dxa"/>
          </w:tcPr>
          <w:p w14:paraId="21DBB532" w14:textId="16B35F16" w:rsidR="00D9048F" w:rsidRPr="00D9048F" w:rsidRDefault="00D9048F" w:rsidP="00DD287B">
            <w:pPr>
              <w:rPr>
                <w:ins w:id="1387" w:author="Huawei" w:date="2020-08-19T18:22:00Z"/>
                <w:lang w:eastAsia="zh-CN"/>
              </w:rPr>
            </w:pPr>
            <w:ins w:id="1388"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1389" w:author="Huawei" w:date="2020-08-19T19:20:00Z"/>
                <w:lang w:eastAsia="zh-CN"/>
              </w:rPr>
            </w:pPr>
            <w:ins w:id="1390" w:author="Huawei" w:date="2020-08-19T19:21:00Z">
              <w:r>
                <w:rPr>
                  <w:rFonts w:hint="eastAsia"/>
                  <w:lang w:eastAsia="zh-CN"/>
                </w:rPr>
                <w:t>I</w:t>
              </w:r>
              <w:r>
                <w:rPr>
                  <w:lang w:eastAsia="zh-CN"/>
                </w:rPr>
                <w:t>s th</w:t>
              </w:r>
            </w:ins>
            <w:ins w:id="1391" w:author="Huawei" w:date="2020-08-19T19:38:00Z">
              <w:r w:rsidR="00C45B0A">
                <w:rPr>
                  <w:lang w:eastAsia="zh-CN"/>
                </w:rPr>
                <w:t>e</w:t>
              </w:r>
            </w:ins>
            <w:ins w:id="1392" w:author="Huawei" w:date="2020-08-19T19:21:00Z">
              <w:r>
                <w:rPr>
                  <w:lang w:eastAsia="zh-CN"/>
                </w:rPr>
                <w:t>re anything really common for U2N and U2U?</w:t>
              </w:r>
            </w:ins>
            <w:ins w:id="1393" w:author="Huawei" w:date="2020-08-19T19:23:00Z">
              <w:r>
                <w:rPr>
                  <w:lang w:eastAsia="zh-CN"/>
                </w:rPr>
                <w:t xml:space="preserve"> How can we deprioritize the protocol stack discussion, which is definitely not common for U2N and U2U?</w:t>
              </w:r>
            </w:ins>
          </w:p>
          <w:p w14:paraId="04C2F2CB" w14:textId="35B9D45D" w:rsidR="00D9048F" w:rsidRPr="00DD6105" w:rsidRDefault="005E3A54" w:rsidP="005E3A54">
            <w:pPr>
              <w:rPr>
                <w:ins w:id="1394" w:author="Huawei" w:date="2020-08-19T18:22:00Z"/>
                <w:lang w:eastAsia="zh-CN"/>
              </w:rPr>
            </w:pPr>
            <w:ins w:id="1395" w:author="Huawei" w:date="2020-08-19T18:25:00Z">
              <w:r>
                <w:rPr>
                  <w:lang w:eastAsia="zh-CN"/>
                </w:rPr>
                <w:t>We are not sure how does</w:t>
              </w:r>
              <w:r w:rsidR="00D9048F">
                <w:rPr>
                  <w:rFonts w:hint="eastAsia"/>
                  <w:lang w:eastAsia="zh-CN"/>
                </w:rPr>
                <w:t>”p</w:t>
              </w:r>
              <w:r w:rsidR="00D9048F">
                <w:rPr>
                  <w:lang w:eastAsia="zh-CN"/>
                </w:rPr>
                <w:t>riorizite only the common part“ help the L2/L3 comparison.</w:t>
              </w:r>
            </w:ins>
            <w:ins w:id="1396" w:author="Huawei" w:date="2020-08-19T18:26:00Z">
              <w:r w:rsidR="00D9048F">
                <w:rPr>
                  <w:lang w:eastAsia="zh-CN"/>
                </w:rPr>
                <w:t xml:space="preserve"> We should complete the comprehensive study to </w:t>
              </w:r>
            </w:ins>
            <w:ins w:id="1397" w:author="Huawei" w:date="2020-08-19T19:38:00Z">
              <w:r>
                <w:rPr>
                  <w:lang w:eastAsia="zh-CN"/>
                </w:rPr>
                <w:t xml:space="preserve">at least </w:t>
              </w:r>
            </w:ins>
            <w:ins w:id="1398" w:author="Huawei" w:date="2020-08-19T18:26:00Z">
              <w:r w:rsidR="00D9048F">
                <w:rPr>
                  <w:lang w:eastAsia="zh-CN"/>
                </w:rPr>
                <w:t>U2N, so that we are clear on the soluiton before we make t</w:t>
              </w:r>
            </w:ins>
            <w:ins w:id="1399" w:author="Huawei" w:date="2020-08-19T18:27:00Z">
              <w:r w:rsidR="00D9048F">
                <w:rPr>
                  <w:lang w:eastAsia="zh-CN"/>
                </w:rPr>
                <w:t>he SI conclusion.</w:t>
              </w:r>
            </w:ins>
          </w:p>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1400" w:author="OPPO (Qianxi)" w:date="2020-08-18T12:13:00Z">
              <w:r>
                <w:rPr>
                  <w:rFonts w:hint="eastAsia"/>
                </w:rPr>
                <w:t>O</w:t>
              </w:r>
              <w:r>
                <w:t>PPO</w:t>
              </w:r>
            </w:ins>
          </w:p>
        </w:tc>
        <w:tc>
          <w:tcPr>
            <w:tcW w:w="1337" w:type="dxa"/>
          </w:tcPr>
          <w:p w14:paraId="0A39207B" w14:textId="77777777" w:rsidR="00027D4A" w:rsidRDefault="00D71883" w:rsidP="00711F93">
            <w:ins w:id="1401" w:author="OPPO (Qianxi)" w:date="2020-08-18T12:13:00Z">
              <w:r>
                <w:rPr>
                  <w:rFonts w:hint="eastAsia"/>
                </w:rPr>
                <w:t>N</w:t>
              </w:r>
              <w:r>
                <w:t>o</w:t>
              </w:r>
            </w:ins>
          </w:p>
        </w:tc>
        <w:tc>
          <w:tcPr>
            <w:tcW w:w="6934" w:type="dxa"/>
          </w:tcPr>
          <w:p w14:paraId="4C9FBB1E" w14:textId="0865EC8B" w:rsidR="00027D4A" w:rsidRPr="004E0466" w:rsidRDefault="00D71883" w:rsidP="00711F93">
            <w:pPr>
              <w:rPr>
                <w:lang w:val="en-US"/>
                <w:rPrChange w:id="1402" w:author="Prateek" w:date="2020-08-19T10:36:00Z">
                  <w:rPr/>
                </w:rPrChange>
              </w:rPr>
            </w:pPr>
            <w:ins w:id="1403" w:author="OPPO (Qianxi)" w:date="2020-08-18T12:13:00Z">
              <w:r w:rsidRPr="004E0466">
                <w:t>Our understanding of the study work at WG level is to prov</w:t>
              </w:r>
            </w:ins>
            <w:ins w:id="1404" w:author="OPPO (Qianxi)" w:date="2020-08-18T15:59:00Z">
              <w:r w:rsidR="00B10617" w:rsidRPr="004E0466">
                <w:t>i</w:t>
              </w:r>
            </w:ins>
            <w:ins w:id="1405" w:author="OPPO (Qianxi)" w:date="2020-08-18T12:13:00Z">
              <w:r w:rsidRPr="004E0466">
                <w:t xml:space="preserve">de the pros/cons analysis for RAN related aspects, while the final prioritization between L23 is anyway to </w:t>
              </w:r>
            </w:ins>
            <w:ins w:id="1406" w:author="OPPO (Qianxi)" w:date="2020-08-18T12:14:00Z">
              <w:r w:rsidRPr="004E0466">
                <w:t>happen at plenary level, even possibly together with SA(2).</w:t>
              </w:r>
            </w:ins>
          </w:p>
        </w:tc>
      </w:tr>
      <w:tr w:rsidR="00095533" w14:paraId="6B2A3FC1" w14:textId="77777777" w:rsidTr="00DD287B">
        <w:tc>
          <w:tcPr>
            <w:tcW w:w="1358" w:type="dxa"/>
          </w:tcPr>
          <w:p w14:paraId="1D586258" w14:textId="69A362FD" w:rsidR="00095533" w:rsidRDefault="00095533" w:rsidP="00095533">
            <w:ins w:id="1407" w:author="Ericsson (Antonino Orsino)" w:date="2020-08-18T15:13:00Z">
              <w:r>
                <w:t>Ericsson</w:t>
              </w:r>
            </w:ins>
            <w:ins w:id="1408" w:author="Ericsson (Antonino Orsino)" w:date="2020-08-18T15:14:00Z">
              <w:r w:rsidR="00A77D7A">
                <w:t xml:space="preserve"> (Tony)</w:t>
              </w:r>
            </w:ins>
          </w:p>
        </w:tc>
        <w:tc>
          <w:tcPr>
            <w:tcW w:w="1337" w:type="dxa"/>
          </w:tcPr>
          <w:p w14:paraId="62C19B57" w14:textId="1BE85325" w:rsidR="00095533" w:rsidRDefault="00095533" w:rsidP="00095533">
            <w:ins w:id="1409" w:author="Ericsson (Antonino Orsino)" w:date="2020-08-18T15:13:00Z">
              <w:r>
                <w:t>No</w:t>
              </w:r>
            </w:ins>
          </w:p>
        </w:tc>
        <w:tc>
          <w:tcPr>
            <w:tcW w:w="6934" w:type="dxa"/>
          </w:tcPr>
          <w:p w14:paraId="3ACA7A4C" w14:textId="77777777" w:rsidR="00095533" w:rsidRPr="004E0466" w:rsidRDefault="00095533" w:rsidP="00095533">
            <w:pPr>
              <w:rPr>
                <w:ins w:id="1410" w:author="Ericsson (Antonino Orsino)" w:date="2020-08-18T15:13:00Z"/>
                <w:lang w:val="en-US"/>
                <w:rPrChange w:id="1411" w:author="Prateek" w:date="2020-08-19T10:36:00Z">
                  <w:rPr>
                    <w:ins w:id="1412" w:author="Ericsson (Antonino Orsino)" w:date="2020-08-18T15:13:00Z"/>
                  </w:rPr>
                </w:rPrChange>
              </w:rPr>
            </w:pPr>
            <w:ins w:id="1413"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1414" w:author="Ericsson (Antonino Orsino)" w:date="2020-08-18T15:13:00Z"/>
                <w:lang w:val="en-US"/>
                <w:rPrChange w:id="1415" w:author="Prateek" w:date="2020-08-19T10:36:00Z">
                  <w:rPr>
                    <w:ins w:id="1416" w:author="Ericsson (Antonino Orsino)" w:date="2020-08-18T15:13:00Z"/>
                  </w:rPr>
                </w:rPrChange>
              </w:rPr>
            </w:pPr>
          </w:p>
          <w:p w14:paraId="38713C7C" w14:textId="382293A6" w:rsidR="00095533" w:rsidRPr="004E0466" w:rsidRDefault="00095533" w:rsidP="00095533">
            <w:pPr>
              <w:rPr>
                <w:lang w:val="en-US"/>
                <w:rPrChange w:id="1417" w:author="Prateek" w:date="2020-08-19T10:36:00Z">
                  <w:rPr/>
                </w:rPrChange>
              </w:rPr>
            </w:pPr>
            <w:ins w:id="1418"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1419" w:author="Qualcomm - Peng Cheng" w:date="2020-08-19T09:01:00Z">
              <w:r>
                <w:lastRenderedPageBreak/>
                <w:t>Qualcomm</w:t>
              </w:r>
            </w:ins>
          </w:p>
        </w:tc>
        <w:tc>
          <w:tcPr>
            <w:tcW w:w="1337" w:type="dxa"/>
          </w:tcPr>
          <w:p w14:paraId="05B44314" w14:textId="3FEF49AB" w:rsidR="00095533" w:rsidRDefault="008F7AC8" w:rsidP="00095533">
            <w:ins w:id="1420" w:author="Qualcomm - Peng Cheng" w:date="2020-08-19T09:01:00Z">
              <w:r>
                <w:t>No</w:t>
              </w:r>
            </w:ins>
          </w:p>
        </w:tc>
        <w:tc>
          <w:tcPr>
            <w:tcW w:w="6934" w:type="dxa"/>
          </w:tcPr>
          <w:p w14:paraId="6F7DF715" w14:textId="07C6D1DF" w:rsidR="00095533" w:rsidRPr="004E0466" w:rsidRDefault="009F1112" w:rsidP="00095533">
            <w:pPr>
              <w:rPr>
                <w:lang w:val="en-US"/>
                <w:rPrChange w:id="1421" w:author="Prateek" w:date="2020-08-19T10:36:00Z">
                  <w:rPr/>
                </w:rPrChange>
              </w:rPr>
            </w:pPr>
            <w:ins w:id="1422" w:author="Qualcomm - Peng Cheng" w:date="2020-08-19T09:01:00Z">
              <w:r w:rsidRPr="004E0466">
                <w:t>Same view as OPPO and Ericsson</w:t>
              </w:r>
            </w:ins>
          </w:p>
        </w:tc>
      </w:tr>
      <w:tr w:rsidR="00E653F5" w14:paraId="347E2641" w14:textId="77777777" w:rsidTr="00DD287B">
        <w:trPr>
          <w:ins w:id="1423" w:author="Ming-Yuan Cheng" w:date="2020-08-19T16:10:00Z"/>
        </w:trPr>
        <w:tc>
          <w:tcPr>
            <w:tcW w:w="1358" w:type="dxa"/>
          </w:tcPr>
          <w:p w14:paraId="75E0901C" w14:textId="668E586A" w:rsidR="00E653F5" w:rsidRDefault="00E653F5" w:rsidP="00095533">
            <w:pPr>
              <w:rPr>
                <w:ins w:id="1424" w:author="Ming-Yuan Cheng" w:date="2020-08-19T16:10:00Z"/>
              </w:rPr>
            </w:pPr>
            <w:ins w:id="1425" w:author="Ming-Yuan Cheng" w:date="2020-08-19T16:10:00Z">
              <w:r>
                <w:t>MediaTek</w:t>
              </w:r>
            </w:ins>
          </w:p>
        </w:tc>
        <w:tc>
          <w:tcPr>
            <w:tcW w:w="1337" w:type="dxa"/>
          </w:tcPr>
          <w:p w14:paraId="43056B12" w14:textId="7DE2BB50" w:rsidR="00E653F5" w:rsidRDefault="00E653F5" w:rsidP="00095533">
            <w:pPr>
              <w:rPr>
                <w:ins w:id="1426" w:author="Ming-Yuan Cheng" w:date="2020-08-19T16:10:00Z"/>
              </w:rPr>
            </w:pPr>
            <w:ins w:id="1427" w:author="Ming-Yuan Cheng" w:date="2020-08-19T16:11:00Z">
              <w:r>
                <w:t>No</w:t>
              </w:r>
            </w:ins>
          </w:p>
        </w:tc>
        <w:tc>
          <w:tcPr>
            <w:tcW w:w="6934" w:type="dxa"/>
          </w:tcPr>
          <w:p w14:paraId="41E976C4" w14:textId="0838AA9F" w:rsidR="00E653F5" w:rsidRPr="004E0466" w:rsidRDefault="00E653F5" w:rsidP="00095533">
            <w:pPr>
              <w:rPr>
                <w:ins w:id="1428" w:author="Ming-Yuan Cheng" w:date="2020-08-19T16:10:00Z"/>
                <w:lang w:val="en-US"/>
                <w:rPrChange w:id="1429" w:author="Prateek" w:date="2020-08-19T10:36:00Z">
                  <w:rPr>
                    <w:ins w:id="1430" w:author="Ming-Yuan Cheng" w:date="2020-08-19T16:10:00Z"/>
                  </w:rPr>
                </w:rPrChange>
              </w:rPr>
            </w:pPr>
            <w:ins w:id="1431" w:author="Ming-Yuan Cheng" w:date="2020-08-19T16:11:00Z">
              <w:r w:rsidRPr="004E0466">
                <w:t>No need to make such prioritization</w:t>
              </w:r>
            </w:ins>
          </w:p>
        </w:tc>
      </w:tr>
      <w:tr w:rsidR="00DD287B" w14:paraId="099B1D6D" w14:textId="77777777" w:rsidTr="00DD287B">
        <w:trPr>
          <w:ins w:id="1432" w:author="Ming-Yuan Cheng" w:date="2020-08-19T16:10:00Z"/>
        </w:trPr>
        <w:tc>
          <w:tcPr>
            <w:tcW w:w="1358" w:type="dxa"/>
          </w:tcPr>
          <w:p w14:paraId="3D5A5800" w14:textId="1DBC6849" w:rsidR="00DD287B" w:rsidRPr="004E0466" w:rsidRDefault="00DD287B" w:rsidP="00DD287B">
            <w:pPr>
              <w:rPr>
                <w:ins w:id="1433" w:author="Ming-Yuan Cheng" w:date="2020-08-19T16:10:00Z"/>
                <w:lang w:val="en-US"/>
                <w:rPrChange w:id="1434" w:author="Prateek" w:date="2020-08-19T10:36:00Z">
                  <w:rPr>
                    <w:ins w:id="1435" w:author="Ming-Yuan Cheng" w:date="2020-08-19T16:10:00Z"/>
                  </w:rPr>
                </w:rPrChange>
              </w:rPr>
            </w:pPr>
            <w:ins w:id="1436" w:author="Prateek" w:date="2020-08-19T10:46:00Z">
              <w:r w:rsidRPr="00067952">
                <w:t>Lenovo</w:t>
              </w:r>
              <w:r>
                <w:t>, MotM</w:t>
              </w:r>
            </w:ins>
          </w:p>
        </w:tc>
        <w:tc>
          <w:tcPr>
            <w:tcW w:w="1337" w:type="dxa"/>
          </w:tcPr>
          <w:p w14:paraId="4DEEDE5A" w14:textId="5FF9840C" w:rsidR="00DD287B" w:rsidRPr="004E0466" w:rsidRDefault="00DD287B" w:rsidP="00DD287B">
            <w:pPr>
              <w:rPr>
                <w:ins w:id="1437" w:author="Ming-Yuan Cheng" w:date="2020-08-19T16:10:00Z"/>
                <w:lang w:val="en-US"/>
                <w:rPrChange w:id="1438" w:author="Prateek" w:date="2020-08-19T10:36:00Z">
                  <w:rPr>
                    <w:ins w:id="1439" w:author="Ming-Yuan Cheng" w:date="2020-08-19T16:10:00Z"/>
                  </w:rPr>
                </w:rPrChange>
              </w:rPr>
            </w:pPr>
            <w:ins w:id="1440" w:author="Prateek" w:date="2020-08-19T10:46:00Z">
              <w:r>
                <w:rPr>
                  <w:lang w:val="en-US"/>
                </w:rPr>
                <w:t>No</w:t>
              </w:r>
            </w:ins>
          </w:p>
        </w:tc>
        <w:tc>
          <w:tcPr>
            <w:tcW w:w="6934" w:type="dxa"/>
          </w:tcPr>
          <w:p w14:paraId="5FD5012E" w14:textId="29F161FE" w:rsidR="00DD287B" w:rsidRPr="004E0466" w:rsidRDefault="00DD287B" w:rsidP="00DD287B">
            <w:pPr>
              <w:rPr>
                <w:ins w:id="1441" w:author="Ming-Yuan Cheng" w:date="2020-08-19T16:10:00Z"/>
                <w:lang w:val="en-US"/>
                <w:rPrChange w:id="1442" w:author="Prateek" w:date="2020-08-19T10:36:00Z">
                  <w:rPr>
                    <w:ins w:id="1443" w:author="Ming-Yuan Cheng" w:date="2020-08-19T16:10:00Z"/>
                  </w:rPr>
                </w:rPrChange>
              </w:rPr>
            </w:pPr>
            <w:ins w:id="1444" w:author="Prateek" w:date="2020-08-19T10:46:00Z">
              <w:r>
                <w:rPr>
                  <w:lang w:val="en-US"/>
                </w:rPr>
                <w:t>This topic aims to study both L2 and L3 relay and analyze the Cons and Pros. One of them is priorizied or both can be supported can be decided in RAN plenary together with SA.</w:t>
              </w:r>
            </w:ins>
          </w:p>
        </w:tc>
      </w:tr>
      <w:tr w:rsidR="00F46969" w14:paraId="4685CFAC" w14:textId="77777777" w:rsidTr="00DD287B">
        <w:trPr>
          <w:ins w:id="1445" w:author="Huawei" w:date="2020-08-19T18:27:00Z"/>
        </w:trPr>
        <w:tc>
          <w:tcPr>
            <w:tcW w:w="1358" w:type="dxa"/>
          </w:tcPr>
          <w:p w14:paraId="3DF605E9" w14:textId="119ED038" w:rsidR="00F46969" w:rsidRPr="00067952" w:rsidRDefault="00F46969" w:rsidP="00DD287B">
            <w:pPr>
              <w:rPr>
                <w:ins w:id="1446" w:author="Huawei" w:date="2020-08-19T18:27:00Z"/>
                <w:lang w:eastAsia="zh-CN"/>
              </w:rPr>
            </w:pPr>
            <w:ins w:id="1447" w:author="Huawei" w:date="2020-08-19T18:27:00Z">
              <w:r>
                <w:rPr>
                  <w:rFonts w:hint="eastAsia"/>
                  <w:lang w:eastAsia="zh-CN"/>
                </w:rPr>
                <w:t>H</w:t>
              </w:r>
              <w:r>
                <w:rPr>
                  <w:lang w:eastAsia="zh-CN"/>
                </w:rPr>
                <w:t>uawei</w:t>
              </w:r>
            </w:ins>
          </w:p>
        </w:tc>
        <w:tc>
          <w:tcPr>
            <w:tcW w:w="1337" w:type="dxa"/>
          </w:tcPr>
          <w:p w14:paraId="224D9530" w14:textId="5C2CEAAC" w:rsidR="00F46969" w:rsidRDefault="00F46969" w:rsidP="00DD287B">
            <w:pPr>
              <w:rPr>
                <w:ins w:id="1448" w:author="Huawei" w:date="2020-08-19T18:27:00Z"/>
                <w:lang w:eastAsia="zh-CN"/>
              </w:rPr>
            </w:pPr>
            <w:ins w:id="1449"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1450" w:author="Huawei" w:date="2020-08-19T18:27:00Z"/>
                <w:lang w:eastAsia="zh-CN"/>
              </w:rPr>
            </w:pPr>
            <w:ins w:id="1451" w:author="Huawei" w:date="2020-08-19T18:27:00Z">
              <w:r>
                <w:rPr>
                  <w:rFonts w:hint="eastAsia"/>
                  <w:lang w:eastAsia="zh-CN"/>
                </w:rPr>
                <w:t>W</w:t>
              </w:r>
              <w:r>
                <w:rPr>
                  <w:lang w:eastAsia="zh-CN"/>
                </w:rPr>
                <w:t xml:space="preserve">e shoudl foucs on </w:t>
              </w:r>
            </w:ins>
            <w:ins w:id="1452" w:author="Huawei" w:date="2020-08-19T18:28:00Z">
              <w:r w:rsidR="00F527CB" w:rsidRPr="00F527CB">
                <w:rPr>
                  <w:lang w:eastAsia="zh-CN"/>
                </w:rPr>
                <w:t xml:space="preserve">completion </w:t>
              </w:r>
              <w:r w:rsidR="001918DB">
                <w:rPr>
                  <w:lang w:eastAsia="zh-CN"/>
                </w:rPr>
                <w:t xml:space="preserve">of </w:t>
              </w:r>
            </w:ins>
            <w:ins w:id="1453" w:author="Huawei" w:date="2020-08-19T18:27:00Z">
              <w:r>
                <w:rPr>
                  <w:lang w:eastAsia="zh-CN"/>
                </w:rPr>
                <w:t>both L2 and L3 study in R2.</w:t>
              </w:r>
            </w:ins>
          </w:p>
        </w:tc>
      </w:tr>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1454" w:author="Ericsson (Antonino Orsino)" w:date="2020-08-18T15:14:00Z">
              <w:r>
                <w:t>Ericsson</w:t>
              </w:r>
              <w:r w:rsidR="00A77D7A">
                <w:t xml:space="preserve"> (Tony)</w:t>
              </w:r>
            </w:ins>
          </w:p>
        </w:tc>
        <w:tc>
          <w:tcPr>
            <w:tcW w:w="1337" w:type="dxa"/>
          </w:tcPr>
          <w:p w14:paraId="4CD2D6E8" w14:textId="1228BE50" w:rsidR="00095533" w:rsidRDefault="00095533" w:rsidP="00095533">
            <w:ins w:id="1455"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1456" w:author="Qualcomm - Peng Cheng" w:date="2020-08-19T09:02:00Z">
              <w:r>
                <w:t>Qualcomm</w:t>
              </w:r>
            </w:ins>
          </w:p>
        </w:tc>
        <w:tc>
          <w:tcPr>
            <w:tcW w:w="1337" w:type="dxa"/>
          </w:tcPr>
          <w:p w14:paraId="47D20AB6" w14:textId="7E822F9B" w:rsidR="00095533" w:rsidRDefault="00D5415F" w:rsidP="00095533">
            <w:ins w:id="1457" w:author="Qualcomm - Peng Cheng" w:date="2020-08-19T09:02:00Z">
              <w:r>
                <w:t>Yes</w:t>
              </w:r>
            </w:ins>
          </w:p>
        </w:tc>
        <w:tc>
          <w:tcPr>
            <w:tcW w:w="6934" w:type="dxa"/>
          </w:tcPr>
          <w:p w14:paraId="5FF1CFE4" w14:textId="4DCCE6CA" w:rsidR="00095533" w:rsidRPr="004E0466" w:rsidRDefault="006B0451" w:rsidP="00095533">
            <w:pPr>
              <w:rPr>
                <w:lang w:val="en-US"/>
                <w:rPrChange w:id="1458" w:author="Prateek" w:date="2020-08-19T10:36:00Z">
                  <w:rPr/>
                </w:rPrChange>
              </w:rPr>
            </w:pPr>
            <w:ins w:id="1459" w:author="Qualcomm - Peng Cheng" w:date="2020-08-19T09:02:00Z">
              <w:r w:rsidRPr="004E0466">
                <w:t>We prefer to priortize topics which are common to L2 and L3 relay</w:t>
              </w:r>
              <w:r w:rsidR="00393E38" w:rsidRPr="004E0466">
                <w:t>, e.g. Discovery an</w:t>
              </w:r>
            </w:ins>
            <w:ins w:id="1460" w:author="Qualcomm - Peng Cheng" w:date="2020-08-19T09:03:00Z">
              <w:r w:rsidR="00393E38" w:rsidRPr="004E0466">
                <w:t>d Relay (re)selection.</w:t>
              </w:r>
            </w:ins>
          </w:p>
        </w:tc>
      </w:tr>
      <w:tr w:rsidR="00095533" w14:paraId="5E6F0D6B" w14:textId="77777777" w:rsidTr="00711F93">
        <w:tc>
          <w:tcPr>
            <w:tcW w:w="1358" w:type="dxa"/>
          </w:tcPr>
          <w:p w14:paraId="44CBA6E7" w14:textId="77777777" w:rsidR="00095533" w:rsidRPr="004E0466" w:rsidRDefault="00095533" w:rsidP="00095533">
            <w:pPr>
              <w:rPr>
                <w:lang w:val="en-US"/>
                <w:rPrChange w:id="1461" w:author="Prateek" w:date="2020-08-19T10:36:00Z">
                  <w:rPr/>
                </w:rPrChange>
              </w:rPr>
            </w:pPr>
          </w:p>
        </w:tc>
        <w:tc>
          <w:tcPr>
            <w:tcW w:w="1337" w:type="dxa"/>
          </w:tcPr>
          <w:p w14:paraId="53CEB319" w14:textId="77777777" w:rsidR="00095533" w:rsidRPr="004E0466" w:rsidRDefault="00095533" w:rsidP="00095533">
            <w:pPr>
              <w:rPr>
                <w:lang w:val="en-US"/>
                <w:rPrChange w:id="1462" w:author="Prateek" w:date="2020-08-19T10:36:00Z">
                  <w:rPr/>
                </w:rPrChange>
              </w:rPr>
            </w:pPr>
          </w:p>
        </w:tc>
        <w:tc>
          <w:tcPr>
            <w:tcW w:w="6934" w:type="dxa"/>
          </w:tcPr>
          <w:p w14:paraId="3BB9B55A" w14:textId="77777777" w:rsidR="00095533" w:rsidRPr="004E0466" w:rsidRDefault="00095533" w:rsidP="00095533">
            <w:pPr>
              <w:rPr>
                <w:lang w:val="en-US"/>
                <w:rPrChange w:id="1463" w:author="Prateek" w:date="2020-08-19T10:36:00Z">
                  <w:rPr/>
                </w:rPrChange>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Heading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1464" w:name="_Ref23934347"/>
      <w:bookmarkStart w:id="1465" w:name="_Ref698068"/>
      <w:bookmarkStart w:id="1466" w:name="_Ref48593026"/>
      <w:r>
        <w:rPr>
          <w:rFonts w:cs="Arial"/>
        </w:rPr>
        <w:t>RP-193253 –</w:t>
      </w:r>
      <w:bookmarkEnd w:id="1464"/>
      <w:r>
        <w:rPr>
          <w:rFonts w:cs="Arial"/>
        </w:rPr>
        <w:t xml:space="preserve"> New SID: Study on </w:t>
      </w:r>
      <w:bookmarkEnd w:id="1465"/>
      <w:r>
        <w:rPr>
          <w:rFonts w:cs="Arial"/>
        </w:rPr>
        <w:t>NR Sidelink Relay (OPPO)</w:t>
      </w:r>
      <w:bookmarkEnd w:id="1466"/>
    </w:p>
    <w:p w14:paraId="68B144A3" w14:textId="77777777" w:rsidR="00201DEE" w:rsidRPr="00BE46EB" w:rsidRDefault="00201DEE" w:rsidP="00201DEE">
      <w:pPr>
        <w:pStyle w:val="Reference"/>
        <w:rPr>
          <w:rFonts w:cs="Arial"/>
        </w:rPr>
      </w:pPr>
      <w:bookmarkStart w:id="1467" w:name="_Ref48593177"/>
      <w:r>
        <w:t xml:space="preserve">R2-2006717 - Requirements, Assumptions and Supported Scenarios for NR Sidelink Relay </w:t>
      </w:r>
      <w:r w:rsidR="00BE46EB">
        <w:t>–</w:t>
      </w:r>
      <w:r>
        <w:t xml:space="preserve"> Intel</w:t>
      </w:r>
      <w:bookmarkEnd w:id="1467"/>
    </w:p>
    <w:p w14:paraId="73A3107B" w14:textId="77777777" w:rsidR="00BE46EB" w:rsidRPr="00BE46EB" w:rsidRDefault="00BE46EB" w:rsidP="00201DEE">
      <w:pPr>
        <w:pStyle w:val="Reference"/>
        <w:rPr>
          <w:rFonts w:cs="Arial"/>
        </w:rPr>
      </w:pPr>
      <w:bookmarkStart w:id="1468" w:name="_Ref48593398"/>
      <w:r>
        <w:t>R2-2006570 - Scenarios and Assumptions on Sidelink Relay – Mediatek</w:t>
      </w:r>
      <w:bookmarkEnd w:id="1468"/>
    </w:p>
    <w:p w14:paraId="51BC403C" w14:textId="77777777" w:rsidR="00BE46EB" w:rsidRPr="00BE46EB" w:rsidRDefault="00BE46EB" w:rsidP="00201DEE">
      <w:pPr>
        <w:pStyle w:val="Reference"/>
        <w:rPr>
          <w:rFonts w:cs="Arial"/>
        </w:rPr>
      </w:pPr>
      <w:bookmarkStart w:id="1469" w:name="_Ref48593399"/>
      <w:r>
        <w:t>R2-2006603 - Scenarios for sidelink relay – OPPO</w:t>
      </w:r>
      <w:bookmarkEnd w:id="1469"/>
    </w:p>
    <w:p w14:paraId="3DF919E2" w14:textId="77777777" w:rsidR="00BE46EB" w:rsidRPr="00F829EB" w:rsidRDefault="00BE46EB" w:rsidP="00201DEE">
      <w:pPr>
        <w:pStyle w:val="Reference"/>
        <w:rPr>
          <w:rFonts w:cs="Arial"/>
        </w:rPr>
      </w:pPr>
      <w:bookmarkStart w:id="1470" w:name="_Ref48593493"/>
      <w:r>
        <w:t xml:space="preserve">R2-2007626 - Initial considerations for SL relaying </w:t>
      </w:r>
      <w:r w:rsidR="00F829EB">
        <w:t>–</w:t>
      </w:r>
      <w:r>
        <w:t xml:space="preserve"> Kyocera</w:t>
      </w:r>
      <w:bookmarkEnd w:id="1470"/>
    </w:p>
    <w:p w14:paraId="1862D602" w14:textId="77777777" w:rsidR="00F829EB" w:rsidRPr="00F829EB" w:rsidRDefault="00F829EB" w:rsidP="00201DEE">
      <w:pPr>
        <w:pStyle w:val="Reference"/>
        <w:rPr>
          <w:rFonts w:cs="Arial"/>
        </w:rPr>
      </w:pPr>
      <w:bookmarkStart w:id="1471" w:name="_Ref48593548"/>
      <w:r>
        <w:t>R2-2007099 - Discussion on NR Sidelink Relay Scenarios - Apple, Convida Wireless</w:t>
      </w:r>
      <w:bookmarkEnd w:id="1471"/>
    </w:p>
    <w:p w14:paraId="22B8DB94" w14:textId="77777777" w:rsidR="00F829EB" w:rsidRPr="00A75D91" w:rsidRDefault="00F829EB" w:rsidP="00201DEE">
      <w:pPr>
        <w:pStyle w:val="Reference"/>
        <w:rPr>
          <w:rFonts w:cs="Arial"/>
        </w:rPr>
      </w:pPr>
      <w:bookmarkStart w:id="1472" w:name="_Ref48593795"/>
      <w:r>
        <w:t xml:space="preserve">R2-2006758 - Discussion and TP on Requirements and Scenarios for SL Relays </w:t>
      </w:r>
      <w:r w:rsidR="00A75D91">
        <w:t>–</w:t>
      </w:r>
      <w:r>
        <w:t xml:space="preserve"> Interdigital</w:t>
      </w:r>
      <w:bookmarkEnd w:id="1472"/>
    </w:p>
    <w:p w14:paraId="28CC6FDE" w14:textId="77777777" w:rsidR="00A75D91" w:rsidRDefault="00A75D91" w:rsidP="00201DEE">
      <w:pPr>
        <w:pStyle w:val="Reference"/>
        <w:rPr>
          <w:rFonts w:cs="Arial"/>
        </w:rPr>
      </w:pPr>
      <w:bookmarkStart w:id="1473"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1473"/>
    </w:p>
    <w:p w14:paraId="45EC6CD8" w14:textId="77777777" w:rsidR="00A75D91" w:rsidRPr="00A75D91" w:rsidRDefault="00A75D91" w:rsidP="00201DEE">
      <w:pPr>
        <w:pStyle w:val="Reference"/>
        <w:rPr>
          <w:rFonts w:cs="Arial"/>
        </w:rPr>
      </w:pPr>
      <w:bookmarkStart w:id="1474" w:name="_Ref48594331"/>
      <w:r>
        <w:t>R2-2007039 - Scope and Scenarios of SL relay – Vivo</w:t>
      </w:r>
      <w:bookmarkEnd w:id="1474"/>
    </w:p>
    <w:p w14:paraId="1A18621A" w14:textId="77777777" w:rsidR="00A75D91" w:rsidRPr="00A75D91" w:rsidRDefault="00A75D91" w:rsidP="00201DEE">
      <w:pPr>
        <w:pStyle w:val="Reference"/>
        <w:rPr>
          <w:rFonts w:cs="Arial"/>
        </w:rPr>
      </w:pPr>
      <w:bookmarkStart w:id="1475" w:name="_Ref48594333"/>
      <w:r>
        <w:lastRenderedPageBreak/>
        <w:t>R2-2006735 - Initial considerations on NR sidelink relay - ZTE Corporation, Sanechips</w:t>
      </w:r>
      <w:bookmarkEnd w:id="1475"/>
    </w:p>
    <w:p w14:paraId="34784BCC" w14:textId="77777777" w:rsidR="00A75D91" w:rsidRPr="002B687B" w:rsidRDefault="00A75D91" w:rsidP="00201DEE">
      <w:pPr>
        <w:pStyle w:val="Reference"/>
        <w:rPr>
          <w:rFonts w:cs="Arial"/>
        </w:rPr>
      </w:pPr>
      <w:bookmarkStart w:id="1476" w:name="_Ref48594334"/>
      <w:r>
        <w:t xml:space="preserve">R2-2006609 - Clarification on the Scenarios for NR Sidelink Relay </w:t>
      </w:r>
      <w:r w:rsidR="002B687B">
        <w:t>–</w:t>
      </w:r>
      <w:r>
        <w:t xml:space="preserve"> CATT</w:t>
      </w:r>
      <w:bookmarkEnd w:id="1476"/>
    </w:p>
    <w:p w14:paraId="0600AE79" w14:textId="77777777" w:rsidR="002B687B" w:rsidRPr="00FC6297" w:rsidRDefault="003C7538" w:rsidP="00201DEE">
      <w:pPr>
        <w:pStyle w:val="Reference"/>
        <w:rPr>
          <w:rFonts w:cs="Arial"/>
        </w:rPr>
      </w:pPr>
      <w:bookmarkStart w:id="1477" w:name="_Ref48594720"/>
      <w:r>
        <w:t xml:space="preserve">R2-2006856 - </w:t>
      </w:r>
      <w:bookmarkEnd w:id="1477"/>
      <w:r w:rsidR="009D7424">
        <w:t>NR SL-based UE-to-UE relay for unicast SL - Nokia</w:t>
      </w:r>
    </w:p>
    <w:p w14:paraId="633217DE" w14:textId="77777777" w:rsidR="00FC6297" w:rsidRPr="00FC6297" w:rsidRDefault="00FC6297" w:rsidP="00201DEE">
      <w:pPr>
        <w:pStyle w:val="Reference"/>
        <w:rPr>
          <w:rFonts w:cs="Arial"/>
        </w:rPr>
      </w:pPr>
      <w:bookmarkStart w:id="1478" w:name="_Ref48595185"/>
      <w:r>
        <w:t>R2-2006610 -</w:t>
      </w:r>
      <w:r w:rsidRPr="00FC6297">
        <w:t xml:space="preserve"> </w:t>
      </w:r>
      <w:r>
        <w:t>User and Control Plane Procedures for L2 UE-to-NW Relay – CATT</w:t>
      </w:r>
      <w:bookmarkEnd w:id="1478"/>
    </w:p>
    <w:p w14:paraId="13CA9D88" w14:textId="77777777" w:rsidR="00FC6297" w:rsidRPr="00FC6297" w:rsidRDefault="00FC6297" w:rsidP="00201DEE">
      <w:pPr>
        <w:pStyle w:val="Reference"/>
        <w:rPr>
          <w:rFonts w:cs="Arial"/>
        </w:rPr>
      </w:pPr>
      <w:bookmarkStart w:id="1479" w:name="_Ref48595187"/>
      <w:r>
        <w:t>R2-2007101 - Discussion on Control Plane mechanisms for Layer 2 Relay – Apple</w:t>
      </w:r>
      <w:bookmarkEnd w:id="1479"/>
    </w:p>
    <w:p w14:paraId="5F0A23E0" w14:textId="77777777" w:rsidR="00FC6297" w:rsidRPr="00FC6297" w:rsidRDefault="00FC6297" w:rsidP="00201DEE">
      <w:pPr>
        <w:pStyle w:val="Reference"/>
        <w:rPr>
          <w:rFonts w:cs="Arial"/>
        </w:rPr>
      </w:pPr>
      <w:bookmarkStart w:id="1480" w:name="_Ref48595188"/>
      <w:r>
        <w:t>R2-2006571 - RRC States for Relaying</w:t>
      </w:r>
      <w:r>
        <w:tab/>
        <w:t>- MediaTek Inc.</w:t>
      </w:r>
      <w:bookmarkEnd w:id="1480"/>
      <w:r>
        <w:t xml:space="preserve"> </w:t>
      </w:r>
      <w:r>
        <w:tab/>
      </w:r>
    </w:p>
    <w:p w14:paraId="230F2E6E" w14:textId="77777777" w:rsidR="00FC6297" w:rsidRPr="00487122" w:rsidRDefault="00FC6297" w:rsidP="00201DEE">
      <w:pPr>
        <w:pStyle w:val="Reference"/>
        <w:rPr>
          <w:rFonts w:cs="Arial"/>
        </w:rPr>
      </w:pPr>
      <w:bookmarkStart w:id="1481" w:name="_Ref48595189"/>
      <w:r>
        <w:t xml:space="preserve">R2-2006604 - Protocol stack and CP procedure for SL relay </w:t>
      </w:r>
      <w:r w:rsidR="00487122">
        <w:t>–</w:t>
      </w:r>
      <w:r>
        <w:t xml:space="preserve"> OPPO</w:t>
      </w:r>
      <w:bookmarkEnd w:id="1481"/>
    </w:p>
    <w:p w14:paraId="1874F493" w14:textId="77777777" w:rsidR="00487122" w:rsidRPr="00487122" w:rsidRDefault="00487122" w:rsidP="00201DEE">
      <w:pPr>
        <w:pStyle w:val="Reference"/>
        <w:rPr>
          <w:rFonts w:cs="Arial"/>
        </w:rPr>
      </w:pPr>
      <w:bookmarkStart w:id="1482" w:name="_Ref48596219"/>
      <w:r>
        <w:t>R2-2008046 - General considerations on working for NR SL relay - Huawei, HiSilicon, Apple, CMCC, China Telecom, China Unicom, MediaTek Inc., Sharp, Spreadtrum, Xiaomi, ZTE Corporation, Sanechips</w:t>
      </w:r>
      <w:bookmarkEnd w:id="1482"/>
    </w:p>
    <w:p w14:paraId="59D7713C" w14:textId="77777777" w:rsidR="00487122" w:rsidRPr="00487122" w:rsidRDefault="00487122" w:rsidP="00201DEE">
      <w:pPr>
        <w:pStyle w:val="Reference"/>
        <w:rPr>
          <w:rFonts w:cs="Arial"/>
        </w:rPr>
      </w:pPr>
      <w:bookmarkStart w:id="1483" w:name="_Ref48596221"/>
      <w:r>
        <w:t>R2-2006554 - Discussion on sidelink relay study item scope and focus areas prioritization – Qualcomm</w:t>
      </w:r>
      <w:bookmarkEnd w:id="1483"/>
    </w:p>
    <w:p w14:paraId="391FEFBA" w14:textId="77777777" w:rsidR="00487122" w:rsidRPr="004A6A1F" w:rsidRDefault="00487122" w:rsidP="00201DEE">
      <w:pPr>
        <w:pStyle w:val="Reference"/>
        <w:rPr>
          <w:rFonts w:cs="Arial"/>
        </w:rPr>
      </w:pPr>
      <w:bookmarkStart w:id="1484" w:name="_Ref48596222"/>
      <w:r>
        <w:t>R2-2007043 - Scope and scenarios on NR sidelink relay- Spreadtrum Communications</w:t>
      </w:r>
      <w:bookmarkEnd w:id="1484"/>
    </w:p>
    <w:p w14:paraId="193C7FC0" w14:textId="77777777" w:rsidR="004A6A1F" w:rsidRPr="004A6A1F" w:rsidRDefault="004A6A1F" w:rsidP="00201DEE">
      <w:pPr>
        <w:pStyle w:val="Reference"/>
        <w:rPr>
          <w:rFonts w:cs="Arial"/>
        </w:rPr>
      </w:pPr>
      <w:bookmarkStart w:id="1485" w:name="_Ref48596806"/>
      <w:r>
        <w:t>R2-2007202 - High-level requirements – Samsung</w:t>
      </w:r>
      <w:bookmarkEnd w:id="1485"/>
      <w:r>
        <w:t xml:space="preserve"> </w:t>
      </w:r>
    </w:p>
    <w:p w14:paraId="40FD9FAC" w14:textId="77777777" w:rsidR="004A6A1F" w:rsidRPr="00E24814" w:rsidRDefault="004A6A1F" w:rsidP="00201DEE">
      <w:pPr>
        <w:pStyle w:val="Reference"/>
        <w:rPr>
          <w:rFonts w:cs="Arial"/>
        </w:rPr>
      </w:pPr>
      <w:bookmarkStart w:id="1486" w:name="_Ref48596808"/>
      <w:r>
        <w:t>R2-2006721 - Considerations on the Study of NR Sidelink Relay</w:t>
      </w:r>
      <w:r>
        <w:tab/>
        <w:t>- Futurewei</w:t>
      </w:r>
      <w:bookmarkEnd w:id="1486"/>
    </w:p>
    <w:p w14:paraId="5CE368CB" w14:textId="77777777" w:rsidR="00E24814" w:rsidRPr="00E24814" w:rsidRDefault="00E24814" w:rsidP="00201DEE">
      <w:pPr>
        <w:pStyle w:val="Reference"/>
        <w:rPr>
          <w:rFonts w:cs="Arial"/>
        </w:rPr>
      </w:pPr>
      <w:r>
        <w:t>R2-2006572 - Architecture Options for Sidelink Relay – Mediatek</w:t>
      </w:r>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7FD54" w14:textId="77777777" w:rsidR="004601FE" w:rsidRDefault="004601FE">
      <w:r>
        <w:separator/>
      </w:r>
    </w:p>
  </w:endnote>
  <w:endnote w:type="continuationSeparator" w:id="0">
    <w:p w14:paraId="6521865E" w14:textId="77777777" w:rsidR="004601FE" w:rsidRDefault="0046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5292" w14:textId="145F0C9F" w:rsidR="00CC5D59" w:rsidRDefault="00CC5D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4229B">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229B">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3BFBB" w14:textId="77777777" w:rsidR="004601FE" w:rsidRDefault="004601FE">
      <w:r>
        <w:separator/>
      </w:r>
    </w:p>
  </w:footnote>
  <w:footnote w:type="continuationSeparator" w:id="0">
    <w:p w14:paraId="36F61B6D" w14:textId="77777777" w:rsidR="004601FE" w:rsidRDefault="0046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0802" w14:textId="77777777" w:rsidR="00CC5D59" w:rsidRDefault="00CC5D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57AE3"/>
    <w:multiLevelType w:val="hybridMultilevel"/>
    <w:tmpl w:val="7F7A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57FA1"/>
    <w:multiLevelType w:val="hybridMultilevel"/>
    <w:tmpl w:val="4C28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546CB"/>
    <w:multiLevelType w:val="hybridMultilevel"/>
    <w:tmpl w:val="3F24A20C"/>
    <w:lvl w:ilvl="0" w:tplc="EE8AA9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1" w15:restartNumberingAfterBreak="0">
    <w:nsid w:val="7F180759"/>
    <w:multiLevelType w:val="hybridMultilevel"/>
    <w:tmpl w:val="5D4E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9"/>
  </w:num>
  <w:num w:numId="4">
    <w:abstractNumId w:val="20"/>
  </w:num>
  <w:num w:numId="5">
    <w:abstractNumId w:val="9"/>
  </w:num>
  <w:num w:numId="6">
    <w:abstractNumId w:val="18"/>
  </w:num>
  <w:num w:numId="7">
    <w:abstractNumId w:val="20"/>
  </w:num>
  <w:num w:numId="8">
    <w:abstractNumId w:val="30"/>
  </w:num>
  <w:num w:numId="9">
    <w:abstractNumId w:val="25"/>
  </w:num>
  <w:num w:numId="10">
    <w:abstractNumId w:val="8"/>
  </w:num>
  <w:num w:numId="11">
    <w:abstractNumId w:val="14"/>
  </w:num>
  <w:num w:numId="12">
    <w:abstractNumId w:val="22"/>
  </w:num>
  <w:num w:numId="13">
    <w:abstractNumId w:val="16"/>
  </w:num>
  <w:num w:numId="14">
    <w:abstractNumId w:val="21"/>
  </w:num>
  <w:num w:numId="15">
    <w:abstractNumId w:val="3"/>
  </w:num>
  <w:num w:numId="16">
    <w:abstractNumId w:val="1"/>
  </w:num>
  <w:num w:numId="17">
    <w:abstractNumId w:val="27"/>
  </w:num>
  <w:num w:numId="18">
    <w:abstractNumId w:val="6"/>
  </w:num>
  <w:num w:numId="19">
    <w:abstractNumId w:val="5"/>
  </w:num>
  <w:num w:numId="20">
    <w:abstractNumId w:val="24"/>
  </w:num>
  <w:num w:numId="21">
    <w:abstractNumId w:val="10"/>
  </w:num>
  <w:num w:numId="22">
    <w:abstractNumId w:val="12"/>
  </w:num>
  <w:num w:numId="23">
    <w:abstractNumId w:val="4"/>
  </w:num>
  <w:num w:numId="24">
    <w:abstractNumId w:val="29"/>
  </w:num>
  <w:num w:numId="25">
    <w:abstractNumId w:val="13"/>
  </w:num>
  <w:num w:numId="26">
    <w:abstractNumId w:val="28"/>
  </w:num>
  <w:num w:numId="27">
    <w:abstractNumId w:val="0"/>
  </w:num>
  <w:num w:numId="28">
    <w:abstractNumId w:val="23"/>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
  </w:num>
  <w:num w:numId="36">
    <w:abstractNumId w:val="26"/>
  </w:num>
  <w:num w:numId="37">
    <w:abstractNumId w:val="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rson w15:author="Eshwar Pittampalli">
    <w15:presenceInfo w15:providerId="AD" w15:userId="S-1-5-21-2074596687-726089723-1337714540-5397"/>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292C"/>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6FD8"/>
    <w:rsid w:val="00F777EF"/>
    <w:rsid w:val="00F804BE"/>
    <w:rsid w:val="00F806BB"/>
    <w:rsid w:val="00F80F22"/>
    <w:rsid w:val="00F81209"/>
    <w:rsid w:val="00F812D4"/>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DD"/>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BF23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23DD"/>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26"/>
      </w:numPr>
    </w:pPr>
  </w:style>
  <w:style w:type="paragraph" w:styleId="ListNumber">
    <w:name w:val="List Number"/>
    <w:basedOn w:val="List"/>
    <w:rsid w:val="00095533"/>
    <w:pPr>
      <w:numPr>
        <w:numId w:val="25"/>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23"/>
      </w:numPr>
    </w:pPr>
  </w:style>
  <w:style w:type="paragraph" w:styleId="ListBullet3">
    <w:name w:val="List Bullet 3"/>
    <w:basedOn w:val="ListBullet2"/>
    <w:rsid w:val="00095533"/>
    <w:pPr>
      <w:numPr>
        <w:numId w:val="22"/>
      </w:numPr>
    </w:pPr>
  </w:style>
  <w:style w:type="paragraph" w:styleId="ListBullet2">
    <w:name w:val="List Bullet 2"/>
    <w:basedOn w:val="ListBullet"/>
    <w:rsid w:val="00095533"/>
    <w:pPr>
      <w:numPr>
        <w:numId w:val="21"/>
      </w:numPr>
    </w:pPr>
  </w:style>
  <w:style w:type="paragraph" w:styleId="ListBullet">
    <w:name w:val="List Bullet"/>
    <w:basedOn w:val="List"/>
    <w:rsid w:val="00095533"/>
    <w:pPr>
      <w:numPr>
        <w:numId w:val="20"/>
      </w:numPr>
    </w:pPr>
    <w:rPr>
      <w:lang w:eastAsia="ja-JP"/>
    </w:rPr>
  </w:style>
  <w:style w:type="paragraph" w:styleId="BodyText">
    <w:name w:val="Body Text"/>
    <w:basedOn w:val="Normal"/>
    <w:link w:val="BodyText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24"/>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1"/>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2"/>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5"/>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0DB969-B6A3-429F-AC38-25CD731C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6359</Words>
  <Characters>36251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Eshwar Pittampalli</cp:lastModifiedBy>
  <cp:revision>2</cp:revision>
  <cp:lastPrinted>2019-03-25T10:06:00Z</cp:lastPrinted>
  <dcterms:created xsi:type="dcterms:W3CDTF">2020-08-19T16:54:00Z</dcterms:created>
  <dcterms:modified xsi:type="dcterms:W3CDTF">2020-08-19T16:54:00Z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