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3"/>
    </w:p>
    <w:p w14:paraId="51241071" w14:textId="77777777" w:rsidR="00B17659" w:rsidRDefault="003578D0">
      <w:pPr>
        <w:pStyle w:val="21"/>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aff6"/>
        <w:numPr>
          <w:ilvl w:val="0"/>
          <w:numId w:val="16"/>
        </w:numPr>
        <w:rPr>
          <w:b/>
        </w:rPr>
        <w:pPrChange w:id="5" w:author="Huawei" w:date="2020-08-19T19:38:00Z">
          <w:pPr>
            <w:pStyle w:val="aff6"/>
            <w:numPr>
              <w:numId w:val="15"/>
            </w:numPr>
            <w:ind w:hanging="360"/>
          </w:pPr>
        </w:pPrChange>
      </w:pPr>
      <w:r>
        <w:rPr>
          <w:b/>
        </w:rPr>
        <w:t>a) NR PC5</w:t>
      </w:r>
    </w:p>
    <w:p w14:paraId="29901850" w14:textId="77777777" w:rsidR="00B17659" w:rsidRDefault="003578D0">
      <w:pPr>
        <w:pStyle w:val="aff6"/>
        <w:numPr>
          <w:ilvl w:val="0"/>
          <w:numId w:val="16"/>
        </w:numPr>
        <w:rPr>
          <w:b/>
        </w:rPr>
        <w:pPrChange w:id="6" w:author="Huawei" w:date="2020-08-19T19:38:00Z">
          <w:pPr>
            <w:pStyle w:val="aff6"/>
            <w:numPr>
              <w:numId w:val="15"/>
            </w:numPr>
            <w:ind w:hanging="360"/>
          </w:pPr>
        </w:pPrChange>
      </w:pPr>
      <w:r>
        <w:rPr>
          <w:b/>
        </w:rPr>
        <w:t>b) LTE PC5</w:t>
      </w:r>
    </w:p>
    <w:tbl>
      <w:tblPr>
        <w:tblStyle w:val="afe"/>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lang w:eastAsia="ja-JP"/>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lang w:eastAsia="ja-JP"/>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lang w:eastAsia="ja-JP"/>
                  </w:rPr>
                </w:rPrChange>
              </w:rPr>
            </w:pPr>
            <w:ins w:id="20" w:author="Qualcomm - Peng Cheng" w:date="2020-08-19T08:43:00Z">
              <w:r w:rsidRPr="0015236F">
                <w:t>NR based PC5 is considered.</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lang w:eastAsia="ja-JP"/>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lang w:eastAsia="ja-JP"/>
                  </w:rPr>
                </w:rPrChange>
              </w:rPr>
            </w:pPr>
            <w:ins w:id="31" w:author="Ming-Yuan Cheng" w:date="2020-08-19T14:56:00Z">
              <w:r w:rsidRPr="0015236F">
                <w:rPr>
                  <w:rFonts w:eastAsia="Calibri"/>
                </w:rPr>
                <w:t>We believe the scope of the study item means NR PC5 based relaying operation.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lastRenderedPageBreak/>
                <w:t>Kyocera</w:t>
              </w:r>
            </w:ins>
          </w:p>
        </w:tc>
        <w:tc>
          <w:tcPr>
            <w:tcW w:w="1337" w:type="dxa"/>
          </w:tcPr>
          <w:p w14:paraId="7E86166E" w14:textId="77777777" w:rsidR="00B17659" w:rsidRDefault="003578D0">
            <w:pPr>
              <w:pStyle w:val="aff6"/>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aff6"/>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aff6"/>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aff6"/>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aff6"/>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aff6"/>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aff6"/>
              <w:numPr>
                <w:ilvl w:val="0"/>
                <w:numId w:val="17"/>
                <w:ins w:id="103" w:author="ZTE(Weiqiang)" w:date="2020-08-20T21:49:00Z"/>
              </w:numPr>
              <w:ind w:left="0"/>
              <w:rPr>
                <w:ins w:id="104" w:author="ZTE - Boyuan" w:date="2020-08-20T21:48:00Z"/>
                <w:rFonts w:eastAsiaTheme="minorEastAsia"/>
                <w:lang w:val="en-US"/>
              </w:rPr>
              <w:pPrChange w:id="105" w:author="Unknown" w:date="2020-08-20T21:49:00Z">
                <w:pPr>
                  <w:pStyle w:val="aff6"/>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aff6"/>
              <w:ind w:left="0"/>
              <w:rPr>
                <w:ins w:id="112" w:author="Nokia (GWO)" w:date="2020-08-20T16:23:00Z"/>
                <w:rFonts w:eastAsiaTheme="minorEastAsia"/>
                <w:lang w:val="en-US"/>
              </w:rPr>
              <w:pPrChange w:id="113" w:author="Unknown" w:date="2020-08-20T16:23:00Z">
                <w:pPr>
                  <w:pStyle w:val="aff6"/>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宋体"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aff6"/>
              <w:ind w:left="0"/>
              <w:rPr>
                <w:ins w:id="119" w:author="Fraunhofer" w:date="2020-08-20T17:15:00Z"/>
                <w:rFonts w:eastAsiaTheme="minorEastAsia"/>
                <w:sz w:val="24"/>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sz w:val="24"/>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宋体" w:hAnsi="Times New Roman" w:cs="Times New Roman"/>
                <w:lang w:val="en-US"/>
                <w:rPrChange w:id="125" w:author="Fraunhofer" w:date="2020-08-20T17:15:00Z">
                  <w:rPr>
                    <w:ins w:id="126" w:author="Fraunhofer" w:date="2020-08-20T17:15:00Z"/>
                    <w:rFonts w:ascii="Times New Roman" w:eastAsia="宋体"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f6"/>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aff6"/>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aff6"/>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aff6"/>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bl>
    <w:p w14:paraId="34BCACBF" w14:textId="77777777" w:rsidR="00B17659"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aff6"/>
        <w:numPr>
          <w:ilvl w:val="0"/>
          <w:numId w:val="16"/>
        </w:numPr>
        <w:rPr>
          <w:b/>
          <w:lang w:val="en-US"/>
          <w:rPrChange w:id="153" w:author="Convida" w:date="2020-08-20T15:19:00Z">
            <w:rPr>
              <w:b/>
            </w:rPr>
          </w:rPrChange>
        </w:rPr>
        <w:pPrChange w:id="154" w:author="Huawei" w:date="2020-08-19T19:38:00Z">
          <w:pPr>
            <w:pStyle w:val="aff6"/>
            <w:numPr>
              <w:numId w:val="15"/>
            </w:numPr>
            <w:ind w:hanging="360"/>
          </w:pPr>
        </w:pPrChange>
      </w:pPr>
      <w:r w:rsidRPr="00C36C81">
        <w:rPr>
          <w:b/>
          <w:lang w:val="en-US"/>
          <w:rPrChange w:id="155" w:author="Convida" w:date="2020-08-20T15:19:00Z">
            <w:rPr>
              <w:b/>
            </w:rPr>
          </w:rPrChange>
        </w:rPr>
        <w:t>a) NR: Relay UE is connected to an gNB</w:t>
      </w:r>
    </w:p>
    <w:p w14:paraId="7AD7A973" w14:textId="77777777" w:rsidR="00B17659" w:rsidRPr="00C36C81" w:rsidRDefault="003578D0">
      <w:pPr>
        <w:pStyle w:val="aff6"/>
        <w:numPr>
          <w:ilvl w:val="0"/>
          <w:numId w:val="16"/>
        </w:numPr>
        <w:rPr>
          <w:b/>
          <w:lang w:val="en-US"/>
          <w:rPrChange w:id="156" w:author="Convida" w:date="2020-08-20T15:19:00Z">
            <w:rPr>
              <w:b/>
            </w:rPr>
          </w:rPrChange>
        </w:rPr>
        <w:pPrChange w:id="157" w:author="Huawei" w:date="2020-08-19T19:38:00Z">
          <w:pPr>
            <w:pStyle w:val="aff6"/>
            <w:numPr>
              <w:numId w:val="15"/>
            </w:numPr>
            <w:ind w:hanging="360"/>
          </w:pPr>
        </w:pPrChange>
      </w:pPr>
      <w:r w:rsidRPr="00C36C81">
        <w:rPr>
          <w:b/>
          <w:lang w:val="en-US"/>
          <w:rPrChange w:id="158" w:author="Convida" w:date="2020-08-20T15:19:00Z">
            <w:rPr>
              <w:b/>
            </w:rPr>
          </w:rPrChange>
        </w:rPr>
        <w:t>b) LTE: Relay UE is connected to an ng-eNB</w:t>
      </w:r>
    </w:p>
    <w:tbl>
      <w:tblPr>
        <w:tblStyle w:val="afe"/>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59" w:author="OPPO (Qianxi)" w:date="2020-08-18T11:40:00Z">
              <w:r>
                <w:rPr>
                  <w:rFonts w:hint="eastAsia"/>
                </w:rPr>
                <w:t>O</w:t>
              </w:r>
              <w:r>
                <w:t>PPO</w:t>
              </w:r>
            </w:ins>
          </w:p>
        </w:tc>
        <w:tc>
          <w:tcPr>
            <w:tcW w:w="1337" w:type="dxa"/>
          </w:tcPr>
          <w:p w14:paraId="2993A8A1" w14:textId="77777777" w:rsidR="00B17659" w:rsidRDefault="003578D0">
            <w:ins w:id="160"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61" w:author="Prateek" w:date="2020-08-19T10:36:00Z">
                  <w:rPr>
                    <w:i/>
                    <w:lang w:eastAsia="ja-JP"/>
                  </w:rPr>
                </w:rPrChange>
              </w:rPr>
            </w:pPr>
            <w:ins w:id="162" w:author="OPPO (Qianxi)" w:date="2020-08-18T11:40:00Z">
              <w:r w:rsidRPr="0015236F">
                <w:t>Even though LTE can be considered for L3 U2N relay</w:t>
              </w:r>
            </w:ins>
            <w:ins w:id="163" w:author="OPPO (Qianxi)" w:date="2020-08-18T11:41:00Z">
              <w:r w:rsidRPr="0015236F">
                <w:t xml:space="preserve"> (considering the smaller delta part compared to L2)</w:t>
              </w:r>
            </w:ins>
            <w:ins w:id="164" w:author="OPPO (Qianxi)" w:date="2020-08-18T11:40:00Z">
              <w:r w:rsidRPr="0015236F">
                <w:t xml:space="preserve">, it is preferred to </w:t>
              </w:r>
            </w:ins>
            <w:ins w:id="165"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66" w:author="Ericsson (Antonino Orsino)" w:date="2020-08-18T15:07:00Z">
              <w:r>
                <w:t>Ericsson (Tony)</w:t>
              </w:r>
            </w:ins>
          </w:p>
        </w:tc>
        <w:tc>
          <w:tcPr>
            <w:tcW w:w="1337" w:type="dxa"/>
          </w:tcPr>
          <w:p w14:paraId="048B01F4" w14:textId="77777777" w:rsidR="00B17659" w:rsidRDefault="003578D0">
            <w:ins w:id="167"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68" w:author="Prateek" w:date="2020-08-19T10:36:00Z">
                  <w:rPr>
                    <w:i/>
                    <w:lang w:eastAsia="ja-JP"/>
                  </w:rPr>
                </w:rPrChange>
              </w:rPr>
            </w:pPr>
          </w:p>
        </w:tc>
      </w:tr>
      <w:tr w:rsidR="00B17659" w14:paraId="594B79EC" w14:textId="77777777">
        <w:tc>
          <w:tcPr>
            <w:tcW w:w="1358" w:type="dxa"/>
          </w:tcPr>
          <w:p w14:paraId="59E9B23B" w14:textId="77777777" w:rsidR="00B17659" w:rsidRDefault="003578D0">
            <w:ins w:id="169" w:author="Qualcomm - Peng Cheng" w:date="2020-08-19T08:45:00Z">
              <w:r>
                <w:t>Qualcomm</w:t>
              </w:r>
            </w:ins>
          </w:p>
        </w:tc>
        <w:tc>
          <w:tcPr>
            <w:tcW w:w="1337" w:type="dxa"/>
          </w:tcPr>
          <w:p w14:paraId="75675D5E" w14:textId="77777777" w:rsidR="00B17659" w:rsidRDefault="003578D0">
            <w:ins w:id="170"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71" w:author="Prateek" w:date="2020-08-19T10:36:00Z">
                  <w:rPr>
                    <w:i/>
                    <w:lang w:eastAsia="ja-JP"/>
                  </w:rPr>
                </w:rPrChange>
              </w:rPr>
            </w:pPr>
            <w:ins w:id="172" w:author="Qualcomm - Peng Cheng" w:date="2020-08-19T08:45:00Z">
              <w:r w:rsidRPr="00D5516A">
                <w:t>b) may have LTE spec change. Considering the current schedule of SI is already tough, we prefer to focus on NR gNB</w:t>
              </w:r>
            </w:ins>
          </w:p>
        </w:tc>
      </w:tr>
      <w:tr w:rsidR="00B17659" w14:paraId="53F88525" w14:textId="77777777">
        <w:trPr>
          <w:ins w:id="173" w:author="Ming-Yuan Cheng" w:date="2020-08-19T14:56:00Z"/>
        </w:trPr>
        <w:tc>
          <w:tcPr>
            <w:tcW w:w="1358" w:type="dxa"/>
          </w:tcPr>
          <w:p w14:paraId="3F913963" w14:textId="77777777" w:rsidR="00B17659" w:rsidRDefault="003578D0">
            <w:pPr>
              <w:rPr>
                <w:ins w:id="174" w:author="Ming-Yuan Cheng" w:date="2020-08-19T14:56:00Z"/>
              </w:rPr>
            </w:pPr>
            <w:ins w:id="175" w:author="Ming-Yuan Cheng" w:date="2020-08-19T14:56:00Z">
              <w:r>
                <w:t>MediaTek</w:t>
              </w:r>
            </w:ins>
          </w:p>
        </w:tc>
        <w:tc>
          <w:tcPr>
            <w:tcW w:w="1337" w:type="dxa"/>
          </w:tcPr>
          <w:p w14:paraId="41535EF6" w14:textId="77777777" w:rsidR="00B17659" w:rsidRDefault="003578D0">
            <w:pPr>
              <w:rPr>
                <w:ins w:id="176" w:author="Ming-Yuan Cheng" w:date="2020-08-19T14:56:00Z"/>
              </w:rPr>
            </w:pPr>
            <w:ins w:id="177"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78" w:author="Ming-Yuan Cheng" w:date="2020-08-19T14:56:00Z"/>
                <w:lang w:val="en-US" w:eastAsia="en-US"/>
                <w:rPrChange w:id="179" w:author="Prateek" w:date="2020-08-19T10:36:00Z">
                  <w:rPr>
                    <w:ins w:id="180" w:author="Ming-Yuan Cheng" w:date="2020-08-19T14:56:00Z"/>
                    <w:i/>
                    <w:lang w:eastAsia="ja-JP"/>
                  </w:rPr>
                </w:rPrChange>
              </w:rPr>
            </w:pPr>
            <w:ins w:id="181" w:author="Ming-Yuan Cheng" w:date="2020-08-19T14:57:00Z">
              <w:r w:rsidRPr="00D5516A">
                <w:t>We prefer a focused scope and not complicate the things during the study.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592C1F3" w14:textId="77777777">
        <w:trPr>
          <w:ins w:id="182"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83" w:author="Ming-Yuan Cheng" w:date="2020-08-19T14:57:00Z"/>
                <w:lang w:val="en-US" w:eastAsia="en-US"/>
                <w:rPrChange w:id="184" w:author="Prateek" w:date="2020-08-19T10:36:00Z">
                  <w:rPr>
                    <w:ins w:id="185" w:author="Ming-Yuan Cheng" w:date="2020-08-19T14:57:00Z"/>
                    <w:i/>
                    <w:lang w:eastAsia="ja-JP"/>
                  </w:rPr>
                </w:rPrChange>
              </w:rPr>
            </w:pPr>
            <w:ins w:id="186"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187" w:author="Ming-Yuan Cheng" w:date="2020-08-19T14:57:00Z"/>
                <w:lang w:val="en-US" w:eastAsia="en-US"/>
                <w:rPrChange w:id="188" w:author="Prateek" w:date="2020-08-19T10:36:00Z">
                  <w:rPr>
                    <w:ins w:id="189" w:author="Ming-Yuan Cheng" w:date="2020-08-19T14:57:00Z"/>
                    <w:i/>
                    <w:lang w:eastAsia="ja-JP"/>
                  </w:rPr>
                </w:rPrChange>
              </w:rPr>
            </w:pPr>
            <w:ins w:id="190"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191" w:author="Ming-Yuan Cheng" w:date="2020-08-19T14:57:00Z"/>
                <w:lang w:val="en-US" w:eastAsia="en-US"/>
                <w:rPrChange w:id="192" w:author="Prateek" w:date="2020-08-19T10:36:00Z">
                  <w:rPr>
                    <w:ins w:id="193" w:author="Ming-Yuan Cheng" w:date="2020-08-19T14:57:00Z"/>
                    <w:i/>
                    <w:lang w:eastAsia="ja-JP"/>
                  </w:rPr>
                </w:rPrChange>
              </w:rPr>
            </w:pPr>
            <w:ins w:id="194" w:author="Prateek" w:date="2020-08-19T10:36:00Z">
              <w:r>
                <w:rPr>
                  <w:lang w:val="en-US"/>
                </w:rPr>
                <w:t>b) only if there’s any strong/ specific need identified e.g. for public safety.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18E0BE1" w14:textId="77777777">
        <w:trPr>
          <w:ins w:id="195" w:author="Huawei" w:date="2020-08-19T17:44:00Z"/>
        </w:trPr>
        <w:tc>
          <w:tcPr>
            <w:tcW w:w="1358" w:type="dxa"/>
          </w:tcPr>
          <w:p w14:paraId="7A277CC3" w14:textId="77777777" w:rsidR="00B17659" w:rsidRDefault="003578D0">
            <w:pPr>
              <w:rPr>
                <w:ins w:id="196" w:author="Huawei" w:date="2020-08-19T17:44:00Z"/>
              </w:rPr>
            </w:pPr>
            <w:ins w:id="197" w:author="Huawei" w:date="2020-08-19T17:44:00Z">
              <w:r>
                <w:rPr>
                  <w:rFonts w:hint="eastAsia"/>
                </w:rPr>
                <w:t>H</w:t>
              </w:r>
              <w:r>
                <w:t>uawei</w:t>
              </w:r>
            </w:ins>
          </w:p>
        </w:tc>
        <w:tc>
          <w:tcPr>
            <w:tcW w:w="1337" w:type="dxa"/>
          </w:tcPr>
          <w:p w14:paraId="57EA3DD9" w14:textId="77777777" w:rsidR="00B17659" w:rsidRDefault="003578D0">
            <w:pPr>
              <w:rPr>
                <w:ins w:id="198" w:author="Huawei" w:date="2020-08-19T17:44:00Z"/>
              </w:rPr>
            </w:pPr>
            <w:ins w:id="199" w:author="Huawei" w:date="2020-08-19T17:44:00Z">
              <w:r>
                <w:rPr>
                  <w:rFonts w:hint="eastAsia"/>
                </w:rPr>
                <w:t>a</w:t>
              </w:r>
              <w:r>
                <w:t>)</w:t>
              </w:r>
            </w:ins>
          </w:p>
        </w:tc>
        <w:tc>
          <w:tcPr>
            <w:tcW w:w="6934" w:type="dxa"/>
          </w:tcPr>
          <w:p w14:paraId="50539528" w14:textId="77777777" w:rsidR="00B17659" w:rsidRPr="00D5516A" w:rsidRDefault="003578D0">
            <w:pPr>
              <w:rPr>
                <w:ins w:id="200" w:author="Huawei" w:date="2020-08-19T17:44:00Z"/>
              </w:rPr>
            </w:pPr>
            <w:ins w:id="201" w:author="Huawei" w:date="2020-08-19T17:44:00Z">
              <w:r w:rsidRPr="00D5516A">
                <w:t>This has been confirmed by SA2.</w:t>
              </w:r>
            </w:ins>
          </w:p>
        </w:tc>
      </w:tr>
      <w:tr w:rsidR="00B17659" w14:paraId="5D21EA66" w14:textId="77777777">
        <w:trPr>
          <w:ins w:id="202" w:author="Eshwar Pittampalli" w:date="2020-08-19T08:56:00Z"/>
        </w:trPr>
        <w:tc>
          <w:tcPr>
            <w:tcW w:w="1358" w:type="dxa"/>
          </w:tcPr>
          <w:p w14:paraId="316A833E" w14:textId="77777777" w:rsidR="00B17659" w:rsidRDefault="003578D0">
            <w:pPr>
              <w:rPr>
                <w:ins w:id="203" w:author="Eshwar Pittampalli" w:date="2020-08-19T08:56:00Z"/>
              </w:rPr>
            </w:pPr>
            <w:ins w:id="204" w:author="Eshwar Pittampalli" w:date="2020-08-19T08:56:00Z">
              <w:r>
                <w:t>FirstNet</w:t>
              </w:r>
            </w:ins>
          </w:p>
        </w:tc>
        <w:tc>
          <w:tcPr>
            <w:tcW w:w="1337" w:type="dxa"/>
          </w:tcPr>
          <w:p w14:paraId="5E39A675" w14:textId="77777777" w:rsidR="00B17659" w:rsidRDefault="003578D0">
            <w:pPr>
              <w:rPr>
                <w:ins w:id="205" w:author="Eshwar Pittampalli" w:date="2020-08-19T08:56:00Z"/>
              </w:rPr>
            </w:pPr>
            <w:ins w:id="206" w:author="Eshwar Pittampalli" w:date="2020-08-19T08:56:00Z">
              <w:r>
                <w:t>a) &amp;b)</w:t>
              </w:r>
            </w:ins>
          </w:p>
        </w:tc>
        <w:tc>
          <w:tcPr>
            <w:tcW w:w="6934" w:type="dxa"/>
          </w:tcPr>
          <w:p w14:paraId="64B3B489" w14:textId="77777777" w:rsidR="00B17659" w:rsidRDefault="00B17659">
            <w:pPr>
              <w:rPr>
                <w:ins w:id="207" w:author="Eshwar Pittampalli" w:date="2020-08-19T08:56:00Z"/>
              </w:rPr>
            </w:pPr>
          </w:p>
        </w:tc>
      </w:tr>
      <w:tr w:rsidR="00B17659" w14:paraId="1765793D" w14:textId="77777777">
        <w:trPr>
          <w:ins w:id="208" w:author="Interdigital" w:date="2020-08-19T14:01:00Z"/>
        </w:trPr>
        <w:tc>
          <w:tcPr>
            <w:tcW w:w="1358" w:type="dxa"/>
          </w:tcPr>
          <w:p w14:paraId="792A23D7" w14:textId="77777777" w:rsidR="00B17659" w:rsidRDefault="003578D0">
            <w:pPr>
              <w:rPr>
                <w:ins w:id="209" w:author="Interdigital" w:date="2020-08-19T14:01:00Z"/>
              </w:rPr>
            </w:pPr>
            <w:ins w:id="210" w:author="Interdigital" w:date="2020-08-19T14:02:00Z">
              <w:r>
                <w:t>Interdigital</w:t>
              </w:r>
            </w:ins>
          </w:p>
        </w:tc>
        <w:tc>
          <w:tcPr>
            <w:tcW w:w="1337" w:type="dxa"/>
          </w:tcPr>
          <w:p w14:paraId="60ADF8AC" w14:textId="77777777" w:rsidR="00B17659" w:rsidRDefault="003578D0">
            <w:pPr>
              <w:rPr>
                <w:ins w:id="211" w:author="Interdigital" w:date="2020-08-19T14:01:00Z"/>
              </w:rPr>
            </w:pPr>
            <w:ins w:id="212" w:author="Interdigital" w:date="2020-08-19T14:02:00Z">
              <w:r>
                <w:t>a)</w:t>
              </w:r>
            </w:ins>
          </w:p>
        </w:tc>
        <w:tc>
          <w:tcPr>
            <w:tcW w:w="6934" w:type="dxa"/>
          </w:tcPr>
          <w:p w14:paraId="0D29CB35" w14:textId="77777777" w:rsidR="00B17659" w:rsidRDefault="00B17659">
            <w:pPr>
              <w:rPr>
                <w:ins w:id="213" w:author="Interdigital" w:date="2020-08-19T14:01:00Z"/>
              </w:rPr>
            </w:pPr>
          </w:p>
        </w:tc>
      </w:tr>
      <w:tr w:rsidR="00B17659" w14:paraId="506C6A44" w14:textId="77777777">
        <w:trPr>
          <w:ins w:id="214" w:author="Chang, Henry" w:date="2020-08-19T13:34:00Z"/>
        </w:trPr>
        <w:tc>
          <w:tcPr>
            <w:tcW w:w="1358" w:type="dxa"/>
          </w:tcPr>
          <w:p w14:paraId="2AE8C97E" w14:textId="77777777" w:rsidR="00B17659" w:rsidRDefault="003578D0">
            <w:pPr>
              <w:rPr>
                <w:ins w:id="215" w:author="Chang, Henry" w:date="2020-08-19T13:34:00Z"/>
              </w:rPr>
            </w:pPr>
            <w:ins w:id="216" w:author="Chang, Henry" w:date="2020-08-19T13:35:00Z">
              <w:r>
                <w:t xml:space="preserve">Kyocera </w:t>
              </w:r>
            </w:ins>
          </w:p>
        </w:tc>
        <w:tc>
          <w:tcPr>
            <w:tcW w:w="1337" w:type="dxa"/>
          </w:tcPr>
          <w:p w14:paraId="3F86A052" w14:textId="77777777" w:rsidR="00B17659" w:rsidRDefault="003578D0">
            <w:pPr>
              <w:rPr>
                <w:ins w:id="217" w:author="Chang, Henry" w:date="2020-08-19T13:34:00Z"/>
              </w:rPr>
            </w:pPr>
            <w:ins w:id="218" w:author="Chang, Henry" w:date="2020-08-19T13:35:00Z">
              <w:r>
                <w:t>a)</w:t>
              </w:r>
            </w:ins>
          </w:p>
        </w:tc>
        <w:tc>
          <w:tcPr>
            <w:tcW w:w="6934" w:type="dxa"/>
          </w:tcPr>
          <w:p w14:paraId="2AC13073" w14:textId="77777777" w:rsidR="00B17659" w:rsidRDefault="00B17659">
            <w:pPr>
              <w:rPr>
                <w:ins w:id="219" w:author="Chang, Henry" w:date="2020-08-19T13:34:00Z"/>
              </w:rPr>
            </w:pPr>
          </w:p>
        </w:tc>
      </w:tr>
      <w:tr w:rsidR="00B17659" w14:paraId="521CE501" w14:textId="77777777">
        <w:trPr>
          <w:ins w:id="220" w:author="vivo(Boubacar)" w:date="2020-08-20T07:35:00Z"/>
        </w:trPr>
        <w:tc>
          <w:tcPr>
            <w:tcW w:w="1358" w:type="dxa"/>
          </w:tcPr>
          <w:p w14:paraId="6A359F46" w14:textId="77777777" w:rsidR="00B17659" w:rsidRDefault="003578D0">
            <w:pPr>
              <w:rPr>
                <w:ins w:id="221" w:author="vivo(Boubacar)" w:date="2020-08-20T07:35:00Z"/>
              </w:rPr>
            </w:pPr>
            <w:ins w:id="222" w:author="vivo(Boubacar)" w:date="2020-08-20T07:35:00Z">
              <w:r>
                <w:t>vivo</w:t>
              </w:r>
            </w:ins>
          </w:p>
        </w:tc>
        <w:tc>
          <w:tcPr>
            <w:tcW w:w="1337" w:type="dxa"/>
          </w:tcPr>
          <w:p w14:paraId="262C21D7" w14:textId="77777777" w:rsidR="00B17659" w:rsidRDefault="003578D0">
            <w:pPr>
              <w:rPr>
                <w:ins w:id="223" w:author="vivo(Boubacar)" w:date="2020-08-20T07:35:00Z"/>
              </w:rPr>
            </w:pPr>
            <w:ins w:id="224" w:author="vivo(Boubacar)" w:date="2020-08-20T07:35:00Z">
              <w:r>
                <w:t>a)</w:t>
              </w:r>
            </w:ins>
          </w:p>
        </w:tc>
        <w:tc>
          <w:tcPr>
            <w:tcW w:w="6934" w:type="dxa"/>
          </w:tcPr>
          <w:p w14:paraId="061AEDAE" w14:textId="77777777" w:rsidR="00B17659" w:rsidRPr="00D5516A" w:rsidRDefault="003578D0">
            <w:pPr>
              <w:rPr>
                <w:ins w:id="225" w:author="vivo(Boubacar)" w:date="2020-08-20T07:35:00Z"/>
              </w:rPr>
            </w:pPr>
            <w:ins w:id="226" w:author="vivo(Boubacar)" w:date="2020-08-20T07:35:00Z">
              <w:r w:rsidRPr="00D5516A">
                <w:t>NR Uu is considered with high priority</w:t>
              </w:r>
            </w:ins>
          </w:p>
        </w:tc>
      </w:tr>
      <w:tr w:rsidR="00B17659" w14:paraId="6C827895" w14:textId="77777777">
        <w:trPr>
          <w:ins w:id="227" w:author="Intel - Rafia" w:date="2020-08-19T19:00:00Z"/>
        </w:trPr>
        <w:tc>
          <w:tcPr>
            <w:tcW w:w="1358" w:type="dxa"/>
          </w:tcPr>
          <w:p w14:paraId="398A4B6E" w14:textId="77777777" w:rsidR="00B17659" w:rsidRDefault="003578D0">
            <w:pPr>
              <w:rPr>
                <w:ins w:id="228" w:author="Intel - Rafia" w:date="2020-08-19T19:00:00Z"/>
              </w:rPr>
            </w:pPr>
            <w:ins w:id="229" w:author="Intel - Rafia" w:date="2020-08-19T19:00:00Z">
              <w:r>
                <w:t>Intel (Rafia)</w:t>
              </w:r>
            </w:ins>
          </w:p>
        </w:tc>
        <w:tc>
          <w:tcPr>
            <w:tcW w:w="1337" w:type="dxa"/>
          </w:tcPr>
          <w:p w14:paraId="097C7C4D" w14:textId="77777777" w:rsidR="00B17659" w:rsidRDefault="003578D0">
            <w:pPr>
              <w:rPr>
                <w:ins w:id="230" w:author="Intel - Rafia" w:date="2020-08-19T19:00:00Z"/>
              </w:rPr>
            </w:pPr>
            <w:ins w:id="231" w:author="Intel - Rafia" w:date="2020-08-19T19:00:00Z">
              <w:r>
                <w:t>a)</w:t>
              </w:r>
            </w:ins>
          </w:p>
        </w:tc>
        <w:tc>
          <w:tcPr>
            <w:tcW w:w="6934" w:type="dxa"/>
          </w:tcPr>
          <w:p w14:paraId="07B95870" w14:textId="77777777" w:rsidR="00B17659" w:rsidRPr="00D5516A" w:rsidRDefault="003578D0">
            <w:pPr>
              <w:rPr>
                <w:ins w:id="232" w:author="Intel - Rafia" w:date="2020-08-19T19:00:00Z"/>
              </w:rPr>
            </w:pPr>
            <w:ins w:id="233" w:author="Intel - Rafia" w:date="2020-08-19T19:00:00Z">
              <w:r w:rsidRPr="00D5516A">
                <w:t>We think the focus should be on NR during study item phase</w:t>
              </w:r>
            </w:ins>
          </w:p>
        </w:tc>
      </w:tr>
      <w:tr w:rsidR="00B17659" w14:paraId="332A17A6" w14:textId="77777777">
        <w:trPr>
          <w:ins w:id="234" w:author="yang xing" w:date="2020-08-20T10:37:00Z"/>
        </w:trPr>
        <w:tc>
          <w:tcPr>
            <w:tcW w:w="1358" w:type="dxa"/>
          </w:tcPr>
          <w:p w14:paraId="6458D94C" w14:textId="77777777" w:rsidR="00B17659" w:rsidRDefault="003578D0">
            <w:pPr>
              <w:rPr>
                <w:ins w:id="235" w:author="yang xing" w:date="2020-08-20T10:37:00Z"/>
              </w:rPr>
            </w:pPr>
            <w:ins w:id="236" w:author="yang xing" w:date="2020-08-20T10:37:00Z">
              <w:r>
                <w:rPr>
                  <w:rFonts w:hint="eastAsia"/>
                </w:rPr>
                <w:t>X</w:t>
              </w:r>
              <w:r>
                <w:t>iaomi</w:t>
              </w:r>
            </w:ins>
          </w:p>
        </w:tc>
        <w:tc>
          <w:tcPr>
            <w:tcW w:w="1337" w:type="dxa"/>
          </w:tcPr>
          <w:p w14:paraId="3F952B7A" w14:textId="77777777" w:rsidR="00B17659" w:rsidRDefault="003578D0">
            <w:pPr>
              <w:rPr>
                <w:ins w:id="237" w:author="yang xing" w:date="2020-08-20T10:37:00Z"/>
              </w:rPr>
            </w:pPr>
            <w:ins w:id="238" w:author="yang xing" w:date="2020-08-20T10:37:00Z">
              <w:r>
                <w:rPr>
                  <w:rFonts w:hint="eastAsia"/>
                </w:rPr>
                <w:t>A</w:t>
              </w:r>
            </w:ins>
          </w:p>
        </w:tc>
        <w:tc>
          <w:tcPr>
            <w:tcW w:w="6934" w:type="dxa"/>
          </w:tcPr>
          <w:p w14:paraId="58B1AC41" w14:textId="77777777" w:rsidR="00B17659" w:rsidRPr="00D5516A" w:rsidRDefault="003578D0">
            <w:pPr>
              <w:rPr>
                <w:ins w:id="239" w:author="yang xing" w:date="2020-08-20T10:37:00Z"/>
              </w:rPr>
            </w:pPr>
            <w:ins w:id="240" w:author="yang xing" w:date="2020-08-20T10:37:00Z">
              <w:r w:rsidRPr="00D5516A">
                <w:rPr>
                  <w:rFonts w:hint="eastAsia"/>
                </w:rPr>
                <w:t>Inter RAT relay should be deprioritized.</w:t>
              </w:r>
            </w:ins>
          </w:p>
        </w:tc>
      </w:tr>
      <w:tr w:rsidR="00B17659" w14:paraId="4F33D902" w14:textId="77777777">
        <w:trPr>
          <w:ins w:id="241" w:author="CATT" w:date="2020-08-20T13:40:00Z"/>
        </w:trPr>
        <w:tc>
          <w:tcPr>
            <w:tcW w:w="1358" w:type="dxa"/>
          </w:tcPr>
          <w:p w14:paraId="70DA1391" w14:textId="77777777" w:rsidR="00B17659" w:rsidRDefault="003578D0">
            <w:pPr>
              <w:rPr>
                <w:ins w:id="242" w:author="CATT" w:date="2020-08-20T13:40:00Z"/>
              </w:rPr>
            </w:pPr>
            <w:ins w:id="243" w:author="CATT" w:date="2020-08-20T13:40:00Z">
              <w:r>
                <w:rPr>
                  <w:rFonts w:hint="eastAsia"/>
                </w:rPr>
                <w:t>CATT</w:t>
              </w:r>
            </w:ins>
          </w:p>
        </w:tc>
        <w:tc>
          <w:tcPr>
            <w:tcW w:w="1337" w:type="dxa"/>
          </w:tcPr>
          <w:p w14:paraId="792DA0D3" w14:textId="77777777" w:rsidR="00B17659" w:rsidRDefault="003578D0">
            <w:pPr>
              <w:rPr>
                <w:ins w:id="244" w:author="CATT" w:date="2020-08-20T13:40:00Z"/>
              </w:rPr>
            </w:pPr>
            <w:ins w:id="245" w:author="CATT" w:date="2020-08-20T13:40:00Z">
              <w:r>
                <w:rPr>
                  <w:rFonts w:hint="eastAsia"/>
                </w:rPr>
                <w:t>a)</w:t>
              </w:r>
            </w:ins>
          </w:p>
        </w:tc>
        <w:tc>
          <w:tcPr>
            <w:tcW w:w="6934" w:type="dxa"/>
          </w:tcPr>
          <w:p w14:paraId="667FC84B" w14:textId="77777777" w:rsidR="00B17659" w:rsidRDefault="00B17659">
            <w:pPr>
              <w:rPr>
                <w:ins w:id="246" w:author="CATT" w:date="2020-08-20T13:40:00Z"/>
              </w:rPr>
            </w:pPr>
          </w:p>
        </w:tc>
      </w:tr>
      <w:tr w:rsidR="00B17659" w14:paraId="0E983F56" w14:textId="77777777">
        <w:trPr>
          <w:ins w:id="247" w:author="Sharma, Vivek" w:date="2020-08-20T11:55:00Z"/>
        </w:trPr>
        <w:tc>
          <w:tcPr>
            <w:tcW w:w="1358" w:type="dxa"/>
          </w:tcPr>
          <w:p w14:paraId="131913EC" w14:textId="77777777" w:rsidR="00B17659" w:rsidRDefault="003578D0">
            <w:pPr>
              <w:rPr>
                <w:ins w:id="248" w:author="Sharma, Vivek" w:date="2020-08-20T11:55:00Z"/>
              </w:rPr>
            </w:pPr>
            <w:ins w:id="249" w:author="Sharma, Vivek" w:date="2020-08-20T11:55:00Z">
              <w:r>
                <w:t>Sony</w:t>
              </w:r>
            </w:ins>
          </w:p>
        </w:tc>
        <w:tc>
          <w:tcPr>
            <w:tcW w:w="1337" w:type="dxa"/>
          </w:tcPr>
          <w:p w14:paraId="441DF151" w14:textId="77777777" w:rsidR="00B17659" w:rsidRDefault="003578D0">
            <w:pPr>
              <w:rPr>
                <w:ins w:id="250" w:author="Sharma, Vivek" w:date="2020-08-20T11:55:00Z"/>
              </w:rPr>
            </w:pPr>
            <w:ins w:id="251" w:author="Sharma, Vivek" w:date="2020-08-20T11:55:00Z">
              <w:r>
                <w:t>a</w:t>
              </w:r>
            </w:ins>
          </w:p>
        </w:tc>
        <w:tc>
          <w:tcPr>
            <w:tcW w:w="6934" w:type="dxa"/>
          </w:tcPr>
          <w:p w14:paraId="4BBF8D30" w14:textId="77777777" w:rsidR="00B17659" w:rsidRDefault="00B17659">
            <w:pPr>
              <w:rPr>
                <w:ins w:id="252" w:author="Sharma, Vivek" w:date="2020-08-20T11:55:00Z"/>
                <w:rFonts w:eastAsia="宋体"/>
                <w:lang w:val="en-US"/>
              </w:rPr>
            </w:pPr>
          </w:p>
        </w:tc>
      </w:tr>
      <w:tr w:rsidR="00B17659" w14:paraId="6D052E4F" w14:textId="77777777">
        <w:trPr>
          <w:ins w:id="253" w:author="ZTE - Boyuan" w:date="2020-08-20T21:51:00Z"/>
        </w:trPr>
        <w:tc>
          <w:tcPr>
            <w:tcW w:w="1358" w:type="dxa"/>
          </w:tcPr>
          <w:p w14:paraId="01C27201" w14:textId="77777777" w:rsidR="00B17659" w:rsidRDefault="003578D0">
            <w:pPr>
              <w:rPr>
                <w:ins w:id="254" w:author="ZTE - Boyuan" w:date="2020-08-20T21:51:00Z"/>
                <w:lang w:val="en-US"/>
              </w:rPr>
            </w:pPr>
            <w:ins w:id="255" w:author="ZTE - Boyuan" w:date="2020-08-20T21:51:00Z">
              <w:r>
                <w:rPr>
                  <w:rFonts w:hint="eastAsia"/>
                  <w:lang w:val="en-US"/>
                </w:rPr>
                <w:t>ZTE</w:t>
              </w:r>
            </w:ins>
          </w:p>
        </w:tc>
        <w:tc>
          <w:tcPr>
            <w:tcW w:w="1337" w:type="dxa"/>
          </w:tcPr>
          <w:p w14:paraId="1B9C46D7" w14:textId="77777777" w:rsidR="00B17659" w:rsidRDefault="003578D0">
            <w:pPr>
              <w:rPr>
                <w:ins w:id="256" w:author="ZTE - Boyuan" w:date="2020-08-20T21:51:00Z"/>
                <w:lang w:val="en-US"/>
              </w:rPr>
            </w:pPr>
            <w:ins w:id="257" w:author="ZTE - Boyuan" w:date="2020-08-20T21:51:00Z">
              <w:r>
                <w:rPr>
                  <w:rFonts w:hint="eastAsia"/>
                  <w:lang w:val="en-US"/>
                </w:rPr>
                <w:t>a</w:t>
              </w:r>
            </w:ins>
          </w:p>
        </w:tc>
        <w:tc>
          <w:tcPr>
            <w:tcW w:w="6934" w:type="dxa"/>
          </w:tcPr>
          <w:p w14:paraId="55565B9B" w14:textId="77777777" w:rsidR="00B17659" w:rsidRDefault="00B17659">
            <w:pPr>
              <w:rPr>
                <w:ins w:id="258" w:author="ZTE - Boyuan" w:date="2020-08-20T21:51:00Z"/>
                <w:rFonts w:eastAsia="宋体"/>
                <w:lang w:val="en-US"/>
              </w:rPr>
            </w:pPr>
          </w:p>
        </w:tc>
      </w:tr>
      <w:tr w:rsidR="00C564A5" w14:paraId="0450EE78" w14:textId="77777777">
        <w:trPr>
          <w:ins w:id="259" w:author="Nokia (GWO)" w:date="2020-08-20T16:24:00Z"/>
        </w:trPr>
        <w:tc>
          <w:tcPr>
            <w:tcW w:w="1358" w:type="dxa"/>
          </w:tcPr>
          <w:p w14:paraId="7ACE8734" w14:textId="77777777" w:rsidR="00C564A5" w:rsidRDefault="00C564A5">
            <w:pPr>
              <w:rPr>
                <w:ins w:id="260" w:author="Nokia (GWO)" w:date="2020-08-20T16:24:00Z"/>
              </w:rPr>
            </w:pPr>
            <w:ins w:id="261" w:author="Nokia (GWO)" w:date="2020-08-20T16:24:00Z">
              <w:r>
                <w:t>Nokia</w:t>
              </w:r>
            </w:ins>
          </w:p>
        </w:tc>
        <w:tc>
          <w:tcPr>
            <w:tcW w:w="1337" w:type="dxa"/>
          </w:tcPr>
          <w:p w14:paraId="6025D57E" w14:textId="77777777" w:rsidR="00C564A5" w:rsidRDefault="00C564A5">
            <w:pPr>
              <w:rPr>
                <w:ins w:id="262" w:author="Nokia (GWO)" w:date="2020-08-20T16:24:00Z"/>
              </w:rPr>
            </w:pPr>
            <w:ins w:id="263" w:author="Nokia (GWO)" w:date="2020-08-20T16:24:00Z">
              <w:r>
                <w:t>A</w:t>
              </w:r>
            </w:ins>
          </w:p>
        </w:tc>
        <w:tc>
          <w:tcPr>
            <w:tcW w:w="6934" w:type="dxa"/>
          </w:tcPr>
          <w:p w14:paraId="267C2981" w14:textId="77777777" w:rsidR="00C564A5" w:rsidRDefault="00C564A5">
            <w:pPr>
              <w:rPr>
                <w:ins w:id="264" w:author="Nokia (GWO)" w:date="2020-08-20T16:24:00Z"/>
                <w:rFonts w:eastAsia="宋体"/>
              </w:rPr>
            </w:pPr>
          </w:p>
        </w:tc>
      </w:tr>
      <w:tr w:rsidR="001904A4" w14:paraId="17B0B243" w14:textId="77777777">
        <w:trPr>
          <w:ins w:id="265" w:author="Fraunhofer" w:date="2020-08-20T17:16:00Z"/>
        </w:trPr>
        <w:tc>
          <w:tcPr>
            <w:tcW w:w="1358" w:type="dxa"/>
          </w:tcPr>
          <w:p w14:paraId="2FD91257" w14:textId="77777777" w:rsidR="001904A4" w:rsidRDefault="001904A4" w:rsidP="001904A4">
            <w:pPr>
              <w:rPr>
                <w:ins w:id="266" w:author="Fraunhofer" w:date="2020-08-20T17:16:00Z"/>
              </w:rPr>
            </w:pPr>
            <w:ins w:id="267" w:author="Fraunhofer" w:date="2020-08-20T17:16:00Z">
              <w:r>
                <w:t>Fraunhofer</w:t>
              </w:r>
            </w:ins>
          </w:p>
        </w:tc>
        <w:tc>
          <w:tcPr>
            <w:tcW w:w="1337" w:type="dxa"/>
          </w:tcPr>
          <w:p w14:paraId="35A1558B" w14:textId="77777777" w:rsidR="001904A4" w:rsidRDefault="001904A4" w:rsidP="001904A4">
            <w:pPr>
              <w:rPr>
                <w:ins w:id="268" w:author="Fraunhofer" w:date="2020-08-20T17:16:00Z"/>
              </w:rPr>
            </w:pPr>
            <w:ins w:id="269" w:author="Fraunhofer" w:date="2020-08-20T17:16:00Z">
              <w:r>
                <w:t>a</w:t>
              </w:r>
            </w:ins>
            <w:ins w:id="270" w:author="Fraunhofer" w:date="2020-08-20T17:51:00Z">
              <w:r w:rsidR="00697F9C">
                <w:t>)</w:t>
              </w:r>
            </w:ins>
          </w:p>
        </w:tc>
        <w:tc>
          <w:tcPr>
            <w:tcW w:w="6934" w:type="dxa"/>
          </w:tcPr>
          <w:p w14:paraId="095B8958" w14:textId="77777777" w:rsidR="001904A4" w:rsidRPr="001904A4" w:rsidRDefault="001904A4" w:rsidP="001904A4">
            <w:pPr>
              <w:rPr>
                <w:ins w:id="271" w:author="Fraunhofer" w:date="2020-08-20T17:16:00Z"/>
                <w:rFonts w:eastAsia="宋体"/>
                <w:lang w:val="en-US"/>
                <w:rPrChange w:id="272" w:author="Fraunhofer" w:date="2020-08-20T17:16:00Z">
                  <w:rPr>
                    <w:ins w:id="273" w:author="Fraunhofer" w:date="2020-08-20T17:16:00Z"/>
                    <w:rFonts w:eastAsia="宋体"/>
                  </w:rPr>
                </w:rPrChange>
              </w:rPr>
            </w:pPr>
            <w:ins w:id="274" w:author="Fraunhofer" w:date="2020-08-20T17:16:00Z">
              <w:r w:rsidRPr="00A7525E">
                <w:rPr>
                  <w:lang w:val="en-US"/>
                </w:rPr>
                <w:t>Preference should be given to NR.</w:t>
              </w:r>
            </w:ins>
          </w:p>
        </w:tc>
      </w:tr>
      <w:tr w:rsidR="00164274" w14:paraId="66E1E71B" w14:textId="77777777">
        <w:trPr>
          <w:ins w:id="275" w:author="Samsung_Hyunjeong Kang" w:date="2020-08-21T01:13:00Z"/>
        </w:trPr>
        <w:tc>
          <w:tcPr>
            <w:tcW w:w="1358" w:type="dxa"/>
          </w:tcPr>
          <w:p w14:paraId="70B37E24" w14:textId="77777777" w:rsidR="00164274" w:rsidRDefault="00164274" w:rsidP="00164274">
            <w:pPr>
              <w:rPr>
                <w:ins w:id="276" w:author="Samsung_Hyunjeong Kang" w:date="2020-08-21T01:13:00Z"/>
              </w:rPr>
            </w:pPr>
            <w:ins w:id="277"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8" w:author="Samsung_Hyunjeong Kang" w:date="2020-08-21T01:13:00Z"/>
              </w:rPr>
            </w:pPr>
            <w:ins w:id="279"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80" w:author="Samsung_Hyunjeong Kang" w:date="2020-08-21T01:13:00Z"/>
              </w:rPr>
            </w:pPr>
          </w:p>
        </w:tc>
      </w:tr>
      <w:tr w:rsidR="00C36C81" w14:paraId="448A2DAE" w14:textId="77777777">
        <w:trPr>
          <w:ins w:id="281" w:author="Convida" w:date="2020-08-20T15:22:00Z"/>
        </w:trPr>
        <w:tc>
          <w:tcPr>
            <w:tcW w:w="1358" w:type="dxa"/>
          </w:tcPr>
          <w:p w14:paraId="760D660F" w14:textId="5EA55D15" w:rsidR="00C36C81" w:rsidRDefault="00C36C81" w:rsidP="00C36C81">
            <w:pPr>
              <w:rPr>
                <w:ins w:id="282" w:author="Convida" w:date="2020-08-20T15:22:00Z"/>
                <w:rFonts w:eastAsia="Malgun Gothic"/>
              </w:rPr>
            </w:pPr>
            <w:ins w:id="283" w:author="Convida" w:date="2020-08-20T15:22:00Z">
              <w:r>
                <w:t>Convida</w:t>
              </w:r>
            </w:ins>
          </w:p>
        </w:tc>
        <w:tc>
          <w:tcPr>
            <w:tcW w:w="1337" w:type="dxa"/>
          </w:tcPr>
          <w:p w14:paraId="7B113945" w14:textId="08F0C686" w:rsidR="00C36C81" w:rsidRDefault="00C36C81" w:rsidP="00C36C81">
            <w:pPr>
              <w:rPr>
                <w:ins w:id="284" w:author="Convida" w:date="2020-08-20T15:22:00Z"/>
                <w:rFonts w:eastAsia="Malgun Gothic"/>
              </w:rPr>
            </w:pPr>
            <w:ins w:id="285" w:author="Convida" w:date="2020-08-20T15:22:00Z">
              <w:r>
                <w:t>A</w:t>
              </w:r>
            </w:ins>
          </w:p>
        </w:tc>
        <w:tc>
          <w:tcPr>
            <w:tcW w:w="6934" w:type="dxa"/>
          </w:tcPr>
          <w:p w14:paraId="5ECEF497" w14:textId="17FCB8A1" w:rsidR="00C36C81" w:rsidRPr="00A7525E" w:rsidRDefault="00C36C81" w:rsidP="00C36C81">
            <w:pPr>
              <w:rPr>
                <w:ins w:id="286" w:author="Convida" w:date="2020-08-20T15:22:00Z"/>
              </w:rPr>
            </w:pPr>
            <w:ins w:id="287" w:author="Convida" w:date="2020-08-20T15:22:00Z">
              <w:r>
                <w:t>Our preference is to focus the study only on NR case.</w:t>
              </w:r>
            </w:ins>
          </w:p>
        </w:tc>
      </w:tr>
      <w:tr w:rsidR="00FF22B6" w14:paraId="5A6A7F9E" w14:textId="77777777">
        <w:trPr>
          <w:ins w:id="288" w:author="Interdigital" w:date="2020-08-20T18:17:00Z"/>
        </w:trPr>
        <w:tc>
          <w:tcPr>
            <w:tcW w:w="1358" w:type="dxa"/>
          </w:tcPr>
          <w:p w14:paraId="2F07A169" w14:textId="7A03FB93" w:rsidR="00FF22B6" w:rsidRDefault="00FF22B6" w:rsidP="00FF22B6">
            <w:pPr>
              <w:rPr>
                <w:ins w:id="289" w:author="Interdigital" w:date="2020-08-20T18:17:00Z"/>
              </w:rPr>
            </w:pPr>
            <w:ins w:id="290" w:author="Interdigital" w:date="2020-08-20T18:17:00Z">
              <w:r>
                <w:t>Futurewei</w:t>
              </w:r>
            </w:ins>
          </w:p>
        </w:tc>
        <w:tc>
          <w:tcPr>
            <w:tcW w:w="1337" w:type="dxa"/>
          </w:tcPr>
          <w:p w14:paraId="52C804AC" w14:textId="05D71E55" w:rsidR="00FF22B6" w:rsidRDefault="00FF22B6" w:rsidP="00FF22B6">
            <w:pPr>
              <w:rPr>
                <w:ins w:id="291" w:author="Interdigital" w:date="2020-08-20T18:17:00Z"/>
              </w:rPr>
            </w:pPr>
            <w:ins w:id="292" w:author="Interdigital" w:date="2020-08-20T18:17:00Z">
              <w:r>
                <w:t>A</w:t>
              </w:r>
            </w:ins>
          </w:p>
        </w:tc>
        <w:tc>
          <w:tcPr>
            <w:tcW w:w="6934" w:type="dxa"/>
          </w:tcPr>
          <w:p w14:paraId="5E6817EB" w14:textId="77777777" w:rsidR="00FF22B6" w:rsidRDefault="00FF22B6" w:rsidP="00FF22B6">
            <w:pPr>
              <w:rPr>
                <w:ins w:id="293" w:author="Interdigital" w:date="2020-08-20T18:17:00Z"/>
              </w:rPr>
            </w:pPr>
          </w:p>
        </w:tc>
      </w:tr>
      <w:tr w:rsidR="00DB4746" w14:paraId="7AA44968" w14:textId="77777777">
        <w:trPr>
          <w:ins w:id="294" w:author="Spreadtrum Communications" w:date="2020-08-21T07:42:00Z"/>
        </w:trPr>
        <w:tc>
          <w:tcPr>
            <w:tcW w:w="1358" w:type="dxa"/>
          </w:tcPr>
          <w:p w14:paraId="3572385A" w14:textId="6ED4930B" w:rsidR="00DB4746" w:rsidRDefault="00DB4746" w:rsidP="00DB4746">
            <w:pPr>
              <w:rPr>
                <w:ins w:id="295" w:author="Spreadtrum Communications" w:date="2020-08-21T07:42:00Z"/>
              </w:rPr>
            </w:pPr>
            <w:ins w:id="296" w:author="Spreadtrum Communications" w:date="2020-08-21T07:42:00Z">
              <w:r>
                <w:t>Spreadtrum</w:t>
              </w:r>
            </w:ins>
          </w:p>
        </w:tc>
        <w:tc>
          <w:tcPr>
            <w:tcW w:w="1337" w:type="dxa"/>
          </w:tcPr>
          <w:p w14:paraId="79E8AD2F" w14:textId="6C19F512" w:rsidR="00DB4746" w:rsidRDefault="00DB4746" w:rsidP="00DB4746">
            <w:pPr>
              <w:rPr>
                <w:ins w:id="297" w:author="Spreadtrum Communications" w:date="2020-08-21T07:42:00Z"/>
              </w:rPr>
            </w:pPr>
            <w:ins w:id="298" w:author="Spreadtrum Communications" w:date="2020-08-21T07:42:00Z">
              <w:r>
                <w:t>a)&amp;b)</w:t>
              </w:r>
            </w:ins>
          </w:p>
        </w:tc>
        <w:tc>
          <w:tcPr>
            <w:tcW w:w="6934" w:type="dxa"/>
          </w:tcPr>
          <w:p w14:paraId="6E48D1C4" w14:textId="3ADB98EB" w:rsidR="00DB4746" w:rsidRDefault="00DB4746" w:rsidP="00DB4746">
            <w:pPr>
              <w:rPr>
                <w:ins w:id="299" w:author="Spreadtrum Communications" w:date="2020-08-21T07:42:00Z"/>
              </w:rPr>
            </w:pPr>
            <w:ins w:id="300" w:author="Spreadtrum Communications" w:date="2020-08-21T07:42:00Z">
              <w:r>
                <w:t>During the initial phases of 5G deployment, 5G services can be provided by eLTE with existing frequency bands and 5G New Radio (NR) with new frequency bands, i.e. Non Stand Alone (NSA).</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Ues are </w:t>
      </w:r>
      <w:r>
        <w:rPr>
          <w:b/>
        </w:rPr>
        <w:lastRenderedPageBreak/>
        <w:t xml:space="preserve">controlled by the other RAT (e.g. LTE controlling NR PC5)? </w:t>
      </w:r>
    </w:p>
    <w:tbl>
      <w:tblPr>
        <w:tblStyle w:val="afe"/>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01" w:author="OPPO (Qianxi)" w:date="2020-08-18T11:41:00Z">
              <w:r>
                <w:rPr>
                  <w:rFonts w:hint="eastAsia"/>
                </w:rPr>
                <w:t>O</w:t>
              </w:r>
              <w:r>
                <w:t>PPO</w:t>
              </w:r>
            </w:ins>
          </w:p>
        </w:tc>
        <w:tc>
          <w:tcPr>
            <w:tcW w:w="1337" w:type="dxa"/>
          </w:tcPr>
          <w:p w14:paraId="72DD701A" w14:textId="77777777" w:rsidR="00B17659" w:rsidRDefault="003578D0">
            <w:ins w:id="302"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03" w:author="Ericsson (Antonino Orsino)" w:date="2020-08-18T15:07:00Z">
              <w:r>
                <w:t>Ericsson (Tony)</w:t>
              </w:r>
            </w:ins>
          </w:p>
        </w:tc>
        <w:tc>
          <w:tcPr>
            <w:tcW w:w="1337" w:type="dxa"/>
          </w:tcPr>
          <w:p w14:paraId="6A1AF249" w14:textId="77777777" w:rsidR="00B17659" w:rsidRDefault="003578D0">
            <w:ins w:id="304"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eastAsia="en-US"/>
                <w:rPrChange w:id="305" w:author="Prateek" w:date="2020-08-19T10:36:00Z">
                  <w:rPr>
                    <w:i/>
                    <w:lang w:eastAsia="ja-JP"/>
                  </w:rPr>
                </w:rPrChange>
              </w:rPr>
            </w:pPr>
            <w:ins w:id="306"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07" w:author="Qualcomm - Peng Cheng" w:date="2020-08-19T08:45:00Z">
              <w:r>
                <w:t>Qualcomm</w:t>
              </w:r>
            </w:ins>
          </w:p>
        </w:tc>
        <w:tc>
          <w:tcPr>
            <w:tcW w:w="1337" w:type="dxa"/>
          </w:tcPr>
          <w:p w14:paraId="14B55E2D" w14:textId="77777777" w:rsidR="00B17659" w:rsidRDefault="003578D0">
            <w:ins w:id="308"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eastAsia="en-US"/>
                <w:rPrChange w:id="309" w:author="Prateek" w:date="2020-08-19T10:36:00Z">
                  <w:rPr>
                    <w:i/>
                    <w:lang w:eastAsia="ja-JP"/>
                  </w:rPr>
                </w:rPrChange>
              </w:rPr>
            </w:pPr>
            <w:ins w:id="310"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11" w:author="Ming-Yuan Cheng" w:date="2020-08-19T14:57:00Z"/>
        </w:trPr>
        <w:tc>
          <w:tcPr>
            <w:tcW w:w="1358" w:type="dxa"/>
          </w:tcPr>
          <w:p w14:paraId="665BAEF5" w14:textId="77777777" w:rsidR="00B17659" w:rsidRDefault="003578D0">
            <w:pPr>
              <w:rPr>
                <w:ins w:id="312" w:author="Ming-Yuan Cheng" w:date="2020-08-19T14:57:00Z"/>
              </w:rPr>
            </w:pPr>
            <w:ins w:id="313" w:author="Ming-Yuan Cheng" w:date="2020-08-19T14:57:00Z">
              <w:r>
                <w:t>MediaTek</w:t>
              </w:r>
            </w:ins>
          </w:p>
        </w:tc>
        <w:tc>
          <w:tcPr>
            <w:tcW w:w="1337" w:type="dxa"/>
          </w:tcPr>
          <w:p w14:paraId="6653EB1B" w14:textId="77777777" w:rsidR="00B17659" w:rsidRDefault="003578D0">
            <w:pPr>
              <w:rPr>
                <w:ins w:id="314" w:author="Ming-Yuan Cheng" w:date="2020-08-19T14:57:00Z"/>
              </w:rPr>
            </w:pPr>
            <w:ins w:id="315"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16" w:author="Ming-Yuan Cheng" w:date="2020-08-19T14:57:00Z"/>
                <w:lang w:val="en-US" w:eastAsia="en-US"/>
                <w:rPrChange w:id="317" w:author="Prateek" w:date="2020-08-19T10:36:00Z">
                  <w:rPr>
                    <w:ins w:id="318" w:author="Ming-Yuan Cheng" w:date="2020-08-19T14:57:00Z"/>
                    <w:i/>
                    <w:lang w:eastAsia="ja-JP"/>
                  </w:rPr>
                </w:rPrChange>
              </w:rPr>
            </w:pPr>
            <w:ins w:id="319" w:author="Ming-Yuan Cheng" w:date="2020-08-19T14:58:00Z">
              <w:r w:rsidRPr="00D5516A">
                <w:t>We prefer a focued scope for the study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D043E3F" w14:textId="77777777">
        <w:trPr>
          <w:ins w:id="320"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21" w:author="Ming-Yuan Cheng" w:date="2020-08-19T14:57:00Z"/>
                <w:lang w:val="en-US" w:eastAsia="en-US"/>
                <w:rPrChange w:id="322" w:author="Prateek" w:date="2020-08-19T10:36:00Z">
                  <w:rPr>
                    <w:ins w:id="323" w:author="Ming-Yuan Cheng" w:date="2020-08-19T14:57:00Z"/>
                    <w:i/>
                    <w:lang w:eastAsia="ja-JP"/>
                  </w:rPr>
                </w:rPrChange>
              </w:rPr>
            </w:pPr>
            <w:ins w:id="324"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25" w:author="Ming-Yuan Cheng" w:date="2020-08-19T14:57:00Z"/>
                <w:lang w:val="en-US" w:eastAsia="en-US"/>
                <w:rPrChange w:id="326" w:author="Prateek" w:date="2020-08-19T10:36:00Z">
                  <w:rPr>
                    <w:ins w:id="327" w:author="Ming-Yuan Cheng" w:date="2020-08-19T14:57:00Z"/>
                    <w:i/>
                    <w:lang w:eastAsia="ja-JP"/>
                  </w:rPr>
                </w:rPrChange>
              </w:rPr>
            </w:pPr>
            <w:ins w:id="328"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29" w:author="Ming-Yuan Cheng" w:date="2020-08-19T14:57:00Z"/>
                <w:lang w:val="en-US" w:eastAsia="en-US"/>
                <w:rPrChange w:id="330" w:author="Prateek" w:date="2020-08-19T10:36:00Z">
                  <w:rPr>
                    <w:ins w:id="331" w:author="Ming-Yuan Cheng" w:date="2020-08-19T14:57:00Z"/>
                    <w:i/>
                    <w:lang w:eastAsia="ja-JP"/>
                  </w:rPr>
                </w:rPrChange>
              </w:rPr>
            </w:pPr>
            <w:ins w:id="332" w:author="Prateek" w:date="2020-08-19T10:36:00Z">
              <w:r w:rsidRPr="0015236F">
                <w:t>Will be easier to f</w:t>
              </w:r>
              <w:r>
                <w:rPr>
                  <w:lang w:val="en-US"/>
                </w:rPr>
                <w:t>ocus on the same-RAT situation first i.e. cross-RAT can be included later if real need is identified.</w:t>
              </w:r>
            </w:ins>
          </w:p>
        </w:tc>
      </w:tr>
    </w:tbl>
    <w:tbl>
      <w:tblPr>
        <w:tblStyle w:val="afe"/>
        <w:tblW w:w="9629" w:type="dxa"/>
        <w:tblLayout w:type="fixed"/>
        <w:tblLook w:val="04A0" w:firstRow="1" w:lastRow="0" w:firstColumn="1" w:lastColumn="0" w:noHBand="0" w:noVBand="1"/>
      </w:tblPr>
      <w:tblGrid>
        <w:gridCol w:w="1358"/>
        <w:gridCol w:w="1337"/>
        <w:gridCol w:w="6934"/>
        <w:tblGridChange w:id="333">
          <w:tblGrid>
            <w:gridCol w:w="1358"/>
            <w:gridCol w:w="1337"/>
            <w:gridCol w:w="6934"/>
          </w:tblGrid>
        </w:tblGridChange>
      </w:tblGrid>
      <w:tr w:rsidR="00B17659" w14:paraId="00A12759" w14:textId="77777777">
        <w:trPr>
          <w:ins w:id="334" w:author="Huawei" w:date="2020-08-19T17:45:00Z"/>
        </w:trPr>
        <w:tc>
          <w:tcPr>
            <w:tcW w:w="1358" w:type="dxa"/>
          </w:tcPr>
          <w:p w14:paraId="06D4D3BA" w14:textId="77777777" w:rsidR="00B17659" w:rsidRDefault="003578D0">
            <w:pPr>
              <w:rPr>
                <w:ins w:id="335" w:author="Huawei" w:date="2020-08-19T17:45:00Z"/>
              </w:rPr>
            </w:pPr>
            <w:ins w:id="336" w:author="Huawei" w:date="2020-08-19T17:45:00Z">
              <w:r>
                <w:rPr>
                  <w:rFonts w:hint="eastAsia"/>
                </w:rPr>
                <w:t>H</w:t>
              </w:r>
              <w:r>
                <w:t>uawei</w:t>
              </w:r>
            </w:ins>
          </w:p>
        </w:tc>
        <w:tc>
          <w:tcPr>
            <w:tcW w:w="1337" w:type="dxa"/>
          </w:tcPr>
          <w:p w14:paraId="2DCB3C12" w14:textId="77777777" w:rsidR="00B17659" w:rsidRDefault="003578D0">
            <w:pPr>
              <w:rPr>
                <w:ins w:id="337" w:author="Huawei" w:date="2020-08-19T17:45:00Z"/>
              </w:rPr>
            </w:pPr>
            <w:ins w:id="338" w:author="Huawei" w:date="2020-08-19T17:45:00Z">
              <w:r>
                <w:rPr>
                  <w:rFonts w:hint="eastAsia"/>
                </w:rPr>
                <w:t>N</w:t>
              </w:r>
              <w:r>
                <w:t>o</w:t>
              </w:r>
            </w:ins>
          </w:p>
        </w:tc>
        <w:tc>
          <w:tcPr>
            <w:tcW w:w="6934" w:type="dxa"/>
          </w:tcPr>
          <w:p w14:paraId="68CC4C8A" w14:textId="77777777" w:rsidR="00B17659" w:rsidRPr="00D5516A" w:rsidRDefault="003578D0">
            <w:pPr>
              <w:rPr>
                <w:ins w:id="339" w:author="Huawei" w:date="2020-08-19T17:45:00Z"/>
              </w:rPr>
            </w:pPr>
            <w:ins w:id="340" w:author="Huawei" w:date="2020-08-19T17:45:00Z">
              <w:r w:rsidRPr="00D5516A">
                <w:rPr>
                  <w:rFonts w:hint="eastAsia"/>
                </w:rPr>
                <w:t>F</w:t>
              </w:r>
              <w:r w:rsidRPr="00D5516A">
                <w:t>ocus on the gNB controled NR PC5.</w:t>
              </w:r>
            </w:ins>
          </w:p>
        </w:tc>
      </w:tr>
      <w:tr w:rsidR="00B17659" w14:paraId="78F983CC" w14:textId="77777777">
        <w:trPr>
          <w:ins w:id="341" w:author="Eshwar Pittampalli" w:date="2020-08-19T08:56:00Z"/>
        </w:trPr>
        <w:tc>
          <w:tcPr>
            <w:tcW w:w="1358" w:type="dxa"/>
          </w:tcPr>
          <w:p w14:paraId="416F334F" w14:textId="77777777" w:rsidR="00B17659" w:rsidRDefault="003578D0">
            <w:pPr>
              <w:rPr>
                <w:ins w:id="342" w:author="Eshwar Pittampalli" w:date="2020-08-19T08:56:00Z"/>
              </w:rPr>
            </w:pPr>
            <w:ins w:id="343" w:author="Eshwar Pittampalli" w:date="2020-08-19T08:56:00Z">
              <w:r>
                <w:t xml:space="preserve">FirstNet </w:t>
              </w:r>
            </w:ins>
          </w:p>
        </w:tc>
        <w:tc>
          <w:tcPr>
            <w:tcW w:w="1337" w:type="dxa"/>
          </w:tcPr>
          <w:p w14:paraId="62103D75" w14:textId="77777777" w:rsidR="00B17659" w:rsidRDefault="003578D0">
            <w:pPr>
              <w:rPr>
                <w:ins w:id="344" w:author="Eshwar Pittampalli" w:date="2020-08-19T08:56:00Z"/>
              </w:rPr>
            </w:pPr>
            <w:ins w:id="345" w:author="Eshwar Pittampalli" w:date="2020-08-19T08:56:00Z">
              <w:r>
                <w:t>Yes</w:t>
              </w:r>
            </w:ins>
          </w:p>
        </w:tc>
        <w:tc>
          <w:tcPr>
            <w:tcW w:w="6934" w:type="dxa"/>
          </w:tcPr>
          <w:p w14:paraId="24129C0E" w14:textId="77777777" w:rsidR="00B17659" w:rsidRPr="00D5516A" w:rsidRDefault="003578D0">
            <w:pPr>
              <w:rPr>
                <w:ins w:id="346" w:author="Eshwar Pittampalli" w:date="2020-08-19T08:56:00Z"/>
              </w:rPr>
            </w:pPr>
            <w:ins w:id="347" w:author="Eshwar Pittampalli" w:date="2020-08-19T09:01:00Z">
              <w:r w:rsidRPr="00D5516A">
                <w:t>When NR PC5 is de facto, one may wander into LTE cell</w:t>
              </w:r>
            </w:ins>
          </w:p>
        </w:tc>
      </w:tr>
      <w:tr w:rsidR="00B17659" w14:paraId="7FBFDD9B" w14:textId="77777777">
        <w:trPr>
          <w:ins w:id="348" w:author="Interdigital" w:date="2020-08-19T14:02:00Z"/>
        </w:trPr>
        <w:tc>
          <w:tcPr>
            <w:tcW w:w="1358" w:type="dxa"/>
          </w:tcPr>
          <w:p w14:paraId="17422A97" w14:textId="77777777" w:rsidR="00B17659" w:rsidRDefault="003578D0">
            <w:pPr>
              <w:rPr>
                <w:ins w:id="349" w:author="Interdigital" w:date="2020-08-19T14:02:00Z"/>
              </w:rPr>
            </w:pPr>
            <w:ins w:id="350" w:author="Interdigital" w:date="2020-08-19T14:02:00Z">
              <w:r>
                <w:t>Interdigital</w:t>
              </w:r>
            </w:ins>
          </w:p>
        </w:tc>
        <w:tc>
          <w:tcPr>
            <w:tcW w:w="1337" w:type="dxa"/>
          </w:tcPr>
          <w:p w14:paraId="60689189" w14:textId="77777777" w:rsidR="00B17659" w:rsidRDefault="003578D0">
            <w:pPr>
              <w:rPr>
                <w:ins w:id="351" w:author="Interdigital" w:date="2020-08-19T14:02:00Z"/>
              </w:rPr>
            </w:pPr>
            <w:ins w:id="352" w:author="Interdigital" w:date="2020-08-19T14:02:00Z">
              <w:r>
                <w:t>No</w:t>
              </w:r>
            </w:ins>
          </w:p>
        </w:tc>
        <w:tc>
          <w:tcPr>
            <w:tcW w:w="6934" w:type="dxa"/>
          </w:tcPr>
          <w:p w14:paraId="26A414D4" w14:textId="77777777" w:rsidR="00B17659" w:rsidRPr="00D5516A" w:rsidRDefault="003578D0">
            <w:pPr>
              <w:rPr>
                <w:ins w:id="353" w:author="Interdigital" w:date="2020-08-19T14:02:00Z"/>
              </w:rPr>
            </w:pPr>
            <w:ins w:id="354" w:author="Interdigital" w:date="2020-08-19T14:02:00Z">
              <w:r w:rsidRPr="00D5516A">
                <w:t>We prefer to focus the study on the relaying solution, and address cross RAT later if needed.</w:t>
              </w:r>
            </w:ins>
          </w:p>
        </w:tc>
      </w:tr>
      <w:tr w:rsidR="00B17659" w14:paraId="212A9C89" w14:textId="77777777">
        <w:trPr>
          <w:ins w:id="355" w:author="Chang, Henry" w:date="2020-08-19T13:35:00Z"/>
        </w:trPr>
        <w:tc>
          <w:tcPr>
            <w:tcW w:w="1358" w:type="dxa"/>
          </w:tcPr>
          <w:p w14:paraId="7EA58648" w14:textId="77777777" w:rsidR="00B17659" w:rsidRDefault="003578D0">
            <w:pPr>
              <w:rPr>
                <w:ins w:id="356" w:author="Chang, Henry" w:date="2020-08-19T13:35:00Z"/>
              </w:rPr>
            </w:pPr>
            <w:ins w:id="357" w:author="Chang, Henry" w:date="2020-08-19T13:35:00Z">
              <w:r>
                <w:t>Kyocera</w:t>
              </w:r>
            </w:ins>
          </w:p>
        </w:tc>
        <w:tc>
          <w:tcPr>
            <w:tcW w:w="1337" w:type="dxa"/>
          </w:tcPr>
          <w:p w14:paraId="2F1D657A" w14:textId="77777777" w:rsidR="00B17659" w:rsidRDefault="003578D0">
            <w:pPr>
              <w:rPr>
                <w:ins w:id="358" w:author="Chang, Henry" w:date="2020-08-19T13:35:00Z"/>
              </w:rPr>
            </w:pPr>
            <w:ins w:id="359" w:author="Chang, Henry" w:date="2020-08-19T13:35:00Z">
              <w:r>
                <w:t>No</w:t>
              </w:r>
            </w:ins>
          </w:p>
        </w:tc>
        <w:tc>
          <w:tcPr>
            <w:tcW w:w="6934" w:type="dxa"/>
          </w:tcPr>
          <w:p w14:paraId="15CAD3C3" w14:textId="77777777" w:rsidR="00B17659" w:rsidRPr="00D5516A" w:rsidRDefault="003578D0">
            <w:pPr>
              <w:rPr>
                <w:ins w:id="360" w:author="Chang, Henry" w:date="2020-08-19T13:35:00Z"/>
              </w:rPr>
            </w:pPr>
            <w:ins w:id="361" w:author="Chang, Henry" w:date="2020-08-19T13:35:00Z">
              <w:r w:rsidRPr="00D5516A">
                <w:t>We are fine not to include cross-RAT control to reduce specification impact.</w:t>
              </w:r>
            </w:ins>
          </w:p>
        </w:tc>
      </w:tr>
      <w:tr w:rsidR="00B17659" w14:paraId="2F43A537" w14:textId="77777777">
        <w:trPr>
          <w:ins w:id="362" w:author="vivo(Boubacar)" w:date="2020-08-20T07:36:00Z"/>
        </w:trPr>
        <w:tc>
          <w:tcPr>
            <w:tcW w:w="1358" w:type="dxa"/>
          </w:tcPr>
          <w:p w14:paraId="7AC3EC30" w14:textId="77777777" w:rsidR="00B17659" w:rsidRDefault="003578D0">
            <w:pPr>
              <w:rPr>
                <w:ins w:id="363" w:author="vivo(Boubacar)" w:date="2020-08-20T07:36:00Z"/>
              </w:rPr>
            </w:pPr>
            <w:ins w:id="364" w:author="vivo(Boubacar)" w:date="2020-08-20T07:36:00Z">
              <w:r>
                <w:t>Vivo</w:t>
              </w:r>
            </w:ins>
          </w:p>
        </w:tc>
        <w:tc>
          <w:tcPr>
            <w:tcW w:w="1337" w:type="dxa"/>
          </w:tcPr>
          <w:p w14:paraId="4948E506" w14:textId="77777777" w:rsidR="00B17659" w:rsidRDefault="003578D0">
            <w:pPr>
              <w:rPr>
                <w:ins w:id="365" w:author="vivo(Boubacar)" w:date="2020-08-20T07:36:00Z"/>
              </w:rPr>
            </w:pPr>
            <w:ins w:id="366" w:author="vivo(Boubacar)" w:date="2020-08-20T07:36:00Z">
              <w:r>
                <w:t>No</w:t>
              </w:r>
            </w:ins>
          </w:p>
        </w:tc>
        <w:tc>
          <w:tcPr>
            <w:tcW w:w="6934" w:type="dxa"/>
          </w:tcPr>
          <w:p w14:paraId="0C86ED20" w14:textId="77777777" w:rsidR="00B17659" w:rsidRPr="00D5516A" w:rsidRDefault="003578D0">
            <w:pPr>
              <w:rPr>
                <w:ins w:id="367" w:author="vivo(Boubacar)" w:date="2020-08-20T07:36:00Z"/>
              </w:rPr>
            </w:pPr>
            <w:ins w:id="368" w:author="vivo(Boubacar)" w:date="2020-08-20T07:36:00Z">
              <w:r w:rsidRPr="00D5516A">
                <w:t>We do not see the necessity of cross-RAT scenario</w:t>
              </w:r>
            </w:ins>
          </w:p>
        </w:tc>
      </w:tr>
      <w:tr w:rsidR="00B17659" w14:paraId="70E92B7F" w14:textId="77777777">
        <w:trPr>
          <w:ins w:id="369" w:author="Intel - Rafia" w:date="2020-08-19T19:01:00Z"/>
        </w:trPr>
        <w:tc>
          <w:tcPr>
            <w:tcW w:w="1358" w:type="dxa"/>
          </w:tcPr>
          <w:p w14:paraId="5125F87C" w14:textId="77777777" w:rsidR="00B17659" w:rsidRDefault="003578D0">
            <w:pPr>
              <w:rPr>
                <w:ins w:id="370" w:author="Intel - Rafia" w:date="2020-08-19T19:01:00Z"/>
              </w:rPr>
            </w:pPr>
            <w:ins w:id="371" w:author="Intel - Rafia" w:date="2020-08-19T19:01:00Z">
              <w:r>
                <w:t>Intel (Rafia)</w:t>
              </w:r>
            </w:ins>
          </w:p>
        </w:tc>
        <w:tc>
          <w:tcPr>
            <w:tcW w:w="1337" w:type="dxa"/>
          </w:tcPr>
          <w:p w14:paraId="38BA8E28" w14:textId="77777777" w:rsidR="00B17659" w:rsidRDefault="003578D0">
            <w:pPr>
              <w:rPr>
                <w:ins w:id="372" w:author="Intel - Rafia" w:date="2020-08-19T19:01:00Z"/>
              </w:rPr>
            </w:pPr>
            <w:ins w:id="373" w:author="Intel - Rafia" w:date="2020-08-19T19:01:00Z">
              <w:r>
                <w:t>No</w:t>
              </w:r>
            </w:ins>
          </w:p>
        </w:tc>
        <w:tc>
          <w:tcPr>
            <w:tcW w:w="6934" w:type="dxa"/>
          </w:tcPr>
          <w:p w14:paraId="67EC5797" w14:textId="77777777" w:rsidR="00B17659" w:rsidRDefault="00B17659">
            <w:pPr>
              <w:rPr>
                <w:ins w:id="374" w:author="Intel - Rafia" w:date="2020-08-19T19:01:00Z"/>
              </w:rPr>
            </w:pPr>
          </w:p>
        </w:tc>
      </w:tr>
      <w:tr w:rsidR="00B17659" w14:paraId="4CB4DD49" w14:textId="77777777">
        <w:trPr>
          <w:ins w:id="375" w:author="yang xing" w:date="2020-08-20T10:37:00Z"/>
        </w:trPr>
        <w:tc>
          <w:tcPr>
            <w:tcW w:w="1358" w:type="dxa"/>
          </w:tcPr>
          <w:p w14:paraId="3C3699B4" w14:textId="77777777" w:rsidR="00B17659" w:rsidRDefault="003578D0">
            <w:pPr>
              <w:rPr>
                <w:ins w:id="376" w:author="yang xing" w:date="2020-08-20T10:37:00Z"/>
              </w:rPr>
            </w:pPr>
            <w:ins w:id="377" w:author="yang xing" w:date="2020-08-20T10:37:00Z">
              <w:r>
                <w:rPr>
                  <w:rFonts w:hint="eastAsia"/>
                </w:rPr>
                <w:t>X</w:t>
              </w:r>
              <w:r>
                <w:t>iaomi</w:t>
              </w:r>
            </w:ins>
          </w:p>
        </w:tc>
        <w:tc>
          <w:tcPr>
            <w:tcW w:w="1337" w:type="dxa"/>
          </w:tcPr>
          <w:p w14:paraId="15B35DE4" w14:textId="77777777" w:rsidR="00B17659" w:rsidRDefault="003578D0">
            <w:pPr>
              <w:rPr>
                <w:ins w:id="378" w:author="yang xing" w:date="2020-08-20T10:37:00Z"/>
              </w:rPr>
            </w:pPr>
            <w:ins w:id="379" w:author="yang xing" w:date="2020-08-20T10:37:00Z">
              <w:r>
                <w:rPr>
                  <w:rFonts w:hint="eastAsia"/>
                </w:rPr>
                <w:t>No</w:t>
              </w:r>
            </w:ins>
          </w:p>
        </w:tc>
        <w:tc>
          <w:tcPr>
            <w:tcW w:w="6934" w:type="dxa"/>
          </w:tcPr>
          <w:p w14:paraId="1D25C2F4" w14:textId="77777777" w:rsidR="00B17659" w:rsidRPr="00D5516A" w:rsidRDefault="003578D0">
            <w:pPr>
              <w:rPr>
                <w:ins w:id="380" w:author="yang xing" w:date="2020-08-20T10:37:00Z"/>
              </w:rPr>
            </w:pPr>
            <w:ins w:id="381" w:author="yang xing" w:date="2020-08-20T10:37:00Z">
              <w:r w:rsidRPr="00D5516A">
                <w:rPr>
                  <w:rFonts w:hint="eastAsia"/>
                </w:rPr>
                <w:t>Inter RAT relay should be deprioritized.</w:t>
              </w:r>
            </w:ins>
          </w:p>
        </w:tc>
      </w:tr>
      <w:tr w:rsidR="00B17659" w14:paraId="607F90B1" w14:textId="77777777">
        <w:trPr>
          <w:ins w:id="382" w:author="CATT" w:date="2020-08-20T13:41:00Z"/>
        </w:trPr>
        <w:tc>
          <w:tcPr>
            <w:tcW w:w="1358" w:type="dxa"/>
          </w:tcPr>
          <w:p w14:paraId="519A20C5" w14:textId="77777777" w:rsidR="00B17659" w:rsidRDefault="003578D0">
            <w:pPr>
              <w:rPr>
                <w:ins w:id="383" w:author="CATT" w:date="2020-08-20T13:41:00Z"/>
              </w:rPr>
            </w:pPr>
            <w:ins w:id="384" w:author="CATT" w:date="2020-08-20T13:41:00Z">
              <w:r>
                <w:rPr>
                  <w:rFonts w:hint="eastAsia"/>
                </w:rPr>
                <w:t>CATT</w:t>
              </w:r>
            </w:ins>
          </w:p>
        </w:tc>
        <w:tc>
          <w:tcPr>
            <w:tcW w:w="1337" w:type="dxa"/>
          </w:tcPr>
          <w:p w14:paraId="20E80AF2" w14:textId="77777777" w:rsidR="00B17659" w:rsidRDefault="003578D0">
            <w:pPr>
              <w:rPr>
                <w:ins w:id="385" w:author="CATT" w:date="2020-08-20T13:41:00Z"/>
              </w:rPr>
            </w:pPr>
            <w:ins w:id="386" w:author="CATT" w:date="2020-08-20T13:41:00Z">
              <w:r>
                <w:rPr>
                  <w:rFonts w:hint="eastAsia"/>
                </w:rPr>
                <w:t>No</w:t>
              </w:r>
            </w:ins>
          </w:p>
        </w:tc>
        <w:tc>
          <w:tcPr>
            <w:tcW w:w="6934" w:type="dxa"/>
          </w:tcPr>
          <w:p w14:paraId="00F8B68B" w14:textId="77777777" w:rsidR="00B17659" w:rsidRDefault="00B17659">
            <w:pPr>
              <w:rPr>
                <w:ins w:id="387" w:author="CATT" w:date="2020-08-20T13:41:00Z"/>
              </w:rPr>
            </w:pPr>
          </w:p>
        </w:tc>
      </w:tr>
      <w:tr w:rsidR="00B17659" w14:paraId="65985A75" w14:textId="77777777" w:rsidTr="00B17659">
        <w:tblPrEx>
          <w:tblW w:w="9629" w:type="dxa"/>
          <w:tblLayout w:type="fixed"/>
          <w:tblPrExChange w:id="388" w:author="ZTE - Boyuan" w:date="2020-08-20T21:51:00Z">
            <w:tblPrEx>
              <w:tblW w:w="9629" w:type="dxa"/>
              <w:tblLayout w:type="fixed"/>
            </w:tblPrEx>
          </w:tblPrExChange>
        </w:tblPrEx>
        <w:trPr>
          <w:trHeight w:val="585"/>
          <w:ins w:id="389" w:author="Sharma, Vivek" w:date="2020-08-20T11:55:00Z"/>
        </w:trPr>
        <w:tc>
          <w:tcPr>
            <w:tcW w:w="1358" w:type="dxa"/>
            <w:tcPrChange w:id="390" w:author="ZTE - Boyuan" w:date="2020-08-20T21:51:00Z">
              <w:tcPr>
                <w:tcW w:w="1358" w:type="dxa"/>
              </w:tcPr>
            </w:tcPrChange>
          </w:tcPr>
          <w:p w14:paraId="18DEB7DC" w14:textId="77777777" w:rsidR="00B17659" w:rsidRDefault="003578D0">
            <w:pPr>
              <w:rPr>
                <w:ins w:id="391" w:author="Sharma, Vivek" w:date="2020-08-20T11:55:00Z"/>
              </w:rPr>
            </w:pPr>
            <w:ins w:id="392" w:author="Sharma, Vivek" w:date="2020-08-20T11:55:00Z">
              <w:r>
                <w:t>Sony</w:t>
              </w:r>
            </w:ins>
          </w:p>
        </w:tc>
        <w:tc>
          <w:tcPr>
            <w:tcW w:w="1337" w:type="dxa"/>
            <w:tcPrChange w:id="393" w:author="ZTE - Boyuan" w:date="2020-08-20T21:51:00Z">
              <w:tcPr>
                <w:tcW w:w="1337" w:type="dxa"/>
              </w:tcPr>
            </w:tcPrChange>
          </w:tcPr>
          <w:p w14:paraId="334044E5" w14:textId="77777777" w:rsidR="00B17659" w:rsidRDefault="003578D0">
            <w:pPr>
              <w:rPr>
                <w:ins w:id="394" w:author="Sharma, Vivek" w:date="2020-08-20T11:55:00Z"/>
              </w:rPr>
            </w:pPr>
            <w:ins w:id="395" w:author="Sharma, Vivek" w:date="2020-08-20T11:55:00Z">
              <w:r>
                <w:t>No</w:t>
              </w:r>
            </w:ins>
          </w:p>
        </w:tc>
        <w:tc>
          <w:tcPr>
            <w:tcW w:w="6934" w:type="dxa"/>
            <w:tcPrChange w:id="396" w:author="ZTE - Boyuan" w:date="2020-08-20T21:51:00Z">
              <w:tcPr>
                <w:tcW w:w="6934" w:type="dxa"/>
              </w:tcPr>
            </w:tcPrChange>
          </w:tcPr>
          <w:p w14:paraId="439FD417" w14:textId="77777777" w:rsidR="00B17659" w:rsidRDefault="00B17659">
            <w:pPr>
              <w:rPr>
                <w:ins w:id="397" w:author="Sharma, Vivek" w:date="2020-08-20T11:55:00Z"/>
              </w:rPr>
            </w:pPr>
          </w:p>
        </w:tc>
      </w:tr>
      <w:tr w:rsidR="00B17659" w14:paraId="35452712" w14:textId="77777777">
        <w:trPr>
          <w:trHeight w:val="585"/>
          <w:ins w:id="398" w:author="ZTE - Boyuan" w:date="2020-08-20T21:51:00Z"/>
        </w:trPr>
        <w:tc>
          <w:tcPr>
            <w:tcW w:w="1358" w:type="dxa"/>
          </w:tcPr>
          <w:p w14:paraId="20D32E1F" w14:textId="77777777" w:rsidR="00B17659" w:rsidRDefault="003578D0">
            <w:pPr>
              <w:rPr>
                <w:ins w:id="399" w:author="ZTE - Boyuan" w:date="2020-08-20T21:51:00Z"/>
                <w:lang w:val="en-US"/>
              </w:rPr>
            </w:pPr>
            <w:ins w:id="400" w:author="ZTE - Boyuan" w:date="2020-08-20T21:51:00Z">
              <w:r>
                <w:rPr>
                  <w:rFonts w:hint="eastAsia"/>
                  <w:lang w:val="en-US"/>
                </w:rPr>
                <w:t>ZTE</w:t>
              </w:r>
            </w:ins>
          </w:p>
        </w:tc>
        <w:tc>
          <w:tcPr>
            <w:tcW w:w="1337" w:type="dxa"/>
          </w:tcPr>
          <w:p w14:paraId="609D1927" w14:textId="77777777" w:rsidR="00B17659" w:rsidRDefault="003578D0">
            <w:pPr>
              <w:rPr>
                <w:ins w:id="401" w:author="ZTE - Boyuan" w:date="2020-08-20T21:51:00Z"/>
                <w:lang w:val="en-US"/>
              </w:rPr>
            </w:pPr>
            <w:ins w:id="402" w:author="ZTE - Boyuan" w:date="2020-08-20T21:52:00Z">
              <w:r>
                <w:rPr>
                  <w:rFonts w:hint="eastAsia"/>
                  <w:lang w:val="en-US"/>
                </w:rPr>
                <w:t>Yes</w:t>
              </w:r>
            </w:ins>
          </w:p>
        </w:tc>
        <w:tc>
          <w:tcPr>
            <w:tcW w:w="6934" w:type="dxa"/>
          </w:tcPr>
          <w:p w14:paraId="05DAC85C" w14:textId="77777777" w:rsidR="00B17659" w:rsidRPr="00D5516A" w:rsidRDefault="003578D0">
            <w:pPr>
              <w:rPr>
                <w:ins w:id="403" w:author="ZTE - Boyuan" w:date="2020-08-20T21:51:00Z"/>
              </w:rPr>
            </w:pPr>
            <w:ins w:id="40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05" w:author="Nokia (GWO)" w:date="2020-08-20T16:24:00Z"/>
        </w:trPr>
        <w:tc>
          <w:tcPr>
            <w:tcW w:w="1358" w:type="dxa"/>
          </w:tcPr>
          <w:p w14:paraId="38F8B97A" w14:textId="77777777" w:rsidR="00C564A5" w:rsidRDefault="00C564A5">
            <w:pPr>
              <w:rPr>
                <w:ins w:id="406" w:author="Nokia (GWO)" w:date="2020-08-20T16:24:00Z"/>
              </w:rPr>
            </w:pPr>
            <w:ins w:id="407" w:author="Nokia (GWO)" w:date="2020-08-20T16:24:00Z">
              <w:r>
                <w:t>Nokia</w:t>
              </w:r>
            </w:ins>
          </w:p>
        </w:tc>
        <w:tc>
          <w:tcPr>
            <w:tcW w:w="1337" w:type="dxa"/>
          </w:tcPr>
          <w:p w14:paraId="38F0524A" w14:textId="77777777" w:rsidR="00C564A5" w:rsidRDefault="00C564A5">
            <w:pPr>
              <w:rPr>
                <w:ins w:id="408" w:author="Nokia (GWO)" w:date="2020-08-20T16:24:00Z"/>
              </w:rPr>
            </w:pPr>
            <w:ins w:id="409" w:author="Nokia (GWO)" w:date="2020-08-20T16:24:00Z">
              <w:r>
                <w:t>No</w:t>
              </w:r>
            </w:ins>
          </w:p>
        </w:tc>
        <w:tc>
          <w:tcPr>
            <w:tcW w:w="6934" w:type="dxa"/>
          </w:tcPr>
          <w:p w14:paraId="7691B9F8" w14:textId="77777777" w:rsidR="00C564A5" w:rsidRPr="00D5516A" w:rsidRDefault="00C564A5">
            <w:pPr>
              <w:rPr>
                <w:ins w:id="410" w:author="Nokia (GWO)" w:date="2020-08-20T16:24:00Z"/>
                <w:rFonts w:ascii="Times New Roman" w:eastAsia="宋体" w:hAnsi="Times New Roman"/>
                <w:sz w:val="20"/>
                <w:szCs w:val="21"/>
              </w:rPr>
            </w:pPr>
            <w:ins w:id="411" w:author="Nokia (GWO)" w:date="2020-08-20T16:24:00Z">
              <w:r w:rsidRPr="008D1158">
                <w:rPr>
                  <w:lang w:val="en-GB"/>
                </w:rPr>
                <w:t>This study should focus on NR PC5 in Rel-17</w:t>
              </w:r>
              <w:r>
                <w:rPr>
                  <w:lang w:val="en-GB"/>
                </w:rPr>
                <w:t xml:space="preserve"> and also NR PC5 controlled by gNB (i.e. no inter-RAT control of NR PC5 by LTE).</w:t>
              </w:r>
            </w:ins>
          </w:p>
        </w:tc>
      </w:tr>
      <w:tr w:rsidR="001904A4" w14:paraId="36251149" w14:textId="77777777">
        <w:trPr>
          <w:trHeight w:val="585"/>
          <w:ins w:id="412" w:author="Fraunhofer" w:date="2020-08-20T17:17:00Z"/>
        </w:trPr>
        <w:tc>
          <w:tcPr>
            <w:tcW w:w="1358" w:type="dxa"/>
          </w:tcPr>
          <w:p w14:paraId="23619A39" w14:textId="77777777" w:rsidR="001904A4" w:rsidRDefault="001904A4" w:rsidP="001904A4">
            <w:pPr>
              <w:rPr>
                <w:ins w:id="413" w:author="Fraunhofer" w:date="2020-08-20T17:17:00Z"/>
              </w:rPr>
            </w:pPr>
            <w:ins w:id="414" w:author="Fraunhofer" w:date="2020-08-20T17:17:00Z">
              <w:r>
                <w:t>Fraunhofer</w:t>
              </w:r>
            </w:ins>
          </w:p>
        </w:tc>
        <w:tc>
          <w:tcPr>
            <w:tcW w:w="1337" w:type="dxa"/>
          </w:tcPr>
          <w:p w14:paraId="7266472F" w14:textId="77777777" w:rsidR="001904A4" w:rsidRDefault="001904A4" w:rsidP="001904A4">
            <w:pPr>
              <w:rPr>
                <w:ins w:id="415" w:author="Fraunhofer" w:date="2020-08-20T17:17:00Z"/>
              </w:rPr>
            </w:pPr>
            <w:ins w:id="416" w:author="Fraunhofer" w:date="2020-08-20T17:17:00Z">
              <w:r>
                <w:t>No</w:t>
              </w:r>
            </w:ins>
          </w:p>
        </w:tc>
        <w:tc>
          <w:tcPr>
            <w:tcW w:w="6934" w:type="dxa"/>
          </w:tcPr>
          <w:p w14:paraId="58C5C50B" w14:textId="77777777" w:rsidR="001904A4" w:rsidRPr="008D1158" w:rsidRDefault="001904A4" w:rsidP="001904A4">
            <w:pPr>
              <w:rPr>
                <w:ins w:id="417" w:author="Fraunhofer" w:date="2020-08-20T17:17:00Z"/>
                <w:lang w:val="en-GB"/>
              </w:rPr>
            </w:pPr>
            <w:ins w:id="418" w:author="Fraunhofer" w:date="2020-08-20T17:17:00Z">
              <w:r w:rsidRPr="00A7525E">
                <w:rPr>
                  <w:lang w:val="en-US"/>
                </w:rPr>
                <w:t>Due to the limited time units, only NR controlled UEs should be considered.</w:t>
              </w:r>
            </w:ins>
          </w:p>
        </w:tc>
      </w:tr>
      <w:tr w:rsidR="00164274" w14:paraId="7BE2339F" w14:textId="77777777">
        <w:trPr>
          <w:trHeight w:val="585"/>
          <w:ins w:id="419" w:author="Samsung_Hyunjeong Kang" w:date="2020-08-21T01:13:00Z"/>
        </w:trPr>
        <w:tc>
          <w:tcPr>
            <w:tcW w:w="1358" w:type="dxa"/>
          </w:tcPr>
          <w:p w14:paraId="4714F2A3" w14:textId="77777777" w:rsidR="00164274" w:rsidRDefault="00164274" w:rsidP="00164274">
            <w:pPr>
              <w:rPr>
                <w:ins w:id="420" w:author="Samsung_Hyunjeong Kang" w:date="2020-08-21T01:13:00Z"/>
              </w:rPr>
            </w:pPr>
            <w:ins w:id="42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22" w:author="Samsung_Hyunjeong Kang" w:date="2020-08-21T01:13:00Z"/>
              </w:rPr>
            </w:pPr>
            <w:ins w:id="42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24" w:author="Samsung_Hyunjeong Kang" w:date="2020-08-21T01:13:00Z"/>
              </w:rPr>
            </w:pPr>
          </w:p>
        </w:tc>
      </w:tr>
      <w:tr w:rsidR="00C36C81" w14:paraId="4A9CC82D" w14:textId="77777777">
        <w:trPr>
          <w:trHeight w:val="585"/>
          <w:ins w:id="425" w:author="Convida" w:date="2020-08-20T15:22:00Z"/>
        </w:trPr>
        <w:tc>
          <w:tcPr>
            <w:tcW w:w="1358" w:type="dxa"/>
          </w:tcPr>
          <w:p w14:paraId="464535D4" w14:textId="541363E9" w:rsidR="00C36C81" w:rsidRDefault="00C36C81" w:rsidP="00C36C81">
            <w:pPr>
              <w:rPr>
                <w:ins w:id="426" w:author="Convida" w:date="2020-08-20T15:22:00Z"/>
                <w:rFonts w:eastAsia="Malgun Gothic"/>
              </w:rPr>
            </w:pPr>
            <w:ins w:id="427" w:author="Convida" w:date="2020-08-20T15:22:00Z">
              <w:r>
                <w:t>Convida</w:t>
              </w:r>
            </w:ins>
          </w:p>
        </w:tc>
        <w:tc>
          <w:tcPr>
            <w:tcW w:w="1337" w:type="dxa"/>
          </w:tcPr>
          <w:p w14:paraId="682ED297" w14:textId="06ECD317" w:rsidR="00C36C81" w:rsidRDefault="00C36C81" w:rsidP="00C36C81">
            <w:pPr>
              <w:rPr>
                <w:ins w:id="428" w:author="Convida" w:date="2020-08-20T15:22:00Z"/>
                <w:rFonts w:eastAsia="Malgun Gothic"/>
              </w:rPr>
            </w:pPr>
            <w:ins w:id="429" w:author="Convida" w:date="2020-08-20T15:22:00Z">
              <w:r>
                <w:t>No</w:t>
              </w:r>
            </w:ins>
          </w:p>
        </w:tc>
        <w:tc>
          <w:tcPr>
            <w:tcW w:w="6934" w:type="dxa"/>
          </w:tcPr>
          <w:p w14:paraId="6751DD1E" w14:textId="466ACCFB" w:rsidR="00C36C81" w:rsidRPr="00A7525E" w:rsidRDefault="00C36C81" w:rsidP="00C36C81">
            <w:pPr>
              <w:rPr>
                <w:ins w:id="430" w:author="Convida" w:date="2020-08-20T15:22:00Z"/>
              </w:rPr>
            </w:pPr>
            <w:ins w:id="431" w:author="Convida" w:date="2020-08-20T15:22:00Z">
              <w:r>
                <w:t>Our prefrence is to focus the study only on NR PC5 case.</w:t>
              </w:r>
            </w:ins>
          </w:p>
        </w:tc>
      </w:tr>
      <w:tr w:rsidR="00FF22B6" w14:paraId="18A05EA0" w14:textId="77777777">
        <w:trPr>
          <w:trHeight w:val="585"/>
          <w:ins w:id="432" w:author="Interdigital" w:date="2020-08-20T18:17:00Z"/>
        </w:trPr>
        <w:tc>
          <w:tcPr>
            <w:tcW w:w="1358" w:type="dxa"/>
          </w:tcPr>
          <w:p w14:paraId="449BFCE4" w14:textId="3C0B2FCA" w:rsidR="00FF22B6" w:rsidRDefault="00FF22B6" w:rsidP="00FF22B6">
            <w:pPr>
              <w:rPr>
                <w:ins w:id="433" w:author="Interdigital" w:date="2020-08-20T18:17:00Z"/>
              </w:rPr>
            </w:pPr>
            <w:ins w:id="434" w:author="Interdigital" w:date="2020-08-20T18:17:00Z">
              <w:r>
                <w:t>Futurewei</w:t>
              </w:r>
            </w:ins>
          </w:p>
        </w:tc>
        <w:tc>
          <w:tcPr>
            <w:tcW w:w="1337" w:type="dxa"/>
          </w:tcPr>
          <w:p w14:paraId="2F419730" w14:textId="14353C91" w:rsidR="00FF22B6" w:rsidRDefault="00FF22B6" w:rsidP="00FF22B6">
            <w:pPr>
              <w:rPr>
                <w:ins w:id="435" w:author="Interdigital" w:date="2020-08-20T18:17:00Z"/>
              </w:rPr>
            </w:pPr>
            <w:ins w:id="436" w:author="Interdigital" w:date="2020-08-20T18:17:00Z">
              <w:r>
                <w:t>No</w:t>
              </w:r>
            </w:ins>
          </w:p>
        </w:tc>
        <w:tc>
          <w:tcPr>
            <w:tcW w:w="6934" w:type="dxa"/>
          </w:tcPr>
          <w:p w14:paraId="0251D68C" w14:textId="77777777" w:rsidR="00FF22B6" w:rsidRDefault="00FF22B6" w:rsidP="00FF22B6">
            <w:pPr>
              <w:rPr>
                <w:ins w:id="437" w:author="Interdigital" w:date="2020-08-20T18:17:00Z"/>
              </w:rPr>
            </w:pPr>
          </w:p>
        </w:tc>
      </w:tr>
      <w:tr w:rsidR="00DB4746" w14:paraId="437E45D7" w14:textId="77777777">
        <w:trPr>
          <w:trHeight w:val="585"/>
          <w:ins w:id="438" w:author="Spreadtrum Communications" w:date="2020-08-21T07:42:00Z"/>
        </w:trPr>
        <w:tc>
          <w:tcPr>
            <w:tcW w:w="1358" w:type="dxa"/>
          </w:tcPr>
          <w:p w14:paraId="7D96A0E3" w14:textId="2D554121" w:rsidR="00DB4746" w:rsidRDefault="00DB4746" w:rsidP="00DB4746">
            <w:pPr>
              <w:rPr>
                <w:ins w:id="439" w:author="Spreadtrum Communications" w:date="2020-08-21T07:42:00Z"/>
              </w:rPr>
            </w:pPr>
            <w:ins w:id="440" w:author="Spreadtrum Communications" w:date="2020-08-21T07:42:00Z">
              <w:r>
                <w:t>Spreadtrum</w:t>
              </w:r>
            </w:ins>
          </w:p>
        </w:tc>
        <w:tc>
          <w:tcPr>
            <w:tcW w:w="1337" w:type="dxa"/>
          </w:tcPr>
          <w:p w14:paraId="16A7263E" w14:textId="3AB06049" w:rsidR="00DB4746" w:rsidRDefault="00DB4746" w:rsidP="00DB4746">
            <w:pPr>
              <w:rPr>
                <w:ins w:id="441" w:author="Spreadtrum Communications" w:date="2020-08-21T07:42:00Z"/>
              </w:rPr>
            </w:pPr>
            <w:ins w:id="442" w:author="Spreadtrum Communications" w:date="2020-08-21T07:42:00Z">
              <w:r>
                <w:t>Yes</w:t>
              </w:r>
            </w:ins>
          </w:p>
        </w:tc>
        <w:tc>
          <w:tcPr>
            <w:tcW w:w="6934" w:type="dxa"/>
          </w:tcPr>
          <w:p w14:paraId="2572E314" w14:textId="1B6AAD6F" w:rsidR="00DB4746" w:rsidRDefault="00DB4746" w:rsidP="00DB4746">
            <w:pPr>
              <w:rPr>
                <w:ins w:id="443" w:author="Spreadtrum Communications" w:date="2020-08-21T07:42:00Z"/>
              </w:rPr>
            </w:pPr>
            <w:ins w:id="444" w:author="Spreadtrum Communications" w:date="2020-08-21T07:42:00Z">
              <w:r>
                <w:t>But we only focus on NR PC5+LTE Uu this case</w:t>
              </w:r>
            </w:ins>
          </w:p>
        </w:tc>
      </w:tr>
    </w:tbl>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aff6"/>
        <w:numPr>
          <w:ilvl w:val="0"/>
          <w:numId w:val="18"/>
        </w:numPr>
        <w:rPr>
          <w:lang w:val="en-US"/>
          <w:rPrChange w:id="445" w:author="Convida" w:date="2020-08-20T15:19:00Z">
            <w:rPr/>
          </w:rPrChange>
        </w:rPr>
        <w:pPrChange w:id="446" w:author="Huawei" w:date="2020-08-19T19:38:00Z">
          <w:pPr>
            <w:pStyle w:val="aff6"/>
            <w:numPr>
              <w:numId w:val="5"/>
            </w:numPr>
            <w:ind w:left="1287" w:hanging="360"/>
          </w:pPr>
        </w:pPrChange>
      </w:pPr>
      <w:r w:rsidRPr="00C36C81">
        <w:rPr>
          <w:lang w:val="en-US"/>
          <w:rPrChange w:id="447" w:author="Convida" w:date="2020-08-20T15:19:00Z">
            <w:rPr/>
          </w:rPrChange>
        </w:rPr>
        <w:t>UE-to-NW relay is in-coverage (IC)</w:t>
      </w:r>
    </w:p>
    <w:p w14:paraId="770F6804" w14:textId="77777777" w:rsidR="00B17659" w:rsidRPr="00C36C81" w:rsidRDefault="003578D0">
      <w:pPr>
        <w:pStyle w:val="aff6"/>
        <w:numPr>
          <w:ilvl w:val="0"/>
          <w:numId w:val="18"/>
        </w:numPr>
        <w:rPr>
          <w:lang w:val="en-US"/>
          <w:rPrChange w:id="448" w:author="Convida" w:date="2020-08-20T15:19:00Z">
            <w:rPr/>
          </w:rPrChange>
        </w:rPr>
        <w:pPrChange w:id="449" w:author="Huawei" w:date="2020-08-19T19:38:00Z">
          <w:pPr>
            <w:pStyle w:val="aff6"/>
            <w:numPr>
              <w:numId w:val="5"/>
            </w:numPr>
            <w:ind w:left="1287" w:hanging="360"/>
          </w:pPr>
        </w:pPrChange>
      </w:pPr>
      <w:r w:rsidRPr="00C36C81">
        <w:rPr>
          <w:lang w:val="en-US"/>
          <w:rPrChange w:id="450"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aff6"/>
        <w:numPr>
          <w:ilvl w:val="0"/>
          <w:numId w:val="16"/>
        </w:numPr>
        <w:rPr>
          <w:b/>
          <w:lang w:val="en-US"/>
          <w:rPrChange w:id="451" w:author="Convida" w:date="2020-08-20T15:19:00Z">
            <w:rPr>
              <w:b/>
            </w:rPr>
          </w:rPrChange>
        </w:rPr>
        <w:pPrChange w:id="452" w:author="Huawei" w:date="2020-08-19T19:38:00Z">
          <w:pPr>
            <w:pStyle w:val="aff6"/>
            <w:numPr>
              <w:numId w:val="15"/>
            </w:numPr>
            <w:ind w:hanging="360"/>
          </w:pPr>
        </w:pPrChange>
      </w:pPr>
      <w:r w:rsidRPr="00C36C81">
        <w:rPr>
          <w:b/>
          <w:lang w:val="en-US"/>
          <w:rPrChange w:id="453" w:author="Convida" w:date="2020-08-20T15:19:00Z">
            <w:rPr>
              <w:b/>
            </w:rPr>
          </w:rPrChange>
        </w:rPr>
        <w:t>a) Relay UE in coverage, and remote UE out of coverage</w:t>
      </w:r>
    </w:p>
    <w:p w14:paraId="4FDCC488" w14:textId="77777777" w:rsidR="00B17659" w:rsidRPr="00C36C81" w:rsidRDefault="003578D0">
      <w:pPr>
        <w:pStyle w:val="aff6"/>
        <w:numPr>
          <w:ilvl w:val="0"/>
          <w:numId w:val="16"/>
        </w:numPr>
        <w:rPr>
          <w:b/>
          <w:lang w:val="en-US"/>
          <w:rPrChange w:id="454" w:author="Convida" w:date="2020-08-20T15:19:00Z">
            <w:rPr>
              <w:b/>
            </w:rPr>
          </w:rPrChange>
        </w:rPr>
        <w:pPrChange w:id="455" w:author="Huawei" w:date="2020-08-19T19:38:00Z">
          <w:pPr>
            <w:pStyle w:val="aff6"/>
            <w:numPr>
              <w:numId w:val="15"/>
            </w:numPr>
            <w:ind w:hanging="360"/>
          </w:pPr>
        </w:pPrChange>
      </w:pPr>
      <w:r w:rsidRPr="00C36C81">
        <w:rPr>
          <w:b/>
          <w:lang w:val="en-US"/>
          <w:rPrChange w:id="456"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57" w:author="OPPO (Qianxi)" w:date="2020-08-18T11:42:00Z">
              <w:r>
                <w:rPr>
                  <w:rFonts w:hint="eastAsia"/>
                </w:rPr>
                <w:t>O</w:t>
              </w:r>
              <w:r>
                <w:t>PPO</w:t>
              </w:r>
            </w:ins>
          </w:p>
        </w:tc>
        <w:tc>
          <w:tcPr>
            <w:tcW w:w="1337" w:type="dxa"/>
          </w:tcPr>
          <w:p w14:paraId="53A4828E" w14:textId="77777777" w:rsidR="00B17659" w:rsidRDefault="003578D0">
            <w:ins w:id="458"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59" w:author="Ericsson (Antonino Orsino)" w:date="2020-08-18T15:08:00Z">
              <w:r>
                <w:t xml:space="preserve">Ericsson </w:t>
              </w:r>
              <w:r>
                <w:lastRenderedPageBreak/>
                <w:t>(Tony)</w:t>
              </w:r>
            </w:ins>
          </w:p>
        </w:tc>
        <w:tc>
          <w:tcPr>
            <w:tcW w:w="1337" w:type="dxa"/>
          </w:tcPr>
          <w:p w14:paraId="79A54DED" w14:textId="77777777" w:rsidR="00B17659" w:rsidRDefault="003578D0">
            <w:ins w:id="460" w:author="Ericsson (Antonino Orsino)" w:date="2020-08-18T15:08:00Z">
              <w:r>
                <w:lastRenderedPageBreak/>
                <w:t>A and B</w:t>
              </w:r>
            </w:ins>
          </w:p>
        </w:tc>
        <w:tc>
          <w:tcPr>
            <w:tcW w:w="6934" w:type="dxa"/>
          </w:tcPr>
          <w:p w14:paraId="55AB63C0" w14:textId="77777777" w:rsidR="00B17659" w:rsidRPr="00B17659" w:rsidRDefault="003578D0">
            <w:pPr>
              <w:overflowPunct w:val="0"/>
              <w:adjustRightInd w:val="0"/>
              <w:ind w:right="28"/>
              <w:textAlignment w:val="baseline"/>
              <w:rPr>
                <w:ins w:id="461" w:author="Ericsson (Antonino Orsino)" w:date="2020-08-18T15:08:00Z"/>
                <w:lang w:val="en-US" w:eastAsia="en-US"/>
                <w:rPrChange w:id="462" w:author="Prateek" w:date="2020-08-19T10:36:00Z">
                  <w:rPr>
                    <w:ins w:id="463" w:author="Ericsson (Antonino Orsino)" w:date="2020-08-18T15:08:00Z"/>
                    <w:i/>
                    <w:lang w:eastAsia="ja-JP"/>
                  </w:rPr>
                </w:rPrChange>
              </w:rPr>
            </w:pPr>
            <w:ins w:id="464" w:author="Ericsson (Antonino Orsino)" w:date="2020-08-18T15:08:00Z">
              <w:r w:rsidRPr="00D5516A">
                <w:t xml:space="preserve">We should not limit the study on the solution only to the cases where the </w:t>
              </w:r>
              <w:r w:rsidRPr="00D5516A">
                <w:lastRenderedPageBreak/>
                <w:t>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465" w:author="Ericsson (Antonino Orsino)" w:date="2020-08-18T15:08:00Z"/>
                <w:lang w:val="en-US"/>
              </w:rPr>
            </w:pPr>
          </w:p>
          <w:p w14:paraId="4EA97A5B" w14:textId="77777777" w:rsidR="00B17659" w:rsidRPr="00FF22B6" w:rsidRDefault="003578D0">
            <w:pPr>
              <w:rPr>
                <w:lang w:val="en-US"/>
              </w:rPr>
            </w:pPr>
            <w:ins w:id="466"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467" w:author="Qualcomm - Peng Cheng" w:date="2020-08-19T08:45:00Z">
              <w:r>
                <w:lastRenderedPageBreak/>
                <w:t>Qualcomm</w:t>
              </w:r>
            </w:ins>
          </w:p>
        </w:tc>
        <w:tc>
          <w:tcPr>
            <w:tcW w:w="1337" w:type="dxa"/>
          </w:tcPr>
          <w:p w14:paraId="718410EE" w14:textId="77777777" w:rsidR="00B17659" w:rsidRDefault="003578D0">
            <w:ins w:id="468" w:author="Qualcomm - Peng Cheng" w:date="2020-08-19T08:45:00Z">
              <w:r>
                <w:t>a), b)</w:t>
              </w:r>
            </w:ins>
          </w:p>
        </w:tc>
        <w:tc>
          <w:tcPr>
            <w:tcW w:w="6934" w:type="dxa"/>
          </w:tcPr>
          <w:p w14:paraId="728A65E8" w14:textId="77777777" w:rsidR="00B17659" w:rsidRDefault="003578D0">
            <w:ins w:id="469" w:author="Qualcomm - Peng Cheng" w:date="2020-08-19T08:45:00Z">
              <w:r>
                <w:t>OK to follow LTE</w:t>
              </w:r>
            </w:ins>
          </w:p>
        </w:tc>
      </w:tr>
      <w:tr w:rsidR="00B17659" w14:paraId="5D17F63E" w14:textId="77777777">
        <w:trPr>
          <w:ins w:id="470" w:author="Ming-Yuan Cheng" w:date="2020-08-19T14:59:00Z"/>
        </w:trPr>
        <w:tc>
          <w:tcPr>
            <w:tcW w:w="1358" w:type="dxa"/>
          </w:tcPr>
          <w:p w14:paraId="05C98A75" w14:textId="77777777" w:rsidR="00B17659" w:rsidRDefault="003578D0">
            <w:pPr>
              <w:rPr>
                <w:ins w:id="471" w:author="Ming-Yuan Cheng" w:date="2020-08-19T14:59:00Z"/>
              </w:rPr>
            </w:pPr>
            <w:ins w:id="472"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473" w:author="Ming-Yuan Cheng" w:date="2020-08-19T14:59:00Z"/>
                <w:lang w:val="en-US" w:eastAsia="en-US"/>
                <w:rPrChange w:id="474" w:author="Prateek" w:date="2020-08-19T10:36:00Z">
                  <w:rPr>
                    <w:ins w:id="475" w:author="Ming-Yuan Cheng" w:date="2020-08-19T14:59:00Z"/>
                    <w:i/>
                    <w:lang w:eastAsia="ja-JP"/>
                  </w:rPr>
                </w:rPrChange>
              </w:rPr>
            </w:pPr>
            <w:ins w:id="476" w:author="Ming-Yuan Cheng" w:date="2020-08-19T14:59:00Z">
              <w:r w:rsidRPr="00D5516A">
                <w:t>Both Yes to a) and b)</w:t>
              </w:r>
            </w:ins>
          </w:p>
        </w:tc>
        <w:tc>
          <w:tcPr>
            <w:tcW w:w="6934" w:type="dxa"/>
          </w:tcPr>
          <w:p w14:paraId="3DD2DA92" w14:textId="77777777" w:rsidR="00B17659" w:rsidRPr="00FF22B6" w:rsidRDefault="00B17659">
            <w:pPr>
              <w:rPr>
                <w:ins w:id="477" w:author="Ming-Yuan Cheng" w:date="2020-08-19T14:59: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225A2242" w14:textId="77777777">
        <w:trPr>
          <w:ins w:id="478"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479" w:author="Ming-Yuan Cheng" w:date="2020-08-19T14:59:00Z"/>
                <w:lang w:val="en-US" w:eastAsia="en-US"/>
                <w:rPrChange w:id="480" w:author="Prateek" w:date="2020-08-19T10:36:00Z">
                  <w:rPr>
                    <w:ins w:id="481" w:author="Ming-Yuan Cheng" w:date="2020-08-19T14:59:00Z"/>
                    <w:i/>
                    <w:lang w:eastAsia="ja-JP"/>
                  </w:rPr>
                </w:rPrChange>
              </w:rPr>
            </w:pPr>
            <w:ins w:id="482"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483" w:author="Ming-Yuan Cheng" w:date="2020-08-19T14:59:00Z"/>
                <w:lang w:val="en-US" w:eastAsia="en-US"/>
                <w:rPrChange w:id="484" w:author="Prateek" w:date="2020-08-19T10:36:00Z">
                  <w:rPr>
                    <w:ins w:id="485" w:author="Ming-Yuan Cheng" w:date="2020-08-19T14:59:00Z"/>
                    <w:i/>
                    <w:lang w:eastAsia="ja-JP"/>
                  </w:rPr>
                </w:rPrChange>
              </w:rPr>
            </w:pPr>
            <w:ins w:id="486"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487" w:author="Ming-Yuan Cheng" w:date="2020-08-19T14:59:00Z"/>
                <w:lang w:val="en-US"/>
              </w:rPr>
            </w:pPr>
          </w:p>
        </w:tc>
      </w:tr>
      <w:tr w:rsidR="00B17659" w14:paraId="39565078" w14:textId="77777777">
        <w:trPr>
          <w:ins w:id="488"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489" w:author="ZTE - Boyuan" w:date="2020-08-20T21:51:00Z"/>
                <w:rFonts w:eastAsia="宋体"/>
                <w:lang w:val="en-US"/>
              </w:rPr>
            </w:pPr>
            <w:ins w:id="490" w:author="ZTE - Boyuan" w:date="2020-08-20T21:51:00Z">
              <w:r>
                <w:rPr>
                  <w:rFonts w:eastAsia="宋体"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491" w:author="ZTE - Boyuan" w:date="2020-08-20T21:51:00Z"/>
              </w:rPr>
            </w:pPr>
          </w:p>
        </w:tc>
        <w:tc>
          <w:tcPr>
            <w:tcW w:w="6934" w:type="dxa"/>
          </w:tcPr>
          <w:p w14:paraId="0C6928FE" w14:textId="77777777" w:rsidR="00B17659" w:rsidRDefault="00B17659">
            <w:pPr>
              <w:framePr w:w="10206" w:h="284" w:hRule="exact" w:wrap="notBeside" w:vAnchor="page" w:hAnchor="margin" w:y="1986"/>
              <w:rPr>
                <w:ins w:id="492" w:author="ZTE - Boyuan" w:date="2020-08-20T21:51: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21D766C6" w14:textId="77777777">
        <w:trPr>
          <w:ins w:id="493" w:author="Huawei" w:date="2020-08-19T17:45:00Z"/>
        </w:trPr>
        <w:tc>
          <w:tcPr>
            <w:tcW w:w="1358" w:type="dxa"/>
          </w:tcPr>
          <w:p w14:paraId="3F59EE46" w14:textId="77777777" w:rsidR="00B17659" w:rsidRDefault="003578D0">
            <w:pPr>
              <w:rPr>
                <w:ins w:id="494" w:author="Huawei" w:date="2020-08-19T17:45:00Z"/>
              </w:rPr>
            </w:pPr>
            <w:ins w:id="495" w:author="Huawei" w:date="2020-08-19T17:45:00Z">
              <w:r>
                <w:t>Huawei</w:t>
              </w:r>
            </w:ins>
          </w:p>
        </w:tc>
        <w:tc>
          <w:tcPr>
            <w:tcW w:w="1337" w:type="dxa"/>
          </w:tcPr>
          <w:p w14:paraId="7816D5BC" w14:textId="77777777" w:rsidR="00B17659" w:rsidRDefault="003578D0">
            <w:pPr>
              <w:rPr>
                <w:ins w:id="496" w:author="Huawei" w:date="2020-08-19T17:45:00Z"/>
              </w:rPr>
            </w:pPr>
            <w:ins w:id="497" w:author="Huawei" w:date="2020-08-19T17:46:00Z">
              <w:r>
                <w:rPr>
                  <w:rFonts w:hint="eastAsia"/>
                </w:rPr>
                <w:t>Y</w:t>
              </w:r>
              <w:r>
                <w:t>es to a)+b)</w:t>
              </w:r>
            </w:ins>
          </w:p>
        </w:tc>
        <w:tc>
          <w:tcPr>
            <w:tcW w:w="6934" w:type="dxa"/>
          </w:tcPr>
          <w:p w14:paraId="1F127320" w14:textId="77777777" w:rsidR="00B17659" w:rsidRDefault="00B17659">
            <w:pPr>
              <w:rPr>
                <w:ins w:id="498" w:author="Huawei" w:date="2020-08-19T17:45:00Z"/>
              </w:rPr>
            </w:pPr>
          </w:p>
        </w:tc>
      </w:tr>
      <w:tr w:rsidR="00B17659" w14:paraId="6877CCCE" w14:textId="77777777">
        <w:trPr>
          <w:ins w:id="499" w:author="Eshwar Pittampalli" w:date="2020-08-19T09:17:00Z"/>
        </w:trPr>
        <w:tc>
          <w:tcPr>
            <w:tcW w:w="1358" w:type="dxa"/>
          </w:tcPr>
          <w:p w14:paraId="5F8E6CBB" w14:textId="77777777" w:rsidR="00B17659" w:rsidRDefault="003578D0">
            <w:pPr>
              <w:rPr>
                <w:ins w:id="500" w:author="Eshwar Pittampalli" w:date="2020-08-19T09:17:00Z"/>
              </w:rPr>
            </w:pPr>
            <w:ins w:id="501" w:author="Eshwar Pittampalli" w:date="2020-08-19T09:17:00Z">
              <w:r>
                <w:t>FirstNet</w:t>
              </w:r>
            </w:ins>
          </w:p>
        </w:tc>
        <w:tc>
          <w:tcPr>
            <w:tcW w:w="1337" w:type="dxa"/>
          </w:tcPr>
          <w:p w14:paraId="75EE219D" w14:textId="77777777" w:rsidR="00B17659" w:rsidRDefault="003578D0">
            <w:pPr>
              <w:rPr>
                <w:ins w:id="502" w:author="Eshwar Pittampalli" w:date="2020-08-19T09:17:00Z"/>
              </w:rPr>
            </w:pPr>
            <w:ins w:id="503" w:author="Eshwar Pittampalli" w:date="2020-08-19T09:17:00Z">
              <w:r>
                <w:t>a) &amp;b)</w:t>
              </w:r>
            </w:ins>
          </w:p>
        </w:tc>
        <w:tc>
          <w:tcPr>
            <w:tcW w:w="6934" w:type="dxa"/>
          </w:tcPr>
          <w:p w14:paraId="4B8C8284" w14:textId="77777777" w:rsidR="00B17659" w:rsidRDefault="00B17659">
            <w:pPr>
              <w:rPr>
                <w:ins w:id="504" w:author="Eshwar Pittampalli" w:date="2020-08-19T09:17:00Z"/>
              </w:rPr>
            </w:pPr>
          </w:p>
        </w:tc>
      </w:tr>
      <w:tr w:rsidR="00B17659" w14:paraId="5CD52AA1" w14:textId="77777777">
        <w:trPr>
          <w:ins w:id="505" w:author="Interdigital" w:date="2020-08-19T14:02:00Z"/>
        </w:trPr>
        <w:tc>
          <w:tcPr>
            <w:tcW w:w="1358" w:type="dxa"/>
          </w:tcPr>
          <w:p w14:paraId="56F8E648" w14:textId="77777777" w:rsidR="00B17659" w:rsidRDefault="003578D0">
            <w:pPr>
              <w:rPr>
                <w:ins w:id="506" w:author="Interdigital" w:date="2020-08-19T14:02:00Z"/>
              </w:rPr>
            </w:pPr>
            <w:ins w:id="507" w:author="Interdigital" w:date="2020-08-19T14:02:00Z">
              <w:r>
                <w:t>Interdigital</w:t>
              </w:r>
            </w:ins>
          </w:p>
        </w:tc>
        <w:tc>
          <w:tcPr>
            <w:tcW w:w="1337" w:type="dxa"/>
          </w:tcPr>
          <w:p w14:paraId="25A74421" w14:textId="77777777" w:rsidR="00B17659" w:rsidRDefault="003578D0">
            <w:pPr>
              <w:rPr>
                <w:ins w:id="508" w:author="Interdigital" w:date="2020-08-19T14:02:00Z"/>
              </w:rPr>
            </w:pPr>
            <w:ins w:id="509" w:author="Interdigital" w:date="2020-08-19T14:02:00Z">
              <w:r>
                <w:t>Yes (both)</w:t>
              </w:r>
            </w:ins>
          </w:p>
        </w:tc>
        <w:tc>
          <w:tcPr>
            <w:tcW w:w="6934" w:type="dxa"/>
          </w:tcPr>
          <w:p w14:paraId="1CED7604" w14:textId="77777777" w:rsidR="00B17659" w:rsidRDefault="003578D0">
            <w:pPr>
              <w:rPr>
                <w:ins w:id="510" w:author="Interdigital" w:date="2020-08-19T14:02:00Z"/>
              </w:rPr>
            </w:pPr>
            <w:ins w:id="511" w:author="Interdigital" w:date="2020-08-19T14:02:00Z">
              <w:r>
                <w:t>We should follow LTE.</w:t>
              </w:r>
            </w:ins>
          </w:p>
        </w:tc>
      </w:tr>
      <w:tr w:rsidR="00B17659" w14:paraId="38E19F66" w14:textId="77777777">
        <w:trPr>
          <w:ins w:id="512" w:author="Chang, Henry" w:date="2020-08-19T13:38:00Z"/>
        </w:trPr>
        <w:tc>
          <w:tcPr>
            <w:tcW w:w="1358" w:type="dxa"/>
          </w:tcPr>
          <w:p w14:paraId="78D13EA6" w14:textId="77777777" w:rsidR="00B17659" w:rsidRDefault="003578D0">
            <w:pPr>
              <w:rPr>
                <w:ins w:id="513" w:author="Chang, Henry" w:date="2020-08-19T13:38:00Z"/>
              </w:rPr>
            </w:pPr>
            <w:ins w:id="514" w:author="Chang, Henry" w:date="2020-08-19T13:38:00Z">
              <w:r>
                <w:t>Kyocera</w:t>
              </w:r>
            </w:ins>
          </w:p>
        </w:tc>
        <w:tc>
          <w:tcPr>
            <w:tcW w:w="1337" w:type="dxa"/>
          </w:tcPr>
          <w:p w14:paraId="0E5D502F" w14:textId="77777777" w:rsidR="00B17659" w:rsidRDefault="003578D0">
            <w:pPr>
              <w:rPr>
                <w:ins w:id="515" w:author="Chang, Henry" w:date="2020-08-19T13:38:00Z"/>
              </w:rPr>
            </w:pPr>
            <w:ins w:id="516" w:author="Chang, Henry" w:date="2020-08-19T13:38:00Z">
              <w:r>
                <w:t>a and b</w:t>
              </w:r>
            </w:ins>
          </w:p>
        </w:tc>
        <w:tc>
          <w:tcPr>
            <w:tcW w:w="6934" w:type="dxa"/>
          </w:tcPr>
          <w:p w14:paraId="2CD9C184" w14:textId="77777777" w:rsidR="00B17659" w:rsidRDefault="00B17659">
            <w:pPr>
              <w:rPr>
                <w:ins w:id="517" w:author="Chang, Henry" w:date="2020-08-19T13:38:00Z"/>
              </w:rPr>
            </w:pPr>
          </w:p>
        </w:tc>
      </w:tr>
      <w:tr w:rsidR="00B17659" w14:paraId="52043FE5" w14:textId="77777777">
        <w:trPr>
          <w:ins w:id="518" w:author="vivo(Boubacar)" w:date="2020-08-20T07:36:00Z"/>
        </w:trPr>
        <w:tc>
          <w:tcPr>
            <w:tcW w:w="1358" w:type="dxa"/>
          </w:tcPr>
          <w:p w14:paraId="42ACD99B" w14:textId="77777777" w:rsidR="00B17659" w:rsidRDefault="003578D0">
            <w:pPr>
              <w:rPr>
                <w:ins w:id="519" w:author="vivo(Boubacar)" w:date="2020-08-20T07:36:00Z"/>
              </w:rPr>
            </w:pPr>
            <w:ins w:id="520" w:author="vivo(Boubacar)" w:date="2020-08-20T07:36:00Z">
              <w:r>
                <w:t>vivo</w:t>
              </w:r>
            </w:ins>
          </w:p>
        </w:tc>
        <w:tc>
          <w:tcPr>
            <w:tcW w:w="1337" w:type="dxa"/>
          </w:tcPr>
          <w:p w14:paraId="7C24E912" w14:textId="77777777" w:rsidR="00B17659" w:rsidRDefault="003578D0">
            <w:pPr>
              <w:rPr>
                <w:ins w:id="521" w:author="vivo(Boubacar)" w:date="2020-08-20T07:36:00Z"/>
              </w:rPr>
            </w:pPr>
            <w:ins w:id="522" w:author="vivo(Boubacar)" w:date="2020-08-20T07:36:00Z">
              <w:r>
                <w:t>a), b)</w:t>
              </w:r>
            </w:ins>
          </w:p>
        </w:tc>
        <w:tc>
          <w:tcPr>
            <w:tcW w:w="6934" w:type="dxa"/>
          </w:tcPr>
          <w:p w14:paraId="2F0E489B" w14:textId="77777777" w:rsidR="00B17659" w:rsidRDefault="00B17659">
            <w:pPr>
              <w:rPr>
                <w:ins w:id="523" w:author="vivo(Boubacar)" w:date="2020-08-20T07:36:00Z"/>
              </w:rPr>
            </w:pPr>
          </w:p>
        </w:tc>
      </w:tr>
      <w:tr w:rsidR="00B17659" w14:paraId="3D26C42C" w14:textId="77777777">
        <w:trPr>
          <w:ins w:id="524" w:author="Intel - Rafia" w:date="2020-08-19T19:01:00Z"/>
        </w:trPr>
        <w:tc>
          <w:tcPr>
            <w:tcW w:w="1358" w:type="dxa"/>
          </w:tcPr>
          <w:p w14:paraId="08140904" w14:textId="77777777" w:rsidR="00B17659" w:rsidRDefault="003578D0">
            <w:pPr>
              <w:rPr>
                <w:ins w:id="525" w:author="Intel - Rafia" w:date="2020-08-19T19:01:00Z"/>
              </w:rPr>
            </w:pPr>
            <w:ins w:id="526" w:author="Intel - Rafia" w:date="2020-08-19T19:01:00Z">
              <w:r>
                <w:t>Intel (Rafia)</w:t>
              </w:r>
            </w:ins>
          </w:p>
        </w:tc>
        <w:tc>
          <w:tcPr>
            <w:tcW w:w="1337" w:type="dxa"/>
          </w:tcPr>
          <w:p w14:paraId="03AA833F" w14:textId="77777777" w:rsidR="00B17659" w:rsidRDefault="003578D0">
            <w:pPr>
              <w:rPr>
                <w:ins w:id="527" w:author="Intel - Rafia" w:date="2020-08-19T19:01:00Z"/>
              </w:rPr>
            </w:pPr>
            <w:ins w:id="528" w:author="Intel - Rafia" w:date="2020-08-19T19:01:00Z">
              <w:r>
                <w:t>a) and b)</w:t>
              </w:r>
            </w:ins>
          </w:p>
        </w:tc>
        <w:tc>
          <w:tcPr>
            <w:tcW w:w="6934" w:type="dxa"/>
          </w:tcPr>
          <w:p w14:paraId="3F79C27B" w14:textId="77777777" w:rsidR="00B17659" w:rsidRDefault="00B17659">
            <w:pPr>
              <w:rPr>
                <w:ins w:id="529" w:author="Intel - Rafia" w:date="2020-08-19T19:01:00Z"/>
              </w:rPr>
            </w:pPr>
          </w:p>
        </w:tc>
      </w:tr>
      <w:tr w:rsidR="00B17659" w14:paraId="5ACF8A36" w14:textId="77777777">
        <w:trPr>
          <w:ins w:id="530" w:author="yang xing" w:date="2020-08-20T10:37:00Z"/>
        </w:trPr>
        <w:tc>
          <w:tcPr>
            <w:tcW w:w="1358" w:type="dxa"/>
          </w:tcPr>
          <w:p w14:paraId="13409D82" w14:textId="77777777" w:rsidR="00B17659" w:rsidRDefault="003578D0">
            <w:pPr>
              <w:rPr>
                <w:ins w:id="531" w:author="yang xing" w:date="2020-08-20T10:37:00Z"/>
              </w:rPr>
            </w:pPr>
            <w:ins w:id="532" w:author="yang xing" w:date="2020-08-20T10:37:00Z">
              <w:r>
                <w:rPr>
                  <w:rFonts w:hint="eastAsia"/>
                </w:rPr>
                <w:t>Xiaomi</w:t>
              </w:r>
            </w:ins>
          </w:p>
        </w:tc>
        <w:tc>
          <w:tcPr>
            <w:tcW w:w="1337" w:type="dxa"/>
          </w:tcPr>
          <w:p w14:paraId="30E74FAE" w14:textId="77777777" w:rsidR="00B17659" w:rsidRDefault="003578D0">
            <w:pPr>
              <w:rPr>
                <w:ins w:id="533" w:author="yang xing" w:date="2020-08-20T10:37:00Z"/>
              </w:rPr>
            </w:pPr>
            <w:ins w:id="534" w:author="yang xing" w:date="2020-08-20T10:37:00Z">
              <w:r>
                <w:rPr>
                  <w:rFonts w:hint="eastAsia"/>
                </w:rPr>
                <w:t>Y to both</w:t>
              </w:r>
            </w:ins>
          </w:p>
        </w:tc>
        <w:tc>
          <w:tcPr>
            <w:tcW w:w="6934" w:type="dxa"/>
          </w:tcPr>
          <w:p w14:paraId="34E89CAE" w14:textId="77777777" w:rsidR="00B17659" w:rsidRPr="00D5516A" w:rsidRDefault="003578D0">
            <w:pPr>
              <w:rPr>
                <w:ins w:id="535" w:author="yang xing" w:date="2020-08-20T10:37:00Z"/>
              </w:rPr>
            </w:pPr>
            <w:ins w:id="536"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37" w:author="CATT" w:date="2020-08-20T13:41:00Z"/>
        </w:trPr>
        <w:tc>
          <w:tcPr>
            <w:tcW w:w="1358" w:type="dxa"/>
          </w:tcPr>
          <w:p w14:paraId="66F63300" w14:textId="77777777" w:rsidR="00B17659" w:rsidRDefault="003578D0">
            <w:pPr>
              <w:rPr>
                <w:ins w:id="538" w:author="CATT" w:date="2020-08-20T13:41:00Z"/>
              </w:rPr>
            </w:pPr>
            <w:ins w:id="539" w:author="CATT" w:date="2020-08-20T13:41:00Z">
              <w:r>
                <w:rPr>
                  <w:rFonts w:hint="eastAsia"/>
                </w:rPr>
                <w:t>CATT</w:t>
              </w:r>
            </w:ins>
          </w:p>
        </w:tc>
        <w:tc>
          <w:tcPr>
            <w:tcW w:w="1337" w:type="dxa"/>
          </w:tcPr>
          <w:p w14:paraId="0E0F6ABC" w14:textId="77777777" w:rsidR="00B17659" w:rsidRDefault="003578D0">
            <w:pPr>
              <w:rPr>
                <w:ins w:id="540" w:author="CATT" w:date="2020-08-20T13:41:00Z"/>
              </w:rPr>
            </w:pPr>
            <w:ins w:id="541" w:author="CATT" w:date="2020-08-20T13:41:00Z">
              <w:r>
                <w:rPr>
                  <w:rFonts w:hint="eastAsia"/>
                </w:rPr>
                <w:t>a),b)</w:t>
              </w:r>
            </w:ins>
          </w:p>
        </w:tc>
        <w:tc>
          <w:tcPr>
            <w:tcW w:w="6934" w:type="dxa"/>
          </w:tcPr>
          <w:p w14:paraId="007E58B6" w14:textId="77777777" w:rsidR="00B17659" w:rsidRDefault="00B17659">
            <w:pPr>
              <w:rPr>
                <w:ins w:id="542" w:author="CATT" w:date="2020-08-20T13:41:00Z"/>
              </w:rPr>
            </w:pPr>
          </w:p>
        </w:tc>
      </w:tr>
      <w:tr w:rsidR="00B17659" w14:paraId="43A22FC8" w14:textId="77777777">
        <w:trPr>
          <w:ins w:id="543" w:author="Sharma, Vivek" w:date="2020-08-20T11:56:00Z"/>
        </w:trPr>
        <w:tc>
          <w:tcPr>
            <w:tcW w:w="1358" w:type="dxa"/>
          </w:tcPr>
          <w:p w14:paraId="38B07291" w14:textId="77777777" w:rsidR="00B17659" w:rsidRDefault="003578D0">
            <w:pPr>
              <w:rPr>
                <w:ins w:id="544" w:author="Sharma, Vivek" w:date="2020-08-20T11:56:00Z"/>
              </w:rPr>
            </w:pPr>
            <w:ins w:id="545" w:author="Sharma, Vivek" w:date="2020-08-20T11:56:00Z">
              <w:r>
                <w:t>Sony</w:t>
              </w:r>
            </w:ins>
          </w:p>
        </w:tc>
        <w:tc>
          <w:tcPr>
            <w:tcW w:w="1337" w:type="dxa"/>
          </w:tcPr>
          <w:p w14:paraId="6427F76F" w14:textId="77777777" w:rsidR="00B17659" w:rsidRDefault="003578D0">
            <w:pPr>
              <w:rPr>
                <w:ins w:id="546" w:author="Sharma, Vivek" w:date="2020-08-20T11:56:00Z"/>
              </w:rPr>
            </w:pPr>
            <w:ins w:id="547" w:author="Sharma, Vivek" w:date="2020-08-20T11:56:00Z">
              <w:r>
                <w:t>A,b</w:t>
              </w:r>
            </w:ins>
          </w:p>
        </w:tc>
        <w:tc>
          <w:tcPr>
            <w:tcW w:w="6934" w:type="dxa"/>
          </w:tcPr>
          <w:p w14:paraId="6C4C3BE2" w14:textId="77777777" w:rsidR="00B17659" w:rsidRDefault="00B17659">
            <w:pPr>
              <w:rPr>
                <w:ins w:id="548" w:author="Sharma, Vivek" w:date="2020-08-20T11:56:00Z"/>
              </w:rPr>
            </w:pPr>
          </w:p>
        </w:tc>
      </w:tr>
      <w:tr w:rsidR="00B17659" w14:paraId="1570A633" w14:textId="77777777">
        <w:trPr>
          <w:ins w:id="549" w:author="ZTE - Boyuan" w:date="2020-08-20T21:56:00Z"/>
        </w:trPr>
        <w:tc>
          <w:tcPr>
            <w:tcW w:w="1358" w:type="dxa"/>
          </w:tcPr>
          <w:p w14:paraId="400FEE0A" w14:textId="77777777" w:rsidR="00B17659" w:rsidRDefault="003578D0">
            <w:pPr>
              <w:rPr>
                <w:ins w:id="550" w:author="ZTE - Boyuan" w:date="2020-08-20T21:56:00Z"/>
                <w:lang w:val="en-US"/>
              </w:rPr>
            </w:pPr>
            <w:ins w:id="551" w:author="ZTE - Boyuan" w:date="2020-08-20T21:56:00Z">
              <w:r>
                <w:rPr>
                  <w:rFonts w:hint="eastAsia"/>
                  <w:lang w:val="en-US"/>
                </w:rPr>
                <w:t>ZTE</w:t>
              </w:r>
            </w:ins>
          </w:p>
        </w:tc>
        <w:tc>
          <w:tcPr>
            <w:tcW w:w="1337" w:type="dxa"/>
          </w:tcPr>
          <w:p w14:paraId="3E2BBC11" w14:textId="77777777" w:rsidR="00B17659" w:rsidRDefault="003578D0">
            <w:pPr>
              <w:numPr>
                <w:ilvl w:val="0"/>
                <w:numId w:val="19"/>
                <w:ins w:id="552" w:author="ZTE(Weiqiang)" w:date="2020-08-20T21:56:00Z"/>
              </w:numPr>
              <w:rPr>
                <w:ins w:id="553" w:author="ZTE - Boyuan" w:date="2020-08-20T21:56:00Z"/>
                <w:lang w:val="en-US"/>
              </w:rPr>
              <w:pPrChange w:id="554" w:author="Unknown" w:date="2020-08-20T21:56:00Z">
                <w:pPr/>
              </w:pPrChange>
            </w:pPr>
            <w:ins w:id="555" w:author="ZTE - Boyuan" w:date="2020-08-20T21:56:00Z">
              <w:r>
                <w:rPr>
                  <w:rFonts w:hint="eastAsia"/>
                  <w:lang w:val="en-US"/>
                </w:rPr>
                <w:t>B)_</w:t>
              </w:r>
            </w:ins>
          </w:p>
        </w:tc>
        <w:tc>
          <w:tcPr>
            <w:tcW w:w="6934" w:type="dxa"/>
          </w:tcPr>
          <w:p w14:paraId="2EDAA820" w14:textId="77777777" w:rsidR="00B17659" w:rsidRDefault="00B17659">
            <w:pPr>
              <w:rPr>
                <w:ins w:id="556" w:author="ZTE - Boyuan" w:date="2020-08-20T21:56:00Z"/>
              </w:rPr>
            </w:pPr>
          </w:p>
        </w:tc>
      </w:tr>
      <w:tr w:rsidR="00C564A5" w14:paraId="068B3310" w14:textId="77777777">
        <w:trPr>
          <w:ins w:id="557" w:author="Nokia (GWO)" w:date="2020-08-20T16:24:00Z"/>
        </w:trPr>
        <w:tc>
          <w:tcPr>
            <w:tcW w:w="1358" w:type="dxa"/>
          </w:tcPr>
          <w:p w14:paraId="1DA4AC73" w14:textId="77777777" w:rsidR="00C564A5" w:rsidRDefault="00C564A5">
            <w:pPr>
              <w:rPr>
                <w:ins w:id="558" w:author="Nokia (GWO)" w:date="2020-08-20T16:24:00Z"/>
              </w:rPr>
            </w:pPr>
            <w:ins w:id="559" w:author="Nokia (GWO)" w:date="2020-08-20T16:24:00Z">
              <w:r>
                <w:t>Nokia</w:t>
              </w:r>
            </w:ins>
          </w:p>
        </w:tc>
        <w:tc>
          <w:tcPr>
            <w:tcW w:w="1337" w:type="dxa"/>
          </w:tcPr>
          <w:p w14:paraId="51787AEA" w14:textId="77777777" w:rsidR="00C564A5" w:rsidRDefault="00C564A5">
            <w:pPr>
              <w:rPr>
                <w:ins w:id="560" w:author="Nokia (GWO)" w:date="2020-08-20T16:24:00Z"/>
              </w:rPr>
              <w:pPrChange w:id="561" w:author="Unknown" w:date="2020-08-20T16:24:00Z">
                <w:pPr>
                  <w:numPr>
                    <w:numId w:val="19"/>
                  </w:numPr>
                </w:pPr>
              </w:pPrChange>
            </w:pPr>
            <w:ins w:id="562" w:author="Nokia (GWO)" w:date="2020-08-20T16:25:00Z">
              <w:r>
                <w:t>a) and b)</w:t>
              </w:r>
            </w:ins>
          </w:p>
        </w:tc>
        <w:tc>
          <w:tcPr>
            <w:tcW w:w="6934" w:type="dxa"/>
          </w:tcPr>
          <w:p w14:paraId="16103342" w14:textId="77777777" w:rsidR="00C564A5" w:rsidRDefault="00C564A5">
            <w:pPr>
              <w:rPr>
                <w:ins w:id="563" w:author="Nokia (GWO)" w:date="2020-08-20T16:24:00Z"/>
              </w:rPr>
            </w:pPr>
          </w:p>
        </w:tc>
      </w:tr>
      <w:tr w:rsidR="001904A4" w14:paraId="787031DF" w14:textId="77777777">
        <w:trPr>
          <w:ins w:id="564" w:author="Fraunhofer" w:date="2020-08-20T17:18:00Z"/>
        </w:trPr>
        <w:tc>
          <w:tcPr>
            <w:tcW w:w="1358" w:type="dxa"/>
          </w:tcPr>
          <w:p w14:paraId="25329640" w14:textId="77777777" w:rsidR="001904A4" w:rsidRDefault="001904A4" w:rsidP="001904A4">
            <w:pPr>
              <w:rPr>
                <w:ins w:id="565" w:author="Fraunhofer" w:date="2020-08-20T17:18:00Z"/>
              </w:rPr>
            </w:pPr>
            <w:ins w:id="566" w:author="Fraunhofer" w:date="2020-08-20T17:18:00Z">
              <w:r>
                <w:t>Fraunhofer</w:t>
              </w:r>
            </w:ins>
          </w:p>
        </w:tc>
        <w:tc>
          <w:tcPr>
            <w:tcW w:w="1337" w:type="dxa"/>
          </w:tcPr>
          <w:p w14:paraId="20BAD9E3" w14:textId="77777777" w:rsidR="001904A4" w:rsidRDefault="001904A4" w:rsidP="001904A4">
            <w:pPr>
              <w:rPr>
                <w:ins w:id="567" w:author="Fraunhofer" w:date="2020-08-20T17:18:00Z"/>
              </w:rPr>
            </w:pPr>
            <w:ins w:id="568" w:author="Fraunhofer" w:date="2020-08-20T17:18:00Z">
              <w:r>
                <w:rPr>
                  <w:rFonts w:hint="eastAsia"/>
                </w:rPr>
                <w:t>a),b)</w:t>
              </w:r>
            </w:ins>
          </w:p>
        </w:tc>
        <w:tc>
          <w:tcPr>
            <w:tcW w:w="6934" w:type="dxa"/>
          </w:tcPr>
          <w:p w14:paraId="3B459BA1" w14:textId="77777777" w:rsidR="001904A4" w:rsidRDefault="001904A4" w:rsidP="001904A4">
            <w:pPr>
              <w:rPr>
                <w:ins w:id="569" w:author="Fraunhofer" w:date="2020-08-20T17:18:00Z"/>
              </w:rPr>
            </w:pPr>
          </w:p>
        </w:tc>
      </w:tr>
      <w:tr w:rsidR="00164274" w14:paraId="29A026AD" w14:textId="77777777">
        <w:trPr>
          <w:ins w:id="570" w:author="Samsung_Hyunjeong Kang" w:date="2020-08-21T01:13:00Z"/>
        </w:trPr>
        <w:tc>
          <w:tcPr>
            <w:tcW w:w="1358" w:type="dxa"/>
          </w:tcPr>
          <w:p w14:paraId="033635AC" w14:textId="77777777" w:rsidR="00164274" w:rsidRDefault="00164274" w:rsidP="00164274">
            <w:pPr>
              <w:rPr>
                <w:ins w:id="571" w:author="Samsung_Hyunjeong Kang" w:date="2020-08-21T01:13:00Z"/>
              </w:rPr>
            </w:pPr>
            <w:ins w:id="572"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573" w:author="Samsung_Hyunjeong Kang" w:date="2020-08-21T01:13:00Z"/>
              </w:rPr>
            </w:pPr>
            <w:ins w:id="574"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575" w:author="Samsung_Hyunjeong Kang" w:date="2020-08-21T01:13:00Z"/>
              </w:rPr>
            </w:pPr>
          </w:p>
        </w:tc>
      </w:tr>
      <w:tr w:rsidR="00C36C81" w14:paraId="2DE85EF1" w14:textId="77777777">
        <w:trPr>
          <w:ins w:id="576" w:author="Convida" w:date="2020-08-20T15:23:00Z"/>
        </w:trPr>
        <w:tc>
          <w:tcPr>
            <w:tcW w:w="1358" w:type="dxa"/>
          </w:tcPr>
          <w:p w14:paraId="222520DF" w14:textId="0CBE3B9B" w:rsidR="00C36C81" w:rsidRDefault="00C36C81" w:rsidP="00C36C81">
            <w:pPr>
              <w:rPr>
                <w:ins w:id="577" w:author="Convida" w:date="2020-08-20T15:23:00Z"/>
                <w:rFonts w:eastAsia="Malgun Gothic"/>
              </w:rPr>
            </w:pPr>
            <w:ins w:id="578" w:author="Convida" w:date="2020-08-20T15:23:00Z">
              <w:r>
                <w:t>Convida</w:t>
              </w:r>
            </w:ins>
          </w:p>
        </w:tc>
        <w:tc>
          <w:tcPr>
            <w:tcW w:w="1337" w:type="dxa"/>
          </w:tcPr>
          <w:p w14:paraId="056ADC03" w14:textId="7901622D" w:rsidR="00C36C81" w:rsidRDefault="00C36C81" w:rsidP="00C36C81">
            <w:pPr>
              <w:rPr>
                <w:ins w:id="579" w:author="Convida" w:date="2020-08-20T15:23:00Z"/>
                <w:rFonts w:eastAsia="Malgun Gothic"/>
              </w:rPr>
            </w:pPr>
            <w:ins w:id="580" w:author="Convida" w:date="2020-08-20T15:23:00Z">
              <w:r>
                <w:t>Yes to a and b</w:t>
              </w:r>
            </w:ins>
          </w:p>
        </w:tc>
        <w:tc>
          <w:tcPr>
            <w:tcW w:w="6934" w:type="dxa"/>
          </w:tcPr>
          <w:p w14:paraId="6F872020" w14:textId="77777777" w:rsidR="00C36C81" w:rsidRDefault="00C36C81" w:rsidP="00C36C81">
            <w:pPr>
              <w:rPr>
                <w:ins w:id="581" w:author="Convida" w:date="2020-08-20T15:23:00Z"/>
              </w:rPr>
            </w:pPr>
          </w:p>
        </w:tc>
      </w:tr>
      <w:tr w:rsidR="00FF22B6" w14:paraId="3FF728C0" w14:textId="77777777">
        <w:trPr>
          <w:ins w:id="582" w:author="Interdigital" w:date="2020-08-20T18:17:00Z"/>
        </w:trPr>
        <w:tc>
          <w:tcPr>
            <w:tcW w:w="1358" w:type="dxa"/>
          </w:tcPr>
          <w:p w14:paraId="554B5728" w14:textId="26D07FA7" w:rsidR="00FF22B6" w:rsidRDefault="00FF22B6" w:rsidP="00FF22B6">
            <w:pPr>
              <w:rPr>
                <w:ins w:id="583" w:author="Interdigital" w:date="2020-08-20T18:17:00Z"/>
              </w:rPr>
            </w:pPr>
            <w:ins w:id="584" w:author="Interdigital" w:date="2020-08-20T18:17:00Z">
              <w:r>
                <w:t>Futurewei</w:t>
              </w:r>
            </w:ins>
          </w:p>
        </w:tc>
        <w:tc>
          <w:tcPr>
            <w:tcW w:w="1337" w:type="dxa"/>
          </w:tcPr>
          <w:p w14:paraId="465B6C5D" w14:textId="27BE02D6" w:rsidR="00FF22B6" w:rsidRDefault="00FF22B6" w:rsidP="00FF22B6">
            <w:pPr>
              <w:rPr>
                <w:ins w:id="585" w:author="Interdigital" w:date="2020-08-20T18:17:00Z"/>
              </w:rPr>
            </w:pPr>
            <w:ins w:id="586"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587" w:author="Interdigital" w:date="2020-08-20T18:17:00Z"/>
              </w:rPr>
            </w:pPr>
          </w:p>
        </w:tc>
      </w:tr>
      <w:tr w:rsidR="00DB4746" w14:paraId="73AB201E" w14:textId="77777777">
        <w:trPr>
          <w:ins w:id="588" w:author="Spreadtrum Communications" w:date="2020-08-21T07:42:00Z"/>
        </w:trPr>
        <w:tc>
          <w:tcPr>
            <w:tcW w:w="1358" w:type="dxa"/>
          </w:tcPr>
          <w:p w14:paraId="782C4BD0" w14:textId="44283C84" w:rsidR="00DB4746" w:rsidRDefault="00DB4746" w:rsidP="00DB4746">
            <w:pPr>
              <w:rPr>
                <w:ins w:id="589" w:author="Spreadtrum Communications" w:date="2020-08-21T07:42:00Z"/>
              </w:rPr>
            </w:pPr>
            <w:ins w:id="590" w:author="Spreadtrum Communications" w:date="2020-08-21T07:42:00Z">
              <w:r>
                <w:t>Spreadtrum</w:t>
              </w:r>
            </w:ins>
          </w:p>
        </w:tc>
        <w:tc>
          <w:tcPr>
            <w:tcW w:w="1337" w:type="dxa"/>
          </w:tcPr>
          <w:p w14:paraId="566571E2" w14:textId="56A67C2D" w:rsidR="00DB4746" w:rsidRPr="00F21612" w:rsidRDefault="00DB4746" w:rsidP="00DB4746">
            <w:pPr>
              <w:rPr>
                <w:ins w:id="591" w:author="Spreadtrum Communications" w:date="2020-08-21T07:42:00Z"/>
              </w:rPr>
            </w:pPr>
            <w:ins w:id="592" w:author="Spreadtrum Communications" w:date="2020-08-21T07:42:00Z">
              <w:r>
                <w:t>Yes, a) and b)</w:t>
              </w:r>
            </w:ins>
          </w:p>
        </w:tc>
        <w:tc>
          <w:tcPr>
            <w:tcW w:w="6934" w:type="dxa"/>
          </w:tcPr>
          <w:p w14:paraId="0CCEC6BE" w14:textId="77777777" w:rsidR="00DB4746" w:rsidRDefault="00DB4746" w:rsidP="00DB4746">
            <w:pPr>
              <w:rPr>
                <w:ins w:id="593" w:author="Spreadtrum Communications" w:date="2020-08-21T07:42: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aff6"/>
        <w:numPr>
          <w:ilvl w:val="0"/>
          <w:numId w:val="20"/>
        </w:numPr>
        <w:rPr>
          <w:b/>
          <w:lang w:val="en-US"/>
          <w:rPrChange w:id="594" w:author="Convida" w:date="2020-08-20T15:19:00Z">
            <w:rPr>
              <w:b/>
            </w:rPr>
          </w:rPrChange>
        </w:rPr>
        <w:pPrChange w:id="595" w:author="Huawei" w:date="2020-08-19T19:38:00Z">
          <w:pPr>
            <w:pStyle w:val="aff6"/>
            <w:numPr>
              <w:numId w:val="4"/>
            </w:numPr>
            <w:ind w:left="1571" w:hanging="360"/>
          </w:pPr>
        </w:pPrChange>
      </w:pPr>
      <w:r w:rsidRPr="00C36C81">
        <w:rPr>
          <w:b/>
          <w:lang w:val="en-US"/>
          <w:rPrChange w:id="596" w:author="Convida" w:date="2020-08-20T15:19:00Z">
            <w:rPr>
              <w:b/>
            </w:rPr>
          </w:rPrChange>
        </w:rPr>
        <w:t>Remote UE in coverage of the same gNB/ng-eNB as the relay UE</w:t>
      </w:r>
    </w:p>
    <w:p w14:paraId="480FCB09" w14:textId="77777777" w:rsidR="00B17659" w:rsidRPr="00C36C81" w:rsidRDefault="003578D0">
      <w:pPr>
        <w:pStyle w:val="aff6"/>
        <w:numPr>
          <w:ilvl w:val="0"/>
          <w:numId w:val="20"/>
        </w:numPr>
        <w:rPr>
          <w:b/>
          <w:lang w:val="en-US"/>
          <w:rPrChange w:id="597" w:author="Convida" w:date="2020-08-20T15:19:00Z">
            <w:rPr>
              <w:b/>
            </w:rPr>
          </w:rPrChange>
        </w:rPr>
        <w:pPrChange w:id="598" w:author="Huawei" w:date="2020-08-19T19:38:00Z">
          <w:pPr>
            <w:pStyle w:val="aff6"/>
            <w:numPr>
              <w:numId w:val="4"/>
            </w:numPr>
            <w:ind w:left="1571" w:hanging="360"/>
          </w:pPr>
        </w:pPrChange>
      </w:pPr>
      <w:r w:rsidRPr="00C36C81">
        <w:rPr>
          <w:b/>
          <w:lang w:val="en-US"/>
          <w:rPrChange w:id="599" w:author="Convida" w:date="2020-08-20T15:19:00Z">
            <w:rPr>
              <w:b/>
            </w:rPr>
          </w:rPrChange>
        </w:rPr>
        <w:t>Remote UE in coverage of a different gNB/ng-eNB as the relay UE</w:t>
      </w:r>
    </w:p>
    <w:tbl>
      <w:tblPr>
        <w:tblStyle w:val="afe"/>
        <w:tblW w:w="9629" w:type="dxa"/>
        <w:tblLayout w:type="fixed"/>
        <w:tblLook w:val="04A0" w:firstRow="1" w:lastRow="0" w:firstColumn="1" w:lastColumn="0" w:noHBand="0" w:noVBand="1"/>
      </w:tblPr>
      <w:tblGrid>
        <w:gridCol w:w="1358"/>
        <w:gridCol w:w="1337"/>
        <w:gridCol w:w="6934"/>
        <w:tblGridChange w:id="600">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01" w:author="OPPO (Qianxi)" w:date="2020-08-18T11:42:00Z">
              <w:r>
                <w:rPr>
                  <w:rFonts w:hint="eastAsia"/>
                </w:rPr>
                <w:t>O</w:t>
              </w:r>
              <w:r>
                <w:t>PPO</w:t>
              </w:r>
            </w:ins>
          </w:p>
        </w:tc>
        <w:tc>
          <w:tcPr>
            <w:tcW w:w="1337" w:type="dxa"/>
          </w:tcPr>
          <w:p w14:paraId="1ED5A0C4" w14:textId="77777777" w:rsidR="00B17659" w:rsidRDefault="003578D0">
            <w:ins w:id="602"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03" w:author="OPPO (Qianxi)" w:date="2020-08-18T11:44:00Z"/>
                <w:lang w:val="en-US" w:eastAsia="en-US"/>
                <w:rPrChange w:id="604" w:author="Prateek" w:date="2020-08-19T10:36:00Z">
                  <w:rPr>
                    <w:ins w:id="605" w:author="OPPO (Qianxi)" w:date="2020-08-18T11:44:00Z"/>
                    <w:i/>
                    <w:lang w:eastAsia="ja-JP"/>
                  </w:rPr>
                </w:rPrChange>
              </w:rPr>
            </w:pPr>
            <w:ins w:id="606" w:author="OPPO (Qianxi)" w:date="2020-08-18T11:42:00Z">
              <w:r w:rsidRPr="00D5516A">
                <w:t xml:space="preserve">we do </w:t>
              </w:r>
            </w:ins>
            <w:ins w:id="607" w:author="OPPO (Qianxi)" w:date="2020-08-18T11:43:00Z">
              <w:r w:rsidRPr="00D5516A">
                <w:t>not think one has to care the serving-gNB of remote UE since our preference is not considering remote UE has a simultaneous active Uu connection, but just the relayed connection is a</w:t>
              </w:r>
            </w:ins>
            <w:ins w:id="608" w:author="OPPO (Qianxi)" w:date="2020-08-18T11:44:00Z">
              <w:r w:rsidRPr="00D5516A">
                <w:t>ctive.</w:t>
              </w:r>
            </w:ins>
          </w:p>
          <w:p w14:paraId="0A06748F" w14:textId="77777777" w:rsidR="00B17659" w:rsidRPr="00FF22B6" w:rsidRDefault="00B17659">
            <w:pPr>
              <w:rPr>
                <w:ins w:id="609" w:author="OPPO (Qianxi)" w:date="2020-08-18T11:44:00Z"/>
                <w:lang w:val="en-US"/>
              </w:rPr>
            </w:pPr>
          </w:p>
          <w:p w14:paraId="34B25A2E" w14:textId="77777777" w:rsidR="00B17659" w:rsidRPr="00FF22B6" w:rsidRDefault="003578D0">
            <w:pPr>
              <w:rPr>
                <w:lang w:val="en-US"/>
              </w:rPr>
            </w:pPr>
            <w:ins w:id="610" w:author="OPPO (Qianxi)" w:date="2020-08-18T11:44:00Z">
              <w:r w:rsidRPr="00D5516A">
                <w:t>Therefore, regardless of the remote UE geo-location (in the coverage of a same /different cell or not), it connected to network via the relay UE, so located at the same cell from CN perspective</w:t>
              </w:r>
            </w:ins>
            <w:ins w:id="611" w:author="OPPO (Qianxi)" w:date="2020-08-18T11:45:00Z">
              <w:r w:rsidRPr="00D5516A">
                <w:t>.</w:t>
              </w:r>
            </w:ins>
          </w:p>
        </w:tc>
      </w:tr>
      <w:tr w:rsidR="00B17659" w14:paraId="451EAC00" w14:textId="77777777">
        <w:tc>
          <w:tcPr>
            <w:tcW w:w="1358" w:type="dxa"/>
          </w:tcPr>
          <w:p w14:paraId="12921C2C" w14:textId="77777777" w:rsidR="00B17659" w:rsidRDefault="003578D0">
            <w:ins w:id="612"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613" w:author="Prateek" w:date="2020-08-19T10:36:00Z">
                  <w:rPr>
                    <w:i/>
                    <w:lang w:eastAsia="ja-JP"/>
                  </w:rPr>
                </w:rPrChange>
              </w:rPr>
            </w:pPr>
            <w:ins w:id="614"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15" w:author="Qualcomm - Peng Cheng" w:date="2020-08-19T08:46:00Z">
              <w:r>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616" w:author="Qualcomm - Peng Cheng" w:date="2020-08-19T08:46:00Z"/>
                <w:lang w:val="en-US" w:eastAsia="en-US"/>
                <w:rPrChange w:id="617" w:author="Prateek" w:date="2020-08-19T10:36:00Z">
                  <w:rPr>
                    <w:ins w:id="618" w:author="Qualcomm - Peng Cheng" w:date="2020-08-19T08:46:00Z"/>
                    <w:i/>
                    <w:lang w:eastAsia="ja-JP"/>
                  </w:rPr>
                </w:rPrChange>
              </w:rPr>
            </w:pPr>
            <w:ins w:id="619"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620" w:author="Qualcomm - Peng Cheng" w:date="2020-08-19T08:46:00Z"/>
                <w:lang w:val="en-US" w:eastAsia="en-US"/>
                <w:rPrChange w:id="621" w:author="Prateek" w:date="2020-08-19T10:36:00Z">
                  <w:rPr>
                    <w:ins w:id="622" w:author="Qualcomm - Peng Cheng" w:date="2020-08-19T08:46:00Z"/>
                    <w:i/>
                    <w:lang w:eastAsia="ja-JP"/>
                  </w:rPr>
                </w:rPrChange>
              </w:rPr>
            </w:pPr>
            <w:ins w:id="623" w:author="Qualcomm - Peng Cheng" w:date="2020-08-19T08:46:00Z">
              <w:r w:rsidRPr="00D5516A">
                <w:t xml:space="preserve">b) needs </w:t>
              </w:r>
              <w:r w:rsidRPr="00D5516A">
                <w:lastRenderedPageBreak/>
                <w:t>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624" w:author="Qualcomm - Peng Cheng" w:date="2020-08-19T08:46:00Z"/>
                <w:lang w:val="en-US" w:eastAsia="en-US"/>
                <w:rPrChange w:id="625" w:author="Prateek" w:date="2020-08-19T10:36:00Z">
                  <w:rPr>
                    <w:ins w:id="626" w:author="Qualcomm - Peng Cheng" w:date="2020-08-19T08:46:00Z"/>
                    <w:i/>
                    <w:lang w:eastAsia="ja-JP"/>
                  </w:rPr>
                </w:rPrChange>
              </w:rPr>
            </w:pPr>
            <w:ins w:id="627" w:author="Qualcomm - Peng Cheng" w:date="2020-08-19T08:46:00Z">
              <w:r w:rsidRPr="00D5516A">
                <w:lastRenderedPageBreak/>
                <w:t>We think a) should be supported of course</w:t>
              </w:r>
            </w:ins>
          </w:p>
          <w:p w14:paraId="63975FFC" w14:textId="77777777" w:rsidR="00B17659" w:rsidRDefault="003578D0">
            <w:pPr>
              <w:rPr>
                <w:ins w:id="628" w:author="Qualcomm - Peng Cheng" w:date="2020-08-19T08:46:00Z"/>
                <w:lang w:val="en-US"/>
              </w:rPr>
            </w:pPr>
            <w:ins w:id="629" w:author="Qualcomm - Peng Cheng" w:date="2020-08-19T08:46:00Z">
              <w:r w:rsidRPr="00D5516A">
                <w:t xml:space="preserve">For b), one issue is whether the remote UE will get conflicted configuration </w:t>
              </w:r>
              <w:r w:rsidRPr="00D5516A">
                <w:lastRenderedPageBreak/>
                <w:t xml:space="preserve">(from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30" w:author="Ming-Yuan Cheng" w:date="2020-08-19T15:00:00Z"/>
        </w:trPr>
        <w:tc>
          <w:tcPr>
            <w:tcW w:w="1358" w:type="dxa"/>
          </w:tcPr>
          <w:p w14:paraId="39B468C3" w14:textId="77777777" w:rsidR="00B17659" w:rsidRDefault="003578D0">
            <w:pPr>
              <w:rPr>
                <w:ins w:id="631" w:author="Ming-Yuan Cheng" w:date="2020-08-19T15:00:00Z"/>
              </w:rPr>
            </w:pPr>
            <w:ins w:id="632" w:author="Ming-Yuan Cheng" w:date="2020-08-19T15:00:00Z">
              <w:r>
                <w:lastRenderedPageBreak/>
                <w:t>MediaTek</w:t>
              </w:r>
            </w:ins>
          </w:p>
        </w:tc>
        <w:tc>
          <w:tcPr>
            <w:tcW w:w="1337" w:type="dxa"/>
          </w:tcPr>
          <w:p w14:paraId="5923E3D2" w14:textId="77777777" w:rsidR="00B17659" w:rsidRDefault="003578D0">
            <w:pPr>
              <w:contextualSpacing/>
              <w:rPr>
                <w:ins w:id="633" w:author="Ming-Yuan Cheng" w:date="2020-08-19T15:00:00Z"/>
              </w:rPr>
            </w:pPr>
            <w:ins w:id="634" w:author="Ming-Yuan Cheng" w:date="2020-08-19T15:01:00Z">
              <w:r>
                <w:t>Y to a)</w:t>
              </w:r>
            </w:ins>
          </w:p>
        </w:tc>
        <w:tc>
          <w:tcPr>
            <w:tcW w:w="6934" w:type="dxa"/>
          </w:tcPr>
          <w:p w14:paraId="50E7C71B" w14:textId="77777777" w:rsidR="00B17659" w:rsidRDefault="003578D0">
            <w:pPr>
              <w:rPr>
                <w:ins w:id="635" w:author="Ming-Yuan Cheng" w:date="2020-08-19T15:00:00Z"/>
              </w:rPr>
            </w:pPr>
            <w:ins w:id="636" w:author="Ming-Yuan Cheng" w:date="2020-08-19T15:01:00Z">
              <w:r>
                <w:t>b) with lower priority.</w:t>
              </w:r>
            </w:ins>
          </w:p>
        </w:tc>
      </w:tr>
      <w:tr w:rsidR="00B17659" w14:paraId="6E4A5614" w14:textId="77777777">
        <w:trPr>
          <w:ins w:id="637" w:author="Ming-Yuan Cheng" w:date="2020-08-19T15:00:00Z"/>
        </w:trPr>
        <w:tc>
          <w:tcPr>
            <w:tcW w:w="1358" w:type="dxa"/>
          </w:tcPr>
          <w:p w14:paraId="0E80A9BD" w14:textId="77777777" w:rsidR="00B17659" w:rsidRDefault="003578D0">
            <w:pPr>
              <w:rPr>
                <w:ins w:id="638" w:author="Ming-Yuan Cheng" w:date="2020-08-19T15:00:00Z"/>
              </w:rPr>
            </w:pPr>
            <w:ins w:id="639" w:author="Prateek" w:date="2020-08-19T10:37:00Z">
              <w:r>
                <w:t>Lenovo, MotM</w:t>
              </w:r>
            </w:ins>
          </w:p>
        </w:tc>
        <w:tc>
          <w:tcPr>
            <w:tcW w:w="1337" w:type="dxa"/>
          </w:tcPr>
          <w:p w14:paraId="78FC7BC4" w14:textId="77777777" w:rsidR="00B17659" w:rsidRDefault="003578D0">
            <w:pPr>
              <w:contextualSpacing/>
              <w:rPr>
                <w:ins w:id="640" w:author="Ming-Yuan Cheng" w:date="2020-08-19T15:00:00Z"/>
              </w:rPr>
            </w:pPr>
            <w:ins w:id="641"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642" w:author="Ming-Yuan Cheng" w:date="2020-08-19T15:00:00Z"/>
                <w:lang w:val="en-US" w:eastAsia="en-US"/>
                <w:rPrChange w:id="643" w:author="Prateek" w:date="2020-08-19T10:37:00Z">
                  <w:rPr>
                    <w:ins w:id="644" w:author="Ming-Yuan Cheng" w:date="2020-08-19T15:00:00Z"/>
                    <w:i/>
                    <w:lang w:eastAsia="ja-JP"/>
                  </w:rPr>
                </w:rPrChange>
              </w:rPr>
            </w:pPr>
            <w:ins w:id="645"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646" w:author="Huawei" w:date="2020-08-19T17:46:00Z"/>
        </w:trPr>
        <w:tc>
          <w:tcPr>
            <w:tcW w:w="1358" w:type="dxa"/>
          </w:tcPr>
          <w:p w14:paraId="34D5384D" w14:textId="77777777" w:rsidR="00B17659" w:rsidRDefault="003578D0">
            <w:pPr>
              <w:rPr>
                <w:ins w:id="647" w:author="Huawei" w:date="2020-08-19T17:46:00Z"/>
              </w:rPr>
            </w:pPr>
            <w:ins w:id="648" w:author="Huawei" w:date="2020-08-19T17:46:00Z">
              <w:r>
                <w:rPr>
                  <w:rFonts w:hint="eastAsia"/>
                </w:rPr>
                <w:t>H</w:t>
              </w:r>
              <w:r>
                <w:t>uawei</w:t>
              </w:r>
            </w:ins>
          </w:p>
        </w:tc>
        <w:tc>
          <w:tcPr>
            <w:tcW w:w="1337" w:type="dxa"/>
          </w:tcPr>
          <w:p w14:paraId="72DD9F56" w14:textId="77777777" w:rsidR="00B17659" w:rsidRDefault="00B17659">
            <w:pPr>
              <w:contextualSpacing/>
              <w:rPr>
                <w:ins w:id="649" w:author="Huawei" w:date="2020-08-19T17:46:00Z"/>
              </w:rPr>
            </w:pPr>
          </w:p>
        </w:tc>
        <w:tc>
          <w:tcPr>
            <w:tcW w:w="6934" w:type="dxa"/>
          </w:tcPr>
          <w:p w14:paraId="3B369D61" w14:textId="77777777" w:rsidR="00B17659" w:rsidRPr="00D5516A" w:rsidRDefault="003578D0">
            <w:pPr>
              <w:rPr>
                <w:ins w:id="650" w:author="Huawei" w:date="2020-08-19T17:46:00Z"/>
              </w:rPr>
            </w:pPr>
            <w:ins w:id="651" w:author="Huawei" w:date="2020-08-19T17:46:00Z">
              <w:r w:rsidRPr="00D5516A">
                <w:rPr>
                  <w:rFonts w:hint="eastAsia"/>
                </w:rPr>
                <w:t>W</w:t>
              </w:r>
              <w:r w:rsidRPr="00D5516A">
                <w:t>e don’t need to clearly agree something on this question.</w:t>
              </w:r>
            </w:ins>
            <w:ins w:id="652" w:author="Huawei" w:date="2020-08-19T17:47:00Z">
              <w:r w:rsidRPr="00D5516A">
                <w:t xml:space="preserve"> As commeeted by OPPO</w:t>
              </w:r>
            </w:ins>
            <w:ins w:id="653" w:author="Huawei" w:date="2020-08-19T17:48:00Z">
              <w:r w:rsidRPr="00D5516A">
                <w:t xml:space="preserve"> and Ericsson</w:t>
              </w:r>
            </w:ins>
            <w:ins w:id="654" w:author="Huawei" w:date="2020-08-19T17:47:00Z">
              <w:r w:rsidRPr="00D5516A">
                <w:t>, we agreee remote UE will alwasy be controled by relay UE’s gNB once connected via relay.</w:t>
              </w:r>
            </w:ins>
          </w:p>
        </w:tc>
      </w:tr>
      <w:tr w:rsidR="00B17659" w14:paraId="399AB379" w14:textId="77777777">
        <w:trPr>
          <w:ins w:id="655" w:author="Eshwar Pittampalli" w:date="2020-08-19T09:17:00Z"/>
        </w:trPr>
        <w:tc>
          <w:tcPr>
            <w:tcW w:w="1358" w:type="dxa"/>
          </w:tcPr>
          <w:p w14:paraId="766B195A" w14:textId="77777777" w:rsidR="00B17659" w:rsidRDefault="003578D0">
            <w:pPr>
              <w:rPr>
                <w:ins w:id="656" w:author="Eshwar Pittampalli" w:date="2020-08-19T09:17:00Z"/>
              </w:rPr>
            </w:pPr>
            <w:ins w:id="657" w:author="Eshwar Pittampalli" w:date="2020-08-19T09:17:00Z">
              <w:r>
                <w:t>FirstNet</w:t>
              </w:r>
            </w:ins>
          </w:p>
        </w:tc>
        <w:tc>
          <w:tcPr>
            <w:tcW w:w="1337" w:type="dxa"/>
          </w:tcPr>
          <w:p w14:paraId="05B87714" w14:textId="77777777" w:rsidR="00B17659" w:rsidRDefault="003578D0">
            <w:pPr>
              <w:contextualSpacing/>
              <w:rPr>
                <w:ins w:id="658" w:author="Eshwar Pittampalli" w:date="2020-08-19T09:17:00Z"/>
              </w:rPr>
            </w:pPr>
            <w:ins w:id="659" w:author="Eshwar Pittampalli" w:date="2020-08-19T09:18:00Z">
              <w:r>
                <w:t>a) &amp;b)</w:t>
              </w:r>
            </w:ins>
          </w:p>
        </w:tc>
        <w:tc>
          <w:tcPr>
            <w:tcW w:w="6934" w:type="dxa"/>
          </w:tcPr>
          <w:p w14:paraId="10BCE49A" w14:textId="77777777" w:rsidR="00B17659" w:rsidRDefault="00B17659">
            <w:pPr>
              <w:rPr>
                <w:ins w:id="660" w:author="Eshwar Pittampalli" w:date="2020-08-19T09:17:00Z"/>
              </w:rPr>
            </w:pPr>
          </w:p>
        </w:tc>
      </w:tr>
      <w:tr w:rsidR="00B17659" w14:paraId="6F49730E" w14:textId="77777777">
        <w:trPr>
          <w:ins w:id="661" w:author="Interdigital" w:date="2020-08-19T14:02:00Z"/>
        </w:trPr>
        <w:tc>
          <w:tcPr>
            <w:tcW w:w="1358" w:type="dxa"/>
          </w:tcPr>
          <w:p w14:paraId="7EE40664" w14:textId="77777777" w:rsidR="00B17659" w:rsidRDefault="003578D0">
            <w:pPr>
              <w:rPr>
                <w:ins w:id="662" w:author="Interdigital" w:date="2020-08-19T14:02:00Z"/>
              </w:rPr>
            </w:pPr>
            <w:ins w:id="663" w:author="Interdigital" w:date="2020-08-19T14:03:00Z">
              <w:r>
                <w:t>Interdigital</w:t>
              </w:r>
            </w:ins>
          </w:p>
        </w:tc>
        <w:tc>
          <w:tcPr>
            <w:tcW w:w="1337" w:type="dxa"/>
          </w:tcPr>
          <w:p w14:paraId="0CD61794" w14:textId="77777777" w:rsidR="00B17659" w:rsidRDefault="003578D0">
            <w:pPr>
              <w:contextualSpacing/>
              <w:rPr>
                <w:ins w:id="664" w:author="Interdigital" w:date="2020-08-19T14:02:00Z"/>
              </w:rPr>
            </w:pPr>
            <w:ins w:id="665" w:author="Interdigital" w:date="2020-08-19T14:03:00Z">
              <w:r>
                <w:t>See comments</w:t>
              </w:r>
            </w:ins>
          </w:p>
        </w:tc>
        <w:tc>
          <w:tcPr>
            <w:tcW w:w="6934" w:type="dxa"/>
          </w:tcPr>
          <w:p w14:paraId="0C5335F3" w14:textId="77777777" w:rsidR="00B17659" w:rsidRPr="00D5516A" w:rsidRDefault="003578D0">
            <w:pPr>
              <w:rPr>
                <w:ins w:id="666" w:author="Interdigital" w:date="2020-08-19T14:02:00Z"/>
              </w:rPr>
            </w:pPr>
            <w:ins w:id="667"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668" w:author="Chang, Henry" w:date="2020-08-19T13:38:00Z"/>
        </w:trPr>
        <w:tc>
          <w:tcPr>
            <w:tcW w:w="1358" w:type="dxa"/>
          </w:tcPr>
          <w:p w14:paraId="6FCFE0BC" w14:textId="77777777" w:rsidR="00B17659" w:rsidRDefault="003578D0">
            <w:pPr>
              <w:rPr>
                <w:ins w:id="669" w:author="Chang, Henry" w:date="2020-08-19T13:38:00Z"/>
              </w:rPr>
            </w:pPr>
            <w:ins w:id="670" w:author="Chang, Henry" w:date="2020-08-19T13:39:00Z">
              <w:r>
                <w:t xml:space="preserve">Kyocera </w:t>
              </w:r>
            </w:ins>
          </w:p>
        </w:tc>
        <w:tc>
          <w:tcPr>
            <w:tcW w:w="1337" w:type="dxa"/>
          </w:tcPr>
          <w:p w14:paraId="14ED87DB" w14:textId="77777777" w:rsidR="00B17659" w:rsidRDefault="003578D0">
            <w:pPr>
              <w:contextualSpacing/>
              <w:rPr>
                <w:ins w:id="671" w:author="Chang, Henry" w:date="2020-08-19T13:38:00Z"/>
              </w:rPr>
            </w:pPr>
            <w:ins w:id="672" w:author="Chang, Henry" w:date="2020-08-19T13:39:00Z">
              <w:r>
                <w:t>b</w:t>
              </w:r>
            </w:ins>
          </w:p>
        </w:tc>
        <w:tc>
          <w:tcPr>
            <w:tcW w:w="6934" w:type="dxa"/>
          </w:tcPr>
          <w:p w14:paraId="7781A443" w14:textId="77777777" w:rsidR="00B17659" w:rsidRPr="00D5516A" w:rsidRDefault="003578D0">
            <w:pPr>
              <w:rPr>
                <w:ins w:id="673" w:author="Chang, Henry" w:date="2020-08-19T13:38:00Z"/>
              </w:rPr>
            </w:pPr>
            <w:ins w:id="674" w:author="Chang, Henry" w:date="2020-08-19T13:39:00Z">
              <w:r w:rsidRPr="00D5516A">
                <w:t>We assume b would also cover scenario a).</w:t>
              </w:r>
            </w:ins>
          </w:p>
        </w:tc>
      </w:tr>
      <w:tr w:rsidR="00B17659" w14:paraId="029A4C03" w14:textId="77777777">
        <w:trPr>
          <w:ins w:id="675" w:author="vivo(Boubacar)" w:date="2020-08-20T07:36:00Z"/>
        </w:trPr>
        <w:tc>
          <w:tcPr>
            <w:tcW w:w="1358" w:type="dxa"/>
          </w:tcPr>
          <w:p w14:paraId="43DFF76B" w14:textId="77777777" w:rsidR="00B17659" w:rsidRDefault="003578D0">
            <w:pPr>
              <w:rPr>
                <w:ins w:id="676" w:author="vivo(Boubacar)" w:date="2020-08-20T07:36:00Z"/>
              </w:rPr>
            </w:pPr>
            <w:ins w:id="677" w:author="vivo(Boubacar)" w:date="2020-08-20T07:36:00Z">
              <w:r>
                <w:t>Vivo</w:t>
              </w:r>
            </w:ins>
          </w:p>
        </w:tc>
        <w:tc>
          <w:tcPr>
            <w:tcW w:w="1337" w:type="dxa"/>
          </w:tcPr>
          <w:p w14:paraId="0223AA87" w14:textId="77777777" w:rsidR="00B17659" w:rsidRPr="00D5516A" w:rsidRDefault="003578D0">
            <w:pPr>
              <w:contextualSpacing/>
              <w:rPr>
                <w:ins w:id="678" w:author="vivo(Boubacar)" w:date="2020-08-20T07:36:00Z"/>
              </w:rPr>
            </w:pPr>
            <w:ins w:id="679" w:author="vivo(Boubacar)" w:date="2020-08-20T07:36:00Z">
              <w:r w:rsidRPr="00D5516A">
                <w:t xml:space="preserve">Ok for a). </w:t>
              </w:r>
            </w:ins>
          </w:p>
          <w:p w14:paraId="2D51AAAD" w14:textId="77777777" w:rsidR="00B17659" w:rsidRPr="00D5516A" w:rsidRDefault="003578D0">
            <w:pPr>
              <w:contextualSpacing/>
              <w:rPr>
                <w:ins w:id="680" w:author="vivo(Boubacar)" w:date="2020-08-20T07:36:00Z"/>
              </w:rPr>
            </w:pPr>
            <w:ins w:id="681" w:author="vivo(Boubacar)" w:date="2020-08-20T07:36:00Z">
              <w:r w:rsidRPr="00D5516A">
                <w:t>For b) FFS</w:t>
              </w:r>
            </w:ins>
          </w:p>
        </w:tc>
        <w:tc>
          <w:tcPr>
            <w:tcW w:w="6934" w:type="dxa"/>
          </w:tcPr>
          <w:p w14:paraId="310D7A14" w14:textId="77777777" w:rsidR="00B17659" w:rsidRPr="00D5516A" w:rsidRDefault="003578D0">
            <w:pPr>
              <w:pStyle w:val="ac"/>
              <w:rPr>
                <w:ins w:id="682" w:author="vivo(Boubacar)" w:date="2020-08-20T07:37:00Z"/>
                <w:rFonts w:eastAsiaTheme="minorEastAsia"/>
                <w:lang w:eastAsia="zh-CN"/>
              </w:rPr>
            </w:pPr>
            <w:ins w:id="683" w:author="vivo(Boubacar)" w:date="2020-08-20T07:37:00Z">
              <w:r w:rsidRPr="00D5516A">
                <w:rPr>
                  <w:rFonts w:eastAsiaTheme="minorEastAsia" w:hint="eastAsia"/>
                  <w:lang w:eastAsia="zh-CN"/>
                </w:rPr>
                <w:t>F</w:t>
              </w:r>
              <w:r w:rsidRPr="00D5516A">
                <w:rPr>
                  <w:rFonts w:eastAsiaTheme="minorEastAsia"/>
                  <w:lang w:eastAsia="zh-CN"/>
                </w:rPr>
                <w:t>irstly, we think that the two scenarios are valid and possible.</w:t>
              </w:r>
            </w:ins>
          </w:p>
          <w:p w14:paraId="6D1129D4" w14:textId="77777777" w:rsidR="00B17659" w:rsidRPr="00D5516A" w:rsidRDefault="003578D0">
            <w:pPr>
              <w:pStyle w:val="ac"/>
              <w:rPr>
                <w:ins w:id="684" w:author="vivo(Boubacar)" w:date="2020-08-20T07:37:00Z"/>
                <w:rFonts w:eastAsiaTheme="minorEastAsia"/>
                <w:lang w:eastAsia="zh-CN"/>
              </w:rPr>
            </w:pPr>
            <w:ins w:id="685" w:author="vivo(Boubacar)" w:date="2020-08-20T07:37:00Z">
              <w:r w:rsidRPr="00D5516A">
                <w:rPr>
                  <w:rFonts w:eastAsiaTheme="minorEastAsia" w:hint="eastAsia"/>
                  <w:lang w:eastAsia="zh-CN"/>
                </w:rPr>
                <w:t>B</w:t>
              </w:r>
              <w:r w:rsidRPr="00D5516A">
                <w:rPr>
                  <w:rFonts w:eastAsiaTheme="minorEastAsia"/>
                  <w:lang w:eastAsia="zh-CN"/>
                </w:rPr>
                <w:t>ut for case b), details should be FFS such as:</w:t>
              </w:r>
            </w:ins>
          </w:p>
          <w:p w14:paraId="467E9EAE" w14:textId="77777777" w:rsidR="00B17659" w:rsidRDefault="003578D0">
            <w:pPr>
              <w:rPr>
                <w:ins w:id="686" w:author="vivo(Boubacar)" w:date="2020-08-20T07:36:00Z"/>
              </w:rPr>
            </w:pPr>
            <w:ins w:id="687"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688" w:author="vivo(Boubacar)" w:date="2020-08-20T07:38:00Z">
              <w:r>
                <w:t>this</w:t>
              </w:r>
            </w:ins>
            <w:ins w:id="689" w:author="vivo(Boubacar)" w:date="2020-08-20T07:37:00Z">
              <w:r>
                <w:t xml:space="preserve"> a</w:t>
              </w:r>
            </w:ins>
            <w:ins w:id="690" w:author="vivo(Boubacar)" w:date="2020-08-20T07:38:00Z">
              <w:r>
                <w:t>n</w:t>
              </w:r>
            </w:ins>
            <w:ins w:id="691" w:author="vivo(Boubacar)" w:date="2020-08-20T07:37:00Z">
              <w:r>
                <w:t xml:space="preserve"> expected remote UE behavior?</w:t>
              </w:r>
            </w:ins>
          </w:p>
        </w:tc>
      </w:tr>
      <w:tr w:rsidR="00B17659" w14:paraId="0C3FBAED" w14:textId="77777777">
        <w:trPr>
          <w:ins w:id="692" w:author="Intel - Rafia" w:date="2020-08-19T19:02:00Z"/>
        </w:trPr>
        <w:tc>
          <w:tcPr>
            <w:tcW w:w="1358" w:type="dxa"/>
          </w:tcPr>
          <w:p w14:paraId="7462B78C" w14:textId="77777777" w:rsidR="00B17659" w:rsidRDefault="003578D0">
            <w:pPr>
              <w:rPr>
                <w:ins w:id="693" w:author="Intel - Rafia" w:date="2020-08-19T19:02:00Z"/>
              </w:rPr>
            </w:pPr>
            <w:ins w:id="694" w:author="Intel - Rafia" w:date="2020-08-19T19:02:00Z">
              <w:r>
                <w:t>Intel (Rafia)</w:t>
              </w:r>
            </w:ins>
          </w:p>
        </w:tc>
        <w:tc>
          <w:tcPr>
            <w:tcW w:w="1337" w:type="dxa"/>
          </w:tcPr>
          <w:p w14:paraId="0A28795D" w14:textId="77777777" w:rsidR="00B17659" w:rsidRDefault="003578D0">
            <w:pPr>
              <w:contextualSpacing/>
              <w:rPr>
                <w:ins w:id="695" w:author="Intel - Rafia" w:date="2020-08-19T19:02:00Z"/>
              </w:rPr>
            </w:pPr>
            <w:ins w:id="696" w:author="Intel - Rafia" w:date="2020-08-19T19:02:00Z">
              <w:r>
                <w:t>a) and b)</w:t>
              </w:r>
            </w:ins>
          </w:p>
        </w:tc>
        <w:tc>
          <w:tcPr>
            <w:tcW w:w="6934" w:type="dxa"/>
          </w:tcPr>
          <w:p w14:paraId="4DC4A6CC" w14:textId="77777777" w:rsidR="00B17659" w:rsidRDefault="00B17659">
            <w:pPr>
              <w:pStyle w:val="ac"/>
              <w:rPr>
                <w:ins w:id="697" w:author="Intel - Rafia" w:date="2020-08-19T19:02:00Z"/>
                <w:rFonts w:eastAsiaTheme="minorEastAsia"/>
                <w:lang w:eastAsia="zh-CN"/>
              </w:rPr>
            </w:pPr>
          </w:p>
        </w:tc>
      </w:tr>
      <w:tr w:rsidR="00B17659" w14:paraId="1A36D2E2" w14:textId="77777777">
        <w:trPr>
          <w:ins w:id="698" w:author="yang xing" w:date="2020-08-20T10:37:00Z"/>
        </w:trPr>
        <w:tc>
          <w:tcPr>
            <w:tcW w:w="1358" w:type="dxa"/>
          </w:tcPr>
          <w:p w14:paraId="03F2CF46" w14:textId="77777777" w:rsidR="00B17659" w:rsidRDefault="003578D0">
            <w:pPr>
              <w:rPr>
                <w:ins w:id="699" w:author="yang xing" w:date="2020-08-20T10:37:00Z"/>
              </w:rPr>
            </w:pPr>
            <w:ins w:id="700" w:author="yang xing" w:date="2020-08-20T10:37:00Z">
              <w:r>
                <w:rPr>
                  <w:rFonts w:hint="eastAsia"/>
                </w:rPr>
                <w:t>Xia</w:t>
              </w:r>
              <w:r>
                <w:t>omi</w:t>
              </w:r>
            </w:ins>
          </w:p>
        </w:tc>
        <w:tc>
          <w:tcPr>
            <w:tcW w:w="1337" w:type="dxa"/>
          </w:tcPr>
          <w:p w14:paraId="15065440" w14:textId="77777777" w:rsidR="00B17659" w:rsidRDefault="003578D0">
            <w:pPr>
              <w:contextualSpacing/>
              <w:rPr>
                <w:ins w:id="701" w:author="yang xing" w:date="2020-08-20T10:37:00Z"/>
              </w:rPr>
            </w:pPr>
            <w:ins w:id="702" w:author="yang xing" w:date="2020-08-20T10:37:00Z">
              <w:r>
                <w:t>B</w:t>
              </w:r>
              <w:r>
                <w:rPr>
                  <w:rFonts w:hint="eastAsia"/>
                </w:rPr>
                <w:t>oth</w:t>
              </w:r>
            </w:ins>
          </w:p>
        </w:tc>
        <w:tc>
          <w:tcPr>
            <w:tcW w:w="6934" w:type="dxa"/>
          </w:tcPr>
          <w:p w14:paraId="2EDAC7FC" w14:textId="77777777" w:rsidR="00B17659" w:rsidRDefault="003578D0">
            <w:pPr>
              <w:pStyle w:val="ac"/>
              <w:rPr>
                <w:ins w:id="703" w:author="yang xing" w:date="2020-08-20T10:37:00Z"/>
                <w:rFonts w:eastAsiaTheme="minorEastAsia"/>
                <w:lang w:eastAsia="zh-CN"/>
              </w:rPr>
            </w:pPr>
            <w:ins w:id="704" w:author="yang xing" w:date="2020-08-20T10:37:00Z">
              <w:r w:rsidRPr="00D5516A">
                <w:rPr>
                  <w:lang w:eastAsia="zh-CN"/>
                </w:rPr>
                <w:t xml:space="preserve">Remote UE should try to select the relay UE which is in the same coverage of gNB with remote UE. The data forwarding could be done within the same gNB. </w:t>
              </w:r>
              <w:r>
                <w:rPr>
                  <w:lang w:eastAsia="zh-CN"/>
                </w:rPr>
                <w:t>The signaling exchange between gNB could be avoided.</w:t>
              </w:r>
            </w:ins>
          </w:p>
        </w:tc>
      </w:tr>
      <w:tr w:rsidR="00B17659" w14:paraId="3636699F" w14:textId="77777777">
        <w:trPr>
          <w:ins w:id="705" w:author="CATT" w:date="2020-08-20T13:42:00Z"/>
        </w:trPr>
        <w:tc>
          <w:tcPr>
            <w:tcW w:w="1358" w:type="dxa"/>
          </w:tcPr>
          <w:p w14:paraId="4444F4C1" w14:textId="77777777" w:rsidR="00B17659" w:rsidRDefault="003578D0">
            <w:pPr>
              <w:rPr>
                <w:ins w:id="706" w:author="CATT" w:date="2020-08-20T13:42:00Z"/>
              </w:rPr>
            </w:pPr>
            <w:ins w:id="707" w:author="CATT" w:date="2020-08-20T13:42:00Z">
              <w:r>
                <w:rPr>
                  <w:rFonts w:hint="eastAsia"/>
                </w:rPr>
                <w:t>CATT</w:t>
              </w:r>
            </w:ins>
          </w:p>
        </w:tc>
        <w:tc>
          <w:tcPr>
            <w:tcW w:w="1337" w:type="dxa"/>
          </w:tcPr>
          <w:p w14:paraId="246E62FC" w14:textId="77777777" w:rsidR="00B17659" w:rsidRDefault="003578D0">
            <w:pPr>
              <w:contextualSpacing/>
              <w:rPr>
                <w:ins w:id="708" w:author="CATT" w:date="2020-08-20T13:42:00Z"/>
              </w:rPr>
            </w:pPr>
            <w:ins w:id="709" w:author="CATT" w:date="2020-08-20T13:42:00Z">
              <w:r>
                <w:rPr>
                  <w:rFonts w:hint="eastAsia"/>
                </w:rPr>
                <w:t>a),b)</w:t>
              </w:r>
            </w:ins>
          </w:p>
        </w:tc>
        <w:tc>
          <w:tcPr>
            <w:tcW w:w="6934" w:type="dxa"/>
          </w:tcPr>
          <w:p w14:paraId="39D83357" w14:textId="77777777" w:rsidR="00B17659" w:rsidRPr="00D5516A" w:rsidRDefault="003578D0">
            <w:pPr>
              <w:pStyle w:val="ac"/>
              <w:rPr>
                <w:ins w:id="710" w:author="CATT" w:date="2020-08-20T13:42:00Z"/>
                <w:lang w:eastAsia="zh-CN"/>
              </w:rPr>
            </w:pPr>
            <w:ins w:id="711" w:author="CATT" w:date="2020-08-20T13:42:00Z">
              <w:r w:rsidRPr="00D5516A">
                <w:rPr>
                  <w:rFonts w:hint="eastAsia"/>
                  <w:lang w:eastAsia="zh-CN"/>
                </w:rPr>
                <w:t xml:space="preserve">The case that the remote UE performs path switch between direct Uu link and indirect relay link, and the relay UE is in a </w:t>
              </w:r>
              <w:r w:rsidRPr="00D5516A">
                <w:t>different gNB</w:t>
              </w:r>
              <w:r w:rsidRPr="00D5516A">
                <w:rPr>
                  <w:rFonts w:hint="eastAsia"/>
                  <w:lang w:eastAsia="zh-CN"/>
                </w:rPr>
                <w:t xml:space="preserve"> should be supported.</w:t>
              </w:r>
            </w:ins>
          </w:p>
        </w:tc>
      </w:tr>
      <w:tr w:rsidR="00B17659" w14:paraId="35EBD2C9" w14:textId="77777777">
        <w:trPr>
          <w:ins w:id="712" w:author="Sharma, Vivek" w:date="2020-08-20T11:57:00Z"/>
        </w:trPr>
        <w:tc>
          <w:tcPr>
            <w:tcW w:w="1358" w:type="dxa"/>
          </w:tcPr>
          <w:p w14:paraId="607ECA82" w14:textId="77777777" w:rsidR="00B17659" w:rsidRDefault="003578D0">
            <w:pPr>
              <w:rPr>
                <w:ins w:id="713" w:author="Sharma, Vivek" w:date="2020-08-20T11:57:00Z"/>
              </w:rPr>
            </w:pPr>
            <w:ins w:id="714" w:author="Sharma, Vivek" w:date="2020-08-20T11:57:00Z">
              <w:r>
                <w:t>Sony</w:t>
              </w:r>
            </w:ins>
          </w:p>
        </w:tc>
        <w:tc>
          <w:tcPr>
            <w:tcW w:w="1337" w:type="dxa"/>
          </w:tcPr>
          <w:p w14:paraId="7B2BBD95" w14:textId="77777777" w:rsidR="00B17659" w:rsidRDefault="003578D0">
            <w:pPr>
              <w:contextualSpacing/>
              <w:rPr>
                <w:ins w:id="715" w:author="Sharma, Vivek" w:date="2020-08-20T11:57:00Z"/>
              </w:rPr>
            </w:pPr>
            <w:ins w:id="716" w:author="Sharma, Vivek" w:date="2020-08-20T11:57:00Z">
              <w:r>
                <w:t xml:space="preserve">A, b </w:t>
              </w:r>
            </w:ins>
          </w:p>
        </w:tc>
        <w:tc>
          <w:tcPr>
            <w:tcW w:w="6934" w:type="dxa"/>
          </w:tcPr>
          <w:p w14:paraId="5814ED98" w14:textId="77777777" w:rsidR="00B17659" w:rsidRPr="00D5516A" w:rsidRDefault="003578D0">
            <w:pPr>
              <w:pStyle w:val="ac"/>
              <w:rPr>
                <w:ins w:id="717" w:author="Sharma, Vivek" w:date="2020-08-20T11:57:00Z"/>
                <w:lang w:eastAsia="zh-CN"/>
              </w:rPr>
            </w:pPr>
            <w:ins w:id="718" w:author="Sharma, Vivek" w:date="2020-08-20T11:57:00Z">
              <w:r w:rsidRPr="00D5516A">
                <w:t>Both scenarios should be supported.</w:t>
              </w:r>
            </w:ins>
          </w:p>
        </w:tc>
      </w:tr>
      <w:tr w:rsidR="00B17659" w14:paraId="3A58DDDD" w14:textId="77777777">
        <w:trPr>
          <w:ins w:id="719" w:author="ZTE - Boyuan" w:date="2020-08-20T21:56:00Z"/>
        </w:trPr>
        <w:tc>
          <w:tcPr>
            <w:tcW w:w="1358" w:type="dxa"/>
          </w:tcPr>
          <w:p w14:paraId="33023872" w14:textId="77777777" w:rsidR="00B17659" w:rsidRDefault="003578D0">
            <w:pPr>
              <w:rPr>
                <w:ins w:id="720" w:author="ZTE - Boyuan" w:date="2020-08-20T21:56:00Z"/>
                <w:lang w:val="en-US"/>
              </w:rPr>
            </w:pPr>
            <w:ins w:id="721" w:author="ZTE - Boyuan" w:date="2020-08-20T21:56:00Z">
              <w:r>
                <w:rPr>
                  <w:rFonts w:hint="eastAsia"/>
                  <w:lang w:val="en-US"/>
                </w:rPr>
                <w:t>ZTE</w:t>
              </w:r>
            </w:ins>
          </w:p>
        </w:tc>
        <w:tc>
          <w:tcPr>
            <w:tcW w:w="1337" w:type="dxa"/>
          </w:tcPr>
          <w:p w14:paraId="773C3591" w14:textId="77777777" w:rsidR="00B17659" w:rsidRDefault="003578D0">
            <w:pPr>
              <w:numPr>
                <w:ilvl w:val="0"/>
                <w:numId w:val="21"/>
                <w:ins w:id="722" w:author="ZTE(Weiqiang)" w:date="2020-08-20T21:56:00Z"/>
              </w:numPr>
              <w:contextualSpacing/>
              <w:rPr>
                <w:ins w:id="723" w:author="ZTE - Boyuan" w:date="2020-08-20T21:56:00Z"/>
                <w:lang w:val="en-US"/>
              </w:rPr>
              <w:pPrChange w:id="724" w:author="Unknown" w:date="2020-08-20T21:56:00Z">
                <w:pPr>
                  <w:contextualSpacing/>
                </w:pPr>
              </w:pPrChange>
            </w:pPr>
            <w:ins w:id="725" w:author="ZTE - Boyuan" w:date="2020-08-20T21:56:00Z">
              <w:r>
                <w:rPr>
                  <w:rFonts w:hint="eastAsia"/>
                  <w:lang w:val="en-US"/>
                </w:rPr>
                <w:t>&amp; b)</w:t>
              </w:r>
            </w:ins>
          </w:p>
        </w:tc>
        <w:tc>
          <w:tcPr>
            <w:tcW w:w="6934" w:type="dxa"/>
          </w:tcPr>
          <w:p w14:paraId="5BDFF8CE" w14:textId="77777777" w:rsidR="00B17659" w:rsidRDefault="003578D0">
            <w:pPr>
              <w:pStyle w:val="ac"/>
              <w:rPr>
                <w:ins w:id="726" w:author="ZTE - Boyuan" w:date="2020-08-20T21:56:00Z"/>
                <w:rFonts w:eastAsia="宋体"/>
                <w:lang w:val="en-US" w:eastAsia="zh-CN"/>
              </w:rPr>
            </w:pPr>
            <w:ins w:id="727" w:author="ZTE - Boyuan" w:date="2020-08-20T21:58:00Z">
              <w:r>
                <w:rPr>
                  <w:rFonts w:eastAsia="宋体" w:hint="eastAsia"/>
                  <w:lang w:val="en-US" w:eastAsia="zh-CN"/>
                </w:rPr>
                <w:t>The Question is bit blurred. From our perspective, for remote UE performing relay UE selection, of course it can select any relay UE with intra/inter gNB coverage</w:t>
              </w:r>
            </w:ins>
            <w:ins w:id="728" w:author="ZTE - Boyuan" w:date="2020-08-20T21:59:00Z">
              <w:r>
                <w:rPr>
                  <w:rFonts w:eastAsia="宋体" w:hint="eastAsia"/>
                  <w:lang w:val="en-US" w:eastAsia="zh-CN"/>
                </w:rPr>
                <w:t xml:space="preserve">. But as OPPO mentioned, we should avoid simultaneous connection scenario, i.e. remote UE </w:t>
              </w:r>
            </w:ins>
            <w:ins w:id="729" w:author="ZTE - Boyuan" w:date="2020-08-20T22:00:00Z">
              <w:r>
                <w:rPr>
                  <w:rFonts w:eastAsia="宋体" w:hint="eastAsia"/>
                  <w:lang w:val="en-US" w:eastAsia="zh-CN"/>
                </w:rPr>
                <w:t>direct connects to the Uu link while have an active PC5-RRC connection with a relay UE.</w:t>
              </w:r>
            </w:ins>
          </w:p>
        </w:tc>
      </w:tr>
      <w:tr w:rsidR="00C564A5" w14:paraId="11FE9A98" w14:textId="77777777">
        <w:trPr>
          <w:ins w:id="730" w:author="Nokia (GWO)" w:date="2020-08-20T16:25:00Z"/>
        </w:trPr>
        <w:tc>
          <w:tcPr>
            <w:tcW w:w="1358" w:type="dxa"/>
          </w:tcPr>
          <w:p w14:paraId="7E4437C1" w14:textId="77777777" w:rsidR="00C564A5" w:rsidRDefault="00C564A5">
            <w:pPr>
              <w:rPr>
                <w:ins w:id="731" w:author="Nokia (GWO)" w:date="2020-08-20T16:25:00Z"/>
              </w:rPr>
            </w:pPr>
            <w:ins w:id="732" w:author="Nokia (GWO)" w:date="2020-08-20T16:25:00Z">
              <w:r>
                <w:t>Nokia</w:t>
              </w:r>
            </w:ins>
          </w:p>
        </w:tc>
        <w:tc>
          <w:tcPr>
            <w:tcW w:w="1337" w:type="dxa"/>
          </w:tcPr>
          <w:p w14:paraId="1A1BEA77" w14:textId="77777777" w:rsidR="00C564A5" w:rsidRDefault="00C564A5">
            <w:pPr>
              <w:contextualSpacing/>
              <w:rPr>
                <w:ins w:id="733" w:author="Nokia (GWO)" w:date="2020-08-20T16:25:00Z"/>
              </w:rPr>
              <w:pPrChange w:id="734" w:author="Unknown" w:date="2020-08-20T16:25:00Z">
                <w:pPr>
                  <w:numPr>
                    <w:numId w:val="21"/>
                  </w:numPr>
                  <w:contextualSpacing/>
                </w:pPr>
              </w:pPrChange>
            </w:pPr>
            <w:ins w:id="735" w:author="Nokia (GWO)" w:date="2020-08-20T16:25:00Z">
              <w:r>
                <w:t>a) and b)</w:t>
              </w:r>
            </w:ins>
          </w:p>
        </w:tc>
        <w:tc>
          <w:tcPr>
            <w:tcW w:w="6934" w:type="dxa"/>
          </w:tcPr>
          <w:p w14:paraId="3BFE9ABE" w14:textId="77777777" w:rsidR="00C564A5" w:rsidRPr="00D5516A" w:rsidRDefault="00C564A5" w:rsidP="00C564A5">
            <w:pPr>
              <w:pStyle w:val="ac"/>
              <w:rPr>
                <w:ins w:id="736" w:author="Nokia (GWO)" w:date="2020-08-20T16:25:00Z"/>
                <w:rFonts w:eastAsia="宋体"/>
                <w:lang w:eastAsia="zh-CN"/>
              </w:rPr>
            </w:pPr>
            <w:ins w:id="737" w:author="Nokia (GWO)" w:date="2020-08-20T16:25:00Z">
              <w:r w:rsidRPr="00D5516A">
                <w:rPr>
                  <w:rFonts w:eastAsia="宋体"/>
                  <w:lang w:eastAsia="zh-CN"/>
                </w:rPr>
                <w:t>Both should be studied. Scenario b) is also important: a Remote UE can move away from Relay UE t</w:t>
              </w:r>
            </w:ins>
            <w:ins w:id="738" w:author="Nokia (GWO)" w:date="2020-08-20T16:26:00Z">
              <w:r w:rsidRPr="00D5516A">
                <w:rPr>
                  <w:rFonts w:eastAsia="宋体"/>
                  <w:lang w:eastAsia="zh-CN"/>
                </w:rPr>
                <w:t>o</w:t>
              </w:r>
            </w:ins>
            <w:ins w:id="739" w:author="Nokia (GWO)" w:date="2020-08-20T16:25:00Z">
              <w:r w:rsidRPr="00D5516A">
                <w:rPr>
                  <w:rFonts w:eastAsia="宋体"/>
                  <w:lang w:eastAsia="zh-CN"/>
                </w:rPr>
                <w:t xml:space="preserve"> </w:t>
              </w:r>
            </w:ins>
            <w:ins w:id="740" w:author="Nokia (GWO)" w:date="2020-08-20T16:26:00Z">
              <w:r w:rsidRPr="00D5516A">
                <w:rPr>
                  <w:rFonts w:eastAsia="宋体"/>
                  <w:lang w:eastAsia="zh-CN"/>
                </w:rPr>
                <w:t>t</w:t>
              </w:r>
            </w:ins>
            <w:ins w:id="741" w:author="Nokia (GWO)" w:date="2020-08-20T16:25:00Z">
              <w:r w:rsidRPr="00D5516A">
                <w:rPr>
                  <w:rFonts w:eastAsia="宋体"/>
                  <w:lang w:eastAsia="zh-CN"/>
                </w:rPr>
                <w:t>he coverage area of a different gNB</w:t>
              </w:r>
            </w:ins>
          </w:p>
          <w:p w14:paraId="318337C0" w14:textId="77777777" w:rsidR="00C564A5" w:rsidRPr="00D5516A" w:rsidRDefault="00C564A5" w:rsidP="00C564A5">
            <w:pPr>
              <w:pStyle w:val="ac"/>
              <w:rPr>
                <w:ins w:id="742" w:author="Nokia (GWO)" w:date="2020-08-20T16:25:00Z"/>
                <w:rFonts w:eastAsia="宋体"/>
                <w:lang w:eastAsia="zh-CN"/>
              </w:rPr>
            </w:pPr>
            <w:ins w:id="743" w:author="Nokia (GWO)" w:date="2020-08-20T16:25:00Z">
              <w:r w:rsidRPr="00D5516A">
                <w:rPr>
                  <w:rFonts w:eastAsia="宋体"/>
                  <w:lang w:eastAsia="zh-CN"/>
                </w:rPr>
                <w:t>We also think that this should not increase the complexity significantl</w:t>
              </w:r>
            </w:ins>
            <w:ins w:id="744" w:author="Nokia (GWO)" w:date="2020-08-20T16:26:00Z">
              <w:r w:rsidRPr="00D5516A">
                <w:rPr>
                  <w:rFonts w:eastAsia="宋体"/>
                  <w:lang w:eastAsia="zh-CN"/>
                </w:rPr>
                <w:t>y</w:t>
              </w:r>
            </w:ins>
          </w:p>
        </w:tc>
      </w:tr>
      <w:tr w:rsidR="008863A7" w14:paraId="578060B0" w14:textId="77777777">
        <w:trPr>
          <w:ins w:id="745" w:author="Fraunhofer" w:date="2020-08-20T17:19:00Z"/>
        </w:trPr>
        <w:tc>
          <w:tcPr>
            <w:tcW w:w="1358" w:type="dxa"/>
          </w:tcPr>
          <w:p w14:paraId="6F7D6486" w14:textId="77777777" w:rsidR="008863A7" w:rsidRDefault="008863A7" w:rsidP="008863A7">
            <w:pPr>
              <w:rPr>
                <w:ins w:id="746" w:author="Fraunhofer" w:date="2020-08-20T17:19:00Z"/>
              </w:rPr>
            </w:pPr>
            <w:ins w:id="747" w:author="Fraunhofer" w:date="2020-08-20T17:19:00Z">
              <w:r>
                <w:t>Fraunhofer</w:t>
              </w:r>
            </w:ins>
          </w:p>
        </w:tc>
        <w:tc>
          <w:tcPr>
            <w:tcW w:w="1337" w:type="dxa"/>
          </w:tcPr>
          <w:p w14:paraId="3886686F" w14:textId="77777777" w:rsidR="008863A7" w:rsidRDefault="008863A7" w:rsidP="008863A7">
            <w:pPr>
              <w:contextualSpacing/>
              <w:rPr>
                <w:ins w:id="748" w:author="Fraunhofer" w:date="2020-08-20T17:19:00Z"/>
              </w:rPr>
            </w:pPr>
            <w:ins w:id="749"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750" w:author="Fraunhofer" w:date="2020-08-20T17:19:00Z"/>
                <w:lang w:val="en-US"/>
              </w:rPr>
            </w:pPr>
            <w:ins w:id="751"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ac"/>
              <w:rPr>
                <w:ins w:id="752" w:author="Fraunhofer" w:date="2020-08-20T17:19:00Z"/>
                <w:rFonts w:eastAsia="宋体"/>
                <w:lang w:val="en-US" w:eastAsia="zh-CN"/>
                <w:rPrChange w:id="753" w:author="Fraunhofer" w:date="2020-08-20T17:19:00Z">
                  <w:rPr>
                    <w:ins w:id="754" w:author="Fraunhofer" w:date="2020-08-20T17:19:00Z"/>
                    <w:rFonts w:eastAsia="宋体"/>
                    <w:lang w:eastAsia="zh-CN"/>
                  </w:rPr>
                </w:rPrChange>
              </w:rPr>
            </w:pPr>
            <w:ins w:id="755" w:author="Fraunhofer" w:date="2020-08-20T17:19:00Z">
              <w:r>
                <w:rPr>
                  <w:lang w:val="en-US"/>
                </w:rPr>
                <w:t>b) should be considered, if no further impact on RAN2 is expected</w:t>
              </w:r>
            </w:ins>
          </w:p>
        </w:tc>
      </w:tr>
      <w:tr w:rsidR="002B1889" w14:paraId="530E186E" w14:textId="77777777">
        <w:trPr>
          <w:ins w:id="756" w:author="Samsung_Hyunjeong Kang" w:date="2020-08-21T01:14:00Z"/>
        </w:trPr>
        <w:tc>
          <w:tcPr>
            <w:tcW w:w="1358" w:type="dxa"/>
          </w:tcPr>
          <w:p w14:paraId="730A2131" w14:textId="77777777" w:rsidR="002B1889" w:rsidRDefault="002B1889" w:rsidP="002B1889">
            <w:pPr>
              <w:rPr>
                <w:ins w:id="757" w:author="Samsung_Hyunjeong Kang" w:date="2020-08-21T01:14:00Z"/>
              </w:rPr>
            </w:pPr>
            <w:ins w:id="758"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759" w:author="Samsung_Hyunjeong Kang" w:date="2020-08-21T01:14:00Z"/>
              </w:rPr>
            </w:pPr>
            <w:ins w:id="760"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761" w:author="Samsung_Hyunjeong Kang" w:date="2020-08-21T01:14:00Z"/>
              </w:rPr>
            </w:pPr>
            <w:ins w:id="762" w:author="Samsung_Hyunjeong Kang" w:date="2020-08-21T01:14:00Z">
              <w:r>
                <w:rPr>
                  <w:rFonts w:eastAsia="Malgun Gothic"/>
                </w:rPr>
                <w:t>Both a) and b) seem to be possible but we prefer to studying with the assumption of a)</w:t>
              </w:r>
            </w:ins>
          </w:p>
        </w:tc>
      </w:tr>
      <w:tr w:rsidR="00C36C81" w14:paraId="68361E0D" w14:textId="77777777">
        <w:trPr>
          <w:ins w:id="763" w:author="Convida" w:date="2020-08-20T15:26:00Z"/>
        </w:trPr>
        <w:tc>
          <w:tcPr>
            <w:tcW w:w="1358" w:type="dxa"/>
          </w:tcPr>
          <w:p w14:paraId="1333D6F9" w14:textId="77E8F7B0" w:rsidR="00C36C81" w:rsidRDefault="00C36C81" w:rsidP="00C36C81">
            <w:pPr>
              <w:rPr>
                <w:ins w:id="764" w:author="Convida" w:date="2020-08-20T15:26:00Z"/>
                <w:rFonts w:eastAsia="Malgun Gothic"/>
              </w:rPr>
            </w:pPr>
            <w:ins w:id="765" w:author="Convida" w:date="2020-08-20T15:26:00Z">
              <w:r>
                <w:t>Convida</w:t>
              </w:r>
            </w:ins>
          </w:p>
        </w:tc>
        <w:tc>
          <w:tcPr>
            <w:tcW w:w="1337" w:type="dxa"/>
          </w:tcPr>
          <w:p w14:paraId="46CAD830" w14:textId="3F7323E8" w:rsidR="00C36C81" w:rsidRDefault="00C36C81" w:rsidP="00C36C81">
            <w:pPr>
              <w:contextualSpacing/>
              <w:rPr>
                <w:ins w:id="766" w:author="Convida" w:date="2020-08-20T15:26:00Z"/>
                <w:rFonts w:eastAsia="Malgun Gothic"/>
              </w:rPr>
            </w:pPr>
            <w:ins w:id="767" w:author="Convida" w:date="2020-08-20T15:26:00Z">
              <w:r>
                <w:t>See comment</w:t>
              </w:r>
            </w:ins>
          </w:p>
        </w:tc>
        <w:tc>
          <w:tcPr>
            <w:tcW w:w="6934" w:type="dxa"/>
          </w:tcPr>
          <w:p w14:paraId="6ED47915" w14:textId="3F35569F" w:rsidR="00C36C81" w:rsidRDefault="00C36C81" w:rsidP="00C36C81">
            <w:pPr>
              <w:rPr>
                <w:ins w:id="768" w:author="Convida" w:date="2020-08-20T15:26:00Z"/>
                <w:rFonts w:eastAsia="Malgun Gothic"/>
              </w:rPr>
            </w:pPr>
            <w:ins w:id="769" w:author="Convida" w:date="2020-08-20T15:26:00Z">
              <w:r>
                <w:t xml:space="preserve">We do not think same gNB coverage versus versus different gNB coverage is relevant if the case of simultaneous Uu connectivity and connectivity via UE relay is not supported. This question can be reconsidered once RAN2 has </w:t>
              </w:r>
              <w:r>
                <w:lastRenderedPageBreak/>
                <w:t>reached a conclusion on whether or not remote UE supports simultaneous Uu connectivity and connectivity via UE relay.</w:t>
              </w:r>
            </w:ins>
          </w:p>
        </w:tc>
      </w:tr>
      <w:tr w:rsidR="00FF22B6" w14:paraId="0B9B548C" w14:textId="77777777">
        <w:trPr>
          <w:ins w:id="770" w:author="Interdigital" w:date="2020-08-20T18:18:00Z"/>
        </w:trPr>
        <w:tc>
          <w:tcPr>
            <w:tcW w:w="1358" w:type="dxa"/>
          </w:tcPr>
          <w:p w14:paraId="2B76E783" w14:textId="19143879" w:rsidR="00FF22B6" w:rsidRDefault="00FF22B6" w:rsidP="00FF22B6">
            <w:pPr>
              <w:rPr>
                <w:ins w:id="771" w:author="Interdigital" w:date="2020-08-20T18:18:00Z"/>
              </w:rPr>
            </w:pPr>
            <w:ins w:id="772" w:author="Interdigital" w:date="2020-08-20T18:18:00Z">
              <w:r>
                <w:lastRenderedPageBreak/>
                <w:t>Futurewei</w:t>
              </w:r>
            </w:ins>
          </w:p>
        </w:tc>
        <w:tc>
          <w:tcPr>
            <w:tcW w:w="1337" w:type="dxa"/>
          </w:tcPr>
          <w:p w14:paraId="0B9C525A" w14:textId="37C72D35" w:rsidR="00FF22B6" w:rsidRDefault="00FF22B6" w:rsidP="00FF22B6">
            <w:pPr>
              <w:contextualSpacing/>
              <w:rPr>
                <w:ins w:id="773" w:author="Interdigital" w:date="2020-08-20T18:18:00Z"/>
              </w:rPr>
            </w:pPr>
            <w:ins w:id="774" w:author="Interdigital" w:date="2020-08-20T18:18:00Z">
              <w:r>
                <w:t>a) and b)</w:t>
              </w:r>
            </w:ins>
          </w:p>
        </w:tc>
        <w:tc>
          <w:tcPr>
            <w:tcW w:w="6934" w:type="dxa"/>
          </w:tcPr>
          <w:p w14:paraId="070FFE4C" w14:textId="6F1E2D62" w:rsidR="00FF22B6" w:rsidRDefault="00FF22B6" w:rsidP="00FF22B6">
            <w:pPr>
              <w:rPr>
                <w:ins w:id="775" w:author="Interdigital" w:date="2020-08-20T18:18:00Z"/>
              </w:rPr>
            </w:pPr>
            <w:ins w:id="776" w:author="Interdigital" w:date="2020-08-20T18:18:00Z">
              <w:r>
                <w:t>b) matters to the study of service continuity.</w:t>
              </w:r>
            </w:ins>
          </w:p>
        </w:tc>
      </w:tr>
      <w:tr w:rsidR="00DB4746" w14:paraId="23B15101" w14:textId="77777777" w:rsidTr="00DB4746">
        <w:tblPrEx>
          <w:tblW w:w="9629" w:type="dxa"/>
          <w:tblLayout w:type="fixed"/>
          <w:tblPrExChange w:id="777" w:author="Spreadtrum Communications" w:date="2020-08-21T07:42:00Z">
            <w:tblPrEx>
              <w:tblW w:w="9629" w:type="dxa"/>
              <w:tblLayout w:type="fixed"/>
            </w:tblPrEx>
          </w:tblPrExChange>
        </w:tblPrEx>
        <w:trPr>
          <w:trHeight w:val="322"/>
          <w:ins w:id="778" w:author="Spreadtrum Communications" w:date="2020-08-21T07:42:00Z"/>
        </w:trPr>
        <w:tc>
          <w:tcPr>
            <w:tcW w:w="1358" w:type="dxa"/>
            <w:tcPrChange w:id="779" w:author="Spreadtrum Communications" w:date="2020-08-21T07:42:00Z">
              <w:tcPr>
                <w:tcW w:w="1358" w:type="dxa"/>
              </w:tcPr>
            </w:tcPrChange>
          </w:tcPr>
          <w:p w14:paraId="418B5D27" w14:textId="489C28C1" w:rsidR="00DB4746" w:rsidRDefault="00DB4746" w:rsidP="00DB4746">
            <w:pPr>
              <w:rPr>
                <w:ins w:id="780" w:author="Spreadtrum Communications" w:date="2020-08-21T07:42:00Z"/>
              </w:rPr>
            </w:pPr>
            <w:ins w:id="781" w:author="Spreadtrum Communications" w:date="2020-08-21T07:43:00Z">
              <w:r>
                <w:rPr>
                  <w:szCs w:val="21"/>
                </w:rPr>
                <w:t>Spreadtrum</w:t>
              </w:r>
            </w:ins>
          </w:p>
        </w:tc>
        <w:tc>
          <w:tcPr>
            <w:tcW w:w="1337" w:type="dxa"/>
            <w:tcPrChange w:id="782" w:author="Spreadtrum Communications" w:date="2020-08-21T07:42:00Z">
              <w:tcPr>
                <w:tcW w:w="1337" w:type="dxa"/>
              </w:tcPr>
            </w:tcPrChange>
          </w:tcPr>
          <w:p w14:paraId="1A8171B8" w14:textId="77777777" w:rsidR="00DB4746" w:rsidRDefault="00DB4746" w:rsidP="00DB4746">
            <w:pPr>
              <w:contextualSpacing/>
              <w:rPr>
                <w:ins w:id="783" w:author="Spreadtrum Communications" w:date="2020-08-21T07:42:00Z"/>
              </w:rPr>
            </w:pPr>
          </w:p>
        </w:tc>
        <w:tc>
          <w:tcPr>
            <w:tcW w:w="6934" w:type="dxa"/>
            <w:tcPrChange w:id="784" w:author="Spreadtrum Communications" w:date="2020-08-21T07:42:00Z">
              <w:tcPr>
                <w:tcW w:w="6934" w:type="dxa"/>
              </w:tcPr>
            </w:tcPrChange>
          </w:tcPr>
          <w:p w14:paraId="72F45D6F" w14:textId="29D44AE2" w:rsidR="00DB4746" w:rsidRDefault="00DB4746" w:rsidP="00DB4746">
            <w:pPr>
              <w:rPr>
                <w:ins w:id="785" w:author="Spreadtrum Communications" w:date="2020-08-21T07:42:00Z"/>
              </w:rPr>
            </w:pPr>
            <w:ins w:id="786" w:author="Spreadtrum Communications" w:date="2020-08-21T07:43:00Z">
              <w:r>
                <w:rPr>
                  <w:szCs w:val="21"/>
                </w:rPr>
                <w:t>Same view as huawei</w:t>
              </w:r>
            </w:ins>
          </w:p>
        </w:tc>
      </w:tr>
    </w:tbl>
    <w:p w14:paraId="5ECC1E95" w14:textId="77777777" w:rsidR="00B17659" w:rsidRDefault="00B17659">
      <w:pPr>
        <w:rPr>
          <w:b/>
        </w:rPr>
      </w:pPr>
    </w:p>
    <w:p w14:paraId="57BE262D" w14:textId="77777777" w:rsidR="00B17659" w:rsidRDefault="003578D0">
      <w:pPr>
        <w:pStyle w:val="21"/>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aff6"/>
        <w:numPr>
          <w:ilvl w:val="0"/>
          <w:numId w:val="22"/>
        </w:numPr>
        <w:rPr>
          <w:b/>
          <w:lang w:val="en-US"/>
          <w:rPrChange w:id="787" w:author="Convida" w:date="2020-08-20T15:19:00Z">
            <w:rPr>
              <w:b/>
            </w:rPr>
          </w:rPrChange>
        </w:rPr>
        <w:pPrChange w:id="788" w:author="Huawei" w:date="2020-08-19T19:38:00Z">
          <w:pPr>
            <w:pStyle w:val="aff6"/>
            <w:numPr>
              <w:numId w:val="3"/>
            </w:numPr>
            <w:ind w:left="1854" w:hanging="360"/>
          </w:pPr>
        </w:pPrChange>
      </w:pPr>
      <w:r w:rsidRPr="00C36C81">
        <w:rPr>
          <w:b/>
          <w:lang w:val="en-US"/>
          <w:rPrChange w:id="789" w:author="Convida" w:date="2020-08-20T15:19:00Z">
            <w:rPr>
              <w:b/>
            </w:rPr>
          </w:rPrChange>
        </w:rPr>
        <w:t>All UEs (Source, Relay, Target) in coverage</w:t>
      </w:r>
    </w:p>
    <w:p w14:paraId="4237D2E8" w14:textId="77777777" w:rsidR="00B17659" w:rsidRPr="00C36C81" w:rsidRDefault="003578D0">
      <w:pPr>
        <w:pStyle w:val="aff6"/>
        <w:numPr>
          <w:ilvl w:val="0"/>
          <w:numId w:val="22"/>
        </w:numPr>
        <w:rPr>
          <w:b/>
          <w:lang w:val="en-US"/>
          <w:rPrChange w:id="790" w:author="Convida" w:date="2020-08-20T15:19:00Z">
            <w:rPr>
              <w:b/>
            </w:rPr>
          </w:rPrChange>
        </w:rPr>
        <w:pPrChange w:id="791" w:author="Huawei" w:date="2020-08-19T19:38:00Z">
          <w:pPr>
            <w:pStyle w:val="aff6"/>
            <w:numPr>
              <w:numId w:val="3"/>
            </w:numPr>
            <w:ind w:left="1854" w:hanging="360"/>
          </w:pPr>
        </w:pPrChange>
      </w:pPr>
      <w:r w:rsidRPr="00C36C81">
        <w:rPr>
          <w:b/>
          <w:lang w:val="en-US"/>
          <w:rPrChange w:id="792" w:author="Convida" w:date="2020-08-20T15:19:00Z">
            <w:rPr>
              <w:b/>
            </w:rPr>
          </w:rPrChange>
        </w:rPr>
        <w:t>All UEs (Source, Relay, Target) out of coverage</w:t>
      </w:r>
    </w:p>
    <w:p w14:paraId="72A2F3BB" w14:textId="77777777" w:rsidR="00B17659" w:rsidRPr="00C36C81" w:rsidRDefault="003578D0">
      <w:pPr>
        <w:pStyle w:val="aff6"/>
        <w:numPr>
          <w:ilvl w:val="0"/>
          <w:numId w:val="22"/>
        </w:numPr>
        <w:rPr>
          <w:b/>
          <w:lang w:val="en-US"/>
          <w:rPrChange w:id="793" w:author="Convida" w:date="2020-08-20T15:19:00Z">
            <w:rPr>
              <w:b/>
            </w:rPr>
          </w:rPrChange>
        </w:rPr>
        <w:pPrChange w:id="794" w:author="Huawei" w:date="2020-08-19T19:38:00Z">
          <w:pPr>
            <w:pStyle w:val="aff6"/>
            <w:numPr>
              <w:numId w:val="3"/>
            </w:numPr>
            <w:ind w:left="1854" w:hanging="360"/>
          </w:pPr>
        </w:pPrChange>
      </w:pPr>
      <w:r w:rsidRPr="00C36C81">
        <w:rPr>
          <w:b/>
          <w:lang w:val="en-US"/>
          <w:rPrChange w:id="795" w:author="Convida" w:date="2020-08-20T15:19:00Z">
            <w:rPr>
              <w:b/>
            </w:rPr>
          </w:rPrChange>
        </w:rPr>
        <w:t>Partial coverage: At least one of the UE(s) in coverage, and the others out of coverage</w:t>
      </w:r>
    </w:p>
    <w:tbl>
      <w:tblPr>
        <w:tblStyle w:val="afe"/>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796" w:author="OPPO (Qianxi)" w:date="2020-08-18T11:45:00Z">
              <w:r>
                <w:rPr>
                  <w:rFonts w:hint="eastAsia"/>
                </w:rPr>
                <w:t>O</w:t>
              </w:r>
              <w:r>
                <w:t>PPO</w:t>
              </w:r>
            </w:ins>
          </w:p>
        </w:tc>
        <w:tc>
          <w:tcPr>
            <w:tcW w:w="1337" w:type="dxa"/>
          </w:tcPr>
          <w:p w14:paraId="15ED62CA" w14:textId="77777777" w:rsidR="00B17659" w:rsidRDefault="003578D0">
            <w:ins w:id="797"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eastAsia="en-US"/>
                <w:rPrChange w:id="798" w:author="Prateek" w:date="2020-08-19T10:36:00Z">
                  <w:rPr>
                    <w:i/>
                    <w:lang w:eastAsia="ja-JP"/>
                  </w:rPr>
                </w:rPrChange>
              </w:rPr>
            </w:pPr>
            <w:ins w:id="799" w:author="OPPO (Qianxi)" w:date="2020-08-18T11:45:00Z">
              <w:r w:rsidRPr="00D5516A">
                <w:t xml:space="preserve">Since our preference is </w:t>
              </w:r>
            </w:ins>
            <w:ins w:id="800"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01" w:author="Ericsson (Antonino Orsino)" w:date="2020-08-18T15:08:00Z">
              <w:r>
                <w:t>Ericsson (Tony)</w:t>
              </w:r>
            </w:ins>
          </w:p>
        </w:tc>
        <w:tc>
          <w:tcPr>
            <w:tcW w:w="1337" w:type="dxa"/>
          </w:tcPr>
          <w:p w14:paraId="1EB5634D" w14:textId="77777777" w:rsidR="00B17659" w:rsidRDefault="003578D0">
            <w:ins w:id="802"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803" w:author="Prateek" w:date="2020-08-19T10:36:00Z">
                  <w:rPr>
                    <w:i/>
                    <w:lang w:eastAsia="ja-JP"/>
                  </w:rPr>
                </w:rPrChange>
              </w:rPr>
            </w:pPr>
            <w:ins w:id="804"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05" w:author="Qualcomm - Peng Cheng" w:date="2020-08-19T08:46:00Z">
              <w:r>
                <w:t>Qualcomm</w:t>
              </w:r>
            </w:ins>
          </w:p>
        </w:tc>
        <w:tc>
          <w:tcPr>
            <w:tcW w:w="1337" w:type="dxa"/>
          </w:tcPr>
          <w:p w14:paraId="2BAF0749" w14:textId="77777777" w:rsidR="00B17659" w:rsidRDefault="003578D0">
            <w:ins w:id="806"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807" w:author="Prateek" w:date="2020-08-19T10:36:00Z">
                  <w:rPr>
                    <w:i/>
                    <w:lang w:eastAsia="ja-JP"/>
                  </w:rPr>
                </w:rPrChange>
              </w:rPr>
            </w:pPr>
            <w:ins w:id="808"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09" w:author="Ming-Yuan Cheng" w:date="2020-08-19T15:02:00Z"/>
        </w:trPr>
        <w:tc>
          <w:tcPr>
            <w:tcW w:w="1358" w:type="dxa"/>
          </w:tcPr>
          <w:p w14:paraId="3FDB065A" w14:textId="77777777" w:rsidR="00B17659" w:rsidRDefault="003578D0">
            <w:pPr>
              <w:rPr>
                <w:ins w:id="810" w:author="Ming-Yuan Cheng" w:date="2020-08-19T15:02:00Z"/>
              </w:rPr>
            </w:pPr>
            <w:ins w:id="811" w:author="Ming-Yuan Cheng" w:date="2020-08-19T15:02:00Z">
              <w:r>
                <w:t>MediaTek</w:t>
              </w:r>
            </w:ins>
          </w:p>
        </w:tc>
        <w:tc>
          <w:tcPr>
            <w:tcW w:w="1337" w:type="dxa"/>
          </w:tcPr>
          <w:p w14:paraId="508F8369" w14:textId="77777777" w:rsidR="00B17659" w:rsidRDefault="003578D0">
            <w:pPr>
              <w:rPr>
                <w:ins w:id="812" w:author="Ming-Yuan Cheng" w:date="2020-08-19T15:02:00Z"/>
              </w:rPr>
            </w:pPr>
            <w:ins w:id="813" w:author="Ming-Yuan Cheng" w:date="2020-08-19T15:02:00Z">
              <w:r>
                <w:t>a), b), c)</w:t>
              </w:r>
            </w:ins>
          </w:p>
        </w:tc>
        <w:tc>
          <w:tcPr>
            <w:tcW w:w="6934" w:type="dxa"/>
          </w:tcPr>
          <w:p w14:paraId="2CB12F62" w14:textId="77777777" w:rsidR="00B17659" w:rsidRDefault="00B17659">
            <w:pPr>
              <w:rPr>
                <w:ins w:id="814" w:author="Ming-Yuan Cheng" w:date="2020-08-19T15:02:00Z"/>
              </w:rPr>
            </w:pPr>
          </w:p>
        </w:tc>
      </w:tr>
      <w:tr w:rsidR="00B17659" w14:paraId="767C0761" w14:textId="77777777">
        <w:trPr>
          <w:ins w:id="815" w:author="Ming-Yuan Cheng" w:date="2020-08-19T15:02:00Z"/>
        </w:trPr>
        <w:tc>
          <w:tcPr>
            <w:tcW w:w="1358" w:type="dxa"/>
          </w:tcPr>
          <w:p w14:paraId="7FF8273B" w14:textId="77777777" w:rsidR="00B17659" w:rsidRDefault="003578D0">
            <w:pPr>
              <w:rPr>
                <w:ins w:id="816" w:author="Ming-Yuan Cheng" w:date="2020-08-19T15:02:00Z"/>
              </w:rPr>
            </w:pPr>
            <w:ins w:id="817" w:author="Prateek" w:date="2020-08-19T10:37:00Z">
              <w:r>
                <w:t>Lenovo, MotM</w:t>
              </w:r>
            </w:ins>
          </w:p>
        </w:tc>
        <w:tc>
          <w:tcPr>
            <w:tcW w:w="1337" w:type="dxa"/>
          </w:tcPr>
          <w:p w14:paraId="6E060302" w14:textId="77777777" w:rsidR="00B17659" w:rsidRDefault="003578D0">
            <w:pPr>
              <w:rPr>
                <w:ins w:id="818" w:author="Ming-Yuan Cheng" w:date="2020-08-19T15:02:00Z"/>
              </w:rPr>
            </w:pPr>
            <w:ins w:id="819" w:author="Prateek" w:date="2020-08-19T10:37:00Z">
              <w:r>
                <w:rPr>
                  <w:lang w:val="en-US"/>
                </w:rPr>
                <w:t>All</w:t>
              </w:r>
            </w:ins>
          </w:p>
        </w:tc>
        <w:tc>
          <w:tcPr>
            <w:tcW w:w="6934" w:type="dxa"/>
          </w:tcPr>
          <w:p w14:paraId="77AE583D" w14:textId="77777777" w:rsidR="00B17659" w:rsidRDefault="003578D0">
            <w:pPr>
              <w:rPr>
                <w:ins w:id="820" w:author="Ming-Yuan Cheng" w:date="2020-08-19T15:02:00Z"/>
              </w:rPr>
            </w:pPr>
            <w:ins w:id="821"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822" w:author="Yulong" w:date="2020-08-19T17:05:00Z"/>
        </w:trPr>
        <w:tc>
          <w:tcPr>
            <w:tcW w:w="1358" w:type="dxa"/>
          </w:tcPr>
          <w:p w14:paraId="0F3411BF" w14:textId="77777777" w:rsidR="00B17659" w:rsidRDefault="003578D0">
            <w:pPr>
              <w:rPr>
                <w:ins w:id="823" w:author="Yulong" w:date="2020-08-19T17:05:00Z"/>
              </w:rPr>
            </w:pPr>
            <w:ins w:id="824" w:author="Huawei" w:date="2020-08-19T17:49:00Z">
              <w:r>
                <w:rPr>
                  <w:rFonts w:hint="eastAsia"/>
                </w:rPr>
                <w:t>Huawei</w:t>
              </w:r>
            </w:ins>
          </w:p>
        </w:tc>
        <w:tc>
          <w:tcPr>
            <w:tcW w:w="1337" w:type="dxa"/>
          </w:tcPr>
          <w:p w14:paraId="5B998974" w14:textId="77777777" w:rsidR="00B17659" w:rsidRDefault="003578D0">
            <w:pPr>
              <w:rPr>
                <w:ins w:id="825" w:author="Yulong" w:date="2020-08-19T17:05:00Z"/>
              </w:rPr>
            </w:pPr>
            <w:ins w:id="826" w:author="Huawei" w:date="2020-08-19T17:49:00Z">
              <w:r>
                <w:rPr>
                  <w:rFonts w:hint="eastAsia"/>
                </w:rPr>
                <w:t>S</w:t>
              </w:r>
              <w:r>
                <w:t>ee comments</w:t>
              </w:r>
            </w:ins>
          </w:p>
        </w:tc>
        <w:tc>
          <w:tcPr>
            <w:tcW w:w="6934" w:type="dxa"/>
          </w:tcPr>
          <w:p w14:paraId="2C3B0268" w14:textId="77777777" w:rsidR="00B17659" w:rsidRPr="00D5516A" w:rsidRDefault="003578D0">
            <w:pPr>
              <w:rPr>
                <w:ins w:id="827" w:author="Yulong" w:date="2020-08-19T18:51:00Z"/>
                <w:del w:id="828" w:author="Huawei" w:date="2020-08-19T19:35:00Z"/>
              </w:rPr>
            </w:pPr>
            <w:ins w:id="829" w:author="Huawei" w:date="2020-08-19T17:49:00Z">
              <w:r w:rsidRPr="00D5516A">
                <w:t>Share the view with OPPO. If we assume there is no RAN involvement, we don’t need to specify/exclude any particula</w:t>
              </w:r>
            </w:ins>
            <w:ins w:id="830" w:author="Huawei" w:date="2020-08-19T19:34:00Z">
              <w:r w:rsidRPr="00D5516A">
                <w:t>r</w:t>
              </w:r>
            </w:ins>
            <w:ins w:id="831" w:author="Huawei" w:date="2020-08-19T17:49:00Z">
              <w:r w:rsidRPr="00D5516A">
                <w:t xml:space="preserve"> scenarios.</w:t>
              </w:r>
            </w:ins>
          </w:p>
          <w:p w14:paraId="6ED80C65" w14:textId="77777777" w:rsidR="00B17659" w:rsidRPr="00D5516A" w:rsidRDefault="003578D0">
            <w:pPr>
              <w:rPr>
                <w:ins w:id="832" w:author="Yulong" w:date="2020-08-19T17:05:00Z"/>
              </w:rPr>
            </w:pPr>
            <w:ins w:id="833" w:author="Huawei" w:date="2020-08-19T18:52:00Z">
              <w:r w:rsidRPr="00D5516A">
                <w:t xml:space="preserve"> </w:t>
              </w:r>
            </w:ins>
          </w:p>
        </w:tc>
      </w:tr>
      <w:tr w:rsidR="00B17659" w14:paraId="0599BD96" w14:textId="77777777">
        <w:trPr>
          <w:ins w:id="834" w:author="Eshwar Pittampalli" w:date="2020-08-19T09:18:00Z"/>
        </w:trPr>
        <w:tc>
          <w:tcPr>
            <w:tcW w:w="1358" w:type="dxa"/>
          </w:tcPr>
          <w:p w14:paraId="1DA34C5C" w14:textId="77777777" w:rsidR="00B17659" w:rsidRDefault="003578D0">
            <w:pPr>
              <w:rPr>
                <w:ins w:id="835" w:author="Eshwar Pittampalli" w:date="2020-08-19T09:18:00Z"/>
              </w:rPr>
            </w:pPr>
            <w:ins w:id="836" w:author="Eshwar Pittampalli" w:date="2020-08-19T09:18:00Z">
              <w:r>
                <w:t>FirstNet</w:t>
              </w:r>
            </w:ins>
          </w:p>
        </w:tc>
        <w:tc>
          <w:tcPr>
            <w:tcW w:w="1337" w:type="dxa"/>
          </w:tcPr>
          <w:p w14:paraId="1CB514B4" w14:textId="77777777" w:rsidR="00B17659" w:rsidRDefault="003578D0">
            <w:pPr>
              <w:rPr>
                <w:ins w:id="837" w:author="Eshwar Pittampalli" w:date="2020-08-19T09:18:00Z"/>
              </w:rPr>
            </w:pPr>
            <w:ins w:id="838" w:author="Eshwar Pittampalli" w:date="2020-08-19T09:18:00Z">
              <w:r>
                <w:t>All</w:t>
              </w:r>
            </w:ins>
          </w:p>
        </w:tc>
        <w:tc>
          <w:tcPr>
            <w:tcW w:w="6934" w:type="dxa"/>
          </w:tcPr>
          <w:p w14:paraId="69E80877" w14:textId="77777777" w:rsidR="00B17659" w:rsidRPr="00D5516A" w:rsidRDefault="003578D0">
            <w:pPr>
              <w:rPr>
                <w:ins w:id="839" w:author="Eshwar Pittampalli" w:date="2020-08-19T09:18:00Z"/>
              </w:rPr>
            </w:pPr>
            <w:ins w:id="840" w:author="Eshwar Pittampalli" w:date="2020-08-19T09:18:00Z">
              <w:r w:rsidRPr="00D5516A">
                <w:t>Intentionally going off-line for tactical re</w:t>
              </w:r>
            </w:ins>
            <w:ins w:id="841" w:author="Eshwar Pittampalli" w:date="2020-08-19T09:42:00Z">
              <w:r w:rsidRPr="00D5516A">
                <w:t>asons</w:t>
              </w:r>
            </w:ins>
          </w:p>
        </w:tc>
      </w:tr>
      <w:tr w:rsidR="00B17659" w14:paraId="68B42DED" w14:textId="77777777">
        <w:trPr>
          <w:ins w:id="842" w:author="Interdigital" w:date="2020-08-19T14:03:00Z"/>
        </w:trPr>
        <w:tc>
          <w:tcPr>
            <w:tcW w:w="1358" w:type="dxa"/>
          </w:tcPr>
          <w:p w14:paraId="760ADCBC" w14:textId="77777777" w:rsidR="00B17659" w:rsidRDefault="003578D0">
            <w:pPr>
              <w:rPr>
                <w:ins w:id="843" w:author="Interdigital" w:date="2020-08-19T14:03:00Z"/>
              </w:rPr>
            </w:pPr>
            <w:ins w:id="844" w:author="Interdigital" w:date="2020-08-19T14:03:00Z">
              <w:r>
                <w:t>Interdigital</w:t>
              </w:r>
            </w:ins>
          </w:p>
        </w:tc>
        <w:tc>
          <w:tcPr>
            <w:tcW w:w="1337" w:type="dxa"/>
          </w:tcPr>
          <w:p w14:paraId="19C30FCF" w14:textId="77777777" w:rsidR="00B17659" w:rsidRDefault="003578D0">
            <w:pPr>
              <w:rPr>
                <w:ins w:id="845" w:author="Interdigital" w:date="2020-08-19T14:03:00Z"/>
              </w:rPr>
            </w:pPr>
            <w:ins w:id="846" w:author="Interdigital" w:date="2020-08-19T14:03:00Z">
              <w:r>
                <w:t>All (a/b/c)</w:t>
              </w:r>
            </w:ins>
          </w:p>
        </w:tc>
        <w:tc>
          <w:tcPr>
            <w:tcW w:w="6934" w:type="dxa"/>
          </w:tcPr>
          <w:p w14:paraId="6B42473F" w14:textId="77777777" w:rsidR="00B17659" w:rsidRPr="00D5516A" w:rsidRDefault="003578D0">
            <w:pPr>
              <w:rPr>
                <w:ins w:id="847" w:author="Interdigital" w:date="2020-08-19T14:03:00Z"/>
              </w:rPr>
            </w:pPr>
            <w:ins w:id="848"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849" w:author="Chang, Henry" w:date="2020-08-19T13:39:00Z"/>
        </w:trPr>
        <w:tc>
          <w:tcPr>
            <w:tcW w:w="1358" w:type="dxa"/>
          </w:tcPr>
          <w:p w14:paraId="6352C89E" w14:textId="77777777" w:rsidR="00B17659" w:rsidRDefault="003578D0">
            <w:pPr>
              <w:jc w:val="center"/>
              <w:rPr>
                <w:ins w:id="850" w:author="Chang, Henry" w:date="2020-08-19T13:39:00Z"/>
              </w:rPr>
            </w:pPr>
            <w:ins w:id="851" w:author="Chang, Henry" w:date="2020-08-19T13:40:00Z">
              <w:r>
                <w:t>Kyocera</w:t>
              </w:r>
            </w:ins>
          </w:p>
        </w:tc>
        <w:tc>
          <w:tcPr>
            <w:tcW w:w="1337" w:type="dxa"/>
          </w:tcPr>
          <w:p w14:paraId="79E74856" w14:textId="77777777" w:rsidR="00B17659" w:rsidRDefault="003578D0">
            <w:pPr>
              <w:rPr>
                <w:ins w:id="852" w:author="Chang, Henry" w:date="2020-08-19T13:39:00Z"/>
              </w:rPr>
            </w:pPr>
            <w:ins w:id="853" w:author="Chang, Henry" w:date="2020-08-19T13:40:00Z">
              <w:r>
                <w:t>a, b and c</w:t>
              </w:r>
            </w:ins>
          </w:p>
        </w:tc>
        <w:tc>
          <w:tcPr>
            <w:tcW w:w="6934" w:type="dxa"/>
          </w:tcPr>
          <w:p w14:paraId="38CEFD82" w14:textId="77777777" w:rsidR="00B17659" w:rsidRDefault="00B17659">
            <w:pPr>
              <w:rPr>
                <w:ins w:id="854" w:author="Chang, Henry" w:date="2020-08-19T13:39:00Z"/>
              </w:rPr>
            </w:pPr>
          </w:p>
        </w:tc>
      </w:tr>
      <w:tr w:rsidR="00B17659" w14:paraId="27446031" w14:textId="77777777">
        <w:trPr>
          <w:ins w:id="855" w:author="vivo(Boubacar)" w:date="2020-08-20T07:38:00Z"/>
        </w:trPr>
        <w:tc>
          <w:tcPr>
            <w:tcW w:w="1358" w:type="dxa"/>
          </w:tcPr>
          <w:p w14:paraId="70BFA396" w14:textId="77777777" w:rsidR="00B17659" w:rsidRDefault="003578D0">
            <w:pPr>
              <w:jc w:val="center"/>
              <w:rPr>
                <w:ins w:id="856" w:author="vivo(Boubacar)" w:date="2020-08-20T07:38:00Z"/>
              </w:rPr>
            </w:pPr>
            <w:ins w:id="857" w:author="vivo(Boubacar)" w:date="2020-08-20T07:38:00Z">
              <w:r>
                <w:t>vivo</w:t>
              </w:r>
            </w:ins>
          </w:p>
        </w:tc>
        <w:tc>
          <w:tcPr>
            <w:tcW w:w="1337" w:type="dxa"/>
          </w:tcPr>
          <w:p w14:paraId="02F3A902" w14:textId="77777777" w:rsidR="00B17659" w:rsidRDefault="003578D0">
            <w:pPr>
              <w:rPr>
                <w:ins w:id="858" w:author="vivo(Boubacar)" w:date="2020-08-20T07:38:00Z"/>
              </w:rPr>
            </w:pPr>
            <w:ins w:id="859" w:author="vivo(Boubacar)" w:date="2020-08-20T07:38:00Z">
              <w:r>
                <w:t>a), b), c)</w:t>
              </w:r>
            </w:ins>
          </w:p>
        </w:tc>
        <w:tc>
          <w:tcPr>
            <w:tcW w:w="6934" w:type="dxa"/>
          </w:tcPr>
          <w:p w14:paraId="58A75A69" w14:textId="77777777" w:rsidR="00B17659" w:rsidRPr="00D5516A" w:rsidRDefault="003578D0">
            <w:pPr>
              <w:pStyle w:val="ac"/>
              <w:rPr>
                <w:ins w:id="860" w:author="vivo(Boubacar)" w:date="2020-08-20T07:38:00Z"/>
              </w:rPr>
            </w:pPr>
            <w:ins w:id="861" w:author="vivo(Boubacar)" w:date="2020-08-20T07:38:00Z">
              <w:r w:rsidRPr="00D5516A">
                <w:t xml:space="preserve">We do not see any difference between those scenarios. The only question we should address is wheteher the UE to UE relay </w:t>
              </w:r>
              <w:r w:rsidRPr="00D5516A">
                <w:rPr>
                  <w:rFonts w:eastAsiaTheme="minorEastAsia"/>
                  <w:lang w:eastAsia="zh-CN"/>
                </w:rPr>
                <w:t xml:space="preserve">operation </w:t>
              </w:r>
              <w:r w:rsidRPr="00D5516A">
                <w:t>should be visible to RAN or not</w:t>
              </w:r>
            </w:ins>
          </w:p>
        </w:tc>
      </w:tr>
      <w:tr w:rsidR="00B17659" w14:paraId="16FD61DF" w14:textId="77777777">
        <w:trPr>
          <w:ins w:id="862" w:author="Intel - Rafia" w:date="2020-08-19T19:02:00Z"/>
        </w:trPr>
        <w:tc>
          <w:tcPr>
            <w:tcW w:w="1358" w:type="dxa"/>
          </w:tcPr>
          <w:p w14:paraId="052AED74" w14:textId="77777777" w:rsidR="00B17659" w:rsidRDefault="003578D0">
            <w:pPr>
              <w:jc w:val="center"/>
              <w:rPr>
                <w:ins w:id="863" w:author="Intel - Rafia" w:date="2020-08-19T19:02:00Z"/>
              </w:rPr>
            </w:pPr>
            <w:ins w:id="864" w:author="Intel - Rafia" w:date="2020-08-19T19:02:00Z">
              <w:r>
                <w:t>Intel (Rafia)</w:t>
              </w:r>
            </w:ins>
          </w:p>
        </w:tc>
        <w:tc>
          <w:tcPr>
            <w:tcW w:w="1337" w:type="dxa"/>
          </w:tcPr>
          <w:p w14:paraId="5AE430B7" w14:textId="77777777" w:rsidR="00B17659" w:rsidRDefault="003578D0">
            <w:pPr>
              <w:rPr>
                <w:ins w:id="865" w:author="Intel - Rafia" w:date="2020-08-19T19:02:00Z"/>
              </w:rPr>
            </w:pPr>
            <w:ins w:id="866" w:author="Intel - Rafia" w:date="2020-08-19T19:02:00Z">
              <w:r>
                <w:t>a), b), c)</w:t>
              </w:r>
            </w:ins>
          </w:p>
        </w:tc>
        <w:tc>
          <w:tcPr>
            <w:tcW w:w="6934" w:type="dxa"/>
          </w:tcPr>
          <w:p w14:paraId="7F2DB172" w14:textId="77777777" w:rsidR="00B17659" w:rsidRDefault="00B17659">
            <w:pPr>
              <w:pStyle w:val="ac"/>
              <w:rPr>
                <w:ins w:id="867" w:author="Intel - Rafia" w:date="2020-08-19T19:02:00Z"/>
              </w:rPr>
            </w:pPr>
          </w:p>
        </w:tc>
      </w:tr>
      <w:tr w:rsidR="00B17659" w14:paraId="0BA34A35" w14:textId="77777777">
        <w:trPr>
          <w:ins w:id="868" w:author="yang xing" w:date="2020-08-20T10:38:00Z"/>
        </w:trPr>
        <w:tc>
          <w:tcPr>
            <w:tcW w:w="1358" w:type="dxa"/>
          </w:tcPr>
          <w:p w14:paraId="11A05A71" w14:textId="77777777" w:rsidR="00B17659" w:rsidRDefault="003578D0">
            <w:pPr>
              <w:jc w:val="center"/>
              <w:rPr>
                <w:ins w:id="869" w:author="yang xing" w:date="2020-08-20T10:38:00Z"/>
              </w:rPr>
            </w:pPr>
            <w:ins w:id="870" w:author="yang xing" w:date="2020-08-20T10:38:00Z">
              <w:r>
                <w:rPr>
                  <w:rFonts w:hint="eastAsia"/>
                </w:rPr>
                <w:t>X</w:t>
              </w:r>
              <w:r>
                <w:t>iaomi</w:t>
              </w:r>
            </w:ins>
          </w:p>
        </w:tc>
        <w:tc>
          <w:tcPr>
            <w:tcW w:w="1337" w:type="dxa"/>
          </w:tcPr>
          <w:p w14:paraId="4FBA5DE4" w14:textId="77777777" w:rsidR="00B17659" w:rsidRDefault="003578D0">
            <w:pPr>
              <w:rPr>
                <w:ins w:id="871" w:author="yang xing" w:date="2020-08-20T10:38:00Z"/>
              </w:rPr>
            </w:pPr>
            <w:ins w:id="872" w:author="yang xing" w:date="2020-08-20T10:38:00Z">
              <w:r>
                <w:t>All</w:t>
              </w:r>
            </w:ins>
          </w:p>
        </w:tc>
        <w:tc>
          <w:tcPr>
            <w:tcW w:w="6934" w:type="dxa"/>
          </w:tcPr>
          <w:p w14:paraId="3BB0E08D" w14:textId="77777777" w:rsidR="00B17659" w:rsidRDefault="003578D0">
            <w:pPr>
              <w:pStyle w:val="ac"/>
              <w:rPr>
                <w:ins w:id="873" w:author="yang xing" w:date="2020-08-20T10:38:00Z"/>
              </w:rPr>
            </w:pPr>
            <w:ins w:id="874" w:author="yang xing" w:date="2020-08-20T10:38:00Z">
              <w:r>
                <w:rPr>
                  <w:lang w:eastAsia="zh-CN"/>
                </w:rPr>
                <w:t>.</w:t>
              </w:r>
            </w:ins>
          </w:p>
        </w:tc>
      </w:tr>
      <w:tr w:rsidR="00B17659" w14:paraId="70F7CCBC" w14:textId="77777777">
        <w:trPr>
          <w:ins w:id="875" w:author="CATT" w:date="2020-08-20T13:42:00Z"/>
        </w:trPr>
        <w:tc>
          <w:tcPr>
            <w:tcW w:w="1358" w:type="dxa"/>
          </w:tcPr>
          <w:p w14:paraId="12628396" w14:textId="77777777" w:rsidR="00B17659" w:rsidRDefault="003578D0">
            <w:pPr>
              <w:jc w:val="center"/>
              <w:rPr>
                <w:ins w:id="876" w:author="CATT" w:date="2020-08-20T13:42:00Z"/>
              </w:rPr>
            </w:pPr>
            <w:ins w:id="877" w:author="CATT" w:date="2020-08-20T13:42:00Z">
              <w:r>
                <w:rPr>
                  <w:rFonts w:hint="eastAsia"/>
                </w:rPr>
                <w:t>CATT</w:t>
              </w:r>
            </w:ins>
          </w:p>
        </w:tc>
        <w:tc>
          <w:tcPr>
            <w:tcW w:w="1337" w:type="dxa"/>
          </w:tcPr>
          <w:p w14:paraId="685ECB09" w14:textId="77777777" w:rsidR="00B17659" w:rsidRDefault="003578D0">
            <w:pPr>
              <w:rPr>
                <w:ins w:id="878" w:author="CATT" w:date="2020-08-20T13:42:00Z"/>
              </w:rPr>
            </w:pPr>
            <w:ins w:id="879" w:author="CATT" w:date="2020-08-20T13:42:00Z">
              <w:r>
                <w:rPr>
                  <w:rFonts w:hint="eastAsia"/>
                </w:rPr>
                <w:t>All</w:t>
              </w:r>
            </w:ins>
          </w:p>
        </w:tc>
        <w:tc>
          <w:tcPr>
            <w:tcW w:w="6934" w:type="dxa"/>
          </w:tcPr>
          <w:p w14:paraId="17A0054B" w14:textId="77777777" w:rsidR="00B17659" w:rsidRPr="00D5516A" w:rsidRDefault="003578D0">
            <w:pPr>
              <w:pStyle w:val="ac"/>
              <w:rPr>
                <w:ins w:id="880" w:author="CATT" w:date="2020-08-20T13:42:00Z"/>
                <w:lang w:eastAsia="zh-CN"/>
              </w:rPr>
            </w:pPr>
            <w:ins w:id="881"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882" w:author="Sharma, Vivek" w:date="2020-08-20T11:58:00Z"/>
        </w:trPr>
        <w:tc>
          <w:tcPr>
            <w:tcW w:w="1358" w:type="dxa"/>
          </w:tcPr>
          <w:p w14:paraId="6D7634DE" w14:textId="77777777" w:rsidR="00B17659" w:rsidRDefault="003578D0">
            <w:pPr>
              <w:jc w:val="center"/>
              <w:rPr>
                <w:ins w:id="883" w:author="Sharma, Vivek" w:date="2020-08-20T11:58:00Z"/>
              </w:rPr>
            </w:pPr>
            <w:ins w:id="884" w:author="Sharma, Vivek" w:date="2020-08-20T11:58:00Z">
              <w:r>
                <w:t>Sony</w:t>
              </w:r>
            </w:ins>
          </w:p>
        </w:tc>
        <w:tc>
          <w:tcPr>
            <w:tcW w:w="1337" w:type="dxa"/>
          </w:tcPr>
          <w:p w14:paraId="6AD70A21" w14:textId="77777777" w:rsidR="00B17659" w:rsidRDefault="003578D0">
            <w:pPr>
              <w:rPr>
                <w:ins w:id="885" w:author="Sharma, Vivek" w:date="2020-08-20T11:58:00Z"/>
              </w:rPr>
            </w:pPr>
            <w:ins w:id="886" w:author="Sharma, Vivek" w:date="2020-08-20T11:58:00Z">
              <w:r>
                <w:t>a) b) c)</w:t>
              </w:r>
            </w:ins>
          </w:p>
        </w:tc>
        <w:tc>
          <w:tcPr>
            <w:tcW w:w="6934" w:type="dxa"/>
          </w:tcPr>
          <w:p w14:paraId="56AC79F7" w14:textId="77777777" w:rsidR="00B17659" w:rsidRDefault="00B17659">
            <w:pPr>
              <w:pStyle w:val="ac"/>
              <w:rPr>
                <w:ins w:id="887" w:author="Sharma, Vivek" w:date="2020-08-20T11:58:00Z"/>
              </w:rPr>
            </w:pPr>
          </w:p>
        </w:tc>
      </w:tr>
      <w:tr w:rsidR="00B17659" w14:paraId="0D14807C" w14:textId="77777777">
        <w:trPr>
          <w:ins w:id="888" w:author="ZTE - Boyuan" w:date="2020-08-20T22:00:00Z"/>
        </w:trPr>
        <w:tc>
          <w:tcPr>
            <w:tcW w:w="1358" w:type="dxa"/>
          </w:tcPr>
          <w:p w14:paraId="0E0A2E7D" w14:textId="77777777" w:rsidR="00B17659" w:rsidRDefault="003578D0">
            <w:pPr>
              <w:jc w:val="center"/>
              <w:rPr>
                <w:ins w:id="889" w:author="ZTE - Boyuan" w:date="2020-08-20T22:00:00Z"/>
                <w:rFonts w:eastAsia="宋体"/>
                <w:lang w:val="en-US"/>
              </w:rPr>
            </w:pPr>
            <w:ins w:id="890" w:author="ZTE - Boyuan" w:date="2020-08-20T22:00:00Z">
              <w:r>
                <w:rPr>
                  <w:rFonts w:eastAsia="宋体" w:hint="eastAsia"/>
                  <w:lang w:val="en-US"/>
                </w:rPr>
                <w:t>ZTE</w:t>
              </w:r>
            </w:ins>
          </w:p>
        </w:tc>
        <w:tc>
          <w:tcPr>
            <w:tcW w:w="1337" w:type="dxa"/>
          </w:tcPr>
          <w:p w14:paraId="37A62B7B" w14:textId="77777777" w:rsidR="00B17659" w:rsidRDefault="003578D0">
            <w:pPr>
              <w:rPr>
                <w:ins w:id="891" w:author="ZTE - Boyuan" w:date="2020-08-20T22:00:00Z"/>
                <w:rFonts w:eastAsia="宋体"/>
                <w:lang w:val="en-US"/>
              </w:rPr>
            </w:pPr>
            <w:ins w:id="892" w:author="ZTE - Boyuan" w:date="2020-08-20T22:00:00Z">
              <w:r>
                <w:rPr>
                  <w:rFonts w:eastAsia="宋体" w:hint="eastAsia"/>
                  <w:lang w:val="en-US"/>
                </w:rPr>
                <w:t>All</w:t>
              </w:r>
            </w:ins>
          </w:p>
        </w:tc>
        <w:tc>
          <w:tcPr>
            <w:tcW w:w="6934" w:type="dxa"/>
          </w:tcPr>
          <w:p w14:paraId="7CDEDEC1" w14:textId="77777777" w:rsidR="00B17659" w:rsidRDefault="003578D0">
            <w:pPr>
              <w:pStyle w:val="ac"/>
              <w:rPr>
                <w:ins w:id="893" w:author="ZTE - Boyuan" w:date="2020-08-20T22:00:00Z"/>
                <w:rFonts w:eastAsia="宋体"/>
                <w:lang w:val="en-US" w:eastAsia="zh-CN"/>
              </w:rPr>
            </w:pPr>
            <w:ins w:id="894" w:author="ZTE - Boyuan" w:date="2020-08-20T22:00:00Z">
              <w:r>
                <w:rPr>
                  <w:rFonts w:eastAsia="宋体" w:hint="eastAsia"/>
                  <w:lang w:val="en-US" w:eastAsia="zh-CN"/>
                </w:rPr>
                <w:t xml:space="preserve">The coverage scenario should be decoupled with UE </w:t>
              </w:r>
            </w:ins>
            <w:ins w:id="895" w:author="ZTE - Boyuan" w:date="2020-08-20T22:01:00Z">
              <w:r>
                <w:rPr>
                  <w:rFonts w:eastAsia="宋体" w:hint="eastAsia"/>
                  <w:lang w:val="en-US" w:eastAsia="zh-CN"/>
                </w:rPr>
                <w:t>to UE relay.</w:t>
              </w:r>
            </w:ins>
          </w:p>
        </w:tc>
      </w:tr>
      <w:tr w:rsidR="00C564A5" w14:paraId="79627035" w14:textId="77777777">
        <w:trPr>
          <w:ins w:id="896" w:author="Nokia (GWO)" w:date="2020-08-20T16:26:00Z"/>
        </w:trPr>
        <w:tc>
          <w:tcPr>
            <w:tcW w:w="1358" w:type="dxa"/>
          </w:tcPr>
          <w:p w14:paraId="6691DDF3" w14:textId="77777777" w:rsidR="00C564A5" w:rsidRDefault="00C564A5">
            <w:pPr>
              <w:jc w:val="center"/>
              <w:rPr>
                <w:ins w:id="897" w:author="Nokia (GWO)" w:date="2020-08-20T16:26:00Z"/>
                <w:rFonts w:eastAsia="宋体"/>
              </w:rPr>
            </w:pPr>
            <w:ins w:id="898" w:author="Nokia (GWO)" w:date="2020-08-20T16:26:00Z">
              <w:r>
                <w:rPr>
                  <w:rFonts w:eastAsia="宋体"/>
                </w:rPr>
                <w:t>Nokia</w:t>
              </w:r>
            </w:ins>
          </w:p>
        </w:tc>
        <w:tc>
          <w:tcPr>
            <w:tcW w:w="1337" w:type="dxa"/>
          </w:tcPr>
          <w:p w14:paraId="04FCA95E" w14:textId="77777777" w:rsidR="00C564A5" w:rsidRDefault="00C564A5">
            <w:pPr>
              <w:rPr>
                <w:ins w:id="899" w:author="Nokia (GWO)" w:date="2020-08-20T16:26:00Z"/>
                <w:rFonts w:eastAsia="宋体"/>
              </w:rPr>
            </w:pPr>
            <w:ins w:id="900" w:author="Nokia (GWO)" w:date="2020-08-20T16:26:00Z">
              <w:r>
                <w:t>a) and b) and c)</w:t>
              </w:r>
            </w:ins>
          </w:p>
        </w:tc>
        <w:tc>
          <w:tcPr>
            <w:tcW w:w="6934" w:type="dxa"/>
          </w:tcPr>
          <w:p w14:paraId="6BFA38D0" w14:textId="77777777" w:rsidR="00C564A5" w:rsidRDefault="00C564A5">
            <w:pPr>
              <w:pStyle w:val="ac"/>
              <w:rPr>
                <w:ins w:id="901" w:author="Nokia (GWO)" w:date="2020-08-20T16:26:00Z"/>
                <w:rFonts w:eastAsia="宋体"/>
                <w:lang w:eastAsia="zh-CN"/>
              </w:rPr>
            </w:pPr>
          </w:p>
        </w:tc>
      </w:tr>
      <w:tr w:rsidR="008863A7" w14:paraId="4A2934B4" w14:textId="77777777">
        <w:trPr>
          <w:ins w:id="902" w:author="Fraunhofer" w:date="2020-08-20T17:19:00Z"/>
        </w:trPr>
        <w:tc>
          <w:tcPr>
            <w:tcW w:w="1358" w:type="dxa"/>
          </w:tcPr>
          <w:p w14:paraId="507789C7" w14:textId="77777777" w:rsidR="008863A7" w:rsidRDefault="008863A7" w:rsidP="008863A7">
            <w:pPr>
              <w:jc w:val="center"/>
              <w:rPr>
                <w:ins w:id="903" w:author="Fraunhofer" w:date="2020-08-20T17:19:00Z"/>
                <w:rFonts w:eastAsia="宋体"/>
              </w:rPr>
            </w:pPr>
            <w:ins w:id="904" w:author="Fraunhofer" w:date="2020-08-20T17:20:00Z">
              <w:r>
                <w:lastRenderedPageBreak/>
                <w:t>Fraunhofer</w:t>
              </w:r>
            </w:ins>
          </w:p>
        </w:tc>
        <w:tc>
          <w:tcPr>
            <w:tcW w:w="1337" w:type="dxa"/>
          </w:tcPr>
          <w:p w14:paraId="14ED801F" w14:textId="77777777" w:rsidR="008863A7" w:rsidRDefault="008863A7" w:rsidP="008863A7">
            <w:pPr>
              <w:rPr>
                <w:ins w:id="905" w:author="Fraunhofer" w:date="2020-08-20T17:19:00Z"/>
              </w:rPr>
            </w:pPr>
            <w:ins w:id="906" w:author="Fraunhofer" w:date="2020-08-20T17:20:00Z">
              <w:r>
                <w:t>a), b), c)</w:t>
              </w:r>
            </w:ins>
          </w:p>
        </w:tc>
        <w:tc>
          <w:tcPr>
            <w:tcW w:w="6934" w:type="dxa"/>
          </w:tcPr>
          <w:p w14:paraId="7658DD28" w14:textId="77777777" w:rsidR="008863A7" w:rsidRPr="008863A7" w:rsidRDefault="008863A7" w:rsidP="008863A7">
            <w:pPr>
              <w:pStyle w:val="ac"/>
              <w:rPr>
                <w:ins w:id="907" w:author="Fraunhofer" w:date="2020-08-20T17:19:00Z"/>
                <w:rFonts w:eastAsia="宋体"/>
                <w:lang w:val="en-US" w:eastAsia="zh-CN"/>
                <w:rPrChange w:id="908" w:author="Fraunhofer" w:date="2020-08-20T17:20:00Z">
                  <w:rPr>
                    <w:ins w:id="909" w:author="Fraunhofer" w:date="2020-08-20T17:19:00Z"/>
                    <w:rFonts w:eastAsia="宋体"/>
                    <w:lang w:eastAsia="zh-CN"/>
                  </w:rPr>
                </w:rPrChange>
              </w:rPr>
            </w:pPr>
            <w:ins w:id="910"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11" w:author="Samsung_Hyunjeong Kang" w:date="2020-08-21T01:14:00Z"/>
        </w:trPr>
        <w:tc>
          <w:tcPr>
            <w:tcW w:w="1358" w:type="dxa"/>
          </w:tcPr>
          <w:p w14:paraId="29D7A9E5" w14:textId="77777777" w:rsidR="002B1889" w:rsidRDefault="002B1889" w:rsidP="002B1889">
            <w:pPr>
              <w:jc w:val="center"/>
              <w:rPr>
                <w:ins w:id="912" w:author="Samsung_Hyunjeong Kang" w:date="2020-08-21T01:14:00Z"/>
              </w:rPr>
            </w:pPr>
            <w:ins w:id="913"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14" w:author="Samsung_Hyunjeong Kang" w:date="2020-08-21T01:14:00Z"/>
              </w:rPr>
            </w:pPr>
            <w:ins w:id="915" w:author="Samsung_Hyunjeong Kang" w:date="2020-08-21T01:14:00Z">
              <w:r>
                <w:rPr>
                  <w:rFonts w:eastAsia="Malgun Gothic"/>
                </w:rPr>
                <w:t>a), b), c)</w:t>
              </w:r>
            </w:ins>
          </w:p>
        </w:tc>
        <w:tc>
          <w:tcPr>
            <w:tcW w:w="6934" w:type="dxa"/>
          </w:tcPr>
          <w:p w14:paraId="218958AA" w14:textId="77777777" w:rsidR="002B1889" w:rsidRDefault="002B1889" w:rsidP="002B1889">
            <w:pPr>
              <w:pStyle w:val="ac"/>
              <w:rPr>
                <w:ins w:id="916" w:author="Samsung_Hyunjeong Kang" w:date="2020-08-21T01:14:00Z"/>
              </w:rPr>
            </w:pPr>
          </w:p>
        </w:tc>
      </w:tr>
      <w:tr w:rsidR="00C36C81" w14:paraId="64A9E3EE" w14:textId="77777777">
        <w:trPr>
          <w:ins w:id="917" w:author="Convida" w:date="2020-08-20T15:26:00Z"/>
        </w:trPr>
        <w:tc>
          <w:tcPr>
            <w:tcW w:w="1358" w:type="dxa"/>
          </w:tcPr>
          <w:p w14:paraId="64890679" w14:textId="78167E98" w:rsidR="00C36C81" w:rsidRDefault="00C36C81" w:rsidP="00C36C81">
            <w:pPr>
              <w:jc w:val="center"/>
              <w:rPr>
                <w:ins w:id="918" w:author="Convida" w:date="2020-08-20T15:26:00Z"/>
                <w:rFonts w:eastAsia="Malgun Gothic"/>
              </w:rPr>
            </w:pPr>
            <w:ins w:id="919" w:author="Convida" w:date="2020-08-20T15:26:00Z">
              <w:r>
                <w:t>Convida</w:t>
              </w:r>
            </w:ins>
          </w:p>
        </w:tc>
        <w:tc>
          <w:tcPr>
            <w:tcW w:w="1337" w:type="dxa"/>
          </w:tcPr>
          <w:p w14:paraId="77CA4298" w14:textId="12038542" w:rsidR="00C36C81" w:rsidRDefault="00C36C81" w:rsidP="00C36C81">
            <w:pPr>
              <w:rPr>
                <w:ins w:id="920" w:author="Convida" w:date="2020-08-20T15:26:00Z"/>
                <w:rFonts w:eastAsia="Malgun Gothic"/>
              </w:rPr>
            </w:pPr>
            <w:ins w:id="921" w:author="Convida" w:date="2020-08-20T15:26:00Z">
              <w:r>
                <w:t>a), c), b) See comment</w:t>
              </w:r>
            </w:ins>
          </w:p>
        </w:tc>
        <w:tc>
          <w:tcPr>
            <w:tcW w:w="6934" w:type="dxa"/>
          </w:tcPr>
          <w:p w14:paraId="2569BDFA" w14:textId="2C1BE827" w:rsidR="00C36C81" w:rsidRDefault="00C36C81" w:rsidP="00C36C81">
            <w:pPr>
              <w:pStyle w:val="ac"/>
              <w:rPr>
                <w:ins w:id="922" w:author="Convida" w:date="2020-08-20T15:26:00Z"/>
              </w:rPr>
            </w:pPr>
            <w:ins w:id="923" w:author="Convida" w:date="2020-08-20T15:26:00Z">
              <w:r>
                <w:t>b) can be depriotized i.e. only supported is time allowed and there is a design commonality with a) or c) that can be re-used as much as possible.</w:t>
              </w:r>
            </w:ins>
          </w:p>
        </w:tc>
      </w:tr>
      <w:tr w:rsidR="00FF22B6" w14:paraId="1B91AB06" w14:textId="77777777">
        <w:trPr>
          <w:ins w:id="924" w:author="Interdigital" w:date="2020-08-20T18:19:00Z"/>
        </w:trPr>
        <w:tc>
          <w:tcPr>
            <w:tcW w:w="1358" w:type="dxa"/>
          </w:tcPr>
          <w:p w14:paraId="59ED73B3" w14:textId="2C711D3C" w:rsidR="00FF22B6" w:rsidRDefault="00FF22B6" w:rsidP="00FF22B6">
            <w:pPr>
              <w:jc w:val="center"/>
              <w:rPr>
                <w:ins w:id="925" w:author="Interdigital" w:date="2020-08-20T18:19:00Z"/>
              </w:rPr>
            </w:pPr>
            <w:ins w:id="926" w:author="Interdigital" w:date="2020-08-20T18:19:00Z">
              <w:r>
                <w:br/>
                <w:t>Futurewei</w:t>
              </w:r>
            </w:ins>
          </w:p>
        </w:tc>
        <w:tc>
          <w:tcPr>
            <w:tcW w:w="1337" w:type="dxa"/>
          </w:tcPr>
          <w:p w14:paraId="057C71EC" w14:textId="0A7B5BD8" w:rsidR="00FF22B6" w:rsidRDefault="00FF22B6" w:rsidP="00FF22B6">
            <w:pPr>
              <w:rPr>
                <w:ins w:id="927" w:author="Interdigital" w:date="2020-08-20T18:19:00Z"/>
              </w:rPr>
            </w:pPr>
            <w:ins w:id="928" w:author="Interdigital" w:date="2020-08-20T18:19:00Z">
              <w:r>
                <w:t>a), b), c)</w:t>
              </w:r>
            </w:ins>
          </w:p>
        </w:tc>
        <w:tc>
          <w:tcPr>
            <w:tcW w:w="6934" w:type="dxa"/>
          </w:tcPr>
          <w:p w14:paraId="122B20B0" w14:textId="77777777" w:rsidR="00FF22B6" w:rsidRDefault="00FF22B6" w:rsidP="00FF22B6">
            <w:pPr>
              <w:pStyle w:val="ac"/>
              <w:rPr>
                <w:ins w:id="929" w:author="Interdigital" w:date="2020-08-20T18:19:00Z"/>
              </w:rPr>
            </w:pPr>
          </w:p>
        </w:tc>
      </w:tr>
      <w:tr w:rsidR="00DB4746" w14:paraId="38565D93" w14:textId="77777777">
        <w:trPr>
          <w:ins w:id="930" w:author="Spreadtrum Communications" w:date="2020-08-21T07:43:00Z"/>
        </w:trPr>
        <w:tc>
          <w:tcPr>
            <w:tcW w:w="1358" w:type="dxa"/>
          </w:tcPr>
          <w:p w14:paraId="703BE345" w14:textId="3799D897" w:rsidR="00DB4746" w:rsidRDefault="00DB4746" w:rsidP="00DB4746">
            <w:pPr>
              <w:jc w:val="center"/>
              <w:rPr>
                <w:ins w:id="931" w:author="Spreadtrum Communications" w:date="2020-08-21T07:43:00Z"/>
              </w:rPr>
            </w:pPr>
            <w:ins w:id="932" w:author="Spreadtrum Communications" w:date="2020-08-21T07:43:00Z">
              <w:r>
                <w:t>Spreadtrum</w:t>
              </w:r>
            </w:ins>
          </w:p>
        </w:tc>
        <w:tc>
          <w:tcPr>
            <w:tcW w:w="1337" w:type="dxa"/>
          </w:tcPr>
          <w:p w14:paraId="448AC906" w14:textId="2416E270" w:rsidR="00DB4746" w:rsidRDefault="00DB4746" w:rsidP="00DB4746">
            <w:pPr>
              <w:rPr>
                <w:ins w:id="933" w:author="Spreadtrum Communications" w:date="2020-08-21T07:43:00Z"/>
              </w:rPr>
            </w:pPr>
            <w:ins w:id="934" w:author="Spreadtrum Communications" w:date="2020-08-21T07:43:00Z">
              <w:r>
                <w:t>a)-b)-c)</w:t>
              </w:r>
            </w:ins>
          </w:p>
        </w:tc>
        <w:tc>
          <w:tcPr>
            <w:tcW w:w="6934" w:type="dxa"/>
          </w:tcPr>
          <w:p w14:paraId="1B4EC7DE" w14:textId="77777777" w:rsidR="00DB4746" w:rsidRDefault="00DB4746" w:rsidP="00DB4746">
            <w:pPr>
              <w:pStyle w:val="ac"/>
              <w:rPr>
                <w:ins w:id="935" w:author="Spreadtrum Communications" w:date="2020-08-21T07:43:00Z"/>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e"/>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936"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937"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938"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939" w:author="Prateek" w:date="2020-08-19T10:36:00Z">
                  <w:rPr>
                    <w:i/>
                    <w:lang w:eastAsia="ja-JP"/>
                  </w:rPr>
                </w:rPrChange>
              </w:rPr>
            </w:pPr>
            <w:ins w:id="940"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941" w:author="Qualcomm - Peng Cheng" w:date="2020-08-19T08:46:00Z">
              <w:r>
                <w:t>Qualcomm</w:t>
              </w:r>
            </w:ins>
          </w:p>
        </w:tc>
        <w:tc>
          <w:tcPr>
            <w:tcW w:w="1337" w:type="dxa"/>
          </w:tcPr>
          <w:p w14:paraId="44E1DB71" w14:textId="77777777" w:rsidR="00B17659" w:rsidRDefault="003578D0">
            <w:ins w:id="942"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943" w:author="Qualcomm - Peng Cheng" w:date="2020-08-19T08:46:00Z"/>
                <w:lang w:val="en-US" w:eastAsia="en-US"/>
                <w:rPrChange w:id="944" w:author="Prateek" w:date="2020-08-19T10:36:00Z">
                  <w:rPr>
                    <w:ins w:id="945" w:author="Qualcomm - Peng Cheng" w:date="2020-08-19T08:46:00Z"/>
                    <w:i/>
                    <w:lang w:eastAsia="ja-JP"/>
                  </w:rPr>
                </w:rPrChange>
              </w:rPr>
            </w:pPr>
            <w:ins w:id="946"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947" w:author="Ming-Yuan Cheng" w:date="2020-08-19T15:02:00Z"/>
        </w:trPr>
        <w:tc>
          <w:tcPr>
            <w:tcW w:w="1358" w:type="dxa"/>
          </w:tcPr>
          <w:p w14:paraId="426660D7" w14:textId="77777777" w:rsidR="00B17659" w:rsidRDefault="003578D0">
            <w:pPr>
              <w:rPr>
                <w:ins w:id="948" w:author="Ming-Yuan Cheng" w:date="2020-08-19T15:02:00Z"/>
              </w:rPr>
            </w:pPr>
            <w:ins w:id="949" w:author="Ming-Yuan Cheng" w:date="2020-08-19T15:02:00Z">
              <w:r>
                <w:t>MediaTek</w:t>
              </w:r>
            </w:ins>
          </w:p>
        </w:tc>
        <w:tc>
          <w:tcPr>
            <w:tcW w:w="1337" w:type="dxa"/>
          </w:tcPr>
          <w:p w14:paraId="6C9E00EE" w14:textId="77777777" w:rsidR="00B17659" w:rsidRDefault="003578D0">
            <w:pPr>
              <w:rPr>
                <w:ins w:id="950" w:author="Ming-Yuan Cheng" w:date="2020-08-19T15:02:00Z"/>
              </w:rPr>
            </w:pPr>
            <w:ins w:id="951"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952" w:author="Ming-Yuan Cheng" w:date="2020-08-19T15:02:00Z"/>
                <w:lang w:val="en-US" w:eastAsia="en-US"/>
                <w:rPrChange w:id="953" w:author="Prateek" w:date="2020-08-19T10:36:00Z">
                  <w:rPr>
                    <w:ins w:id="954" w:author="Ming-Yuan Cheng" w:date="2020-08-19T15:02:00Z"/>
                    <w:i/>
                    <w:lang w:eastAsia="ja-JP"/>
                  </w:rPr>
                </w:rPrChange>
              </w:rPr>
            </w:pPr>
            <w:ins w:id="955" w:author="Ming-Yuan Cheng" w:date="2020-08-19T15:06:00Z">
              <w:r w:rsidRPr="00D5516A">
                <w:t>For UE-to-UE relay, one valid scen</w:t>
              </w:r>
            </w:ins>
            <w:ins w:id="956" w:author="Ming-Yuan Cheng" w:date="2020-08-19T15:07:00Z">
              <w:r w:rsidRPr="00D5516A">
                <w:t>a</w:t>
              </w:r>
            </w:ins>
            <w:ins w:id="957" w:author="Ming-Yuan Cheng" w:date="2020-08-19T15:06:00Z">
              <w:r w:rsidRPr="00D5516A">
                <w:t>rio is</w:t>
              </w:r>
            </w:ins>
            <w:ins w:id="958" w:author="Ming-Yuan Cheng" w:date="2020-08-19T15:32:00Z">
              <w:r w:rsidRPr="00D5516A">
                <w:t xml:space="preserve"> that</w:t>
              </w:r>
            </w:ins>
            <w:ins w:id="959" w:author="Ming-Yuan Cheng" w:date="2020-08-19T15:06:00Z">
              <w:r w:rsidRPr="00D5516A">
                <w:t xml:space="preserve"> </w:t>
              </w:r>
            </w:ins>
            <w:ins w:id="960" w:author="Ming-Yuan Cheng" w:date="2020-08-19T15:07:00Z">
              <w:r w:rsidRPr="00D5516A">
                <w:t>one remote UE is in coverage and the other remote UE and relay UE</w:t>
              </w:r>
            </w:ins>
            <w:ins w:id="961" w:author="Ming-Yuan Cheng" w:date="2020-08-19T15:08:00Z">
              <w:r w:rsidRPr="00D5516A">
                <w:t xml:space="preserve"> are out of coverage. Thus, we don’t think there should be any limitation/assumption for partical coverage case.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C061682" w14:textId="77777777">
        <w:trPr>
          <w:ins w:id="962"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963" w:author="Ming-Yuan Cheng" w:date="2020-08-19T15:02:00Z"/>
                <w:lang w:val="en-US" w:eastAsia="en-US"/>
                <w:rPrChange w:id="964" w:author="Prateek" w:date="2020-08-19T10:36:00Z">
                  <w:rPr>
                    <w:ins w:id="965" w:author="Ming-Yuan Cheng" w:date="2020-08-19T15:02:00Z"/>
                    <w:i/>
                    <w:lang w:eastAsia="ja-JP"/>
                  </w:rPr>
                </w:rPrChange>
              </w:rPr>
            </w:pPr>
            <w:ins w:id="966"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967" w:author="Ming-Yuan Cheng" w:date="2020-08-19T15:02:00Z"/>
                <w:lang w:val="en-US" w:eastAsia="en-US"/>
                <w:rPrChange w:id="968" w:author="Prateek" w:date="2020-08-19T10:36:00Z">
                  <w:rPr>
                    <w:ins w:id="969" w:author="Ming-Yuan Cheng" w:date="2020-08-19T15:02:00Z"/>
                    <w:i/>
                    <w:lang w:eastAsia="ja-JP"/>
                  </w:rPr>
                </w:rPrChange>
              </w:rPr>
            </w:pPr>
            <w:ins w:id="970"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971" w:author="Ming-Yuan Cheng" w:date="2020-08-19T15:02: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4C9E71DD" w14:textId="77777777">
        <w:trPr>
          <w:ins w:id="972" w:author="Huawei" w:date="2020-08-19T17:50:00Z"/>
        </w:trPr>
        <w:tc>
          <w:tcPr>
            <w:tcW w:w="1358" w:type="dxa"/>
          </w:tcPr>
          <w:p w14:paraId="709A52B0" w14:textId="77777777" w:rsidR="00B17659" w:rsidRDefault="003578D0">
            <w:pPr>
              <w:rPr>
                <w:ins w:id="973" w:author="Huawei" w:date="2020-08-19T17:50:00Z"/>
              </w:rPr>
            </w:pPr>
            <w:ins w:id="974" w:author="Huawei" w:date="2020-08-19T17:50:00Z">
              <w:r>
                <w:rPr>
                  <w:rFonts w:hint="eastAsia"/>
                </w:rPr>
                <w:t>H</w:t>
              </w:r>
              <w:r>
                <w:t>uawei</w:t>
              </w:r>
            </w:ins>
          </w:p>
        </w:tc>
        <w:tc>
          <w:tcPr>
            <w:tcW w:w="1337" w:type="dxa"/>
          </w:tcPr>
          <w:p w14:paraId="6B63257E" w14:textId="77777777" w:rsidR="00B17659" w:rsidRDefault="003578D0">
            <w:pPr>
              <w:rPr>
                <w:ins w:id="975" w:author="Huawei" w:date="2020-08-19T17:50:00Z"/>
              </w:rPr>
            </w:pPr>
            <w:ins w:id="976" w:author="Huawei" w:date="2020-08-19T17:50:00Z">
              <w:r>
                <w:rPr>
                  <w:rFonts w:hint="eastAsia"/>
                </w:rPr>
                <w:t>N</w:t>
              </w:r>
              <w:r>
                <w:t>o, see comments</w:t>
              </w:r>
            </w:ins>
          </w:p>
        </w:tc>
        <w:tc>
          <w:tcPr>
            <w:tcW w:w="6934" w:type="dxa"/>
          </w:tcPr>
          <w:p w14:paraId="55A240D8" w14:textId="77777777" w:rsidR="00B17659" w:rsidRPr="00D5516A" w:rsidRDefault="003578D0">
            <w:pPr>
              <w:rPr>
                <w:ins w:id="977" w:author="Huawei" w:date="2020-08-19T17:50:00Z"/>
              </w:rPr>
            </w:pPr>
            <w:ins w:id="978" w:author="Huawei" w:date="2020-08-19T17:51:00Z">
              <w:r w:rsidRPr="00D5516A">
                <w:t>Similar as the comments in Q6.</w:t>
              </w:r>
            </w:ins>
          </w:p>
        </w:tc>
      </w:tr>
      <w:tr w:rsidR="00B17659" w14:paraId="4F76D655" w14:textId="77777777">
        <w:trPr>
          <w:ins w:id="979" w:author="Eshwar Pittampalli" w:date="2020-08-19T09:42:00Z"/>
        </w:trPr>
        <w:tc>
          <w:tcPr>
            <w:tcW w:w="1358" w:type="dxa"/>
          </w:tcPr>
          <w:p w14:paraId="75830B7D" w14:textId="77777777" w:rsidR="00B17659" w:rsidRDefault="003578D0">
            <w:pPr>
              <w:rPr>
                <w:ins w:id="980" w:author="Eshwar Pittampalli" w:date="2020-08-19T09:42:00Z"/>
              </w:rPr>
            </w:pPr>
            <w:ins w:id="981" w:author="Eshwar Pittampalli" w:date="2020-08-19T09:43:00Z">
              <w:r>
                <w:t>FirstNet</w:t>
              </w:r>
            </w:ins>
          </w:p>
        </w:tc>
        <w:tc>
          <w:tcPr>
            <w:tcW w:w="1337" w:type="dxa"/>
          </w:tcPr>
          <w:p w14:paraId="3F5CC34E" w14:textId="77777777" w:rsidR="00B17659" w:rsidRDefault="00B17659">
            <w:pPr>
              <w:rPr>
                <w:ins w:id="982" w:author="Eshwar Pittampalli" w:date="2020-08-19T09:42:00Z"/>
              </w:rPr>
            </w:pPr>
          </w:p>
        </w:tc>
        <w:tc>
          <w:tcPr>
            <w:tcW w:w="6934" w:type="dxa"/>
          </w:tcPr>
          <w:p w14:paraId="64BD5BC7" w14:textId="77777777" w:rsidR="00B17659" w:rsidRDefault="003578D0">
            <w:pPr>
              <w:rPr>
                <w:ins w:id="983" w:author="Eshwar Pittampalli" w:date="2020-08-19T09:42:00Z"/>
              </w:rPr>
            </w:pPr>
            <w:ins w:id="984" w:author="Eshwar Pittampalli" w:date="2020-08-19T09:43:00Z">
              <w:r>
                <w:t>No limitations</w:t>
              </w:r>
            </w:ins>
          </w:p>
        </w:tc>
      </w:tr>
      <w:tr w:rsidR="00B17659" w14:paraId="50DF2666" w14:textId="77777777">
        <w:trPr>
          <w:ins w:id="985" w:author="Interdigital" w:date="2020-08-19T14:03:00Z"/>
        </w:trPr>
        <w:tc>
          <w:tcPr>
            <w:tcW w:w="1358" w:type="dxa"/>
          </w:tcPr>
          <w:p w14:paraId="1D094A15" w14:textId="77777777" w:rsidR="00B17659" w:rsidRDefault="003578D0">
            <w:pPr>
              <w:rPr>
                <w:ins w:id="986" w:author="Interdigital" w:date="2020-08-19T14:03:00Z"/>
              </w:rPr>
            </w:pPr>
            <w:ins w:id="987" w:author="Interdigital" w:date="2020-08-19T14:03:00Z">
              <w:r>
                <w:t>Interdigital</w:t>
              </w:r>
            </w:ins>
          </w:p>
        </w:tc>
        <w:tc>
          <w:tcPr>
            <w:tcW w:w="1337" w:type="dxa"/>
          </w:tcPr>
          <w:p w14:paraId="086BBAE2" w14:textId="77777777" w:rsidR="00B17659" w:rsidRDefault="003578D0">
            <w:pPr>
              <w:rPr>
                <w:ins w:id="988" w:author="Interdigital" w:date="2020-08-19T14:03:00Z"/>
              </w:rPr>
            </w:pPr>
            <w:ins w:id="989" w:author="Interdigital" w:date="2020-08-19T14:03:00Z">
              <w:r>
                <w:t>No</w:t>
              </w:r>
            </w:ins>
          </w:p>
        </w:tc>
        <w:tc>
          <w:tcPr>
            <w:tcW w:w="6934" w:type="dxa"/>
          </w:tcPr>
          <w:p w14:paraId="27ED2CDF" w14:textId="77777777" w:rsidR="00B17659" w:rsidRPr="00D5516A" w:rsidRDefault="003578D0">
            <w:pPr>
              <w:rPr>
                <w:ins w:id="990" w:author="Interdigital" w:date="2020-08-19T14:03:00Z"/>
              </w:rPr>
            </w:pPr>
            <w:ins w:id="991"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992" w:author="Chang, Henry" w:date="2020-08-19T13:41:00Z"/>
        </w:trPr>
        <w:tc>
          <w:tcPr>
            <w:tcW w:w="1358" w:type="dxa"/>
          </w:tcPr>
          <w:p w14:paraId="1BD10A86" w14:textId="77777777" w:rsidR="00B17659" w:rsidRDefault="003578D0">
            <w:pPr>
              <w:rPr>
                <w:ins w:id="993" w:author="Chang, Henry" w:date="2020-08-19T13:41:00Z"/>
              </w:rPr>
            </w:pPr>
            <w:ins w:id="994" w:author="Chang, Henry" w:date="2020-08-19T13:41:00Z">
              <w:r>
                <w:t>Kyocera</w:t>
              </w:r>
            </w:ins>
          </w:p>
        </w:tc>
        <w:tc>
          <w:tcPr>
            <w:tcW w:w="1337" w:type="dxa"/>
          </w:tcPr>
          <w:p w14:paraId="3D8D66A2" w14:textId="77777777" w:rsidR="00B17659" w:rsidRDefault="003578D0">
            <w:pPr>
              <w:rPr>
                <w:ins w:id="995" w:author="Chang, Henry" w:date="2020-08-19T13:41:00Z"/>
              </w:rPr>
            </w:pPr>
            <w:ins w:id="996" w:author="Chang, Henry" w:date="2020-08-19T13:41:00Z">
              <w:r>
                <w:t>No</w:t>
              </w:r>
            </w:ins>
          </w:p>
        </w:tc>
        <w:tc>
          <w:tcPr>
            <w:tcW w:w="6934" w:type="dxa"/>
          </w:tcPr>
          <w:p w14:paraId="74A73847" w14:textId="77777777" w:rsidR="00B17659" w:rsidRPr="00D5516A" w:rsidRDefault="003578D0">
            <w:pPr>
              <w:rPr>
                <w:ins w:id="997" w:author="Chang, Henry" w:date="2020-08-19T13:41:00Z"/>
              </w:rPr>
            </w:pPr>
            <w:ins w:id="998" w:author="Chang, Henry" w:date="2020-08-19T13:41:00Z">
              <w:r w:rsidRPr="00D5516A">
                <w:t>For this scenario, at least one of the UEs may be in coverage, but it’s not limited to only relay UE in coverage.</w:t>
              </w:r>
            </w:ins>
          </w:p>
        </w:tc>
      </w:tr>
      <w:tr w:rsidR="00B17659" w14:paraId="09743F4D" w14:textId="77777777">
        <w:trPr>
          <w:ins w:id="999" w:author="vivo(Boubacar)" w:date="2020-08-20T07:39:00Z"/>
        </w:trPr>
        <w:tc>
          <w:tcPr>
            <w:tcW w:w="1358" w:type="dxa"/>
          </w:tcPr>
          <w:p w14:paraId="48D4D500" w14:textId="77777777" w:rsidR="00B17659" w:rsidRDefault="003578D0">
            <w:pPr>
              <w:rPr>
                <w:ins w:id="1000" w:author="vivo(Boubacar)" w:date="2020-08-20T07:39:00Z"/>
              </w:rPr>
            </w:pPr>
            <w:ins w:id="1001" w:author="vivo(Boubacar)" w:date="2020-08-20T07:39:00Z">
              <w:r>
                <w:t>vivo</w:t>
              </w:r>
            </w:ins>
          </w:p>
        </w:tc>
        <w:tc>
          <w:tcPr>
            <w:tcW w:w="1337" w:type="dxa"/>
          </w:tcPr>
          <w:p w14:paraId="27FC46C1" w14:textId="77777777" w:rsidR="00B17659" w:rsidRDefault="003578D0">
            <w:pPr>
              <w:rPr>
                <w:ins w:id="1002" w:author="vivo(Boubacar)" w:date="2020-08-20T07:39:00Z"/>
              </w:rPr>
            </w:pPr>
            <w:ins w:id="1003" w:author="vivo(Boubacar)" w:date="2020-08-20T07:39:00Z">
              <w:r>
                <w:t xml:space="preserve">No </w:t>
              </w:r>
            </w:ins>
          </w:p>
        </w:tc>
        <w:tc>
          <w:tcPr>
            <w:tcW w:w="6934" w:type="dxa"/>
          </w:tcPr>
          <w:p w14:paraId="14332738" w14:textId="77777777" w:rsidR="00B17659" w:rsidRDefault="00B17659">
            <w:pPr>
              <w:rPr>
                <w:ins w:id="1004" w:author="vivo(Boubacar)" w:date="2020-08-20T07:39:00Z"/>
              </w:rPr>
            </w:pPr>
          </w:p>
        </w:tc>
      </w:tr>
      <w:tr w:rsidR="00B17659" w14:paraId="5AD9CFCD" w14:textId="77777777">
        <w:trPr>
          <w:ins w:id="1005" w:author="Intel - Rafia" w:date="2020-08-19T19:02:00Z"/>
        </w:trPr>
        <w:tc>
          <w:tcPr>
            <w:tcW w:w="1358" w:type="dxa"/>
          </w:tcPr>
          <w:p w14:paraId="4BAD2A0A" w14:textId="77777777" w:rsidR="00B17659" w:rsidRDefault="003578D0">
            <w:pPr>
              <w:rPr>
                <w:ins w:id="1006" w:author="Intel - Rafia" w:date="2020-08-19T19:02:00Z"/>
              </w:rPr>
            </w:pPr>
            <w:ins w:id="1007" w:author="Intel - Rafia" w:date="2020-08-19T19:02:00Z">
              <w:r>
                <w:t>Intel (Rafia)</w:t>
              </w:r>
            </w:ins>
          </w:p>
        </w:tc>
        <w:tc>
          <w:tcPr>
            <w:tcW w:w="1337" w:type="dxa"/>
          </w:tcPr>
          <w:p w14:paraId="4D329CE5" w14:textId="77777777" w:rsidR="00B17659" w:rsidRDefault="003578D0">
            <w:pPr>
              <w:rPr>
                <w:ins w:id="1008" w:author="Intel - Rafia" w:date="2020-08-19T19:02:00Z"/>
              </w:rPr>
            </w:pPr>
            <w:ins w:id="1009" w:author="Intel - Rafia" w:date="2020-08-19T19:02:00Z">
              <w:r>
                <w:t>No</w:t>
              </w:r>
            </w:ins>
          </w:p>
        </w:tc>
        <w:tc>
          <w:tcPr>
            <w:tcW w:w="6934" w:type="dxa"/>
          </w:tcPr>
          <w:p w14:paraId="29B9E02C" w14:textId="77777777" w:rsidR="00B17659" w:rsidRPr="00D5516A" w:rsidRDefault="003578D0">
            <w:pPr>
              <w:rPr>
                <w:ins w:id="1010" w:author="Intel - Rafia" w:date="2020-08-19T19:02:00Z"/>
              </w:rPr>
            </w:pPr>
            <w:ins w:id="1011"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012" w:author="yang xing" w:date="2020-08-20T10:38:00Z"/>
        </w:trPr>
        <w:tc>
          <w:tcPr>
            <w:tcW w:w="1358" w:type="dxa"/>
          </w:tcPr>
          <w:p w14:paraId="7105C0D0" w14:textId="77777777" w:rsidR="00B17659" w:rsidRDefault="003578D0">
            <w:pPr>
              <w:rPr>
                <w:ins w:id="1013" w:author="yang xing" w:date="2020-08-20T10:38:00Z"/>
              </w:rPr>
            </w:pPr>
            <w:ins w:id="1014" w:author="yang xing" w:date="2020-08-20T10:38:00Z">
              <w:r>
                <w:rPr>
                  <w:rFonts w:hint="eastAsia"/>
                </w:rPr>
                <w:t>Xiaomi</w:t>
              </w:r>
            </w:ins>
          </w:p>
        </w:tc>
        <w:tc>
          <w:tcPr>
            <w:tcW w:w="1337" w:type="dxa"/>
          </w:tcPr>
          <w:p w14:paraId="04C2E77F" w14:textId="77777777" w:rsidR="00B17659" w:rsidRDefault="003578D0">
            <w:pPr>
              <w:rPr>
                <w:ins w:id="1015" w:author="yang xing" w:date="2020-08-20T10:38:00Z"/>
              </w:rPr>
            </w:pPr>
            <w:ins w:id="1016" w:author="yang xing" w:date="2020-08-20T10:38:00Z">
              <w:r>
                <w:t>N</w:t>
              </w:r>
              <w:r>
                <w:rPr>
                  <w:rFonts w:hint="eastAsia"/>
                </w:rPr>
                <w:t>o</w:t>
              </w:r>
            </w:ins>
          </w:p>
        </w:tc>
        <w:tc>
          <w:tcPr>
            <w:tcW w:w="6934" w:type="dxa"/>
          </w:tcPr>
          <w:p w14:paraId="4437B765" w14:textId="77777777" w:rsidR="00B17659" w:rsidRDefault="00B17659">
            <w:pPr>
              <w:rPr>
                <w:ins w:id="1017" w:author="yang xing" w:date="2020-08-20T10:38:00Z"/>
              </w:rPr>
            </w:pPr>
          </w:p>
        </w:tc>
      </w:tr>
      <w:tr w:rsidR="00B17659" w14:paraId="586D0B65" w14:textId="77777777">
        <w:trPr>
          <w:ins w:id="1018" w:author="CATT" w:date="2020-08-20T13:43:00Z"/>
        </w:trPr>
        <w:tc>
          <w:tcPr>
            <w:tcW w:w="1358" w:type="dxa"/>
          </w:tcPr>
          <w:p w14:paraId="5947EEA7" w14:textId="77777777" w:rsidR="00B17659" w:rsidRDefault="003578D0">
            <w:pPr>
              <w:rPr>
                <w:ins w:id="1019" w:author="CATT" w:date="2020-08-20T13:43:00Z"/>
              </w:rPr>
            </w:pPr>
            <w:ins w:id="1020" w:author="CATT" w:date="2020-08-20T13:43:00Z">
              <w:r>
                <w:rPr>
                  <w:rFonts w:hint="eastAsia"/>
                </w:rPr>
                <w:t>CATT</w:t>
              </w:r>
            </w:ins>
          </w:p>
        </w:tc>
        <w:tc>
          <w:tcPr>
            <w:tcW w:w="1337" w:type="dxa"/>
          </w:tcPr>
          <w:p w14:paraId="379B5216" w14:textId="77777777" w:rsidR="00B17659" w:rsidRDefault="003578D0">
            <w:pPr>
              <w:rPr>
                <w:ins w:id="1021" w:author="CATT" w:date="2020-08-20T13:43:00Z"/>
              </w:rPr>
            </w:pPr>
            <w:ins w:id="1022" w:author="CATT" w:date="2020-08-20T13:43:00Z">
              <w:r>
                <w:rPr>
                  <w:rFonts w:hint="eastAsia"/>
                </w:rPr>
                <w:t>No</w:t>
              </w:r>
            </w:ins>
          </w:p>
        </w:tc>
        <w:tc>
          <w:tcPr>
            <w:tcW w:w="6934" w:type="dxa"/>
          </w:tcPr>
          <w:p w14:paraId="5CA8F287" w14:textId="77777777" w:rsidR="00B17659" w:rsidRDefault="00B17659">
            <w:pPr>
              <w:rPr>
                <w:ins w:id="1023" w:author="CATT" w:date="2020-08-20T13:43:00Z"/>
              </w:rPr>
            </w:pPr>
          </w:p>
        </w:tc>
      </w:tr>
      <w:tr w:rsidR="00B17659" w14:paraId="7C09D1D3" w14:textId="77777777">
        <w:trPr>
          <w:ins w:id="1024" w:author="Sharma, Vivek" w:date="2020-08-20T11:59:00Z"/>
        </w:trPr>
        <w:tc>
          <w:tcPr>
            <w:tcW w:w="1358" w:type="dxa"/>
          </w:tcPr>
          <w:p w14:paraId="6A5B002C" w14:textId="77777777" w:rsidR="00B17659" w:rsidRDefault="003578D0">
            <w:pPr>
              <w:rPr>
                <w:ins w:id="1025" w:author="Sharma, Vivek" w:date="2020-08-20T11:59:00Z"/>
              </w:rPr>
            </w:pPr>
            <w:ins w:id="1026" w:author="Sharma, Vivek" w:date="2020-08-20T12:03:00Z">
              <w:r>
                <w:t>Sony</w:t>
              </w:r>
            </w:ins>
          </w:p>
        </w:tc>
        <w:tc>
          <w:tcPr>
            <w:tcW w:w="1337" w:type="dxa"/>
          </w:tcPr>
          <w:p w14:paraId="40229A0F" w14:textId="77777777" w:rsidR="00B17659" w:rsidRDefault="003578D0">
            <w:pPr>
              <w:rPr>
                <w:ins w:id="1027" w:author="Sharma, Vivek" w:date="2020-08-20T11:59:00Z"/>
              </w:rPr>
            </w:pPr>
            <w:ins w:id="1028" w:author="Sharma, Vivek" w:date="2020-08-20T12:03:00Z">
              <w:r>
                <w:t>No</w:t>
              </w:r>
            </w:ins>
          </w:p>
        </w:tc>
        <w:tc>
          <w:tcPr>
            <w:tcW w:w="6934" w:type="dxa"/>
          </w:tcPr>
          <w:p w14:paraId="0A7D17E1" w14:textId="77777777" w:rsidR="00B17659" w:rsidRDefault="00B17659">
            <w:pPr>
              <w:rPr>
                <w:ins w:id="1029" w:author="Sharma, Vivek" w:date="2020-08-20T11:59:00Z"/>
              </w:rPr>
            </w:pPr>
          </w:p>
        </w:tc>
      </w:tr>
      <w:tr w:rsidR="00B17659" w14:paraId="4F1812AF" w14:textId="77777777">
        <w:trPr>
          <w:ins w:id="1030" w:author="ZTE - Boyuan" w:date="2020-08-20T22:01:00Z"/>
        </w:trPr>
        <w:tc>
          <w:tcPr>
            <w:tcW w:w="1358" w:type="dxa"/>
          </w:tcPr>
          <w:p w14:paraId="1FC3899C" w14:textId="77777777" w:rsidR="00B17659" w:rsidRDefault="003578D0">
            <w:pPr>
              <w:rPr>
                <w:ins w:id="1031" w:author="ZTE - Boyuan" w:date="2020-08-20T22:01:00Z"/>
                <w:lang w:val="en-US"/>
              </w:rPr>
            </w:pPr>
            <w:ins w:id="1032" w:author="ZTE - Boyuan" w:date="2020-08-20T22:01:00Z">
              <w:r>
                <w:rPr>
                  <w:rFonts w:hint="eastAsia"/>
                  <w:lang w:val="en-US"/>
                </w:rPr>
                <w:t>ZTE</w:t>
              </w:r>
            </w:ins>
          </w:p>
        </w:tc>
        <w:tc>
          <w:tcPr>
            <w:tcW w:w="1337" w:type="dxa"/>
          </w:tcPr>
          <w:p w14:paraId="2B82E630" w14:textId="77777777" w:rsidR="00B17659" w:rsidRDefault="003578D0">
            <w:pPr>
              <w:rPr>
                <w:ins w:id="1033" w:author="ZTE - Boyuan" w:date="2020-08-20T22:01:00Z"/>
                <w:lang w:val="en-US"/>
              </w:rPr>
            </w:pPr>
            <w:ins w:id="1034" w:author="ZTE - Boyuan" w:date="2020-08-20T22:01:00Z">
              <w:r>
                <w:rPr>
                  <w:rFonts w:hint="eastAsia"/>
                  <w:lang w:val="en-US"/>
                </w:rPr>
                <w:t>No</w:t>
              </w:r>
            </w:ins>
          </w:p>
        </w:tc>
        <w:tc>
          <w:tcPr>
            <w:tcW w:w="6934" w:type="dxa"/>
          </w:tcPr>
          <w:p w14:paraId="57C581F9" w14:textId="77777777" w:rsidR="00B17659" w:rsidRDefault="00B17659">
            <w:pPr>
              <w:rPr>
                <w:ins w:id="1035" w:author="ZTE - Boyuan" w:date="2020-08-20T22:01:00Z"/>
              </w:rPr>
            </w:pPr>
          </w:p>
        </w:tc>
      </w:tr>
      <w:tr w:rsidR="00C564A5" w14:paraId="7CE1B7D4" w14:textId="77777777">
        <w:trPr>
          <w:ins w:id="1036" w:author="Nokia (GWO)" w:date="2020-08-20T16:27:00Z"/>
        </w:trPr>
        <w:tc>
          <w:tcPr>
            <w:tcW w:w="1358" w:type="dxa"/>
          </w:tcPr>
          <w:p w14:paraId="6991AC9F" w14:textId="77777777" w:rsidR="00C564A5" w:rsidRDefault="00C564A5">
            <w:pPr>
              <w:rPr>
                <w:ins w:id="1037" w:author="Nokia (GWO)" w:date="2020-08-20T16:27:00Z"/>
              </w:rPr>
            </w:pPr>
            <w:ins w:id="1038" w:author="Nokia (GWO)" w:date="2020-08-20T16:27:00Z">
              <w:r>
                <w:t>Nokia</w:t>
              </w:r>
            </w:ins>
          </w:p>
        </w:tc>
        <w:tc>
          <w:tcPr>
            <w:tcW w:w="1337" w:type="dxa"/>
          </w:tcPr>
          <w:p w14:paraId="149842EE" w14:textId="77777777" w:rsidR="00C564A5" w:rsidRDefault="00C564A5">
            <w:pPr>
              <w:rPr>
                <w:ins w:id="1039" w:author="Nokia (GWO)" w:date="2020-08-20T16:27:00Z"/>
              </w:rPr>
            </w:pPr>
            <w:ins w:id="1040" w:author="Nokia (GWO)" w:date="2020-08-20T16:27:00Z">
              <w:r>
                <w:t>No</w:t>
              </w:r>
            </w:ins>
          </w:p>
        </w:tc>
        <w:tc>
          <w:tcPr>
            <w:tcW w:w="6934" w:type="dxa"/>
          </w:tcPr>
          <w:p w14:paraId="304C5EE8" w14:textId="77777777" w:rsidR="00C564A5" w:rsidRDefault="00C564A5">
            <w:pPr>
              <w:rPr>
                <w:ins w:id="1041" w:author="Nokia (GWO)" w:date="2020-08-20T16:27:00Z"/>
              </w:rPr>
            </w:pPr>
          </w:p>
        </w:tc>
      </w:tr>
      <w:tr w:rsidR="008863A7" w14:paraId="0373A026" w14:textId="77777777">
        <w:trPr>
          <w:ins w:id="1042" w:author="Fraunhofer" w:date="2020-08-20T17:21:00Z"/>
        </w:trPr>
        <w:tc>
          <w:tcPr>
            <w:tcW w:w="1358" w:type="dxa"/>
          </w:tcPr>
          <w:p w14:paraId="7A564024" w14:textId="77777777" w:rsidR="008863A7" w:rsidRDefault="008863A7" w:rsidP="008863A7">
            <w:pPr>
              <w:rPr>
                <w:ins w:id="1043" w:author="Fraunhofer" w:date="2020-08-20T17:21:00Z"/>
              </w:rPr>
            </w:pPr>
            <w:ins w:id="1044" w:author="Fraunhofer" w:date="2020-08-20T17:21:00Z">
              <w:r>
                <w:t>Fraunhofer</w:t>
              </w:r>
            </w:ins>
          </w:p>
        </w:tc>
        <w:tc>
          <w:tcPr>
            <w:tcW w:w="1337" w:type="dxa"/>
          </w:tcPr>
          <w:p w14:paraId="59E7964B" w14:textId="77777777" w:rsidR="008863A7" w:rsidRDefault="008863A7" w:rsidP="008863A7">
            <w:pPr>
              <w:rPr>
                <w:ins w:id="1045" w:author="Fraunhofer" w:date="2020-08-20T17:21:00Z"/>
              </w:rPr>
            </w:pPr>
            <w:ins w:id="1046" w:author="Fraunhofer" w:date="2020-08-20T17:21:00Z">
              <w:r>
                <w:t>No</w:t>
              </w:r>
            </w:ins>
          </w:p>
        </w:tc>
        <w:tc>
          <w:tcPr>
            <w:tcW w:w="6934" w:type="dxa"/>
          </w:tcPr>
          <w:p w14:paraId="247DA6C5" w14:textId="77777777" w:rsidR="008863A7" w:rsidRDefault="008863A7" w:rsidP="008863A7">
            <w:pPr>
              <w:rPr>
                <w:ins w:id="1047" w:author="Fraunhofer" w:date="2020-08-20T17:21:00Z"/>
              </w:rPr>
            </w:pPr>
            <w:ins w:id="1048" w:author="Fraunhofer" w:date="2020-08-20T17:21:00Z">
              <w:r>
                <w:t>See reply to Q6.</w:t>
              </w:r>
            </w:ins>
          </w:p>
        </w:tc>
      </w:tr>
      <w:tr w:rsidR="002B1889" w14:paraId="0854D04C" w14:textId="77777777">
        <w:trPr>
          <w:ins w:id="1049" w:author="Samsung_Hyunjeong Kang" w:date="2020-08-21T01:14:00Z"/>
        </w:trPr>
        <w:tc>
          <w:tcPr>
            <w:tcW w:w="1358" w:type="dxa"/>
          </w:tcPr>
          <w:p w14:paraId="05D37759" w14:textId="77777777" w:rsidR="002B1889" w:rsidRDefault="002B1889" w:rsidP="002B1889">
            <w:pPr>
              <w:rPr>
                <w:ins w:id="1050" w:author="Samsung_Hyunjeong Kang" w:date="2020-08-21T01:14:00Z"/>
              </w:rPr>
            </w:pPr>
            <w:ins w:id="1051"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052" w:author="Samsung_Hyunjeong Kang" w:date="2020-08-21T01:14:00Z"/>
              </w:rPr>
            </w:pPr>
            <w:ins w:id="1053"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054" w:author="Samsung_Hyunjeong Kang" w:date="2020-08-21T01:14:00Z"/>
              </w:rPr>
            </w:pPr>
            <w:ins w:id="1055"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056" w:author="Convida" w:date="2020-08-20T15:27:00Z"/>
        </w:trPr>
        <w:tc>
          <w:tcPr>
            <w:tcW w:w="1358" w:type="dxa"/>
          </w:tcPr>
          <w:p w14:paraId="6FB30327" w14:textId="594B266B" w:rsidR="00C36C81" w:rsidRDefault="00C36C81" w:rsidP="00C36C81">
            <w:pPr>
              <w:rPr>
                <w:ins w:id="1057" w:author="Convida" w:date="2020-08-20T15:27:00Z"/>
                <w:rFonts w:eastAsia="Malgun Gothic"/>
              </w:rPr>
            </w:pPr>
            <w:ins w:id="1058" w:author="Convida" w:date="2020-08-20T15:27:00Z">
              <w:r>
                <w:t>Convida</w:t>
              </w:r>
            </w:ins>
          </w:p>
        </w:tc>
        <w:tc>
          <w:tcPr>
            <w:tcW w:w="1337" w:type="dxa"/>
          </w:tcPr>
          <w:p w14:paraId="418CDAFD" w14:textId="330DBAD4" w:rsidR="00C36C81" w:rsidRDefault="00C36C81" w:rsidP="00C36C81">
            <w:pPr>
              <w:rPr>
                <w:ins w:id="1059" w:author="Convida" w:date="2020-08-20T15:27:00Z"/>
                <w:rFonts w:eastAsia="Malgun Gothic"/>
              </w:rPr>
            </w:pPr>
            <w:ins w:id="1060" w:author="Convida" w:date="2020-08-20T15:27:00Z">
              <w:r>
                <w:t>See comment</w:t>
              </w:r>
            </w:ins>
          </w:p>
        </w:tc>
        <w:tc>
          <w:tcPr>
            <w:tcW w:w="6934" w:type="dxa"/>
          </w:tcPr>
          <w:p w14:paraId="53BA046F" w14:textId="30C51655" w:rsidR="00C36C81" w:rsidRDefault="00C36C81" w:rsidP="00C36C81">
            <w:pPr>
              <w:rPr>
                <w:ins w:id="1061" w:author="Convida" w:date="2020-08-20T15:27:00Z"/>
                <w:rFonts w:eastAsia="Malgun Gothic"/>
              </w:rPr>
            </w:pPr>
            <w:ins w:id="1062"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063" w:author="Interdigital" w:date="2020-08-20T18:20:00Z"/>
        </w:trPr>
        <w:tc>
          <w:tcPr>
            <w:tcW w:w="1358" w:type="dxa"/>
          </w:tcPr>
          <w:p w14:paraId="5899F128" w14:textId="725EE22C" w:rsidR="00FF22B6" w:rsidRDefault="00FF22B6" w:rsidP="00FF22B6">
            <w:pPr>
              <w:rPr>
                <w:ins w:id="1064" w:author="Interdigital" w:date="2020-08-20T18:20:00Z"/>
              </w:rPr>
            </w:pPr>
            <w:ins w:id="1065" w:author="Interdigital" w:date="2020-08-20T18:20:00Z">
              <w:r>
                <w:t>Futurewei</w:t>
              </w:r>
            </w:ins>
          </w:p>
        </w:tc>
        <w:tc>
          <w:tcPr>
            <w:tcW w:w="1337" w:type="dxa"/>
          </w:tcPr>
          <w:p w14:paraId="24C565E6" w14:textId="3D17AAEB" w:rsidR="00FF22B6" w:rsidRDefault="00FF22B6" w:rsidP="00FF22B6">
            <w:pPr>
              <w:rPr>
                <w:ins w:id="1066" w:author="Interdigital" w:date="2020-08-20T18:20:00Z"/>
              </w:rPr>
            </w:pPr>
            <w:ins w:id="1067" w:author="Interdigital" w:date="2020-08-20T18:20:00Z">
              <w:r>
                <w:t>No</w:t>
              </w:r>
            </w:ins>
          </w:p>
        </w:tc>
        <w:tc>
          <w:tcPr>
            <w:tcW w:w="6934" w:type="dxa"/>
          </w:tcPr>
          <w:p w14:paraId="43E2DE47" w14:textId="77777777" w:rsidR="00FF22B6" w:rsidRDefault="00FF22B6" w:rsidP="00FF22B6">
            <w:pPr>
              <w:rPr>
                <w:ins w:id="1068" w:author="Interdigital" w:date="2020-08-20T18:20:00Z"/>
              </w:rPr>
            </w:pPr>
          </w:p>
        </w:tc>
      </w:tr>
      <w:tr w:rsidR="00DB4746" w14:paraId="2A6D9346" w14:textId="77777777">
        <w:trPr>
          <w:ins w:id="1069" w:author="Spreadtrum Communications" w:date="2020-08-21T07:43:00Z"/>
        </w:trPr>
        <w:tc>
          <w:tcPr>
            <w:tcW w:w="1358" w:type="dxa"/>
          </w:tcPr>
          <w:p w14:paraId="7DADA22A" w14:textId="12D659F7" w:rsidR="00DB4746" w:rsidRDefault="00DB4746" w:rsidP="00DB4746">
            <w:pPr>
              <w:rPr>
                <w:ins w:id="1070" w:author="Spreadtrum Communications" w:date="2020-08-21T07:43:00Z"/>
              </w:rPr>
            </w:pPr>
            <w:ins w:id="1071" w:author="Spreadtrum Communications" w:date="2020-08-21T07:43:00Z">
              <w:r>
                <w:t>Spreadtrum</w:t>
              </w:r>
            </w:ins>
          </w:p>
        </w:tc>
        <w:tc>
          <w:tcPr>
            <w:tcW w:w="1337" w:type="dxa"/>
          </w:tcPr>
          <w:p w14:paraId="0933174E" w14:textId="44460F47" w:rsidR="00DB4746" w:rsidRDefault="00DB4746" w:rsidP="00DB4746">
            <w:pPr>
              <w:rPr>
                <w:ins w:id="1072" w:author="Spreadtrum Communications" w:date="2020-08-21T07:43:00Z"/>
              </w:rPr>
            </w:pPr>
            <w:ins w:id="1073" w:author="Spreadtrum Communications" w:date="2020-08-21T07:43:00Z">
              <w:r>
                <w:t>No</w:t>
              </w:r>
            </w:ins>
          </w:p>
        </w:tc>
        <w:tc>
          <w:tcPr>
            <w:tcW w:w="6934" w:type="dxa"/>
          </w:tcPr>
          <w:p w14:paraId="0811B586" w14:textId="77777777" w:rsidR="00DB4746" w:rsidRDefault="00DB4746" w:rsidP="00DB4746">
            <w:pPr>
              <w:rPr>
                <w:ins w:id="1074" w:author="Spreadtrum Communications" w:date="2020-08-21T07:43:00Z"/>
              </w:rPr>
            </w:pPr>
          </w:p>
        </w:tc>
      </w:tr>
    </w:tbl>
    <w:p w14:paraId="38C79BD9" w14:textId="77777777" w:rsidR="00B17659" w:rsidRDefault="00B17659"/>
    <w:p w14:paraId="5CB29C10" w14:textId="77777777" w:rsidR="00B17659" w:rsidRDefault="003578D0">
      <w:r>
        <w:lastRenderedPageBreak/>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afe"/>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075"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076" w:author="OPPO (Qianxi)" w:date="2020-08-18T11:47:00Z">
              <w:r>
                <w:t>See reply to Q6.</w:t>
              </w:r>
            </w:ins>
          </w:p>
        </w:tc>
      </w:tr>
      <w:tr w:rsidR="00B17659" w14:paraId="0001B5FB" w14:textId="77777777">
        <w:tc>
          <w:tcPr>
            <w:tcW w:w="1358" w:type="dxa"/>
          </w:tcPr>
          <w:p w14:paraId="12C415F1" w14:textId="77777777" w:rsidR="00B17659" w:rsidRDefault="003578D0">
            <w:ins w:id="1077" w:author="Ericsson (Antonino Orsino)" w:date="2020-08-18T15:08:00Z">
              <w:r>
                <w:t>Ericsson (Tony)</w:t>
              </w:r>
            </w:ins>
          </w:p>
        </w:tc>
        <w:tc>
          <w:tcPr>
            <w:tcW w:w="1337" w:type="dxa"/>
          </w:tcPr>
          <w:p w14:paraId="078A8BA8" w14:textId="77777777" w:rsidR="00B17659" w:rsidRDefault="003578D0">
            <w:ins w:id="1078"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eastAsia="en-US"/>
                <w:rPrChange w:id="1079" w:author="Prateek" w:date="2020-08-19T10:36:00Z">
                  <w:rPr>
                    <w:i/>
                    <w:lang w:eastAsia="ja-JP"/>
                  </w:rPr>
                </w:rPrChange>
              </w:rPr>
            </w:pPr>
            <w:ins w:id="1080"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081" w:author="Qualcomm - Peng Cheng" w:date="2020-08-19T08:46:00Z">
              <w:r>
                <w:t>Qualcomm</w:t>
              </w:r>
            </w:ins>
          </w:p>
        </w:tc>
        <w:tc>
          <w:tcPr>
            <w:tcW w:w="1337" w:type="dxa"/>
          </w:tcPr>
          <w:p w14:paraId="437BEF9C" w14:textId="77777777" w:rsidR="00B17659" w:rsidRDefault="003578D0">
            <w:ins w:id="1082"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eastAsia="en-US"/>
                <w:rPrChange w:id="1083" w:author="Prateek" w:date="2020-08-19T10:33:00Z">
                  <w:rPr>
                    <w:i/>
                    <w:lang w:eastAsia="ja-JP"/>
                  </w:rPr>
                </w:rPrChange>
              </w:rPr>
            </w:pPr>
            <w:ins w:id="1084"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085" w:author="Ming-Yuan Cheng" w:date="2020-08-19T15:10:00Z"/>
        </w:trPr>
        <w:tc>
          <w:tcPr>
            <w:tcW w:w="1358" w:type="dxa"/>
          </w:tcPr>
          <w:p w14:paraId="4BCF3A74" w14:textId="77777777" w:rsidR="00B17659" w:rsidRDefault="003578D0">
            <w:pPr>
              <w:rPr>
                <w:ins w:id="1086" w:author="Ming-Yuan Cheng" w:date="2020-08-19T15:10:00Z"/>
              </w:rPr>
            </w:pPr>
            <w:ins w:id="1087" w:author="Ming-Yuan Cheng" w:date="2020-08-19T15:10:00Z">
              <w:r>
                <w:t>MediaTek</w:t>
              </w:r>
            </w:ins>
          </w:p>
        </w:tc>
        <w:tc>
          <w:tcPr>
            <w:tcW w:w="1337" w:type="dxa"/>
          </w:tcPr>
          <w:p w14:paraId="68025732" w14:textId="77777777" w:rsidR="00B17659" w:rsidRDefault="003578D0">
            <w:pPr>
              <w:rPr>
                <w:ins w:id="1088" w:author="Ming-Yuan Cheng" w:date="2020-08-19T15:10:00Z"/>
              </w:rPr>
            </w:pPr>
            <w:ins w:id="1089"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090" w:author="Ming-Yuan Cheng" w:date="2020-08-19T15:10:00Z"/>
                <w:lang w:val="en-US" w:eastAsia="en-US"/>
                <w:rPrChange w:id="1091" w:author="Prateek" w:date="2020-08-19T10:36:00Z">
                  <w:rPr>
                    <w:ins w:id="1092" w:author="Ming-Yuan Cheng" w:date="2020-08-19T15:10:00Z"/>
                    <w:i/>
                    <w:lang w:eastAsia="ja-JP"/>
                  </w:rPr>
                </w:rPrChange>
              </w:rPr>
            </w:pPr>
            <w:ins w:id="1093" w:author="Ming-Yuan Cheng" w:date="2020-08-19T15:42:00Z">
              <w:r w:rsidRPr="00D5516A">
                <w:t>It should be lower priority when different Ues are in coverage of different gNB(s)/ng-eNB(s).</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DC7E8D4" w14:textId="77777777">
        <w:trPr>
          <w:ins w:id="1094"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095" w:author="Ming-Yuan Cheng" w:date="2020-08-19T15:10:00Z"/>
                <w:lang w:val="en-US" w:eastAsia="en-US"/>
                <w:rPrChange w:id="1096" w:author="Prateek" w:date="2020-08-19T10:36:00Z">
                  <w:rPr>
                    <w:ins w:id="1097" w:author="Ming-Yuan Cheng" w:date="2020-08-19T15:10:00Z"/>
                    <w:i/>
                    <w:lang w:eastAsia="ja-JP"/>
                  </w:rPr>
                </w:rPrChange>
              </w:rPr>
            </w:pPr>
            <w:ins w:id="1098"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099" w:author="Ming-Yuan Cheng" w:date="2020-08-19T15:10:00Z"/>
                <w:lang w:val="en-US" w:eastAsia="en-US"/>
                <w:rPrChange w:id="1100" w:author="Prateek" w:date="2020-08-19T10:36:00Z">
                  <w:rPr>
                    <w:ins w:id="1101" w:author="Ming-Yuan Cheng" w:date="2020-08-19T15:10:00Z"/>
                    <w:i/>
                    <w:lang w:eastAsia="ja-JP"/>
                  </w:rPr>
                </w:rPrChange>
              </w:rPr>
            </w:pPr>
            <w:ins w:id="1102"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103" w:author="Ming-Yuan Cheng" w:date="2020-08-19T15:10:00Z"/>
                <w:lang w:val="en-US" w:eastAsia="en-US"/>
                <w:rPrChange w:id="1104" w:author="Prateek" w:date="2020-08-19T10:36:00Z">
                  <w:rPr>
                    <w:ins w:id="1105" w:author="Ming-Yuan Cheng" w:date="2020-08-19T15:10:00Z"/>
                    <w:i/>
                    <w:lang w:eastAsia="ja-JP"/>
                  </w:rPr>
                </w:rPrChange>
              </w:rPr>
            </w:pPr>
            <w:ins w:id="1106" w:author="Prateek" w:date="2020-08-19T10:38:00Z">
              <w:r w:rsidRPr="00D5516A">
                <w:t>A general model should w</w:t>
              </w:r>
              <w:r>
                <w:rPr>
                  <w:lang w:val="en-US"/>
                </w:rPr>
                <w:t>ork irrespective of the network coverage.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4BEF230F" w14:textId="77777777">
        <w:trPr>
          <w:ins w:id="1107" w:author="Yulong" w:date="2020-08-19T17:07:00Z"/>
        </w:trPr>
        <w:tc>
          <w:tcPr>
            <w:tcW w:w="1358" w:type="dxa"/>
          </w:tcPr>
          <w:p w14:paraId="593BFD68" w14:textId="77777777" w:rsidR="00B17659" w:rsidRDefault="003578D0">
            <w:pPr>
              <w:rPr>
                <w:ins w:id="1108" w:author="Yulong" w:date="2020-08-19T17:07:00Z"/>
              </w:rPr>
            </w:pPr>
            <w:ins w:id="1109" w:author="Huawei" w:date="2020-08-19T17:51:00Z">
              <w:r>
                <w:rPr>
                  <w:rFonts w:hint="eastAsia"/>
                </w:rPr>
                <w:t>H</w:t>
              </w:r>
              <w:r>
                <w:t>uawei</w:t>
              </w:r>
            </w:ins>
          </w:p>
        </w:tc>
        <w:tc>
          <w:tcPr>
            <w:tcW w:w="1337" w:type="dxa"/>
          </w:tcPr>
          <w:p w14:paraId="6D756A4D" w14:textId="77777777" w:rsidR="00B17659" w:rsidRDefault="003578D0">
            <w:pPr>
              <w:rPr>
                <w:ins w:id="1110" w:author="Yulong" w:date="2020-08-19T17:07:00Z"/>
              </w:rPr>
            </w:pPr>
            <w:ins w:id="1111" w:author="Huawei" w:date="2020-08-19T17:51:00Z">
              <w:r>
                <w:rPr>
                  <w:rFonts w:hint="eastAsia"/>
                </w:rPr>
                <w:t>N</w:t>
              </w:r>
              <w:r>
                <w:t>o</w:t>
              </w:r>
            </w:ins>
          </w:p>
        </w:tc>
        <w:tc>
          <w:tcPr>
            <w:tcW w:w="6934" w:type="dxa"/>
          </w:tcPr>
          <w:p w14:paraId="4C7BFEEA" w14:textId="77777777" w:rsidR="00B17659" w:rsidRPr="00D5516A" w:rsidRDefault="003578D0">
            <w:pPr>
              <w:rPr>
                <w:ins w:id="1112" w:author="Yulong" w:date="2020-08-19T17:07:00Z"/>
              </w:rPr>
            </w:pPr>
            <w:ins w:id="1113" w:author="Huawei" w:date="2020-08-19T17:51:00Z">
              <w:r w:rsidRPr="00D5516A">
                <w:t>Anyway, simple scenario should be the startign point.</w:t>
              </w:r>
            </w:ins>
            <w:ins w:id="1114" w:author="Huawei" w:date="2020-08-19T17:52:00Z">
              <w:r w:rsidRPr="00D5516A">
                <w:t xml:space="preserve"> </w:t>
              </w:r>
            </w:ins>
          </w:p>
        </w:tc>
      </w:tr>
      <w:tr w:rsidR="00B17659" w14:paraId="7747B2F6" w14:textId="77777777">
        <w:trPr>
          <w:ins w:id="1115" w:author="Eshwar Pittampalli" w:date="2020-08-19T09:43:00Z"/>
        </w:trPr>
        <w:tc>
          <w:tcPr>
            <w:tcW w:w="1358" w:type="dxa"/>
          </w:tcPr>
          <w:p w14:paraId="3020DE4D" w14:textId="77777777" w:rsidR="00B17659" w:rsidRDefault="003578D0">
            <w:pPr>
              <w:rPr>
                <w:ins w:id="1116" w:author="Eshwar Pittampalli" w:date="2020-08-19T09:43:00Z"/>
              </w:rPr>
            </w:pPr>
            <w:ins w:id="1117" w:author="Eshwar Pittampalli" w:date="2020-08-19T09:43:00Z">
              <w:r>
                <w:t>FirstNet</w:t>
              </w:r>
            </w:ins>
          </w:p>
        </w:tc>
        <w:tc>
          <w:tcPr>
            <w:tcW w:w="1337" w:type="dxa"/>
          </w:tcPr>
          <w:p w14:paraId="77FD005E" w14:textId="77777777" w:rsidR="00B17659" w:rsidRDefault="003578D0">
            <w:pPr>
              <w:rPr>
                <w:ins w:id="1118" w:author="Eshwar Pittampalli" w:date="2020-08-19T09:43:00Z"/>
              </w:rPr>
            </w:pPr>
            <w:ins w:id="1119" w:author="Eshwar Pittampalli" w:date="2020-08-19T09:43:00Z">
              <w:r>
                <w:t>Yes</w:t>
              </w:r>
            </w:ins>
          </w:p>
        </w:tc>
        <w:tc>
          <w:tcPr>
            <w:tcW w:w="6934" w:type="dxa"/>
          </w:tcPr>
          <w:p w14:paraId="40041288" w14:textId="77777777" w:rsidR="00B17659" w:rsidRPr="00D5516A" w:rsidRDefault="003578D0">
            <w:pPr>
              <w:rPr>
                <w:ins w:id="1120" w:author="Eshwar Pittampalli" w:date="2020-08-19T09:43:00Z"/>
              </w:rPr>
            </w:pPr>
            <w:ins w:id="1121" w:author="Eshwar Pittampalli" w:date="2020-08-19T09:43:00Z">
              <w:r w:rsidRPr="00D5516A">
                <w:t>Presence of small cells, picocells, along with macro may restrict everybody to be on same cell</w:t>
              </w:r>
            </w:ins>
          </w:p>
        </w:tc>
      </w:tr>
      <w:tr w:rsidR="00B17659" w14:paraId="1CE83DE1" w14:textId="77777777">
        <w:trPr>
          <w:ins w:id="1122" w:author="Interdigital" w:date="2020-08-19T14:03:00Z"/>
        </w:trPr>
        <w:tc>
          <w:tcPr>
            <w:tcW w:w="1358" w:type="dxa"/>
          </w:tcPr>
          <w:p w14:paraId="14A9731E" w14:textId="77777777" w:rsidR="00B17659" w:rsidRDefault="003578D0">
            <w:pPr>
              <w:rPr>
                <w:ins w:id="1123" w:author="Interdigital" w:date="2020-08-19T14:03:00Z"/>
              </w:rPr>
            </w:pPr>
            <w:ins w:id="1124" w:author="Interdigital" w:date="2020-08-19T14:03:00Z">
              <w:r>
                <w:t>Interdigital</w:t>
              </w:r>
            </w:ins>
          </w:p>
        </w:tc>
        <w:tc>
          <w:tcPr>
            <w:tcW w:w="1337" w:type="dxa"/>
          </w:tcPr>
          <w:p w14:paraId="43B2012B" w14:textId="77777777" w:rsidR="00B17659" w:rsidRDefault="003578D0">
            <w:pPr>
              <w:rPr>
                <w:ins w:id="1125" w:author="Interdigital" w:date="2020-08-19T14:03:00Z"/>
              </w:rPr>
            </w:pPr>
            <w:ins w:id="1126" w:author="Interdigital" w:date="2020-08-19T14:03:00Z">
              <w:r>
                <w:t>Yes with comments</w:t>
              </w:r>
            </w:ins>
          </w:p>
        </w:tc>
        <w:tc>
          <w:tcPr>
            <w:tcW w:w="6934" w:type="dxa"/>
          </w:tcPr>
          <w:p w14:paraId="1EE39C19" w14:textId="77777777" w:rsidR="00B17659" w:rsidRPr="00D5516A" w:rsidRDefault="003578D0">
            <w:pPr>
              <w:rPr>
                <w:ins w:id="1127" w:author="Interdigital" w:date="2020-08-19T14:03:00Z"/>
              </w:rPr>
            </w:pPr>
            <w:ins w:id="1128"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129" w:author="Chang, Henry" w:date="2020-08-19T13:41:00Z"/>
        </w:trPr>
        <w:tc>
          <w:tcPr>
            <w:tcW w:w="1358" w:type="dxa"/>
          </w:tcPr>
          <w:p w14:paraId="149AAF91" w14:textId="77777777" w:rsidR="00B17659" w:rsidRDefault="003578D0">
            <w:pPr>
              <w:rPr>
                <w:ins w:id="1130" w:author="Chang, Henry" w:date="2020-08-19T13:41:00Z"/>
              </w:rPr>
            </w:pPr>
            <w:ins w:id="1131" w:author="Chang, Henry" w:date="2020-08-19T13:41:00Z">
              <w:r>
                <w:t>Kyocera</w:t>
              </w:r>
            </w:ins>
          </w:p>
        </w:tc>
        <w:tc>
          <w:tcPr>
            <w:tcW w:w="1337" w:type="dxa"/>
          </w:tcPr>
          <w:p w14:paraId="0D4E0474" w14:textId="77777777" w:rsidR="00B17659" w:rsidRDefault="003578D0">
            <w:pPr>
              <w:rPr>
                <w:ins w:id="1132" w:author="Chang, Henry" w:date="2020-08-19T13:41:00Z"/>
              </w:rPr>
            </w:pPr>
            <w:ins w:id="1133" w:author="Chang, Henry" w:date="2020-08-19T13:42:00Z">
              <w:r>
                <w:t>Yes</w:t>
              </w:r>
            </w:ins>
          </w:p>
        </w:tc>
        <w:tc>
          <w:tcPr>
            <w:tcW w:w="6934" w:type="dxa"/>
          </w:tcPr>
          <w:p w14:paraId="050D8127" w14:textId="77777777" w:rsidR="00B17659" w:rsidRPr="00D5516A" w:rsidRDefault="003578D0">
            <w:pPr>
              <w:rPr>
                <w:ins w:id="1134" w:author="Chang, Henry" w:date="2020-08-19T13:41:00Z"/>
              </w:rPr>
            </w:pPr>
            <w:ins w:id="1135" w:author="Chang, Henry" w:date="2020-08-19T13:42:00Z">
              <w:r w:rsidRPr="00D5516A">
                <w:t>We prefer not to have such a limitation in the study phase.</w:t>
              </w:r>
            </w:ins>
          </w:p>
        </w:tc>
      </w:tr>
      <w:tr w:rsidR="00B17659" w14:paraId="2E34DBDA" w14:textId="77777777">
        <w:trPr>
          <w:ins w:id="1136" w:author="vivo(Boubacar)" w:date="2020-08-20T07:39:00Z"/>
        </w:trPr>
        <w:tc>
          <w:tcPr>
            <w:tcW w:w="1358" w:type="dxa"/>
          </w:tcPr>
          <w:p w14:paraId="61DC8248" w14:textId="77777777" w:rsidR="00B17659" w:rsidRDefault="003578D0">
            <w:pPr>
              <w:rPr>
                <w:ins w:id="1137" w:author="vivo(Boubacar)" w:date="2020-08-20T07:39:00Z"/>
              </w:rPr>
            </w:pPr>
            <w:ins w:id="1138" w:author="vivo(Boubacar)" w:date="2020-08-20T07:39:00Z">
              <w:r>
                <w:t>Vivo</w:t>
              </w:r>
            </w:ins>
          </w:p>
        </w:tc>
        <w:tc>
          <w:tcPr>
            <w:tcW w:w="1337" w:type="dxa"/>
          </w:tcPr>
          <w:p w14:paraId="637EF4C6" w14:textId="77777777" w:rsidR="00B17659" w:rsidRDefault="003578D0">
            <w:pPr>
              <w:rPr>
                <w:ins w:id="1139" w:author="vivo(Boubacar)" w:date="2020-08-20T07:39:00Z"/>
              </w:rPr>
            </w:pPr>
            <w:ins w:id="1140" w:author="vivo(Boubacar)" w:date="2020-08-20T07:39:00Z">
              <w:r>
                <w:t>Yes</w:t>
              </w:r>
            </w:ins>
          </w:p>
        </w:tc>
        <w:tc>
          <w:tcPr>
            <w:tcW w:w="6934" w:type="dxa"/>
          </w:tcPr>
          <w:p w14:paraId="188129FF" w14:textId="77777777" w:rsidR="00B17659" w:rsidRPr="00D5516A" w:rsidRDefault="003578D0">
            <w:pPr>
              <w:pStyle w:val="ac"/>
              <w:rPr>
                <w:ins w:id="1141" w:author="vivo(Boubacar)" w:date="2020-08-20T07:39:00Z"/>
              </w:rPr>
            </w:pPr>
            <w:ins w:id="1142" w:author="vivo(Boubacar)" w:date="2020-08-20T07:39:00Z">
              <w:r w:rsidRPr="00D5516A">
                <w:rPr>
                  <w:rFonts w:eastAsiaTheme="minorEastAsia" w:hint="eastAsia"/>
                  <w:lang w:eastAsia="zh-CN"/>
                </w:rPr>
                <w:t>I</w:t>
              </w:r>
              <w:r w:rsidRPr="00D5516A">
                <w:rPr>
                  <w:rFonts w:eastAsiaTheme="minorEastAsia"/>
                  <w:lang w:eastAsia="zh-CN"/>
                </w:rPr>
                <w:t>n legacy R16 V2X, the peer Ues may be in coverage of different gNBs, which is similar with UE-to-UE relay case.</w:t>
              </w:r>
            </w:ins>
          </w:p>
        </w:tc>
      </w:tr>
      <w:tr w:rsidR="00B17659" w14:paraId="29B51541" w14:textId="77777777">
        <w:trPr>
          <w:ins w:id="1143" w:author="Intel - Rafia" w:date="2020-08-19T19:03:00Z"/>
        </w:trPr>
        <w:tc>
          <w:tcPr>
            <w:tcW w:w="1358" w:type="dxa"/>
          </w:tcPr>
          <w:p w14:paraId="3CE30739" w14:textId="77777777" w:rsidR="00B17659" w:rsidRDefault="003578D0">
            <w:pPr>
              <w:rPr>
                <w:ins w:id="1144" w:author="Intel - Rafia" w:date="2020-08-19T19:03:00Z"/>
                <w:rFonts w:cstheme="minorHAnsi"/>
              </w:rPr>
            </w:pPr>
            <w:ins w:id="1145" w:author="Intel - Rafia" w:date="2020-08-19T19:03:00Z">
              <w:r>
                <w:rPr>
                  <w:rFonts w:cstheme="minorHAnsi"/>
                </w:rPr>
                <w:t>Intel (Rafia)</w:t>
              </w:r>
            </w:ins>
          </w:p>
        </w:tc>
        <w:tc>
          <w:tcPr>
            <w:tcW w:w="1337" w:type="dxa"/>
          </w:tcPr>
          <w:p w14:paraId="6C98E50E" w14:textId="77777777" w:rsidR="00B17659" w:rsidRDefault="003578D0">
            <w:pPr>
              <w:rPr>
                <w:ins w:id="1146" w:author="Intel - Rafia" w:date="2020-08-19T19:03:00Z"/>
                <w:rFonts w:cstheme="minorHAnsi"/>
              </w:rPr>
            </w:pPr>
            <w:ins w:id="1147" w:author="Intel - Rafia" w:date="2020-08-19T19:03:00Z">
              <w:r>
                <w:rPr>
                  <w:rFonts w:cstheme="minorHAnsi"/>
                </w:rPr>
                <w:t>No</w:t>
              </w:r>
            </w:ins>
          </w:p>
        </w:tc>
        <w:tc>
          <w:tcPr>
            <w:tcW w:w="6934" w:type="dxa"/>
          </w:tcPr>
          <w:p w14:paraId="409831A3" w14:textId="77777777" w:rsidR="00B17659" w:rsidRPr="00D5516A" w:rsidRDefault="003578D0">
            <w:pPr>
              <w:pStyle w:val="ac"/>
              <w:rPr>
                <w:ins w:id="1148" w:author="Intel - Rafia" w:date="2020-08-19T19:03:00Z"/>
                <w:rFonts w:asciiTheme="minorHAnsi" w:eastAsiaTheme="minorEastAsia" w:hAnsiTheme="minorHAnsi" w:cstheme="minorHAnsi"/>
                <w:lang w:eastAsia="zh-CN"/>
              </w:rPr>
            </w:pPr>
            <w:ins w:id="1149"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150" w:author="yang xing" w:date="2020-08-20T10:38:00Z"/>
        </w:trPr>
        <w:tc>
          <w:tcPr>
            <w:tcW w:w="1358" w:type="dxa"/>
          </w:tcPr>
          <w:p w14:paraId="22FD2CB1" w14:textId="77777777" w:rsidR="00B17659" w:rsidRDefault="003578D0">
            <w:pPr>
              <w:rPr>
                <w:ins w:id="1151" w:author="yang xing" w:date="2020-08-20T10:38:00Z"/>
                <w:rFonts w:cstheme="minorHAnsi"/>
              </w:rPr>
            </w:pPr>
            <w:ins w:id="1152" w:author="yang xing" w:date="2020-08-20T10:38:00Z">
              <w:r>
                <w:rPr>
                  <w:rFonts w:hint="eastAsia"/>
                </w:rPr>
                <w:t>X</w:t>
              </w:r>
              <w:r>
                <w:t>iaomi</w:t>
              </w:r>
            </w:ins>
          </w:p>
        </w:tc>
        <w:tc>
          <w:tcPr>
            <w:tcW w:w="1337" w:type="dxa"/>
          </w:tcPr>
          <w:p w14:paraId="65A8401D" w14:textId="77777777" w:rsidR="00B17659" w:rsidRDefault="003578D0">
            <w:pPr>
              <w:rPr>
                <w:ins w:id="1153" w:author="yang xing" w:date="2020-08-20T10:38:00Z"/>
                <w:rFonts w:cstheme="minorHAnsi"/>
              </w:rPr>
            </w:pPr>
            <w:ins w:id="1154" w:author="yang xing" w:date="2020-08-20T10:38:00Z">
              <w:r>
                <w:rPr>
                  <w:rFonts w:hint="eastAsia"/>
                </w:rPr>
                <w:t>Yes</w:t>
              </w:r>
            </w:ins>
          </w:p>
        </w:tc>
        <w:tc>
          <w:tcPr>
            <w:tcW w:w="6934" w:type="dxa"/>
          </w:tcPr>
          <w:p w14:paraId="02B0931F" w14:textId="77777777" w:rsidR="00B17659" w:rsidRPr="00D5516A" w:rsidRDefault="003578D0">
            <w:pPr>
              <w:pStyle w:val="ac"/>
              <w:rPr>
                <w:ins w:id="1155" w:author="yang xing" w:date="2020-08-20T10:38:00Z"/>
                <w:rFonts w:asciiTheme="minorHAnsi" w:hAnsiTheme="minorHAnsi" w:cstheme="minorHAnsi"/>
              </w:rPr>
            </w:pPr>
            <w:ins w:id="1156" w:author="yang xing" w:date="2020-08-20T10:38:00Z">
              <w:r w:rsidRPr="00D5516A">
                <w:rPr>
                  <w:lang w:eastAsia="zh-CN"/>
                </w:rPr>
                <w:t>T</w:t>
              </w:r>
              <w:r w:rsidRPr="00D5516A">
                <w:rPr>
                  <w:rFonts w:hint="eastAsia"/>
                  <w:lang w:eastAsia="zh-CN"/>
                </w:rPr>
                <w:t xml:space="preserve">he </w:t>
              </w:r>
              <w:r w:rsidRPr="00D5516A">
                <w:rPr>
                  <w:lang w:eastAsia="zh-CN"/>
                </w:rPr>
                <w:t>traffic ends at remote Ues, which is not related to gNB.</w:t>
              </w:r>
            </w:ins>
          </w:p>
        </w:tc>
      </w:tr>
      <w:tr w:rsidR="00B17659" w14:paraId="60F58A6D" w14:textId="77777777">
        <w:trPr>
          <w:ins w:id="1157" w:author="CATT" w:date="2020-08-20T13:43:00Z"/>
        </w:trPr>
        <w:tc>
          <w:tcPr>
            <w:tcW w:w="1358" w:type="dxa"/>
          </w:tcPr>
          <w:p w14:paraId="2AA1FC79" w14:textId="77777777" w:rsidR="00B17659" w:rsidRDefault="003578D0">
            <w:pPr>
              <w:rPr>
                <w:ins w:id="1158" w:author="CATT" w:date="2020-08-20T13:43:00Z"/>
              </w:rPr>
            </w:pPr>
            <w:ins w:id="1159" w:author="CATT" w:date="2020-08-20T13:43:00Z">
              <w:r>
                <w:rPr>
                  <w:rFonts w:hint="eastAsia"/>
                </w:rPr>
                <w:t>CATT</w:t>
              </w:r>
            </w:ins>
          </w:p>
        </w:tc>
        <w:tc>
          <w:tcPr>
            <w:tcW w:w="1337" w:type="dxa"/>
          </w:tcPr>
          <w:p w14:paraId="235F7717" w14:textId="77777777" w:rsidR="00B17659" w:rsidRDefault="003578D0">
            <w:pPr>
              <w:rPr>
                <w:ins w:id="1160" w:author="CATT" w:date="2020-08-20T13:43:00Z"/>
              </w:rPr>
            </w:pPr>
            <w:ins w:id="1161" w:author="CATT" w:date="2020-08-20T13:43:00Z">
              <w:r>
                <w:rPr>
                  <w:rFonts w:hint="eastAsia"/>
                </w:rPr>
                <w:t>Yes with comments</w:t>
              </w:r>
            </w:ins>
          </w:p>
        </w:tc>
        <w:tc>
          <w:tcPr>
            <w:tcW w:w="6934" w:type="dxa"/>
          </w:tcPr>
          <w:p w14:paraId="20686BA0" w14:textId="77777777" w:rsidR="00B17659" w:rsidRPr="00D5516A" w:rsidRDefault="003578D0">
            <w:pPr>
              <w:pStyle w:val="ac"/>
              <w:rPr>
                <w:ins w:id="1162" w:author="CATT" w:date="2020-08-20T13:43:00Z"/>
                <w:lang w:eastAsia="zh-CN"/>
              </w:rPr>
            </w:pPr>
            <w:ins w:id="1163" w:author="CATT" w:date="2020-08-20T13:43:00Z">
              <w:r w:rsidRPr="00D5516A">
                <w:rPr>
                  <w:rFonts w:hint="eastAsia"/>
                  <w:lang w:eastAsia="zh-CN"/>
                </w:rPr>
                <w:t>For scenario perspective, we think this scenario is feasible. But considering the configuration conflict issue should be considered, it can be deprioritized.</w:t>
              </w:r>
            </w:ins>
          </w:p>
        </w:tc>
      </w:tr>
      <w:tr w:rsidR="00B17659" w14:paraId="2465A8BA" w14:textId="77777777">
        <w:trPr>
          <w:ins w:id="1164" w:author="Sharma, Vivek" w:date="2020-08-20T12:03:00Z"/>
        </w:trPr>
        <w:tc>
          <w:tcPr>
            <w:tcW w:w="1358" w:type="dxa"/>
          </w:tcPr>
          <w:p w14:paraId="46CC655E" w14:textId="77777777" w:rsidR="00B17659" w:rsidRDefault="003578D0">
            <w:pPr>
              <w:rPr>
                <w:ins w:id="1165" w:author="Sharma, Vivek" w:date="2020-08-20T12:03:00Z"/>
              </w:rPr>
            </w:pPr>
            <w:ins w:id="1166" w:author="Sharma, Vivek" w:date="2020-08-20T12:03:00Z">
              <w:r>
                <w:t>Sony</w:t>
              </w:r>
            </w:ins>
          </w:p>
        </w:tc>
        <w:tc>
          <w:tcPr>
            <w:tcW w:w="1337" w:type="dxa"/>
          </w:tcPr>
          <w:p w14:paraId="2A59A4F6" w14:textId="77777777" w:rsidR="00B17659" w:rsidRDefault="003578D0">
            <w:pPr>
              <w:rPr>
                <w:ins w:id="1167" w:author="Sharma, Vivek" w:date="2020-08-20T12:03:00Z"/>
              </w:rPr>
            </w:pPr>
            <w:ins w:id="1168" w:author="Sharma, Vivek" w:date="2020-08-20T12:03:00Z">
              <w:r>
                <w:t>Yes</w:t>
              </w:r>
            </w:ins>
          </w:p>
        </w:tc>
        <w:tc>
          <w:tcPr>
            <w:tcW w:w="6934" w:type="dxa"/>
          </w:tcPr>
          <w:p w14:paraId="4C1A34BA" w14:textId="77777777" w:rsidR="00B17659" w:rsidRDefault="00B17659">
            <w:pPr>
              <w:pStyle w:val="ac"/>
              <w:rPr>
                <w:ins w:id="1169" w:author="Sharma, Vivek" w:date="2020-08-20T12:03:00Z"/>
                <w:lang w:eastAsia="zh-CN"/>
              </w:rPr>
            </w:pPr>
          </w:p>
        </w:tc>
      </w:tr>
      <w:tr w:rsidR="00B17659" w14:paraId="5C1E1936" w14:textId="77777777">
        <w:trPr>
          <w:ins w:id="1170" w:author="ZTE - Boyuan" w:date="2020-08-20T22:01:00Z"/>
        </w:trPr>
        <w:tc>
          <w:tcPr>
            <w:tcW w:w="1358" w:type="dxa"/>
          </w:tcPr>
          <w:p w14:paraId="6B06A349" w14:textId="77777777" w:rsidR="00B17659" w:rsidRDefault="003578D0">
            <w:pPr>
              <w:rPr>
                <w:ins w:id="1171" w:author="ZTE - Boyuan" w:date="2020-08-20T22:01:00Z"/>
                <w:lang w:val="en-US"/>
              </w:rPr>
            </w:pPr>
            <w:ins w:id="1172" w:author="ZTE - Boyuan" w:date="2020-08-20T22:01:00Z">
              <w:r>
                <w:rPr>
                  <w:rFonts w:hint="eastAsia"/>
                  <w:lang w:val="en-US"/>
                </w:rPr>
                <w:t>ZTE</w:t>
              </w:r>
            </w:ins>
          </w:p>
        </w:tc>
        <w:tc>
          <w:tcPr>
            <w:tcW w:w="1337" w:type="dxa"/>
          </w:tcPr>
          <w:p w14:paraId="78B31ECD" w14:textId="77777777" w:rsidR="00B17659" w:rsidRDefault="003578D0">
            <w:pPr>
              <w:rPr>
                <w:ins w:id="1173" w:author="ZTE - Boyuan" w:date="2020-08-20T22:01:00Z"/>
                <w:lang w:val="en-US"/>
              </w:rPr>
            </w:pPr>
            <w:ins w:id="1174" w:author="ZTE - Boyuan" w:date="2020-08-20T22:01:00Z">
              <w:r>
                <w:rPr>
                  <w:rFonts w:hint="eastAsia"/>
                  <w:lang w:val="en-US"/>
                </w:rPr>
                <w:t>Yes</w:t>
              </w:r>
            </w:ins>
          </w:p>
        </w:tc>
        <w:tc>
          <w:tcPr>
            <w:tcW w:w="6934" w:type="dxa"/>
          </w:tcPr>
          <w:p w14:paraId="0AB1A546" w14:textId="77777777" w:rsidR="00B17659" w:rsidRDefault="003578D0">
            <w:pPr>
              <w:pStyle w:val="ac"/>
              <w:rPr>
                <w:ins w:id="1175" w:author="ZTE - Boyuan" w:date="2020-08-20T22:01:00Z"/>
                <w:lang w:val="en-US" w:eastAsia="zh-CN"/>
              </w:rPr>
            </w:pPr>
            <w:ins w:id="1176" w:author="ZTE - Boyuan" w:date="2020-08-20T22:02:00Z">
              <w:r>
                <w:rPr>
                  <w:rFonts w:hint="eastAsia"/>
                  <w:lang w:val="en-US" w:eastAsia="zh-CN"/>
                </w:rPr>
                <w:t>The network coverage scenario should be decoupled with UE to UE relay.</w:t>
              </w:r>
            </w:ins>
          </w:p>
        </w:tc>
      </w:tr>
      <w:tr w:rsidR="00C564A5" w14:paraId="64B0BE4C" w14:textId="77777777">
        <w:trPr>
          <w:ins w:id="1177" w:author="Nokia (GWO)" w:date="2020-08-20T16:27:00Z"/>
        </w:trPr>
        <w:tc>
          <w:tcPr>
            <w:tcW w:w="1358" w:type="dxa"/>
          </w:tcPr>
          <w:p w14:paraId="09BA21F5" w14:textId="77777777" w:rsidR="00C564A5" w:rsidRDefault="00C564A5">
            <w:pPr>
              <w:rPr>
                <w:ins w:id="1178" w:author="Nokia (GWO)" w:date="2020-08-20T16:27:00Z"/>
              </w:rPr>
            </w:pPr>
            <w:ins w:id="1179" w:author="Nokia (GWO)" w:date="2020-08-20T16:27:00Z">
              <w:r>
                <w:t>Nokia</w:t>
              </w:r>
            </w:ins>
          </w:p>
        </w:tc>
        <w:tc>
          <w:tcPr>
            <w:tcW w:w="1337" w:type="dxa"/>
          </w:tcPr>
          <w:p w14:paraId="44B578B7" w14:textId="77777777" w:rsidR="00C564A5" w:rsidRDefault="00C564A5">
            <w:pPr>
              <w:rPr>
                <w:ins w:id="1180" w:author="Nokia (GWO)" w:date="2020-08-20T16:27:00Z"/>
              </w:rPr>
            </w:pPr>
            <w:ins w:id="1181" w:author="Nokia (GWO)" w:date="2020-08-20T16:27:00Z">
              <w:r>
                <w:t>Yes</w:t>
              </w:r>
            </w:ins>
          </w:p>
        </w:tc>
        <w:tc>
          <w:tcPr>
            <w:tcW w:w="6934" w:type="dxa"/>
          </w:tcPr>
          <w:p w14:paraId="00E4CD9D" w14:textId="77777777" w:rsidR="00C564A5" w:rsidRPr="00D5516A" w:rsidRDefault="00C564A5">
            <w:pPr>
              <w:pStyle w:val="ac"/>
              <w:rPr>
                <w:ins w:id="1182" w:author="Nokia (GWO)" w:date="2020-08-20T16:27:00Z"/>
                <w:lang w:eastAsia="zh-CN"/>
              </w:rPr>
            </w:pPr>
            <w:ins w:id="1183" w:author="Nokia (GWO)" w:date="2020-08-20T16:27:00Z">
              <w:r w:rsidRPr="00D5516A">
                <w:rPr>
                  <w:lang w:eastAsia="zh-CN"/>
                </w:rPr>
                <w:t>We agree that there can be technical issues when UEs are in the coverage of different RAN nodes, but we think that it is important to cover that scenario as well</w:t>
              </w:r>
            </w:ins>
          </w:p>
        </w:tc>
      </w:tr>
      <w:tr w:rsidR="008863A7" w14:paraId="0944BFCD" w14:textId="77777777">
        <w:trPr>
          <w:ins w:id="1184" w:author="Fraunhofer" w:date="2020-08-20T17:21:00Z"/>
        </w:trPr>
        <w:tc>
          <w:tcPr>
            <w:tcW w:w="1358" w:type="dxa"/>
          </w:tcPr>
          <w:p w14:paraId="6B8167A3" w14:textId="77777777" w:rsidR="008863A7" w:rsidRDefault="008863A7" w:rsidP="008863A7">
            <w:pPr>
              <w:rPr>
                <w:ins w:id="1185" w:author="Fraunhofer" w:date="2020-08-20T17:21:00Z"/>
              </w:rPr>
            </w:pPr>
            <w:ins w:id="1186" w:author="Fraunhofer" w:date="2020-08-20T17:21:00Z">
              <w:r>
                <w:t>Fraunhofer</w:t>
              </w:r>
            </w:ins>
          </w:p>
        </w:tc>
        <w:tc>
          <w:tcPr>
            <w:tcW w:w="1337" w:type="dxa"/>
          </w:tcPr>
          <w:p w14:paraId="5E71D173" w14:textId="77777777" w:rsidR="008863A7" w:rsidRDefault="008863A7" w:rsidP="008863A7">
            <w:pPr>
              <w:rPr>
                <w:ins w:id="1187" w:author="Fraunhofer" w:date="2020-08-20T17:21:00Z"/>
              </w:rPr>
            </w:pPr>
            <w:ins w:id="1188" w:author="Fraunhofer" w:date="2020-08-20T17:21:00Z">
              <w:r w:rsidRPr="0078062F">
                <w:t>Yes</w:t>
              </w:r>
            </w:ins>
          </w:p>
        </w:tc>
        <w:tc>
          <w:tcPr>
            <w:tcW w:w="6934" w:type="dxa"/>
          </w:tcPr>
          <w:p w14:paraId="4F7CFEB8" w14:textId="77777777" w:rsidR="008863A7" w:rsidRPr="008863A7" w:rsidRDefault="008863A7" w:rsidP="008863A7">
            <w:pPr>
              <w:pStyle w:val="ac"/>
              <w:rPr>
                <w:ins w:id="1189" w:author="Fraunhofer" w:date="2020-08-20T17:21:00Z"/>
                <w:lang w:val="en-US" w:eastAsia="zh-CN"/>
                <w:rPrChange w:id="1190" w:author="Fraunhofer" w:date="2020-08-20T17:21:00Z">
                  <w:rPr>
                    <w:ins w:id="1191" w:author="Fraunhofer" w:date="2020-08-20T17:21:00Z"/>
                    <w:lang w:eastAsia="zh-CN"/>
                  </w:rPr>
                </w:rPrChange>
              </w:rPr>
            </w:pPr>
            <w:ins w:id="1192" w:author="Fraunhofer" w:date="2020-08-20T17:22:00Z">
              <w:r w:rsidRPr="008863A7">
                <w:t>A</w:t>
              </w:r>
            </w:ins>
            <w:ins w:id="1193"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194" w:author="Samsung_Hyunjeong Kang" w:date="2020-08-21T01:14:00Z"/>
        </w:trPr>
        <w:tc>
          <w:tcPr>
            <w:tcW w:w="1358" w:type="dxa"/>
          </w:tcPr>
          <w:p w14:paraId="2D7EBE9E" w14:textId="77777777" w:rsidR="002B1889" w:rsidRDefault="002B1889" w:rsidP="002B1889">
            <w:pPr>
              <w:rPr>
                <w:ins w:id="1195" w:author="Samsung_Hyunjeong Kang" w:date="2020-08-21T01:14:00Z"/>
              </w:rPr>
            </w:pPr>
            <w:ins w:id="1196"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197" w:author="Samsung_Hyunjeong Kang" w:date="2020-08-21T01:14:00Z"/>
              </w:rPr>
            </w:pPr>
            <w:ins w:id="1198"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ac"/>
              <w:rPr>
                <w:ins w:id="1199" w:author="Samsung_Hyunjeong Kang" w:date="2020-08-21T01:14:00Z"/>
              </w:rPr>
            </w:pPr>
            <w:ins w:id="1200"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201" w:author="Convida" w:date="2020-08-20T15:27:00Z"/>
        </w:trPr>
        <w:tc>
          <w:tcPr>
            <w:tcW w:w="1358" w:type="dxa"/>
          </w:tcPr>
          <w:p w14:paraId="0EEDFD35" w14:textId="333FC221" w:rsidR="00C36C81" w:rsidRDefault="00C36C81" w:rsidP="00C36C81">
            <w:pPr>
              <w:rPr>
                <w:ins w:id="1202" w:author="Convida" w:date="2020-08-20T15:27:00Z"/>
                <w:rFonts w:eastAsia="Malgun Gothic"/>
              </w:rPr>
            </w:pPr>
            <w:ins w:id="1203" w:author="Convida" w:date="2020-08-20T15:27:00Z">
              <w:r>
                <w:t>Convida</w:t>
              </w:r>
            </w:ins>
          </w:p>
        </w:tc>
        <w:tc>
          <w:tcPr>
            <w:tcW w:w="1337" w:type="dxa"/>
          </w:tcPr>
          <w:p w14:paraId="5B1781AA" w14:textId="77777777" w:rsidR="00C36C81" w:rsidRDefault="00C36C81" w:rsidP="00C36C81">
            <w:pPr>
              <w:rPr>
                <w:ins w:id="1204" w:author="Convida" w:date="2020-08-20T15:27:00Z"/>
                <w:rFonts w:eastAsia="Malgun Gothic"/>
              </w:rPr>
            </w:pPr>
          </w:p>
        </w:tc>
        <w:tc>
          <w:tcPr>
            <w:tcW w:w="6934" w:type="dxa"/>
          </w:tcPr>
          <w:p w14:paraId="2FD6456E" w14:textId="300729A8" w:rsidR="00C36C81" w:rsidRDefault="00C36C81" w:rsidP="00C36C81">
            <w:pPr>
              <w:pStyle w:val="ac"/>
              <w:rPr>
                <w:ins w:id="1205" w:author="Convida" w:date="2020-08-20T15:27:00Z"/>
                <w:rFonts w:eastAsia="Malgun Gothic"/>
              </w:rPr>
            </w:pPr>
            <w:ins w:id="1206" w:author="Convida" w:date="2020-08-20T15:27:00Z">
              <w:r>
                <w:t>See feedback to Q5.</w:t>
              </w:r>
            </w:ins>
          </w:p>
        </w:tc>
      </w:tr>
      <w:tr w:rsidR="00FF22B6" w14:paraId="7A1A75FB" w14:textId="77777777">
        <w:trPr>
          <w:ins w:id="1207" w:author="Interdigital" w:date="2020-08-20T18:22:00Z"/>
        </w:trPr>
        <w:tc>
          <w:tcPr>
            <w:tcW w:w="1358" w:type="dxa"/>
          </w:tcPr>
          <w:p w14:paraId="6B051D7F" w14:textId="432F901B" w:rsidR="00FF22B6" w:rsidRDefault="00FF22B6" w:rsidP="00FF22B6">
            <w:pPr>
              <w:rPr>
                <w:ins w:id="1208" w:author="Interdigital" w:date="2020-08-20T18:22:00Z"/>
              </w:rPr>
            </w:pPr>
            <w:ins w:id="1209" w:author="Interdigital" w:date="2020-08-20T18:22:00Z">
              <w:r>
                <w:t>Futurewei</w:t>
              </w:r>
            </w:ins>
          </w:p>
        </w:tc>
        <w:tc>
          <w:tcPr>
            <w:tcW w:w="1337" w:type="dxa"/>
          </w:tcPr>
          <w:p w14:paraId="3E498041" w14:textId="12B831FB" w:rsidR="00FF22B6" w:rsidRDefault="00FF22B6" w:rsidP="00FF22B6">
            <w:pPr>
              <w:rPr>
                <w:ins w:id="1210" w:author="Interdigital" w:date="2020-08-20T18:22:00Z"/>
                <w:rFonts w:eastAsia="Malgun Gothic"/>
              </w:rPr>
            </w:pPr>
            <w:ins w:id="1211" w:author="Interdigital" w:date="2020-08-20T18:22:00Z">
              <w:r>
                <w:t>Yes</w:t>
              </w:r>
            </w:ins>
          </w:p>
        </w:tc>
        <w:tc>
          <w:tcPr>
            <w:tcW w:w="6934" w:type="dxa"/>
          </w:tcPr>
          <w:p w14:paraId="24CA25D7" w14:textId="77777777" w:rsidR="00FF22B6" w:rsidRDefault="00FF22B6" w:rsidP="00FF22B6">
            <w:pPr>
              <w:pStyle w:val="ac"/>
              <w:rPr>
                <w:ins w:id="1212" w:author="Interdigital" w:date="2020-08-20T18:22:00Z"/>
              </w:rPr>
            </w:pPr>
          </w:p>
        </w:tc>
      </w:tr>
      <w:tr w:rsidR="00DB4746" w14:paraId="0CA657BE" w14:textId="77777777">
        <w:trPr>
          <w:ins w:id="1213" w:author="Spreadtrum Communications" w:date="2020-08-21T07:43:00Z"/>
        </w:trPr>
        <w:tc>
          <w:tcPr>
            <w:tcW w:w="1358" w:type="dxa"/>
          </w:tcPr>
          <w:p w14:paraId="0F036BBF" w14:textId="3440806E" w:rsidR="00DB4746" w:rsidRDefault="00DB4746" w:rsidP="00DB4746">
            <w:pPr>
              <w:rPr>
                <w:ins w:id="1214" w:author="Spreadtrum Communications" w:date="2020-08-21T07:43:00Z"/>
              </w:rPr>
            </w:pPr>
            <w:ins w:id="1215" w:author="Spreadtrum Communications" w:date="2020-08-21T07:43:00Z">
              <w:r>
                <w:t>Spreadtrum</w:t>
              </w:r>
            </w:ins>
          </w:p>
        </w:tc>
        <w:tc>
          <w:tcPr>
            <w:tcW w:w="1337" w:type="dxa"/>
          </w:tcPr>
          <w:p w14:paraId="11493251" w14:textId="298BC0D2" w:rsidR="00DB4746" w:rsidRDefault="00DB4746" w:rsidP="00DB4746">
            <w:pPr>
              <w:rPr>
                <w:ins w:id="1216" w:author="Spreadtrum Communications" w:date="2020-08-21T07:43:00Z"/>
              </w:rPr>
            </w:pPr>
            <w:ins w:id="1217" w:author="Spreadtrum Communications" w:date="2020-08-21T07:43:00Z">
              <w:r>
                <w:t>Yes</w:t>
              </w:r>
            </w:ins>
          </w:p>
        </w:tc>
        <w:tc>
          <w:tcPr>
            <w:tcW w:w="6934" w:type="dxa"/>
          </w:tcPr>
          <w:p w14:paraId="401BFC2E" w14:textId="48193C87" w:rsidR="00DB4746" w:rsidRDefault="00DB4746" w:rsidP="00DB4746">
            <w:pPr>
              <w:pStyle w:val="ac"/>
              <w:rPr>
                <w:ins w:id="1218" w:author="Spreadtrum Communications" w:date="2020-08-21T07:43:00Z"/>
              </w:rPr>
            </w:pPr>
            <w:ins w:id="1219" w:author="Spreadtrum Communications" w:date="2020-08-21T07:43:00Z">
              <w:r>
                <w:rPr>
                  <w:rFonts w:asciiTheme="minorHAnsi" w:eastAsiaTheme="minorEastAsia" w:hAnsiTheme="minorHAnsi"/>
                  <w:lang w:eastAsia="zh-CN"/>
                </w:rPr>
                <w:t>An unified soltuion is possible.</w:t>
              </w:r>
            </w:ins>
          </w:p>
        </w:tc>
      </w:tr>
    </w:tbl>
    <w:p w14:paraId="450A8197" w14:textId="77777777" w:rsidR="00B17659" w:rsidRDefault="00B17659"/>
    <w:p w14:paraId="3F1A5034" w14:textId="77777777" w:rsidR="00B17659" w:rsidRDefault="003578D0">
      <w:pPr>
        <w:pStyle w:val="21"/>
      </w:pPr>
      <w:r>
        <w:lastRenderedPageBreak/>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e"/>
        <w:tblW w:w="9629" w:type="dxa"/>
        <w:tblLayout w:type="fixed"/>
        <w:tblLook w:val="04A0" w:firstRow="1" w:lastRow="0" w:firstColumn="1" w:lastColumn="0" w:noHBand="0" w:noVBand="1"/>
        <w:tblPrChange w:id="1220" w:author="Huawei" w:date="2020-08-19T19:41:00Z">
          <w:tblPr>
            <w:tblStyle w:val="afe"/>
            <w:tblW w:w="9629" w:type="dxa"/>
            <w:tblLayout w:type="fixed"/>
            <w:tblLook w:val="04A0" w:firstRow="1" w:lastRow="0" w:firstColumn="1" w:lastColumn="0" w:noHBand="0" w:noVBand="1"/>
          </w:tblPr>
        </w:tblPrChange>
      </w:tblPr>
      <w:tblGrid>
        <w:gridCol w:w="1358"/>
        <w:gridCol w:w="1331"/>
        <w:gridCol w:w="6940"/>
        <w:tblGridChange w:id="1221">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222"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223"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224"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225" w:author="Huawei" w:date="2020-08-19T19:41:00Z">
              <w:tcPr>
                <w:tcW w:w="1358" w:type="dxa"/>
              </w:tcPr>
            </w:tcPrChange>
          </w:tcPr>
          <w:p w14:paraId="37AA9811" w14:textId="77777777" w:rsidR="00B17659" w:rsidRDefault="003578D0">
            <w:ins w:id="1226" w:author="OPPO (Qianxi)" w:date="2020-08-18T11:47:00Z">
              <w:r>
                <w:rPr>
                  <w:rFonts w:hint="eastAsia"/>
                </w:rPr>
                <w:t>O</w:t>
              </w:r>
              <w:r>
                <w:t>PPO</w:t>
              </w:r>
            </w:ins>
          </w:p>
        </w:tc>
        <w:tc>
          <w:tcPr>
            <w:tcW w:w="1331" w:type="dxa"/>
            <w:tcPrChange w:id="1227" w:author="Huawei" w:date="2020-08-19T19:41:00Z">
              <w:tcPr>
                <w:tcW w:w="1337" w:type="dxa"/>
                <w:gridSpan w:val="2"/>
              </w:tcPr>
            </w:tcPrChange>
          </w:tcPr>
          <w:p w14:paraId="26989A7F" w14:textId="77777777" w:rsidR="00B17659" w:rsidRDefault="00B17659"/>
        </w:tc>
        <w:tc>
          <w:tcPr>
            <w:tcW w:w="6940" w:type="dxa"/>
            <w:tcPrChange w:id="1228"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229" w:author="Prateek" w:date="2020-08-19T10:36:00Z">
                  <w:rPr>
                    <w:i/>
                    <w:lang w:eastAsia="ja-JP"/>
                  </w:rPr>
                </w:rPrChange>
              </w:rPr>
            </w:pPr>
            <w:ins w:id="1230" w:author="OPPO (Qianxi)" w:date="2020-08-18T11:47:00Z">
              <w:r w:rsidRPr="00D5516A">
                <w:t>The only e</w:t>
              </w:r>
            </w:ins>
            <w:ins w:id="1231" w:author="OPPO (Qianxi)" w:date="2020-08-18T11:48:00Z">
              <w:r w:rsidRPr="00D5516A">
                <w:t>xceptional case would be for system information delivery, where at least the MIB/SIB1 related part can be forwarded to remote UE in the proximity before PC5 connection being establish</w:t>
              </w:r>
            </w:ins>
            <w:ins w:id="1232" w:author="OPPO (Qianxi)" w:date="2020-08-18T11:49:00Z">
              <w:r w:rsidRPr="00D5516A">
                <w:t>ed.</w:t>
              </w:r>
            </w:ins>
          </w:p>
        </w:tc>
      </w:tr>
      <w:tr w:rsidR="00B17659" w14:paraId="20626F74" w14:textId="77777777" w:rsidTr="00B17659">
        <w:tc>
          <w:tcPr>
            <w:tcW w:w="1358" w:type="dxa"/>
            <w:tcPrChange w:id="1233" w:author="Huawei" w:date="2020-08-19T19:41:00Z">
              <w:tcPr>
                <w:tcW w:w="1358" w:type="dxa"/>
              </w:tcPr>
            </w:tcPrChange>
          </w:tcPr>
          <w:p w14:paraId="24E4B826" w14:textId="77777777" w:rsidR="00B17659" w:rsidRDefault="003578D0">
            <w:ins w:id="1234" w:author="Ericsson (Antonino Orsino)" w:date="2020-08-18T15:09:00Z">
              <w:r>
                <w:t>Ericsson (Tony)</w:t>
              </w:r>
            </w:ins>
          </w:p>
        </w:tc>
        <w:tc>
          <w:tcPr>
            <w:tcW w:w="1331" w:type="dxa"/>
            <w:tcPrChange w:id="1235" w:author="Huawei" w:date="2020-08-19T19:41:00Z">
              <w:tcPr>
                <w:tcW w:w="1337" w:type="dxa"/>
                <w:gridSpan w:val="2"/>
              </w:tcPr>
            </w:tcPrChange>
          </w:tcPr>
          <w:p w14:paraId="7579619E" w14:textId="77777777" w:rsidR="00B17659" w:rsidRDefault="003578D0">
            <w:ins w:id="1236" w:author="Ericsson (Antonino Orsino)" w:date="2020-08-18T15:09:00Z">
              <w:r>
                <w:t>No with comment</w:t>
              </w:r>
            </w:ins>
          </w:p>
        </w:tc>
        <w:tc>
          <w:tcPr>
            <w:tcW w:w="6940" w:type="dxa"/>
            <w:tcPrChange w:id="1237"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238" w:author="Prateek" w:date="2020-08-19T10:36:00Z">
                  <w:rPr>
                    <w:i/>
                    <w:lang w:eastAsia="ja-JP"/>
                  </w:rPr>
                </w:rPrChange>
              </w:rPr>
            </w:pPr>
            <w:ins w:id="1239"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240" w:author="Huawei" w:date="2020-08-19T19:41:00Z">
              <w:tcPr>
                <w:tcW w:w="1358" w:type="dxa"/>
              </w:tcPr>
            </w:tcPrChange>
          </w:tcPr>
          <w:p w14:paraId="7B5A8037" w14:textId="77777777" w:rsidR="00B17659" w:rsidRDefault="003578D0">
            <w:ins w:id="1241" w:author="Qualcomm - Peng Cheng" w:date="2020-08-19T08:46:00Z">
              <w:r>
                <w:t>Qualcomm</w:t>
              </w:r>
            </w:ins>
          </w:p>
        </w:tc>
        <w:tc>
          <w:tcPr>
            <w:tcW w:w="1331" w:type="dxa"/>
            <w:tcPrChange w:id="1242" w:author="Huawei" w:date="2020-08-19T19:41:00Z">
              <w:tcPr>
                <w:tcW w:w="1337" w:type="dxa"/>
                <w:gridSpan w:val="2"/>
              </w:tcPr>
            </w:tcPrChange>
          </w:tcPr>
          <w:p w14:paraId="59F5BE55" w14:textId="77777777" w:rsidR="00B17659" w:rsidRDefault="003578D0">
            <w:ins w:id="1243" w:author="Qualcomm - Peng Cheng" w:date="2020-08-19T08:46:00Z">
              <w:r>
                <w:t>Yes</w:t>
              </w:r>
            </w:ins>
          </w:p>
        </w:tc>
        <w:tc>
          <w:tcPr>
            <w:tcW w:w="6940" w:type="dxa"/>
            <w:tcPrChange w:id="1244"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245" w:author="Prateek" w:date="2020-08-19T10:36:00Z">
                  <w:rPr>
                    <w:i/>
                    <w:lang w:eastAsia="ja-JP"/>
                  </w:rPr>
                </w:rPrChange>
              </w:rPr>
            </w:pPr>
            <w:ins w:id="1246"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247" w:author="Huawei" w:date="2020-08-19T19:41:00Z">
              <w:tcPr>
                <w:tcW w:w="1358" w:type="dxa"/>
              </w:tcPr>
            </w:tcPrChange>
          </w:tcPr>
          <w:p w14:paraId="7E2AB4D0" w14:textId="77777777" w:rsidR="00B17659" w:rsidRDefault="003578D0">
            <w:r>
              <w:t>MediaTek</w:t>
            </w:r>
          </w:p>
        </w:tc>
        <w:tc>
          <w:tcPr>
            <w:tcW w:w="1331" w:type="dxa"/>
            <w:tcPrChange w:id="1248" w:author="Huawei" w:date="2020-08-19T19:41:00Z">
              <w:tcPr>
                <w:tcW w:w="1337" w:type="dxa"/>
                <w:gridSpan w:val="2"/>
              </w:tcPr>
            </w:tcPrChange>
          </w:tcPr>
          <w:p w14:paraId="47677B02" w14:textId="77777777" w:rsidR="00B17659" w:rsidRDefault="003578D0">
            <w:r>
              <w:t>Agree</w:t>
            </w:r>
          </w:p>
        </w:tc>
        <w:tc>
          <w:tcPr>
            <w:tcW w:w="6940" w:type="dxa"/>
            <w:tcPrChange w:id="1249"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250" w:author="Huawei" w:date="2020-08-19T19:41:00Z">
              <w:tcPr>
                <w:tcW w:w="1358" w:type="dxa"/>
              </w:tcPr>
            </w:tcPrChange>
          </w:tcPr>
          <w:p w14:paraId="1D0A360C" w14:textId="77777777" w:rsidR="00B17659" w:rsidRDefault="003578D0">
            <w:ins w:id="1251" w:author="Prateek" w:date="2020-08-19T10:39:00Z">
              <w:r>
                <w:t>Lenovo, MotM</w:t>
              </w:r>
            </w:ins>
          </w:p>
        </w:tc>
        <w:tc>
          <w:tcPr>
            <w:tcW w:w="1331" w:type="dxa"/>
            <w:tcPrChange w:id="1252"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253" w:author="Prateek" w:date="2020-08-19T10:39:00Z">
                  <w:rPr>
                    <w:i/>
                    <w:lang w:eastAsia="ja-JP"/>
                  </w:rPr>
                </w:rPrChange>
              </w:rPr>
            </w:pPr>
            <w:ins w:id="1254" w:author="Prateek" w:date="2020-08-19T10:39:00Z">
              <w:r>
                <w:rPr>
                  <w:lang w:val="en-US"/>
                </w:rPr>
                <w:t>Yes for L2  relay and No for L3 relay</w:t>
              </w:r>
            </w:ins>
          </w:p>
        </w:tc>
        <w:tc>
          <w:tcPr>
            <w:tcW w:w="6940" w:type="dxa"/>
            <w:tcPrChange w:id="1255"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256" w:author="Prateek" w:date="2020-08-19T10:39:00Z">
                  <w:rPr>
                    <w:i/>
                    <w:lang w:eastAsia="ja-JP"/>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257" w:author="Yulong" w:date="2020-08-19T17:08:00Z"/>
        </w:trPr>
        <w:tc>
          <w:tcPr>
            <w:tcW w:w="1358" w:type="dxa"/>
            <w:tcPrChange w:id="1258" w:author="Huawei" w:date="2020-08-19T19:41:00Z">
              <w:tcPr>
                <w:tcW w:w="1358" w:type="dxa"/>
              </w:tcPr>
            </w:tcPrChange>
          </w:tcPr>
          <w:p w14:paraId="2838428A" w14:textId="77777777" w:rsidR="00B17659" w:rsidRDefault="003578D0">
            <w:pPr>
              <w:rPr>
                <w:ins w:id="1259" w:author="Yulong" w:date="2020-08-19T17:08:00Z"/>
              </w:rPr>
            </w:pPr>
            <w:ins w:id="1260" w:author="Huawei" w:date="2020-08-19T19:41:00Z">
              <w:r>
                <w:rPr>
                  <w:rFonts w:hint="eastAsia"/>
                </w:rPr>
                <w:t>H</w:t>
              </w:r>
              <w:r>
                <w:t>uawei</w:t>
              </w:r>
            </w:ins>
          </w:p>
        </w:tc>
        <w:tc>
          <w:tcPr>
            <w:tcW w:w="1331" w:type="dxa"/>
            <w:tcPrChange w:id="1261" w:author="Huawei" w:date="2020-08-19T19:41:00Z">
              <w:tcPr>
                <w:tcW w:w="1337" w:type="dxa"/>
                <w:gridSpan w:val="2"/>
              </w:tcPr>
            </w:tcPrChange>
          </w:tcPr>
          <w:p w14:paraId="115D734A" w14:textId="77777777" w:rsidR="00B17659" w:rsidRDefault="003578D0">
            <w:pPr>
              <w:rPr>
                <w:ins w:id="1262" w:author="Yulong" w:date="2020-08-19T17:08:00Z"/>
              </w:rPr>
            </w:pPr>
            <w:ins w:id="1263" w:author="Huawei" w:date="2020-08-19T19:41:00Z">
              <w:r>
                <w:rPr>
                  <w:rFonts w:hint="eastAsia"/>
                </w:rPr>
                <w:t>Y</w:t>
              </w:r>
              <w:r>
                <w:t>es</w:t>
              </w:r>
            </w:ins>
          </w:p>
        </w:tc>
        <w:tc>
          <w:tcPr>
            <w:tcW w:w="6940" w:type="dxa"/>
            <w:tcPrChange w:id="1264" w:author="Huawei" w:date="2020-08-19T19:41:00Z">
              <w:tcPr>
                <w:tcW w:w="6934" w:type="dxa"/>
              </w:tcPr>
            </w:tcPrChange>
          </w:tcPr>
          <w:p w14:paraId="491C987A" w14:textId="77777777" w:rsidR="00B17659" w:rsidRPr="00D5516A" w:rsidRDefault="003578D0">
            <w:pPr>
              <w:rPr>
                <w:ins w:id="1265" w:author="Yulong" w:date="2020-08-19T17:08:00Z"/>
              </w:rPr>
            </w:pPr>
            <w:ins w:id="1266" w:author="Huawei" w:date="2020-08-19T17:55:00Z">
              <w:r w:rsidRPr="00D5516A">
                <w:rPr>
                  <w:rFonts w:hint="eastAsia"/>
                </w:rPr>
                <w:t>I</w:t>
              </w:r>
              <w:r w:rsidRPr="00D5516A">
                <w:t>f we only focus on the unicast PC5 link, then that is the case.</w:t>
              </w:r>
            </w:ins>
          </w:p>
        </w:tc>
      </w:tr>
      <w:tr w:rsidR="00B17659" w14:paraId="0E08F9AE" w14:textId="77777777">
        <w:trPr>
          <w:ins w:id="1267" w:author="Eshwar Pittampalli" w:date="2020-08-19T09:45:00Z"/>
        </w:trPr>
        <w:tc>
          <w:tcPr>
            <w:tcW w:w="1358" w:type="dxa"/>
          </w:tcPr>
          <w:p w14:paraId="0058E5BA" w14:textId="77777777" w:rsidR="00B17659" w:rsidRDefault="003578D0">
            <w:pPr>
              <w:rPr>
                <w:ins w:id="1268" w:author="Eshwar Pittampalli" w:date="2020-08-19T09:45:00Z"/>
              </w:rPr>
            </w:pPr>
            <w:ins w:id="1269" w:author="Eshwar Pittampalli" w:date="2020-08-19T09:45:00Z">
              <w:r>
                <w:t>FirstNet</w:t>
              </w:r>
            </w:ins>
          </w:p>
        </w:tc>
        <w:tc>
          <w:tcPr>
            <w:tcW w:w="1331" w:type="dxa"/>
          </w:tcPr>
          <w:p w14:paraId="6D71B5A8" w14:textId="77777777" w:rsidR="00B17659" w:rsidRDefault="003578D0">
            <w:pPr>
              <w:rPr>
                <w:ins w:id="1270" w:author="Eshwar Pittampalli" w:date="2020-08-19T09:45:00Z"/>
              </w:rPr>
            </w:pPr>
            <w:ins w:id="1271" w:author="Eshwar Pittampalli" w:date="2020-08-19T09:45:00Z">
              <w:r>
                <w:t>-</w:t>
              </w:r>
            </w:ins>
          </w:p>
        </w:tc>
        <w:tc>
          <w:tcPr>
            <w:tcW w:w="6940" w:type="dxa"/>
          </w:tcPr>
          <w:p w14:paraId="3E52EADD" w14:textId="77777777" w:rsidR="00B17659" w:rsidRPr="00D5516A" w:rsidRDefault="003578D0">
            <w:pPr>
              <w:rPr>
                <w:ins w:id="1272" w:author="Eshwar Pittampalli" w:date="2020-08-19T09:45:00Z"/>
              </w:rPr>
            </w:pPr>
            <w:ins w:id="1273" w:author="Eshwar Pittampalli" w:date="2020-08-19T09:45:00Z">
              <w:r w:rsidRPr="00D5516A">
                <w:t>May depend on selection of L2 or L3 relay</w:t>
              </w:r>
            </w:ins>
          </w:p>
        </w:tc>
      </w:tr>
      <w:tr w:rsidR="00B17659" w14:paraId="5E86569B" w14:textId="77777777">
        <w:trPr>
          <w:ins w:id="1274" w:author="Interdigital" w:date="2020-08-19T14:03:00Z"/>
        </w:trPr>
        <w:tc>
          <w:tcPr>
            <w:tcW w:w="1358" w:type="dxa"/>
          </w:tcPr>
          <w:p w14:paraId="095F3014" w14:textId="77777777" w:rsidR="00B17659" w:rsidRDefault="003578D0">
            <w:pPr>
              <w:rPr>
                <w:ins w:id="1275" w:author="Interdigital" w:date="2020-08-19T14:03:00Z"/>
              </w:rPr>
            </w:pPr>
            <w:ins w:id="1276" w:author="Interdigital" w:date="2020-08-19T14:03:00Z">
              <w:r>
                <w:t>Interdigital</w:t>
              </w:r>
            </w:ins>
          </w:p>
        </w:tc>
        <w:tc>
          <w:tcPr>
            <w:tcW w:w="1331" w:type="dxa"/>
          </w:tcPr>
          <w:p w14:paraId="23C414A8" w14:textId="77777777" w:rsidR="00B17659" w:rsidRDefault="003578D0">
            <w:pPr>
              <w:rPr>
                <w:ins w:id="1277" w:author="Interdigital" w:date="2020-08-19T14:03:00Z"/>
              </w:rPr>
            </w:pPr>
            <w:ins w:id="1278" w:author="Interdigital" w:date="2020-08-19T14:03:00Z">
              <w:r>
                <w:t>Yes with comments.</w:t>
              </w:r>
            </w:ins>
          </w:p>
        </w:tc>
        <w:tc>
          <w:tcPr>
            <w:tcW w:w="6940" w:type="dxa"/>
          </w:tcPr>
          <w:p w14:paraId="34593D02" w14:textId="77777777" w:rsidR="00B17659" w:rsidRPr="00D5516A" w:rsidRDefault="003578D0">
            <w:pPr>
              <w:rPr>
                <w:ins w:id="1279" w:author="Interdigital" w:date="2020-08-19T14:03:00Z"/>
              </w:rPr>
            </w:pPr>
            <w:ins w:id="1280"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281" w:author="Chang, Henry" w:date="2020-08-19T13:42:00Z"/>
        </w:trPr>
        <w:tc>
          <w:tcPr>
            <w:tcW w:w="1358" w:type="dxa"/>
          </w:tcPr>
          <w:p w14:paraId="62B57330" w14:textId="77777777" w:rsidR="00B17659" w:rsidRDefault="003578D0">
            <w:pPr>
              <w:rPr>
                <w:ins w:id="1282" w:author="Chang, Henry" w:date="2020-08-19T13:42:00Z"/>
              </w:rPr>
            </w:pPr>
            <w:ins w:id="1283" w:author="Chang, Henry" w:date="2020-08-19T13:42:00Z">
              <w:r>
                <w:t>Kyocera</w:t>
              </w:r>
            </w:ins>
          </w:p>
        </w:tc>
        <w:tc>
          <w:tcPr>
            <w:tcW w:w="1331" w:type="dxa"/>
          </w:tcPr>
          <w:p w14:paraId="6610F471" w14:textId="77777777" w:rsidR="00B17659" w:rsidRDefault="003578D0">
            <w:pPr>
              <w:rPr>
                <w:ins w:id="1284" w:author="Chang, Henry" w:date="2020-08-19T13:42:00Z"/>
              </w:rPr>
            </w:pPr>
            <w:ins w:id="1285" w:author="Chang, Henry" w:date="2020-08-19T13:42:00Z">
              <w:r>
                <w:t>No</w:t>
              </w:r>
            </w:ins>
          </w:p>
        </w:tc>
        <w:tc>
          <w:tcPr>
            <w:tcW w:w="6940" w:type="dxa"/>
          </w:tcPr>
          <w:p w14:paraId="337E847E" w14:textId="77777777" w:rsidR="00B17659" w:rsidRPr="00D5516A" w:rsidRDefault="003578D0">
            <w:pPr>
              <w:rPr>
                <w:ins w:id="1286" w:author="Chang, Henry" w:date="2020-08-19T13:42:00Z"/>
              </w:rPr>
            </w:pPr>
            <w:ins w:id="1287"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288" w:author="vivo(Boubacar)" w:date="2020-08-20T07:40:00Z"/>
        </w:trPr>
        <w:tc>
          <w:tcPr>
            <w:tcW w:w="1358" w:type="dxa"/>
          </w:tcPr>
          <w:p w14:paraId="7D3CAB72" w14:textId="77777777" w:rsidR="00B17659" w:rsidRDefault="003578D0">
            <w:pPr>
              <w:rPr>
                <w:ins w:id="1289" w:author="vivo(Boubacar)" w:date="2020-08-20T07:40:00Z"/>
              </w:rPr>
            </w:pPr>
            <w:ins w:id="1290" w:author="vivo(Boubacar)" w:date="2020-08-20T07:40:00Z">
              <w:r>
                <w:t>vivo</w:t>
              </w:r>
            </w:ins>
          </w:p>
        </w:tc>
        <w:tc>
          <w:tcPr>
            <w:tcW w:w="1331" w:type="dxa"/>
          </w:tcPr>
          <w:p w14:paraId="1B8A2BED" w14:textId="77777777" w:rsidR="00B17659" w:rsidRDefault="003578D0">
            <w:pPr>
              <w:rPr>
                <w:ins w:id="1291" w:author="vivo(Boubacar)" w:date="2020-08-20T07:40:00Z"/>
              </w:rPr>
            </w:pPr>
            <w:ins w:id="1292" w:author="vivo(Boubacar)" w:date="2020-08-20T07:40:00Z">
              <w:r>
                <w:t>See comment</w:t>
              </w:r>
            </w:ins>
          </w:p>
        </w:tc>
        <w:tc>
          <w:tcPr>
            <w:tcW w:w="6940" w:type="dxa"/>
          </w:tcPr>
          <w:p w14:paraId="1EC3F226" w14:textId="77777777" w:rsidR="00B17659" w:rsidRPr="00D5516A" w:rsidRDefault="003578D0">
            <w:pPr>
              <w:rPr>
                <w:ins w:id="1293" w:author="vivo(Boubacar)" w:date="2020-08-20T07:40:00Z"/>
              </w:rPr>
            </w:pPr>
            <w:ins w:id="1294"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295" w:author="Intel - Rafia" w:date="2020-08-19T19:03:00Z"/>
        </w:trPr>
        <w:tc>
          <w:tcPr>
            <w:tcW w:w="1358" w:type="dxa"/>
          </w:tcPr>
          <w:p w14:paraId="0EE7C50F" w14:textId="77777777" w:rsidR="00B17659" w:rsidRDefault="003578D0">
            <w:pPr>
              <w:rPr>
                <w:ins w:id="1296" w:author="Intel - Rafia" w:date="2020-08-19T19:03:00Z"/>
              </w:rPr>
            </w:pPr>
            <w:ins w:id="1297" w:author="Intel - Rafia" w:date="2020-08-19T19:03:00Z">
              <w:r>
                <w:t>Intel (Rafia)</w:t>
              </w:r>
            </w:ins>
          </w:p>
        </w:tc>
        <w:tc>
          <w:tcPr>
            <w:tcW w:w="1331" w:type="dxa"/>
          </w:tcPr>
          <w:p w14:paraId="6C7F8F16" w14:textId="77777777" w:rsidR="00B17659" w:rsidRDefault="003578D0">
            <w:pPr>
              <w:rPr>
                <w:ins w:id="1298" w:author="Intel - Rafia" w:date="2020-08-19T19:03:00Z"/>
              </w:rPr>
            </w:pPr>
            <w:ins w:id="1299" w:author="Intel - Rafia" w:date="2020-08-19T19:03:00Z">
              <w:r>
                <w:t>See Comment</w:t>
              </w:r>
            </w:ins>
          </w:p>
        </w:tc>
        <w:tc>
          <w:tcPr>
            <w:tcW w:w="6940" w:type="dxa"/>
          </w:tcPr>
          <w:p w14:paraId="74A1397F" w14:textId="77777777" w:rsidR="00B17659" w:rsidRPr="00D5516A" w:rsidRDefault="003578D0">
            <w:pPr>
              <w:rPr>
                <w:ins w:id="1300" w:author="Intel - Rafia" w:date="2020-08-19T19:03:00Z"/>
              </w:rPr>
            </w:pPr>
            <w:ins w:id="1301"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302" w:author="Intel - Rafia" w:date="2020-08-19T19:03:00Z"/>
              </w:rPr>
            </w:pPr>
            <w:ins w:id="1303"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304" w:author="yang xing" w:date="2020-08-20T10:39:00Z"/>
        </w:trPr>
        <w:tc>
          <w:tcPr>
            <w:tcW w:w="1358" w:type="dxa"/>
          </w:tcPr>
          <w:p w14:paraId="788A01ED" w14:textId="77777777" w:rsidR="00B17659" w:rsidRDefault="003578D0">
            <w:pPr>
              <w:rPr>
                <w:ins w:id="1305" w:author="yang xing" w:date="2020-08-20T10:39:00Z"/>
              </w:rPr>
            </w:pPr>
            <w:ins w:id="1306" w:author="yang xing" w:date="2020-08-20T10:39:00Z">
              <w:r>
                <w:rPr>
                  <w:rFonts w:hint="eastAsia"/>
                </w:rPr>
                <w:t>Xiaomi</w:t>
              </w:r>
            </w:ins>
          </w:p>
        </w:tc>
        <w:tc>
          <w:tcPr>
            <w:tcW w:w="1331" w:type="dxa"/>
          </w:tcPr>
          <w:p w14:paraId="6178CE91" w14:textId="77777777" w:rsidR="00B17659" w:rsidRDefault="003578D0">
            <w:pPr>
              <w:rPr>
                <w:ins w:id="1307" w:author="yang xing" w:date="2020-08-20T10:39:00Z"/>
              </w:rPr>
            </w:pPr>
            <w:ins w:id="1308" w:author="yang xing" w:date="2020-08-20T10:39:00Z">
              <w:r>
                <w:rPr>
                  <w:rFonts w:hint="eastAsia"/>
                </w:rPr>
                <w:t>No</w:t>
              </w:r>
            </w:ins>
          </w:p>
        </w:tc>
        <w:tc>
          <w:tcPr>
            <w:tcW w:w="6940" w:type="dxa"/>
          </w:tcPr>
          <w:p w14:paraId="7299790C" w14:textId="77777777" w:rsidR="00B17659" w:rsidRDefault="003578D0">
            <w:pPr>
              <w:rPr>
                <w:ins w:id="1309" w:author="yang xing" w:date="2020-08-20T10:39:00Z"/>
              </w:rPr>
            </w:pPr>
            <w:ins w:id="1310" w:author="yang xing" w:date="2020-08-20T10:39:00Z">
              <w:r>
                <w:t>A</w:t>
              </w:r>
              <w:r>
                <w:rPr>
                  <w:rFonts w:hint="eastAsia"/>
                </w:rPr>
                <w:t xml:space="preserve">gree </w:t>
              </w:r>
              <w:r>
                <w:t>with Ericsson.</w:t>
              </w:r>
            </w:ins>
          </w:p>
        </w:tc>
      </w:tr>
      <w:tr w:rsidR="00B17659" w14:paraId="66D3350E" w14:textId="77777777">
        <w:trPr>
          <w:ins w:id="1311" w:author="CATT" w:date="2020-08-20T13:44:00Z"/>
        </w:trPr>
        <w:tc>
          <w:tcPr>
            <w:tcW w:w="1358" w:type="dxa"/>
          </w:tcPr>
          <w:p w14:paraId="31C4E14E" w14:textId="77777777" w:rsidR="00B17659" w:rsidRDefault="003578D0">
            <w:pPr>
              <w:rPr>
                <w:ins w:id="1312" w:author="CATT" w:date="2020-08-20T13:44:00Z"/>
              </w:rPr>
            </w:pPr>
            <w:ins w:id="1313" w:author="CATT" w:date="2020-08-20T13:44:00Z">
              <w:r>
                <w:rPr>
                  <w:rFonts w:hint="eastAsia"/>
                </w:rPr>
                <w:t>CATT</w:t>
              </w:r>
            </w:ins>
          </w:p>
        </w:tc>
        <w:tc>
          <w:tcPr>
            <w:tcW w:w="1331" w:type="dxa"/>
          </w:tcPr>
          <w:p w14:paraId="69043783" w14:textId="77777777" w:rsidR="00B17659" w:rsidRDefault="003578D0">
            <w:pPr>
              <w:rPr>
                <w:ins w:id="1314" w:author="CATT" w:date="2020-08-20T13:44:00Z"/>
              </w:rPr>
            </w:pPr>
            <w:ins w:id="1315" w:author="CATT" w:date="2020-08-20T13:44:00Z">
              <w:r>
                <w:rPr>
                  <w:rFonts w:hint="eastAsia"/>
                </w:rPr>
                <w:t>Yes</w:t>
              </w:r>
            </w:ins>
          </w:p>
        </w:tc>
        <w:tc>
          <w:tcPr>
            <w:tcW w:w="6940" w:type="dxa"/>
          </w:tcPr>
          <w:p w14:paraId="61D2960C" w14:textId="77777777" w:rsidR="00B17659" w:rsidRPr="00D5516A" w:rsidRDefault="003578D0">
            <w:pPr>
              <w:rPr>
                <w:ins w:id="1316" w:author="CATT" w:date="2020-08-20T13:44:00Z"/>
              </w:rPr>
            </w:pPr>
            <w:ins w:id="1317"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318" w:author="Sharma, Vivek" w:date="2020-08-20T12:05:00Z"/>
        </w:trPr>
        <w:tc>
          <w:tcPr>
            <w:tcW w:w="1358" w:type="dxa"/>
          </w:tcPr>
          <w:p w14:paraId="4FA74D1A" w14:textId="77777777" w:rsidR="00B17659" w:rsidRDefault="003578D0">
            <w:pPr>
              <w:rPr>
                <w:ins w:id="1319" w:author="Sharma, Vivek" w:date="2020-08-20T12:05:00Z"/>
              </w:rPr>
            </w:pPr>
            <w:ins w:id="1320" w:author="Sharma, Vivek" w:date="2020-08-20T12:06:00Z">
              <w:r>
                <w:t>Sony</w:t>
              </w:r>
            </w:ins>
          </w:p>
        </w:tc>
        <w:tc>
          <w:tcPr>
            <w:tcW w:w="1331" w:type="dxa"/>
          </w:tcPr>
          <w:p w14:paraId="6045B150" w14:textId="77777777" w:rsidR="00B17659" w:rsidRDefault="003578D0">
            <w:pPr>
              <w:rPr>
                <w:ins w:id="1321" w:author="Sharma, Vivek" w:date="2020-08-20T12:05:00Z"/>
              </w:rPr>
            </w:pPr>
            <w:ins w:id="1322" w:author="Sharma, Vivek" w:date="2020-08-20T12:06:00Z">
              <w:r>
                <w:t>Yes</w:t>
              </w:r>
            </w:ins>
          </w:p>
        </w:tc>
        <w:tc>
          <w:tcPr>
            <w:tcW w:w="6940" w:type="dxa"/>
          </w:tcPr>
          <w:p w14:paraId="6CB04637" w14:textId="77777777" w:rsidR="00B17659" w:rsidRDefault="00B17659">
            <w:pPr>
              <w:rPr>
                <w:ins w:id="1323" w:author="Sharma, Vivek" w:date="2020-08-20T12:05:00Z"/>
              </w:rPr>
            </w:pPr>
          </w:p>
        </w:tc>
      </w:tr>
      <w:tr w:rsidR="00B17659" w14:paraId="6BC08902" w14:textId="77777777">
        <w:trPr>
          <w:ins w:id="1324" w:author="ZTE - Boyuan" w:date="2020-08-20T22:04:00Z"/>
        </w:trPr>
        <w:tc>
          <w:tcPr>
            <w:tcW w:w="1358" w:type="dxa"/>
          </w:tcPr>
          <w:p w14:paraId="4CF4BA2B" w14:textId="77777777" w:rsidR="00B17659" w:rsidRDefault="003578D0">
            <w:pPr>
              <w:rPr>
                <w:ins w:id="1325" w:author="ZTE - Boyuan" w:date="2020-08-20T22:04:00Z"/>
                <w:lang w:val="en-US"/>
              </w:rPr>
            </w:pPr>
            <w:ins w:id="1326" w:author="ZTE - Boyuan" w:date="2020-08-20T22:04:00Z">
              <w:r>
                <w:rPr>
                  <w:rFonts w:hint="eastAsia"/>
                  <w:lang w:val="en-US"/>
                </w:rPr>
                <w:t>ZTE</w:t>
              </w:r>
            </w:ins>
          </w:p>
        </w:tc>
        <w:tc>
          <w:tcPr>
            <w:tcW w:w="1331" w:type="dxa"/>
          </w:tcPr>
          <w:p w14:paraId="6396E3FA" w14:textId="77777777" w:rsidR="00B17659" w:rsidRDefault="003578D0">
            <w:pPr>
              <w:rPr>
                <w:ins w:id="1327" w:author="ZTE - Boyuan" w:date="2020-08-20T22:04:00Z"/>
                <w:lang w:val="en-US"/>
              </w:rPr>
            </w:pPr>
            <w:ins w:id="1328" w:author="ZTE - Boyuan" w:date="2020-08-20T22:04:00Z">
              <w:r>
                <w:rPr>
                  <w:rFonts w:hint="eastAsia"/>
                  <w:lang w:val="en-US"/>
                </w:rPr>
                <w:t>Yes</w:t>
              </w:r>
            </w:ins>
          </w:p>
        </w:tc>
        <w:tc>
          <w:tcPr>
            <w:tcW w:w="6940" w:type="dxa"/>
          </w:tcPr>
          <w:p w14:paraId="2EB4DE4A" w14:textId="77777777" w:rsidR="00B17659" w:rsidRDefault="003578D0">
            <w:pPr>
              <w:rPr>
                <w:ins w:id="1329" w:author="ZTE - Boyuan" w:date="2020-08-20T22:04:00Z"/>
                <w:rFonts w:eastAsia="宋体"/>
                <w:lang w:val="en-US"/>
              </w:rPr>
            </w:pPr>
            <w:ins w:id="1330" w:author="ZTE - Boyuan" w:date="2020-08-20T22:04:00Z">
              <w:r>
                <w:rPr>
                  <w:rFonts w:eastAsia="宋体" w:hint="eastAsia"/>
                  <w:lang w:val="en-US"/>
                </w:rPr>
                <w:t>Considering the limited time slot for this SI, it is preferred to limit to only unicast sce</w:t>
              </w:r>
            </w:ins>
            <w:ins w:id="1331" w:author="ZTE - Boyuan" w:date="2020-08-20T22:05:00Z">
              <w:r>
                <w:rPr>
                  <w:rFonts w:eastAsia="宋体" w:hint="eastAsia"/>
                  <w:lang w:val="en-US"/>
                </w:rPr>
                <w:t>nario for Rel-17 UE to network relay.</w:t>
              </w:r>
            </w:ins>
          </w:p>
        </w:tc>
      </w:tr>
      <w:tr w:rsidR="00C564A5" w14:paraId="52204019" w14:textId="77777777">
        <w:trPr>
          <w:ins w:id="1332" w:author="Nokia (GWO)" w:date="2020-08-20T16:28:00Z"/>
        </w:trPr>
        <w:tc>
          <w:tcPr>
            <w:tcW w:w="1358" w:type="dxa"/>
          </w:tcPr>
          <w:p w14:paraId="5455008B" w14:textId="77777777" w:rsidR="00C564A5" w:rsidRDefault="00C564A5">
            <w:pPr>
              <w:rPr>
                <w:ins w:id="1333" w:author="Nokia (GWO)" w:date="2020-08-20T16:28:00Z"/>
              </w:rPr>
            </w:pPr>
            <w:ins w:id="1334" w:author="Nokia (GWO)" w:date="2020-08-20T16:28:00Z">
              <w:r>
                <w:t>Nokia</w:t>
              </w:r>
            </w:ins>
          </w:p>
        </w:tc>
        <w:tc>
          <w:tcPr>
            <w:tcW w:w="1331" w:type="dxa"/>
          </w:tcPr>
          <w:p w14:paraId="5C02C736" w14:textId="77777777" w:rsidR="00C564A5" w:rsidRDefault="00C564A5">
            <w:pPr>
              <w:rPr>
                <w:ins w:id="1335" w:author="Nokia (GWO)" w:date="2020-08-20T16:28:00Z"/>
              </w:rPr>
            </w:pPr>
            <w:ins w:id="1336" w:author="Nokia (GWO)" w:date="2020-08-20T16:28:00Z">
              <w:r>
                <w:t>Yes</w:t>
              </w:r>
            </w:ins>
          </w:p>
        </w:tc>
        <w:tc>
          <w:tcPr>
            <w:tcW w:w="6940" w:type="dxa"/>
          </w:tcPr>
          <w:p w14:paraId="71A13FFA" w14:textId="77777777" w:rsidR="00C564A5" w:rsidRPr="00D5516A" w:rsidRDefault="00C564A5">
            <w:pPr>
              <w:rPr>
                <w:ins w:id="1337" w:author="Nokia (GWO)" w:date="2020-08-20T16:28:00Z"/>
                <w:rFonts w:eastAsia="宋体"/>
              </w:rPr>
            </w:pPr>
            <w:ins w:id="1338"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339" w:author="Fraunhofer" w:date="2020-08-20T17:22:00Z"/>
        </w:trPr>
        <w:tc>
          <w:tcPr>
            <w:tcW w:w="1358" w:type="dxa"/>
          </w:tcPr>
          <w:p w14:paraId="3A47D6AD" w14:textId="77777777" w:rsidR="008863A7" w:rsidRDefault="008863A7" w:rsidP="008863A7">
            <w:pPr>
              <w:rPr>
                <w:ins w:id="1340" w:author="Fraunhofer" w:date="2020-08-20T17:22:00Z"/>
              </w:rPr>
            </w:pPr>
            <w:ins w:id="1341" w:author="Fraunhofer" w:date="2020-08-20T17:22:00Z">
              <w:r>
                <w:t>Fraunhofer</w:t>
              </w:r>
            </w:ins>
          </w:p>
        </w:tc>
        <w:tc>
          <w:tcPr>
            <w:tcW w:w="1331" w:type="dxa"/>
          </w:tcPr>
          <w:p w14:paraId="71036B49" w14:textId="77777777" w:rsidR="008863A7" w:rsidRDefault="008863A7" w:rsidP="008863A7">
            <w:pPr>
              <w:rPr>
                <w:ins w:id="1342" w:author="Fraunhofer" w:date="2020-08-20T17:22:00Z"/>
              </w:rPr>
            </w:pPr>
            <w:ins w:id="1343" w:author="Fraunhofer" w:date="2020-08-20T17:22:00Z">
              <w:r>
                <w:rPr>
                  <w:lang w:val="en-US"/>
                </w:rPr>
                <w:t>See comments</w:t>
              </w:r>
            </w:ins>
          </w:p>
        </w:tc>
        <w:tc>
          <w:tcPr>
            <w:tcW w:w="6940" w:type="dxa"/>
          </w:tcPr>
          <w:p w14:paraId="2B37B174" w14:textId="77777777" w:rsidR="008863A7" w:rsidRDefault="008863A7" w:rsidP="008863A7">
            <w:pPr>
              <w:rPr>
                <w:ins w:id="1344" w:author="Fraunhofer" w:date="2020-08-20T17:22:00Z"/>
                <w:lang w:val="en-US"/>
              </w:rPr>
            </w:pPr>
            <w:ins w:id="1345"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346" w:author="Fraunhofer" w:date="2020-08-20T17:22:00Z"/>
                <w:rFonts w:eastAsia="宋体"/>
                <w:lang w:val="en-US"/>
                <w:rPrChange w:id="1347" w:author="Fraunhofer" w:date="2020-08-20T17:22:00Z">
                  <w:rPr>
                    <w:ins w:id="1348" w:author="Fraunhofer" w:date="2020-08-20T17:22:00Z"/>
                    <w:rFonts w:eastAsia="宋体"/>
                  </w:rPr>
                </w:rPrChange>
              </w:rPr>
            </w:pPr>
            <w:ins w:id="1349" w:author="Fraunhofer" w:date="2020-08-20T17:22:00Z">
              <w:r>
                <w:rPr>
                  <w:lang w:val="en-US"/>
                </w:rPr>
                <w:t>Advantage of no: flexibility in case of L3 PC5-RRC is not necessary.</w:t>
              </w:r>
            </w:ins>
          </w:p>
        </w:tc>
      </w:tr>
      <w:tr w:rsidR="002B1889" w14:paraId="1FD0A5D2" w14:textId="77777777">
        <w:trPr>
          <w:ins w:id="1350" w:author="Samsung_Hyunjeong Kang" w:date="2020-08-21T01:14:00Z"/>
        </w:trPr>
        <w:tc>
          <w:tcPr>
            <w:tcW w:w="1358" w:type="dxa"/>
          </w:tcPr>
          <w:p w14:paraId="63DFAA2F" w14:textId="77777777" w:rsidR="002B1889" w:rsidRDefault="002B1889" w:rsidP="002B1889">
            <w:pPr>
              <w:rPr>
                <w:ins w:id="1351" w:author="Samsung_Hyunjeong Kang" w:date="2020-08-21T01:14:00Z"/>
              </w:rPr>
            </w:pPr>
            <w:ins w:id="1352"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353" w:author="Samsung_Hyunjeong Kang" w:date="2020-08-21T01:14:00Z"/>
              </w:rPr>
            </w:pPr>
            <w:ins w:id="1354"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355" w:author="Samsung_Hyunjeong Kang" w:date="2020-08-21T01:14:00Z"/>
              </w:rPr>
            </w:pPr>
            <w:ins w:id="1356" w:author="Samsung_Hyunjeong Kang" w:date="2020-08-21T01:15:00Z">
              <w:r>
                <w:rPr>
                  <w:rFonts w:eastAsia="Malgun Gothic"/>
                </w:rPr>
                <w:t xml:space="preserve">Not always but there could be a case PC5 unicast connection is needed between remote UE and relay UE regardless of L2 or L3, then Rel-16 PC5 unicast </w:t>
              </w:r>
              <w:r>
                <w:rPr>
                  <w:rFonts w:eastAsia="Malgun Gothic"/>
                </w:rPr>
                <w:lastRenderedPageBreak/>
                <w:t xml:space="preserve">procedures can be reused. </w:t>
              </w:r>
            </w:ins>
          </w:p>
        </w:tc>
      </w:tr>
      <w:tr w:rsidR="00850BA0" w14:paraId="6585EE18" w14:textId="77777777">
        <w:trPr>
          <w:ins w:id="1357" w:author="Convida" w:date="2020-08-20T15:30:00Z"/>
        </w:trPr>
        <w:tc>
          <w:tcPr>
            <w:tcW w:w="1358" w:type="dxa"/>
          </w:tcPr>
          <w:p w14:paraId="463D687C" w14:textId="5FCF57F4" w:rsidR="00850BA0" w:rsidRDefault="00850BA0" w:rsidP="00850BA0">
            <w:pPr>
              <w:rPr>
                <w:ins w:id="1358" w:author="Convida" w:date="2020-08-20T15:30:00Z"/>
                <w:rFonts w:eastAsia="Malgun Gothic"/>
              </w:rPr>
            </w:pPr>
            <w:ins w:id="1359" w:author="Convida" w:date="2020-08-20T15:30:00Z">
              <w:r>
                <w:lastRenderedPageBreak/>
                <w:t>Convida</w:t>
              </w:r>
            </w:ins>
          </w:p>
        </w:tc>
        <w:tc>
          <w:tcPr>
            <w:tcW w:w="1331" w:type="dxa"/>
          </w:tcPr>
          <w:p w14:paraId="3CDE4499" w14:textId="306E1631" w:rsidR="00850BA0" w:rsidRDefault="00850BA0" w:rsidP="00850BA0">
            <w:pPr>
              <w:rPr>
                <w:ins w:id="1360" w:author="Convida" w:date="2020-08-20T15:30:00Z"/>
                <w:rFonts w:eastAsia="Malgun Gothic"/>
              </w:rPr>
            </w:pPr>
            <w:ins w:id="1361" w:author="Convida" w:date="2020-08-20T15:30:00Z">
              <w:r>
                <w:t>Yes with comment</w:t>
              </w:r>
            </w:ins>
          </w:p>
        </w:tc>
        <w:tc>
          <w:tcPr>
            <w:tcW w:w="6940" w:type="dxa"/>
          </w:tcPr>
          <w:p w14:paraId="35FA7C79" w14:textId="0A561485" w:rsidR="00850BA0" w:rsidRDefault="00850BA0" w:rsidP="00850BA0">
            <w:pPr>
              <w:rPr>
                <w:ins w:id="1362" w:author="Convida" w:date="2020-08-20T15:30:00Z"/>
                <w:rFonts w:eastAsia="Malgun Gothic"/>
              </w:rPr>
            </w:pPr>
            <w:ins w:id="1363"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364" w:author="Interdigital" w:date="2020-08-20T18:22:00Z"/>
        </w:trPr>
        <w:tc>
          <w:tcPr>
            <w:tcW w:w="1358" w:type="dxa"/>
          </w:tcPr>
          <w:p w14:paraId="5944AC24" w14:textId="56726361" w:rsidR="00FF22B6" w:rsidRDefault="00FF22B6" w:rsidP="00FF22B6">
            <w:pPr>
              <w:rPr>
                <w:ins w:id="1365" w:author="Interdigital" w:date="2020-08-20T18:22:00Z"/>
              </w:rPr>
            </w:pPr>
            <w:ins w:id="1366" w:author="Interdigital" w:date="2020-08-20T18:22:00Z">
              <w:r>
                <w:t>Futurewei</w:t>
              </w:r>
            </w:ins>
          </w:p>
        </w:tc>
        <w:tc>
          <w:tcPr>
            <w:tcW w:w="1331" w:type="dxa"/>
          </w:tcPr>
          <w:p w14:paraId="3A8CB96B" w14:textId="7D5B7100" w:rsidR="00FF22B6" w:rsidRDefault="00FF22B6" w:rsidP="00FF22B6">
            <w:pPr>
              <w:rPr>
                <w:ins w:id="1367" w:author="Interdigital" w:date="2020-08-20T18:22:00Z"/>
              </w:rPr>
            </w:pPr>
            <w:ins w:id="1368" w:author="Interdigital" w:date="2020-08-20T18:22:00Z">
              <w:r>
                <w:t>Yes</w:t>
              </w:r>
            </w:ins>
          </w:p>
        </w:tc>
        <w:tc>
          <w:tcPr>
            <w:tcW w:w="6940" w:type="dxa"/>
          </w:tcPr>
          <w:p w14:paraId="43B21DA1" w14:textId="380B1B5D" w:rsidR="00FF22B6" w:rsidRDefault="00FF22B6" w:rsidP="00FF22B6">
            <w:pPr>
              <w:rPr>
                <w:ins w:id="1369" w:author="Interdigital" w:date="2020-08-20T18:22:00Z"/>
              </w:rPr>
            </w:pPr>
            <w:ins w:id="1370" w:author="Interdigital" w:date="2020-08-20T18:22:00Z">
              <w:r>
                <w:t>Regardless of L2 or L3 relay model, as long as relaying is done over unicast, PC5 RRC connection is needed.</w:t>
              </w:r>
            </w:ins>
          </w:p>
        </w:tc>
      </w:tr>
      <w:tr w:rsidR="00DB4746" w14:paraId="07429811" w14:textId="77777777">
        <w:trPr>
          <w:ins w:id="1371" w:author="Spreadtrum Communications" w:date="2020-08-21T07:44:00Z"/>
        </w:trPr>
        <w:tc>
          <w:tcPr>
            <w:tcW w:w="1358" w:type="dxa"/>
          </w:tcPr>
          <w:p w14:paraId="3A4143BD" w14:textId="23657254" w:rsidR="00DB4746" w:rsidRDefault="00DB4746" w:rsidP="00DB4746">
            <w:pPr>
              <w:rPr>
                <w:ins w:id="1372" w:author="Spreadtrum Communications" w:date="2020-08-21T07:44:00Z"/>
              </w:rPr>
            </w:pPr>
            <w:ins w:id="1373" w:author="Spreadtrum Communications" w:date="2020-08-21T07:44:00Z">
              <w:r>
                <w:t>Spreadtrum</w:t>
              </w:r>
            </w:ins>
          </w:p>
        </w:tc>
        <w:tc>
          <w:tcPr>
            <w:tcW w:w="1331" w:type="dxa"/>
          </w:tcPr>
          <w:p w14:paraId="74D08A9D" w14:textId="05DFB857" w:rsidR="00DB4746" w:rsidRDefault="00DB4746" w:rsidP="00DB4746">
            <w:pPr>
              <w:rPr>
                <w:ins w:id="1374" w:author="Spreadtrum Communications" w:date="2020-08-21T07:44:00Z"/>
              </w:rPr>
            </w:pPr>
            <w:ins w:id="1375" w:author="Spreadtrum Communications" w:date="2020-08-21T07:44:00Z">
              <w:r>
                <w:t>Yes with comments</w:t>
              </w:r>
            </w:ins>
          </w:p>
        </w:tc>
        <w:tc>
          <w:tcPr>
            <w:tcW w:w="6940" w:type="dxa"/>
          </w:tcPr>
          <w:p w14:paraId="7F62AAE2" w14:textId="72AFA171" w:rsidR="00DB4746" w:rsidRDefault="00DB4746" w:rsidP="00DB4746">
            <w:pPr>
              <w:rPr>
                <w:ins w:id="1376" w:author="Spreadtrum Communications" w:date="2020-08-21T07:44:00Z"/>
              </w:rPr>
            </w:pPr>
            <w:ins w:id="1377" w:author="Spreadtrum Communications" w:date="2020-08-21T07:44:00Z">
              <w:r>
                <w:t>PC5 RRC connection is required for unicast relaying. For multicast/broadcast, whether PC5 RRC connection is required is FFS.</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3578D0">
      <w:pPr>
        <w:pStyle w:val="TH"/>
      </w:pPr>
      <w: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460.5pt" o:ole="">
            <v:imagedata r:id="rId13" o:title=""/>
          </v:shape>
          <o:OLEObject Type="Embed" ProgID="Visio.Drawing.11" ShapeID="_x0000_i1025" DrawAspect="Content" ObjectID="_1659502154" r:id="rId14"/>
        </w:object>
      </w:r>
    </w:p>
    <w:p w14:paraId="6C5F6EB5" w14:textId="77777777" w:rsidR="00B17659" w:rsidRPr="00C36C81" w:rsidRDefault="003578D0">
      <w:pPr>
        <w:pStyle w:val="TF"/>
        <w:rPr>
          <w:lang w:val="en-US"/>
          <w:rPrChange w:id="1378" w:author="Convida" w:date="2020-08-20T15:19:00Z">
            <w:rPr/>
          </w:rPrChange>
        </w:rPr>
      </w:pPr>
      <w:r w:rsidRPr="00C36C81">
        <w:rPr>
          <w:lang w:val="en-US"/>
          <w:rPrChange w:id="1379" w:author="Convida" w:date="2020-08-20T15:19:00Z">
            <w:rPr/>
          </w:rPrChange>
        </w:rPr>
        <w:t xml:space="preserve">Figure 1: Coverage scenarios </w:t>
      </w:r>
      <w:r>
        <w:fldChar w:fldCharType="begin"/>
      </w:r>
      <w:r w:rsidRPr="00C36C81">
        <w:rPr>
          <w:lang w:val="en-US"/>
          <w:rPrChange w:id="1380" w:author="Convida" w:date="2020-08-20T15:19:00Z">
            <w:rPr/>
          </w:rPrChange>
        </w:rPr>
        <w:instrText xml:space="preserve"> REF _Ref48593918 \r \h </w:instrText>
      </w:r>
      <w:r>
        <w:fldChar w:fldCharType="separate"/>
      </w:r>
      <w:r w:rsidRPr="00C36C81">
        <w:rPr>
          <w:lang w:val="en-US"/>
          <w:rPrChange w:id="1381"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 xml:space="preserve">Question 10: For each coverage scenario agreed in section 2.2, do you agree to study the scenarios where the </w:t>
      </w:r>
      <w:r>
        <w:rPr>
          <w:b/>
        </w:rPr>
        <w:lastRenderedPageBreak/>
        <w:t>remote UE is either connected to the relay UE (via a PC5-RRC connection) or not connected to the relay UE?  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382"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383" w:author="Prateek" w:date="2020-08-19T10:36:00Z">
                  <w:rPr>
                    <w:i/>
                    <w:lang w:eastAsia="ja-JP"/>
                  </w:rPr>
                </w:rPrChange>
              </w:rPr>
            </w:pPr>
            <w:ins w:id="1384" w:author="OPPO (Qianxi)" w:date="2020-08-18T11:50:00Z">
              <w:r w:rsidRPr="00D5516A">
                <w:t>As replied to Q</w:t>
              </w:r>
            </w:ins>
            <w:ins w:id="1385" w:author="OPPO (Qianxi)" w:date="2020-08-18T11:51:00Z">
              <w:r w:rsidRPr="00D5516A">
                <w:t>9, the no-connection case is OK if the intention is to study the SI-delivery. Otherwise, it is just a temporary stage b</w:t>
              </w:r>
            </w:ins>
            <w:ins w:id="1386"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387"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388" w:author="Prateek" w:date="2020-08-19T10:36:00Z">
                  <w:rPr>
                    <w:i/>
                    <w:lang w:eastAsia="ja-JP"/>
                  </w:rPr>
                </w:rPrChange>
              </w:rPr>
            </w:pPr>
            <w:ins w:id="1389"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390" w:author="Prateek" w:date="2020-08-19T10:36:00Z">
                  <w:rPr>
                    <w:i/>
                    <w:lang w:eastAsia="ja-JP"/>
                  </w:rPr>
                </w:rPrChange>
              </w:rPr>
            </w:pPr>
            <w:ins w:id="1391"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392" w:author="Qualcomm - Peng Cheng" w:date="2020-08-19T08:47:00Z">
              <w:r>
                <w:t>Qualcomm</w:t>
              </w:r>
            </w:ins>
          </w:p>
        </w:tc>
        <w:tc>
          <w:tcPr>
            <w:tcW w:w="1337" w:type="dxa"/>
          </w:tcPr>
          <w:p w14:paraId="24F626B0" w14:textId="77777777" w:rsidR="00B17659" w:rsidRDefault="003578D0">
            <w:ins w:id="1393"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394" w:author="Qualcomm - Peng Cheng" w:date="2020-08-19T08:47:00Z"/>
                <w:lang w:val="en-US" w:eastAsia="en-US"/>
                <w:rPrChange w:id="1395" w:author="Prateek" w:date="2020-08-19T10:36:00Z">
                  <w:rPr>
                    <w:ins w:id="1396" w:author="Qualcomm - Peng Cheng" w:date="2020-08-19T08:47:00Z"/>
                    <w:i/>
                    <w:lang w:eastAsia="ja-JP"/>
                  </w:rPr>
                </w:rPrChange>
              </w:rPr>
            </w:pPr>
            <w:ins w:id="1397"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eastAsia="en-US"/>
                <w:rPrChange w:id="1398" w:author="Prateek" w:date="2020-08-19T10:33:00Z">
                  <w:rPr>
                    <w:i/>
                    <w:lang w:eastAsia="ja-JP"/>
                  </w:rPr>
                </w:rPrChange>
              </w:rPr>
            </w:pPr>
            <w:ins w:id="1399"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400" w:author="Ming-Yuan Cheng" w:date="2020-08-19T15:44:00Z"/>
        </w:trPr>
        <w:tc>
          <w:tcPr>
            <w:tcW w:w="1358" w:type="dxa"/>
          </w:tcPr>
          <w:p w14:paraId="2AB907C3" w14:textId="77777777" w:rsidR="00B17659" w:rsidRDefault="003578D0">
            <w:pPr>
              <w:rPr>
                <w:ins w:id="1401" w:author="Ming-Yuan Cheng" w:date="2020-08-19T15:44:00Z"/>
              </w:rPr>
            </w:pPr>
            <w:ins w:id="1402" w:author="Ming-Yuan Cheng" w:date="2020-08-19T15:44:00Z">
              <w:r>
                <w:t>MediaTek</w:t>
              </w:r>
            </w:ins>
          </w:p>
        </w:tc>
        <w:tc>
          <w:tcPr>
            <w:tcW w:w="1337" w:type="dxa"/>
          </w:tcPr>
          <w:p w14:paraId="176B7A9D" w14:textId="77777777" w:rsidR="00B17659" w:rsidRDefault="003578D0">
            <w:pPr>
              <w:rPr>
                <w:ins w:id="1403" w:author="Ming-Yuan Cheng" w:date="2020-08-19T15:44:00Z"/>
              </w:rPr>
            </w:pPr>
            <w:ins w:id="1404"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405" w:author="Ming-Yuan Cheng" w:date="2020-08-19T15:44:00Z"/>
                <w:lang w:val="en-US" w:eastAsia="en-US"/>
                <w:rPrChange w:id="1406" w:author="Prateek" w:date="2020-08-19T10:36:00Z">
                  <w:rPr>
                    <w:ins w:id="1407" w:author="Ming-Yuan Cheng" w:date="2020-08-19T15:44:00Z"/>
                    <w:i/>
                    <w:lang w:eastAsia="ja-JP"/>
                  </w:rPr>
                </w:rPrChange>
              </w:rPr>
            </w:pPr>
            <w:ins w:id="1408"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76EC65D2" w14:textId="77777777">
        <w:trPr>
          <w:ins w:id="1409"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410" w:author="Ming-Yuan Cheng" w:date="2020-08-19T15:44:00Z"/>
                <w:lang w:val="en-US" w:eastAsia="en-US"/>
                <w:rPrChange w:id="1411" w:author="Prateek" w:date="2020-08-19T10:36:00Z">
                  <w:rPr>
                    <w:ins w:id="1412" w:author="Ming-Yuan Cheng" w:date="2020-08-19T15:44:00Z"/>
                    <w:i/>
                    <w:lang w:eastAsia="ja-JP"/>
                  </w:rPr>
                </w:rPrChange>
              </w:rPr>
            </w:pPr>
            <w:ins w:id="1413"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414" w:author="Ming-Yuan Cheng" w:date="2020-08-19T15:44:00Z"/>
                <w:lang w:val="en-US" w:eastAsia="en-US"/>
                <w:rPrChange w:id="1415" w:author="Prateek" w:date="2020-08-19T10:36:00Z">
                  <w:rPr>
                    <w:ins w:id="1416" w:author="Ming-Yuan Cheng" w:date="2020-08-19T15:44:00Z"/>
                    <w:i/>
                    <w:lang w:eastAsia="ja-JP"/>
                  </w:rPr>
                </w:rPrChange>
              </w:rPr>
            </w:pPr>
            <w:ins w:id="1417"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418" w:author="Ming-Yuan Cheng" w:date="2020-08-19T15:44:00Z"/>
                <w:lang w:val="en-US" w:eastAsia="en-US"/>
                <w:rPrChange w:id="1419" w:author="Prateek" w:date="2020-08-19T10:36:00Z">
                  <w:rPr>
                    <w:ins w:id="1420" w:author="Ming-Yuan Cheng" w:date="2020-08-19T15:44:00Z"/>
                    <w:i/>
                    <w:lang w:eastAsia="ja-JP"/>
                  </w:rPr>
                </w:rPrChange>
              </w:rPr>
            </w:pPr>
            <w:ins w:id="1421" w:author="Prateek" w:date="2020-08-19T10:40:00Z">
              <w:r>
                <w:rPr>
                  <w:lang w:val="en-US"/>
                </w:rPr>
                <w:t xml:space="preserve">A more general study, independent of a PC5 RRC connection, should be done. </w:t>
              </w:r>
              <w:r>
                <w:rPr>
                  <w:rPrChange w:id="1422" w:author="Prateek" w:date="2020-08-19T10:40:00Z">
                    <w:rPr>
                      <w:highlight w:val="yellow"/>
                    </w:rPr>
                  </w:rPrChange>
                </w:rPr>
                <w:t>RAN2 may prioritize certain scenarios.</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5310F60" w14:textId="77777777">
        <w:trPr>
          <w:ins w:id="1423" w:author="Huawei" w:date="2020-08-19T17:57:00Z"/>
        </w:trPr>
        <w:tc>
          <w:tcPr>
            <w:tcW w:w="1358" w:type="dxa"/>
          </w:tcPr>
          <w:p w14:paraId="660B188E" w14:textId="77777777" w:rsidR="00B17659" w:rsidRDefault="003578D0">
            <w:pPr>
              <w:rPr>
                <w:ins w:id="1424" w:author="Huawei" w:date="2020-08-19T17:57:00Z"/>
              </w:rPr>
            </w:pPr>
            <w:ins w:id="1425" w:author="Huawei" w:date="2020-08-19T17:57:00Z">
              <w:r>
                <w:rPr>
                  <w:rFonts w:hint="eastAsia"/>
                </w:rPr>
                <w:t>H</w:t>
              </w:r>
              <w:r>
                <w:t>uawei</w:t>
              </w:r>
            </w:ins>
          </w:p>
        </w:tc>
        <w:tc>
          <w:tcPr>
            <w:tcW w:w="1337" w:type="dxa"/>
          </w:tcPr>
          <w:p w14:paraId="52B9F5BF" w14:textId="77777777" w:rsidR="00B17659" w:rsidRDefault="003578D0">
            <w:pPr>
              <w:rPr>
                <w:ins w:id="1426" w:author="Huawei" w:date="2020-08-19T17:57:00Z"/>
              </w:rPr>
            </w:pPr>
            <w:ins w:id="1427" w:author="Huawei" w:date="2020-08-19T17:57:00Z">
              <w:r>
                <w:rPr>
                  <w:rFonts w:hint="eastAsia"/>
                </w:rPr>
                <w:t>N</w:t>
              </w:r>
              <w:r>
                <w:t>o</w:t>
              </w:r>
            </w:ins>
          </w:p>
        </w:tc>
        <w:tc>
          <w:tcPr>
            <w:tcW w:w="6934" w:type="dxa"/>
          </w:tcPr>
          <w:p w14:paraId="43158B62" w14:textId="77777777" w:rsidR="00B17659" w:rsidRPr="00D5516A" w:rsidRDefault="003578D0">
            <w:pPr>
              <w:rPr>
                <w:ins w:id="1428" w:author="Huawei" w:date="2020-08-19T18:57:00Z"/>
              </w:rPr>
            </w:pPr>
            <w:ins w:id="1429" w:author="Huawei" w:date="2020-08-19T17:57:00Z">
              <w:r w:rsidRPr="00D5516A">
                <w:rPr>
                  <w:rFonts w:hint="eastAsia"/>
                </w:rPr>
                <w:t>T</w:t>
              </w:r>
              <w:r w:rsidRPr="00D5516A">
                <w:t xml:space="preserve">he assumption </w:t>
              </w:r>
            </w:ins>
            <w:ins w:id="1430" w:author="Huawei" w:date="2020-08-19T17:58:00Z">
              <w:r w:rsidRPr="00D5516A">
                <w:t>should be "</w:t>
              </w:r>
            </w:ins>
            <w:ins w:id="1431" w:author="Huawei" w:date="2020-08-19T17:57:00Z">
              <w:r w:rsidRPr="00D5516A">
                <w:t>remote UE and relay UE has the unicast PC5 connection</w:t>
              </w:r>
            </w:ins>
            <w:ins w:id="1432" w:author="Huawei" w:date="2020-08-19T17:58:00Z">
              <w:r w:rsidRPr="00D5516A">
                <w:t>", when discuss</w:t>
              </w:r>
            </w:ins>
            <w:ins w:id="1433" w:author="Huawei" w:date="2020-08-19T17:59:00Z">
              <w:r w:rsidRPr="00D5516A">
                <w:t>ing</w:t>
              </w:r>
            </w:ins>
            <w:ins w:id="1434" w:author="Huawei" w:date="2020-08-19T17:58:00Z">
              <w:r w:rsidRPr="00D5516A">
                <w:t xml:space="preserve"> the </w:t>
              </w:r>
            </w:ins>
            <w:ins w:id="1435" w:author="Huawei" w:date="2020-08-19T18:01:00Z">
              <w:r w:rsidRPr="00D5516A">
                <w:t xml:space="preserve">relaying </w:t>
              </w:r>
            </w:ins>
            <w:ins w:id="1436" w:author="Huawei" w:date="2020-08-19T17:58:00Z">
              <w:r w:rsidRPr="00D5516A">
                <w:t>data. Before</w:t>
              </w:r>
            </w:ins>
            <w:ins w:id="1437" w:author="Huawei" w:date="2020-08-19T17:59:00Z">
              <w:r w:rsidRPr="00D5516A">
                <w:t xml:space="preserve"> the</w:t>
              </w:r>
            </w:ins>
            <w:ins w:id="1438" w:author="Huawei" w:date="2020-08-19T17:58:00Z">
              <w:r w:rsidRPr="00D5516A">
                <w:t xml:space="preserve"> discovery procedure, any case </w:t>
              </w:r>
            </w:ins>
            <w:ins w:id="1439" w:author="Huawei" w:date="2020-08-19T17:59:00Z">
              <w:r w:rsidRPr="00D5516A">
                <w:t>is possible.</w:t>
              </w:r>
            </w:ins>
          </w:p>
          <w:p w14:paraId="2C911721" w14:textId="77777777" w:rsidR="00B17659" w:rsidRPr="00D5516A" w:rsidRDefault="003578D0">
            <w:pPr>
              <w:rPr>
                <w:ins w:id="1440" w:author="Huawei" w:date="2020-08-19T17:57:00Z"/>
              </w:rPr>
            </w:pPr>
            <w:ins w:id="1441" w:author="Huawei" w:date="2020-08-19T18:57:00Z">
              <w:r w:rsidRPr="00D5516A">
                <w:t>We are not sure the question is clear itself.</w:t>
              </w:r>
            </w:ins>
          </w:p>
        </w:tc>
      </w:tr>
      <w:tr w:rsidR="00B17659" w14:paraId="2860783D" w14:textId="77777777">
        <w:trPr>
          <w:ins w:id="1442" w:author="Interdigital" w:date="2020-08-19T14:04:00Z"/>
        </w:trPr>
        <w:tc>
          <w:tcPr>
            <w:tcW w:w="1358" w:type="dxa"/>
          </w:tcPr>
          <w:p w14:paraId="5627AD2A" w14:textId="77777777" w:rsidR="00B17659" w:rsidRDefault="003578D0">
            <w:pPr>
              <w:rPr>
                <w:ins w:id="1443" w:author="Interdigital" w:date="2020-08-19T14:04:00Z"/>
              </w:rPr>
            </w:pPr>
            <w:ins w:id="1444" w:author="Interdigital" w:date="2020-08-19T14:04:00Z">
              <w:r>
                <w:t>Interdigital</w:t>
              </w:r>
            </w:ins>
          </w:p>
        </w:tc>
        <w:tc>
          <w:tcPr>
            <w:tcW w:w="1337" w:type="dxa"/>
          </w:tcPr>
          <w:p w14:paraId="4B2B158D" w14:textId="77777777" w:rsidR="00B17659" w:rsidRDefault="003578D0">
            <w:pPr>
              <w:rPr>
                <w:ins w:id="1445" w:author="Interdigital" w:date="2020-08-19T14:04:00Z"/>
              </w:rPr>
            </w:pPr>
            <w:ins w:id="1446" w:author="Interdigital" w:date="2020-08-19T14:04:00Z">
              <w:r>
                <w:t>Yes</w:t>
              </w:r>
            </w:ins>
          </w:p>
        </w:tc>
        <w:tc>
          <w:tcPr>
            <w:tcW w:w="6934" w:type="dxa"/>
          </w:tcPr>
          <w:p w14:paraId="4EE68E46" w14:textId="77777777" w:rsidR="00B17659" w:rsidRPr="00D5516A" w:rsidRDefault="003578D0">
            <w:pPr>
              <w:rPr>
                <w:ins w:id="1447" w:author="Interdigital" w:date="2020-08-19T14:04:00Z"/>
              </w:rPr>
            </w:pPr>
            <w:ins w:id="1448"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449" w:author="Interdigital" w:date="2020-08-19T14:04:00Z"/>
                <w:rFonts w:ascii="Arial" w:hAnsi="Arial" w:cs="Arial"/>
                <w:i/>
                <w:iCs/>
                <w:sz w:val="18"/>
                <w:szCs w:val="18"/>
              </w:rPr>
            </w:pPr>
            <w:ins w:id="1450"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451" w:author="Interdigital" w:date="2020-08-19T14:04:00Z"/>
                <w:rFonts w:ascii="Arial" w:hAnsi="Arial" w:cs="Arial"/>
                <w:i/>
                <w:iCs/>
                <w:sz w:val="18"/>
                <w:szCs w:val="18"/>
              </w:rPr>
            </w:pPr>
            <w:ins w:id="1452"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453" w:author="Interdigital" w:date="2020-08-19T14:04:00Z"/>
                <w:rFonts w:ascii="Arial" w:hAnsi="Arial" w:cs="Arial"/>
                <w:i/>
                <w:iCs/>
                <w:sz w:val="18"/>
                <w:szCs w:val="18"/>
              </w:rPr>
            </w:pPr>
            <w:ins w:id="1454"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455" w:author="Interdigital" w:date="2020-08-19T14:04:00Z"/>
                <w:rFonts w:ascii="Arial" w:hAnsi="Arial" w:cs="Arial"/>
                <w:i/>
                <w:iCs/>
                <w:sz w:val="18"/>
                <w:szCs w:val="18"/>
              </w:rPr>
            </w:pPr>
            <w:ins w:id="1456"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457" w:author="Interdigital" w:date="2020-08-19T14:04:00Z"/>
              </w:rPr>
            </w:pPr>
          </w:p>
          <w:p w14:paraId="1FD77998" w14:textId="77777777" w:rsidR="00B17659" w:rsidRPr="00D5516A" w:rsidRDefault="003578D0">
            <w:pPr>
              <w:rPr>
                <w:ins w:id="1458" w:author="Interdigital" w:date="2020-08-19T14:04:00Z"/>
              </w:rPr>
            </w:pPr>
            <w:ins w:id="1459"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460" w:author="Chang, Henry" w:date="2020-08-19T13:43:00Z"/>
        </w:trPr>
        <w:tc>
          <w:tcPr>
            <w:tcW w:w="1358" w:type="dxa"/>
          </w:tcPr>
          <w:p w14:paraId="17F18298" w14:textId="77777777" w:rsidR="00B17659" w:rsidRDefault="003578D0">
            <w:pPr>
              <w:rPr>
                <w:ins w:id="1461" w:author="Chang, Henry" w:date="2020-08-19T13:43:00Z"/>
              </w:rPr>
            </w:pPr>
            <w:ins w:id="1462" w:author="Chang, Henry" w:date="2020-08-19T13:43:00Z">
              <w:r>
                <w:t>Kyocera</w:t>
              </w:r>
            </w:ins>
          </w:p>
        </w:tc>
        <w:tc>
          <w:tcPr>
            <w:tcW w:w="1337" w:type="dxa"/>
          </w:tcPr>
          <w:p w14:paraId="272BD12B" w14:textId="77777777" w:rsidR="00B17659" w:rsidRDefault="003578D0">
            <w:pPr>
              <w:rPr>
                <w:ins w:id="1463" w:author="Chang, Henry" w:date="2020-08-19T13:43:00Z"/>
              </w:rPr>
            </w:pPr>
            <w:ins w:id="1464" w:author="Chang, Henry" w:date="2020-08-19T13:43:00Z">
              <w:r>
                <w:t>Yes</w:t>
              </w:r>
            </w:ins>
          </w:p>
        </w:tc>
        <w:tc>
          <w:tcPr>
            <w:tcW w:w="6934" w:type="dxa"/>
          </w:tcPr>
          <w:p w14:paraId="57043131" w14:textId="77777777" w:rsidR="00B17659" w:rsidRDefault="00B17659">
            <w:pPr>
              <w:rPr>
                <w:ins w:id="1465" w:author="Chang, Henry" w:date="2020-08-19T13:43:00Z"/>
              </w:rPr>
            </w:pPr>
          </w:p>
        </w:tc>
      </w:tr>
      <w:tr w:rsidR="00B17659" w14:paraId="6D326831" w14:textId="77777777">
        <w:trPr>
          <w:ins w:id="1466" w:author="vivo(Boubacar)" w:date="2020-08-20T07:41:00Z"/>
        </w:trPr>
        <w:tc>
          <w:tcPr>
            <w:tcW w:w="1358" w:type="dxa"/>
          </w:tcPr>
          <w:p w14:paraId="6B2FE020" w14:textId="77777777" w:rsidR="00B17659" w:rsidRDefault="003578D0">
            <w:pPr>
              <w:rPr>
                <w:ins w:id="1467" w:author="vivo(Boubacar)" w:date="2020-08-20T07:41:00Z"/>
              </w:rPr>
            </w:pPr>
            <w:ins w:id="1468" w:author="vivo(Boubacar)" w:date="2020-08-20T07:41:00Z">
              <w:r>
                <w:t>vivo</w:t>
              </w:r>
            </w:ins>
          </w:p>
        </w:tc>
        <w:tc>
          <w:tcPr>
            <w:tcW w:w="1337" w:type="dxa"/>
          </w:tcPr>
          <w:p w14:paraId="26B6223D" w14:textId="77777777" w:rsidR="00B17659" w:rsidRDefault="003578D0">
            <w:pPr>
              <w:rPr>
                <w:ins w:id="1469" w:author="vivo(Boubacar)" w:date="2020-08-20T07:41:00Z"/>
              </w:rPr>
            </w:pPr>
            <w:ins w:id="1470" w:author="vivo(Boubacar)" w:date="2020-08-20T07:41:00Z">
              <w:r>
                <w:t>Yes</w:t>
              </w:r>
            </w:ins>
          </w:p>
        </w:tc>
        <w:tc>
          <w:tcPr>
            <w:tcW w:w="6934" w:type="dxa"/>
          </w:tcPr>
          <w:p w14:paraId="344C4651" w14:textId="77777777" w:rsidR="00B17659" w:rsidRDefault="003578D0">
            <w:pPr>
              <w:rPr>
                <w:ins w:id="1471" w:author="vivo(Boubacar)" w:date="2020-08-20T07:41:00Z"/>
              </w:rPr>
            </w:pPr>
            <w:ins w:id="1472" w:author="vivo(Boubacar)" w:date="2020-08-20T07:41:00Z">
              <w:r>
                <w:t>See comment to Q9.</w:t>
              </w:r>
            </w:ins>
          </w:p>
        </w:tc>
      </w:tr>
      <w:tr w:rsidR="00B17659" w14:paraId="12F2CC13" w14:textId="77777777">
        <w:trPr>
          <w:ins w:id="1473" w:author="Intel - Rafia" w:date="2020-08-19T19:03:00Z"/>
        </w:trPr>
        <w:tc>
          <w:tcPr>
            <w:tcW w:w="1358" w:type="dxa"/>
          </w:tcPr>
          <w:p w14:paraId="41D406AD" w14:textId="77777777" w:rsidR="00B17659" w:rsidRDefault="003578D0">
            <w:pPr>
              <w:rPr>
                <w:ins w:id="1474" w:author="Intel - Rafia" w:date="2020-08-19T19:03:00Z"/>
              </w:rPr>
            </w:pPr>
            <w:ins w:id="1475" w:author="Intel - Rafia" w:date="2020-08-19T19:04:00Z">
              <w:r>
                <w:t>Intel (Rafia)</w:t>
              </w:r>
            </w:ins>
          </w:p>
        </w:tc>
        <w:tc>
          <w:tcPr>
            <w:tcW w:w="1337" w:type="dxa"/>
          </w:tcPr>
          <w:p w14:paraId="7E1103D2" w14:textId="77777777" w:rsidR="00B17659" w:rsidRDefault="003578D0">
            <w:pPr>
              <w:rPr>
                <w:ins w:id="1476" w:author="Intel - Rafia" w:date="2020-08-19T19:03:00Z"/>
              </w:rPr>
            </w:pPr>
            <w:ins w:id="1477" w:author="Intel - Rafia" w:date="2020-08-19T19:04:00Z">
              <w:r>
                <w:t>See comments (need clarification)</w:t>
              </w:r>
            </w:ins>
          </w:p>
        </w:tc>
        <w:tc>
          <w:tcPr>
            <w:tcW w:w="6934" w:type="dxa"/>
          </w:tcPr>
          <w:p w14:paraId="6DCC7B7C" w14:textId="77777777" w:rsidR="00B17659" w:rsidRPr="00D5516A" w:rsidRDefault="003578D0">
            <w:pPr>
              <w:rPr>
                <w:ins w:id="1478" w:author="Intel - Rafia" w:date="2020-08-19T19:04:00Z"/>
              </w:rPr>
            </w:pPr>
            <w:ins w:id="1479" w:author="Intel - Rafia" w:date="2020-08-19T19:04:00Z">
              <w:r w:rsidRPr="00D5516A">
                <w:t>Scenarios 1,4,5 are to be supported.</w:t>
              </w:r>
            </w:ins>
          </w:p>
          <w:p w14:paraId="58AA28F9" w14:textId="77777777" w:rsidR="00B17659" w:rsidRPr="00D5516A" w:rsidRDefault="003578D0">
            <w:pPr>
              <w:rPr>
                <w:ins w:id="1480" w:author="Intel - Rafia" w:date="2020-08-19T19:03:00Z"/>
              </w:rPr>
            </w:pPr>
            <w:ins w:id="1481"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482" w:author="yang xing" w:date="2020-08-20T10:39:00Z"/>
        </w:trPr>
        <w:tc>
          <w:tcPr>
            <w:tcW w:w="1358" w:type="dxa"/>
          </w:tcPr>
          <w:p w14:paraId="078BB2CC" w14:textId="77777777" w:rsidR="00B17659" w:rsidRDefault="003578D0">
            <w:pPr>
              <w:rPr>
                <w:ins w:id="1483" w:author="yang xing" w:date="2020-08-20T10:39:00Z"/>
              </w:rPr>
            </w:pPr>
            <w:ins w:id="1484" w:author="yang xing" w:date="2020-08-20T10:39:00Z">
              <w:r>
                <w:rPr>
                  <w:rFonts w:hint="eastAsia"/>
                </w:rPr>
                <w:t>X</w:t>
              </w:r>
              <w:r>
                <w:t>iaomi</w:t>
              </w:r>
            </w:ins>
          </w:p>
        </w:tc>
        <w:tc>
          <w:tcPr>
            <w:tcW w:w="1337" w:type="dxa"/>
          </w:tcPr>
          <w:p w14:paraId="1556F0F0" w14:textId="77777777" w:rsidR="00B17659" w:rsidRDefault="00B17659">
            <w:pPr>
              <w:rPr>
                <w:ins w:id="1485" w:author="yang xing" w:date="2020-08-20T10:39:00Z"/>
              </w:rPr>
            </w:pPr>
          </w:p>
        </w:tc>
        <w:tc>
          <w:tcPr>
            <w:tcW w:w="6934" w:type="dxa"/>
          </w:tcPr>
          <w:p w14:paraId="4365DCD6" w14:textId="77777777" w:rsidR="00B17659" w:rsidRPr="00D5516A" w:rsidRDefault="003578D0">
            <w:pPr>
              <w:rPr>
                <w:ins w:id="1486" w:author="yang xing" w:date="2020-08-20T10:39:00Z"/>
              </w:rPr>
            </w:pPr>
            <w:ins w:id="1487" w:author="yang xing" w:date="2020-08-20T10:39:00Z">
              <w:r w:rsidRPr="00D5516A">
                <w:t xml:space="preserve">Need to clarify the intention of the scenario where remote UE is not connected to the relay. We think the remote UE has to connect to relay after path </w:t>
              </w:r>
              <w:r w:rsidRPr="00D5516A">
                <w:lastRenderedPageBreak/>
                <w:t>switching.</w:t>
              </w:r>
            </w:ins>
          </w:p>
        </w:tc>
      </w:tr>
      <w:tr w:rsidR="00B17659" w14:paraId="5F8F09FD" w14:textId="77777777">
        <w:trPr>
          <w:ins w:id="1488" w:author="CATT" w:date="2020-08-20T13:44:00Z"/>
        </w:trPr>
        <w:tc>
          <w:tcPr>
            <w:tcW w:w="1358" w:type="dxa"/>
          </w:tcPr>
          <w:p w14:paraId="680CBD2D" w14:textId="77777777" w:rsidR="00B17659" w:rsidRDefault="003578D0">
            <w:pPr>
              <w:rPr>
                <w:ins w:id="1489" w:author="CATT" w:date="2020-08-20T13:44:00Z"/>
              </w:rPr>
            </w:pPr>
            <w:ins w:id="1490" w:author="CATT" w:date="2020-08-20T13:45:00Z">
              <w:r>
                <w:rPr>
                  <w:rFonts w:hint="eastAsia"/>
                </w:rPr>
                <w:lastRenderedPageBreak/>
                <w:t>CATT</w:t>
              </w:r>
            </w:ins>
          </w:p>
        </w:tc>
        <w:tc>
          <w:tcPr>
            <w:tcW w:w="1337" w:type="dxa"/>
          </w:tcPr>
          <w:p w14:paraId="4BC266CD" w14:textId="77777777" w:rsidR="00B17659" w:rsidRDefault="003578D0">
            <w:pPr>
              <w:rPr>
                <w:ins w:id="1491" w:author="CATT" w:date="2020-08-20T13:44:00Z"/>
              </w:rPr>
            </w:pPr>
            <w:ins w:id="1492" w:author="CATT" w:date="2020-08-20T13:46:00Z">
              <w:r>
                <w:rPr>
                  <w:rFonts w:hint="eastAsia"/>
                </w:rPr>
                <w:t>No</w:t>
              </w:r>
            </w:ins>
          </w:p>
        </w:tc>
        <w:tc>
          <w:tcPr>
            <w:tcW w:w="6934" w:type="dxa"/>
          </w:tcPr>
          <w:p w14:paraId="7BEE9F2F" w14:textId="77777777" w:rsidR="00B17659" w:rsidRPr="00D5516A" w:rsidRDefault="003578D0">
            <w:pPr>
              <w:rPr>
                <w:ins w:id="1493" w:author="CATT" w:date="2020-08-20T13:46:00Z"/>
              </w:rPr>
            </w:pPr>
            <w:ins w:id="1494"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495" w:author="CATT" w:date="2020-08-20T13:46:00Z"/>
              </w:rPr>
            </w:pPr>
          </w:p>
          <w:p w14:paraId="061B4768" w14:textId="77777777" w:rsidR="00B17659" w:rsidRPr="00D5516A" w:rsidRDefault="003578D0">
            <w:pPr>
              <w:rPr>
                <w:ins w:id="1496" w:author="CATT" w:date="2020-08-20T13:44:00Z"/>
              </w:rPr>
            </w:pPr>
            <w:ins w:id="1497"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498" w:author="Sharma, Vivek" w:date="2020-08-20T12:10:00Z"/>
        </w:trPr>
        <w:tc>
          <w:tcPr>
            <w:tcW w:w="1358" w:type="dxa"/>
          </w:tcPr>
          <w:p w14:paraId="0D7F2B5F" w14:textId="77777777" w:rsidR="00B17659" w:rsidRDefault="003578D0">
            <w:pPr>
              <w:rPr>
                <w:ins w:id="1499" w:author="Sharma, Vivek" w:date="2020-08-20T12:10:00Z"/>
              </w:rPr>
            </w:pPr>
            <w:ins w:id="1500" w:author="Sharma, Vivek" w:date="2020-08-20T12:23:00Z">
              <w:r>
                <w:t>Sony</w:t>
              </w:r>
            </w:ins>
          </w:p>
        </w:tc>
        <w:tc>
          <w:tcPr>
            <w:tcW w:w="1337" w:type="dxa"/>
          </w:tcPr>
          <w:p w14:paraId="62AF83AC" w14:textId="77777777" w:rsidR="00B17659" w:rsidRDefault="003578D0">
            <w:pPr>
              <w:rPr>
                <w:ins w:id="1501" w:author="Sharma, Vivek" w:date="2020-08-20T12:10:00Z"/>
              </w:rPr>
            </w:pPr>
            <w:ins w:id="1502" w:author="Sharma, Vivek" w:date="2020-08-20T12:27:00Z">
              <w:r>
                <w:t>Yes</w:t>
              </w:r>
            </w:ins>
          </w:p>
        </w:tc>
        <w:tc>
          <w:tcPr>
            <w:tcW w:w="6934" w:type="dxa"/>
          </w:tcPr>
          <w:p w14:paraId="025B451D" w14:textId="77777777" w:rsidR="00B17659" w:rsidRPr="00D5516A" w:rsidRDefault="003578D0">
            <w:pPr>
              <w:rPr>
                <w:ins w:id="1503" w:author="Sharma, Vivek" w:date="2020-08-20T12:10:00Z"/>
              </w:rPr>
            </w:pPr>
            <w:ins w:id="1504" w:author="Sharma, Vivek" w:date="2020-08-20T12:28:00Z">
              <w:r w:rsidRPr="00D5516A">
                <w:t>The connection status between relay and remote UE is either connected or not connected.</w:t>
              </w:r>
            </w:ins>
          </w:p>
        </w:tc>
      </w:tr>
      <w:tr w:rsidR="00B17659" w14:paraId="76E54378" w14:textId="77777777">
        <w:trPr>
          <w:ins w:id="1505" w:author="ZTE - Boyuan" w:date="2020-08-20T22:05:00Z"/>
        </w:trPr>
        <w:tc>
          <w:tcPr>
            <w:tcW w:w="1358" w:type="dxa"/>
          </w:tcPr>
          <w:p w14:paraId="2FD45FED" w14:textId="77777777" w:rsidR="00B17659" w:rsidRDefault="003578D0">
            <w:pPr>
              <w:rPr>
                <w:ins w:id="1506" w:author="ZTE - Boyuan" w:date="2020-08-20T22:05:00Z"/>
                <w:lang w:val="en-US"/>
              </w:rPr>
            </w:pPr>
            <w:ins w:id="1507" w:author="ZTE - Boyuan" w:date="2020-08-20T22:05:00Z">
              <w:r>
                <w:rPr>
                  <w:rFonts w:hint="eastAsia"/>
                  <w:lang w:val="en-US"/>
                </w:rPr>
                <w:t>ZTE</w:t>
              </w:r>
            </w:ins>
          </w:p>
        </w:tc>
        <w:tc>
          <w:tcPr>
            <w:tcW w:w="1337" w:type="dxa"/>
          </w:tcPr>
          <w:p w14:paraId="0170E488" w14:textId="77777777" w:rsidR="00B17659" w:rsidRDefault="003578D0">
            <w:pPr>
              <w:rPr>
                <w:ins w:id="1508" w:author="ZTE - Boyuan" w:date="2020-08-20T22:05:00Z"/>
                <w:lang w:val="en-US"/>
              </w:rPr>
            </w:pPr>
            <w:ins w:id="1509"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510" w:author="ZTE - Boyuan" w:date="2020-08-20T22:05:00Z"/>
              </w:rPr>
            </w:pPr>
            <w:ins w:id="1511"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512" w:author="Nokia (GWO)" w:date="2020-08-20T16:28:00Z"/>
        </w:trPr>
        <w:tc>
          <w:tcPr>
            <w:tcW w:w="1358" w:type="dxa"/>
          </w:tcPr>
          <w:p w14:paraId="545A3C9E" w14:textId="77777777" w:rsidR="00C564A5" w:rsidRDefault="00C564A5">
            <w:pPr>
              <w:rPr>
                <w:ins w:id="1513" w:author="Nokia (GWO)" w:date="2020-08-20T16:28:00Z"/>
              </w:rPr>
            </w:pPr>
            <w:ins w:id="1514" w:author="Nokia (GWO)" w:date="2020-08-20T16:28:00Z">
              <w:r>
                <w:t>Nokia</w:t>
              </w:r>
            </w:ins>
          </w:p>
        </w:tc>
        <w:tc>
          <w:tcPr>
            <w:tcW w:w="1337" w:type="dxa"/>
          </w:tcPr>
          <w:p w14:paraId="24D45423" w14:textId="77777777" w:rsidR="00C564A5" w:rsidRDefault="00C564A5">
            <w:pPr>
              <w:rPr>
                <w:ins w:id="1515" w:author="Nokia (GWO)" w:date="2020-08-20T16:28:00Z"/>
              </w:rPr>
            </w:pPr>
            <w:ins w:id="1516" w:author="Nokia (GWO)" w:date="2020-08-20T16:28:00Z">
              <w:r>
                <w:t>Yes for 1, 4, 5, see comments</w:t>
              </w:r>
            </w:ins>
          </w:p>
        </w:tc>
        <w:tc>
          <w:tcPr>
            <w:tcW w:w="6934" w:type="dxa"/>
          </w:tcPr>
          <w:p w14:paraId="00AC9B49" w14:textId="77777777" w:rsidR="00C564A5" w:rsidRPr="00D5516A" w:rsidRDefault="00C564A5">
            <w:pPr>
              <w:rPr>
                <w:ins w:id="1517" w:author="Nokia (GWO)" w:date="2020-08-20T16:28:00Z"/>
              </w:rPr>
            </w:pPr>
            <w:ins w:id="1518"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519" w:author="Fraunhofer" w:date="2020-08-20T17:24:00Z"/>
        </w:trPr>
        <w:tc>
          <w:tcPr>
            <w:tcW w:w="1358" w:type="dxa"/>
          </w:tcPr>
          <w:p w14:paraId="0E35463B" w14:textId="77777777" w:rsidR="008863A7" w:rsidRDefault="008863A7" w:rsidP="008863A7">
            <w:pPr>
              <w:rPr>
                <w:ins w:id="1520" w:author="Fraunhofer" w:date="2020-08-20T17:24:00Z"/>
              </w:rPr>
            </w:pPr>
            <w:ins w:id="1521" w:author="Fraunhofer" w:date="2020-08-20T17:24:00Z">
              <w:r>
                <w:t>Fraunhofer</w:t>
              </w:r>
            </w:ins>
          </w:p>
        </w:tc>
        <w:tc>
          <w:tcPr>
            <w:tcW w:w="1337" w:type="dxa"/>
          </w:tcPr>
          <w:p w14:paraId="2CD3F278" w14:textId="77777777" w:rsidR="008863A7" w:rsidRDefault="008863A7" w:rsidP="008863A7">
            <w:pPr>
              <w:rPr>
                <w:ins w:id="1522" w:author="Fraunhofer" w:date="2020-08-20T17:24:00Z"/>
              </w:rPr>
            </w:pPr>
            <w:ins w:id="1523" w:author="Fraunhofer" w:date="2020-08-20T17:24:00Z">
              <w:r>
                <w:t>See comments</w:t>
              </w:r>
            </w:ins>
          </w:p>
        </w:tc>
        <w:tc>
          <w:tcPr>
            <w:tcW w:w="6934" w:type="dxa"/>
          </w:tcPr>
          <w:p w14:paraId="5A099F70" w14:textId="77777777" w:rsidR="008863A7" w:rsidRDefault="008863A7" w:rsidP="008863A7">
            <w:pPr>
              <w:rPr>
                <w:ins w:id="1524" w:author="Fraunhofer" w:date="2020-08-20T17:24:00Z"/>
                <w:lang w:val="en-US"/>
              </w:rPr>
            </w:pPr>
            <w:ins w:id="1525"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rPr>
                <w:ins w:id="1526" w:author="Fraunhofer" w:date="2020-08-20T17:24:00Z"/>
                <w:lang w:val="en-US"/>
                <w:rPrChange w:id="1527" w:author="Fraunhofer" w:date="2020-08-20T17:24:00Z">
                  <w:rPr>
                    <w:ins w:id="1528" w:author="Fraunhofer" w:date="2020-08-20T17:24:00Z"/>
                  </w:rPr>
                </w:rPrChange>
              </w:rPr>
            </w:pPr>
            <w:ins w:id="1529" w:author="Fraunhofer" w:date="2020-08-20T17:24:00Z">
              <w:r>
                <w:rPr>
                  <w:lang w:val="en-US"/>
                </w:rPr>
                <w:t>Additionally, we also should consider the scenarios and requirements for public safety.</w:t>
              </w:r>
            </w:ins>
          </w:p>
        </w:tc>
      </w:tr>
      <w:tr w:rsidR="002B1889" w14:paraId="7F5F6821" w14:textId="77777777">
        <w:trPr>
          <w:ins w:id="1530" w:author="Samsung_Hyunjeong Kang" w:date="2020-08-21T01:15:00Z"/>
        </w:trPr>
        <w:tc>
          <w:tcPr>
            <w:tcW w:w="1358" w:type="dxa"/>
          </w:tcPr>
          <w:p w14:paraId="321FEA30" w14:textId="77777777" w:rsidR="002B1889" w:rsidRDefault="002B1889" w:rsidP="002B1889">
            <w:pPr>
              <w:rPr>
                <w:ins w:id="1531" w:author="Samsung_Hyunjeong Kang" w:date="2020-08-21T01:15:00Z"/>
              </w:rPr>
            </w:pPr>
            <w:ins w:id="1532"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533" w:author="Samsung_Hyunjeong Kang" w:date="2020-08-21T01:15:00Z"/>
              </w:rPr>
            </w:pPr>
            <w:ins w:id="1534"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535" w:author="Samsung_Hyunjeong Kang" w:date="2020-08-21T01:15:00Z"/>
              </w:rPr>
            </w:pPr>
            <w:ins w:id="1536"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537" w:author="Convida" w:date="2020-08-20T15:31:00Z"/>
        </w:trPr>
        <w:tc>
          <w:tcPr>
            <w:tcW w:w="1358" w:type="dxa"/>
          </w:tcPr>
          <w:p w14:paraId="62E4FB02" w14:textId="6AD6867E" w:rsidR="00850BA0" w:rsidRDefault="00850BA0" w:rsidP="00850BA0">
            <w:pPr>
              <w:rPr>
                <w:ins w:id="1538" w:author="Convida" w:date="2020-08-20T15:31:00Z"/>
                <w:rFonts w:eastAsia="Malgun Gothic"/>
              </w:rPr>
            </w:pPr>
            <w:ins w:id="1539" w:author="Convida" w:date="2020-08-20T15:32:00Z">
              <w:r>
                <w:t>Lenovo, MotM</w:t>
              </w:r>
            </w:ins>
          </w:p>
        </w:tc>
        <w:tc>
          <w:tcPr>
            <w:tcW w:w="1337" w:type="dxa"/>
          </w:tcPr>
          <w:p w14:paraId="057E5C3D" w14:textId="42F2882F" w:rsidR="00850BA0" w:rsidRDefault="00850BA0" w:rsidP="00850BA0">
            <w:pPr>
              <w:rPr>
                <w:ins w:id="1540" w:author="Convida" w:date="2020-08-20T15:31:00Z"/>
                <w:rFonts w:eastAsia="Malgun Gothic"/>
              </w:rPr>
            </w:pPr>
            <w:ins w:id="1541" w:author="Convida" w:date="2020-08-20T15:32:00Z">
              <w:r>
                <w:rPr>
                  <w:lang w:val="en-US"/>
                </w:rPr>
                <w:t>Yes</w:t>
              </w:r>
            </w:ins>
          </w:p>
        </w:tc>
        <w:tc>
          <w:tcPr>
            <w:tcW w:w="6934" w:type="dxa"/>
          </w:tcPr>
          <w:p w14:paraId="5BA541D6" w14:textId="6D5F4904" w:rsidR="00850BA0" w:rsidRDefault="00850BA0" w:rsidP="00850BA0">
            <w:pPr>
              <w:rPr>
                <w:ins w:id="1542" w:author="Convida" w:date="2020-08-20T15:31:00Z"/>
                <w:rFonts w:eastAsia="Malgun Gothic"/>
              </w:rPr>
            </w:pPr>
            <w:ins w:id="1543" w:author="Convida" w:date="2020-08-20T15:32:00Z">
              <w:r>
                <w:rPr>
                  <w:lang w:val="en-US"/>
                </w:rPr>
                <w:t xml:space="preserve">A more general study, independent of a PC5 RRC connection, should be done. </w:t>
              </w:r>
              <w:r>
                <w:rPr>
                  <w:rPrChange w:id="1544" w:author="Prateek" w:date="2020-08-19T10:40:00Z">
                    <w:rPr>
                      <w:highlight w:val="yellow"/>
                    </w:rPr>
                  </w:rPrChange>
                </w:rPr>
                <w:t>RAN2 may prioritize certain scenarios.</w:t>
              </w:r>
            </w:ins>
          </w:p>
        </w:tc>
      </w:tr>
      <w:tr w:rsidR="00850BA0" w14:paraId="2CFDB69F" w14:textId="77777777">
        <w:trPr>
          <w:ins w:id="1545" w:author="Convida" w:date="2020-08-20T15:32:00Z"/>
        </w:trPr>
        <w:tc>
          <w:tcPr>
            <w:tcW w:w="1358" w:type="dxa"/>
          </w:tcPr>
          <w:p w14:paraId="6EC414FF" w14:textId="7F8EB0C9" w:rsidR="00850BA0" w:rsidRDefault="00850BA0" w:rsidP="00850BA0">
            <w:pPr>
              <w:rPr>
                <w:ins w:id="1546" w:author="Convida" w:date="2020-08-20T15:32:00Z"/>
                <w:rFonts w:eastAsia="Malgun Gothic"/>
              </w:rPr>
            </w:pPr>
            <w:ins w:id="1547" w:author="Convida" w:date="2020-08-20T15:32:00Z">
              <w:r>
                <w:t>Convida</w:t>
              </w:r>
            </w:ins>
          </w:p>
        </w:tc>
        <w:tc>
          <w:tcPr>
            <w:tcW w:w="1337" w:type="dxa"/>
          </w:tcPr>
          <w:p w14:paraId="736667A8" w14:textId="20210E7A" w:rsidR="00850BA0" w:rsidRDefault="00850BA0" w:rsidP="00850BA0">
            <w:pPr>
              <w:rPr>
                <w:ins w:id="1548" w:author="Convida" w:date="2020-08-20T15:32:00Z"/>
                <w:rFonts w:eastAsia="Malgun Gothic"/>
              </w:rPr>
            </w:pPr>
            <w:ins w:id="1549" w:author="Convida" w:date="2020-08-20T15:32:00Z">
              <w:r>
                <w:t>Yes with comment</w:t>
              </w:r>
            </w:ins>
          </w:p>
        </w:tc>
        <w:tc>
          <w:tcPr>
            <w:tcW w:w="6934" w:type="dxa"/>
          </w:tcPr>
          <w:p w14:paraId="3AA37CF6" w14:textId="2F3510C0" w:rsidR="00850BA0" w:rsidRDefault="00850BA0" w:rsidP="00850BA0">
            <w:pPr>
              <w:rPr>
                <w:ins w:id="1550" w:author="Convida" w:date="2020-08-20T15:32:00Z"/>
                <w:rFonts w:eastAsia="Malgun Gothic"/>
              </w:rPr>
            </w:pPr>
            <w:ins w:id="1551"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552" w:author="Interdigital" w:date="2020-08-20T18:23:00Z"/>
        </w:trPr>
        <w:tc>
          <w:tcPr>
            <w:tcW w:w="1358" w:type="dxa"/>
          </w:tcPr>
          <w:p w14:paraId="6D58E956" w14:textId="30A5F50C" w:rsidR="00FF22B6" w:rsidRDefault="00FF22B6" w:rsidP="00FF22B6">
            <w:pPr>
              <w:rPr>
                <w:ins w:id="1553" w:author="Interdigital" w:date="2020-08-20T18:23:00Z"/>
              </w:rPr>
            </w:pPr>
            <w:ins w:id="1554" w:author="Interdigital" w:date="2020-08-20T18:23:00Z">
              <w:r>
                <w:t>Futurewei</w:t>
              </w:r>
            </w:ins>
          </w:p>
        </w:tc>
        <w:tc>
          <w:tcPr>
            <w:tcW w:w="1337" w:type="dxa"/>
          </w:tcPr>
          <w:p w14:paraId="06FC6E73" w14:textId="69B69956" w:rsidR="00FF22B6" w:rsidRDefault="00FF22B6" w:rsidP="00FF22B6">
            <w:pPr>
              <w:rPr>
                <w:ins w:id="1555" w:author="Interdigital" w:date="2020-08-20T18:23:00Z"/>
              </w:rPr>
            </w:pPr>
            <w:ins w:id="1556" w:author="Interdigital" w:date="2020-08-20T18:23:00Z">
              <w:r>
                <w:t>Yes with comments</w:t>
              </w:r>
            </w:ins>
          </w:p>
        </w:tc>
        <w:tc>
          <w:tcPr>
            <w:tcW w:w="6934" w:type="dxa"/>
          </w:tcPr>
          <w:p w14:paraId="1D256783" w14:textId="77777777" w:rsidR="00FF22B6" w:rsidRDefault="00FF22B6" w:rsidP="00FF22B6">
            <w:pPr>
              <w:rPr>
                <w:ins w:id="1557" w:author="Interdigital" w:date="2020-08-20T18:23:00Z"/>
              </w:rPr>
            </w:pPr>
            <w:ins w:id="1558" w:author="Interdigital" w:date="2020-08-20T18:23:00Z">
              <w:r>
                <w:t>Relaying operation itself requires the connection between the remote UE and relaying UE.</w:t>
              </w:r>
            </w:ins>
          </w:p>
          <w:p w14:paraId="1D25DBF7" w14:textId="3F00DC50" w:rsidR="00FF22B6" w:rsidRDefault="00FF22B6" w:rsidP="00FF22B6">
            <w:pPr>
              <w:rPr>
                <w:ins w:id="1559" w:author="Interdigital" w:date="2020-08-20T18:23:00Z"/>
              </w:rPr>
            </w:pPr>
            <w:ins w:id="1560" w:author="Interdigital" w:date="2020-08-20T18:23:00Z">
              <w:r>
                <w:t>Relay connection setup is also in the scope of study.</w:t>
              </w:r>
            </w:ins>
          </w:p>
        </w:tc>
      </w:tr>
      <w:tr w:rsidR="00DB4746" w14:paraId="3B8AE392" w14:textId="77777777">
        <w:trPr>
          <w:ins w:id="1561" w:author="Spreadtrum Communications" w:date="2020-08-21T07:45:00Z"/>
        </w:trPr>
        <w:tc>
          <w:tcPr>
            <w:tcW w:w="1358" w:type="dxa"/>
          </w:tcPr>
          <w:p w14:paraId="732C80E6" w14:textId="0E0C8075" w:rsidR="00DB4746" w:rsidRDefault="00DB4746" w:rsidP="00DB4746">
            <w:pPr>
              <w:rPr>
                <w:ins w:id="1562" w:author="Spreadtrum Communications" w:date="2020-08-21T07:45:00Z"/>
              </w:rPr>
            </w:pPr>
            <w:ins w:id="1563" w:author="Spreadtrum Communications" w:date="2020-08-21T07:45:00Z">
              <w:r>
                <w:t>Spreadtrum</w:t>
              </w:r>
            </w:ins>
          </w:p>
        </w:tc>
        <w:tc>
          <w:tcPr>
            <w:tcW w:w="1337" w:type="dxa"/>
          </w:tcPr>
          <w:p w14:paraId="0D59FEF4" w14:textId="200C2218" w:rsidR="00DB4746" w:rsidRDefault="00DB4746" w:rsidP="00DB4746">
            <w:pPr>
              <w:rPr>
                <w:ins w:id="1564" w:author="Spreadtrum Communications" w:date="2020-08-21T07:45:00Z"/>
              </w:rPr>
            </w:pPr>
            <w:ins w:id="1565" w:author="Spreadtrum Communications" w:date="2020-08-21T07:45:00Z">
              <w:r>
                <w:t>Yes</w:t>
              </w:r>
            </w:ins>
          </w:p>
        </w:tc>
        <w:tc>
          <w:tcPr>
            <w:tcW w:w="6934" w:type="dxa"/>
          </w:tcPr>
          <w:p w14:paraId="509692CF" w14:textId="59E28CB1" w:rsidR="00DB4746" w:rsidRDefault="00DB4746" w:rsidP="00DB4746">
            <w:pPr>
              <w:rPr>
                <w:ins w:id="1566" w:author="Spreadtrum Communications" w:date="2020-08-21T07:45:00Z"/>
              </w:rPr>
            </w:pPr>
            <w:ins w:id="1567" w:author="Spreadtrum Communications" w:date="2020-08-21T07:47:00Z">
              <w:r>
                <w:t xml:space="preserve">All senarios </w:t>
              </w:r>
            </w:ins>
            <w:ins w:id="1568" w:author="Spreadtrum Communications" w:date="2020-08-21T07:48:00Z">
              <w:r>
                <w:t xml:space="preserve">in the Figure </w:t>
              </w:r>
            </w:ins>
            <w:ins w:id="1569" w:author="Spreadtrum Communications" w:date="2020-08-21T07:47:00Z">
              <w:r>
                <w:t>are possible.</w:t>
              </w:r>
            </w:ins>
          </w:p>
        </w:tc>
      </w:tr>
    </w:tbl>
    <w:p w14:paraId="0A2AB480" w14:textId="77777777" w:rsidR="00B17659"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e"/>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570" w:author="OPPO (Qianxi)" w:date="2020-08-18T11:52:00Z">
              <w:r>
                <w:rPr>
                  <w:rFonts w:hint="eastAsia"/>
                </w:rPr>
                <w:t>O</w:t>
              </w:r>
              <w:r>
                <w:t>PPO</w:t>
              </w:r>
            </w:ins>
          </w:p>
        </w:tc>
        <w:tc>
          <w:tcPr>
            <w:tcW w:w="1337" w:type="dxa"/>
          </w:tcPr>
          <w:p w14:paraId="54643140" w14:textId="77777777" w:rsidR="00B17659" w:rsidRDefault="003578D0">
            <w:ins w:id="1571"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eastAsia="en-US"/>
                <w:rPrChange w:id="1572" w:author="Prateek" w:date="2020-08-19T10:36:00Z">
                  <w:rPr>
                    <w:i/>
                    <w:lang w:eastAsia="ja-JP"/>
                  </w:rPr>
                </w:rPrChange>
              </w:rPr>
            </w:pPr>
            <w:ins w:id="1573" w:author="OPPO (Qianxi)" w:date="2020-08-18T11:52:00Z">
              <w:r w:rsidRPr="008863A7">
                <w:t>Without the related isuse of SI-delivery as repli</w:t>
              </w:r>
            </w:ins>
            <w:ins w:id="1574"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575" w:author="Ericsson (Antonino Orsino)" w:date="2020-08-18T15:09:00Z">
              <w:r>
                <w:t>Ericsson</w:t>
              </w:r>
            </w:ins>
            <w:ins w:id="1576" w:author="Ericsson (Antonino Orsino)" w:date="2020-08-18T15:14:00Z">
              <w:r>
                <w:t xml:space="preserve"> (Tony)</w:t>
              </w:r>
            </w:ins>
          </w:p>
        </w:tc>
        <w:tc>
          <w:tcPr>
            <w:tcW w:w="1337" w:type="dxa"/>
          </w:tcPr>
          <w:p w14:paraId="46253E4A" w14:textId="77777777" w:rsidR="00B17659" w:rsidRDefault="003578D0">
            <w:ins w:id="1577"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eastAsia="en-US"/>
                <w:rPrChange w:id="1578" w:author="Prateek" w:date="2020-08-19T10:36:00Z">
                  <w:rPr>
                    <w:i/>
                    <w:lang w:eastAsia="ja-JP"/>
                  </w:rPr>
                </w:rPrChange>
              </w:rPr>
            </w:pPr>
            <w:ins w:id="1579" w:author="Ericsson (Antonino Orsino)" w:date="2020-08-18T15:09:00Z">
              <w:r w:rsidRPr="008863A7">
                <w:t xml:space="preserve">Only the case where the source UE and target UE has no possibility to establish a PC5 link should be studied. If a direct PC5 can be used, this should be always </w:t>
              </w:r>
              <w:r w:rsidRPr="008863A7">
                <w:lastRenderedPageBreak/>
                <w:t>preferred.</w:t>
              </w:r>
            </w:ins>
          </w:p>
        </w:tc>
      </w:tr>
      <w:tr w:rsidR="00B17659" w14:paraId="3744FA55" w14:textId="77777777">
        <w:tc>
          <w:tcPr>
            <w:tcW w:w="1358" w:type="dxa"/>
          </w:tcPr>
          <w:p w14:paraId="167D3F89" w14:textId="77777777" w:rsidR="00B17659" w:rsidRDefault="003578D0">
            <w:ins w:id="1580" w:author="Qualcomm - Peng Cheng" w:date="2020-08-19T08:47:00Z">
              <w:r>
                <w:lastRenderedPageBreak/>
                <w:t>Qualcomm</w:t>
              </w:r>
            </w:ins>
          </w:p>
        </w:tc>
        <w:tc>
          <w:tcPr>
            <w:tcW w:w="1337" w:type="dxa"/>
          </w:tcPr>
          <w:p w14:paraId="5DFB30C0" w14:textId="77777777" w:rsidR="00B17659" w:rsidRDefault="003578D0">
            <w:ins w:id="1581" w:author="Qualcomm - Peng Cheng" w:date="2020-08-19T08:47:00Z">
              <w:r>
                <w:t>See comments</w:t>
              </w:r>
            </w:ins>
          </w:p>
        </w:tc>
        <w:tc>
          <w:tcPr>
            <w:tcW w:w="6934" w:type="dxa"/>
          </w:tcPr>
          <w:p w14:paraId="088A289E" w14:textId="77777777" w:rsidR="00B17659" w:rsidRDefault="003578D0">
            <w:ins w:id="1582"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583" w:author="Ming-Yuan Cheng" w:date="2020-08-19T15:46:00Z"/>
        </w:trPr>
        <w:tc>
          <w:tcPr>
            <w:tcW w:w="1358" w:type="dxa"/>
          </w:tcPr>
          <w:p w14:paraId="6C446CE9" w14:textId="77777777" w:rsidR="00B17659" w:rsidRDefault="003578D0">
            <w:pPr>
              <w:rPr>
                <w:ins w:id="1584" w:author="Ming-Yuan Cheng" w:date="2020-08-19T15:46:00Z"/>
              </w:rPr>
            </w:pPr>
            <w:ins w:id="1585" w:author="Ming-Yuan Cheng" w:date="2020-08-19T15:46:00Z">
              <w:r>
                <w:t>MediaTek</w:t>
              </w:r>
            </w:ins>
          </w:p>
        </w:tc>
        <w:tc>
          <w:tcPr>
            <w:tcW w:w="1337" w:type="dxa"/>
          </w:tcPr>
          <w:p w14:paraId="18132547" w14:textId="77777777" w:rsidR="00B17659" w:rsidRDefault="003578D0">
            <w:pPr>
              <w:rPr>
                <w:ins w:id="1586" w:author="Ming-Yuan Cheng" w:date="2020-08-19T15:46:00Z"/>
              </w:rPr>
            </w:pPr>
            <w:ins w:id="1587"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588" w:author="Ming-Yuan Cheng" w:date="2020-08-19T15:46:00Z"/>
                <w:lang w:val="en-US" w:eastAsia="en-US"/>
                <w:rPrChange w:id="1589" w:author="Prateek" w:date="2020-08-19T10:36:00Z">
                  <w:rPr>
                    <w:ins w:id="1590" w:author="Ming-Yuan Cheng" w:date="2020-08-19T15:46:00Z"/>
                    <w:i/>
                    <w:lang w:eastAsia="ja-JP"/>
                  </w:rPr>
                </w:rPrChange>
              </w:rPr>
            </w:pPr>
            <w:ins w:id="1591"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592" w:author="Huawei" w:date="2020-08-19T18:02:00Z"/>
        </w:trPr>
        <w:tc>
          <w:tcPr>
            <w:tcW w:w="1358" w:type="dxa"/>
          </w:tcPr>
          <w:p w14:paraId="37DFA522" w14:textId="77777777" w:rsidR="00B17659" w:rsidRDefault="003578D0">
            <w:pPr>
              <w:rPr>
                <w:ins w:id="1593" w:author="Huawei" w:date="2020-08-19T18:02:00Z"/>
              </w:rPr>
            </w:pPr>
            <w:ins w:id="1594" w:author="Huawei" w:date="2020-08-19T18:02:00Z">
              <w:r>
                <w:rPr>
                  <w:rFonts w:hint="eastAsia"/>
                </w:rPr>
                <w:t>H</w:t>
              </w:r>
              <w:r>
                <w:t>uawei</w:t>
              </w:r>
            </w:ins>
          </w:p>
        </w:tc>
        <w:tc>
          <w:tcPr>
            <w:tcW w:w="1337" w:type="dxa"/>
          </w:tcPr>
          <w:p w14:paraId="19CECAFE" w14:textId="77777777" w:rsidR="00B17659" w:rsidRDefault="003578D0">
            <w:pPr>
              <w:rPr>
                <w:ins w:id="1595" w:author="Huawei" w:date="2020-08-19T18:02:00Z"/>
              </w:rPr>
            </w:pPr>
            <w:ins w:id="1596" w:author="Huawei" w:date="2020-08-19T18:02:00Z">
              <w:r>
                <w:rPr>
                  <w:rFonts w:hint="eastAsia"/>
                </w:rPr>
                <w:t>N</w:t>
              </w:r>
              <w:r>
                <w:t>o</w:t>
              </w:r>
            </w:ins>
          </w:p>
        </w:tc>
        <w:tc>
          <w:tcPr>
            <w:tcW w:w="6934" w:type="dxa"/>
          </w:tcPr>
          <w:p w14:paraId="2D4E2A3F" w14:textId="77777777" w:rsidR="00B17659" w:rsidRDefault="003578D0">
            <w:pPr>
              <w:rPr>
                <w:ins w:id="1597" w:author="Huawei" w:date="2020-08-19T18:02:00Z"/>
              </w:rPr>
            </w:pPr>
            <w:ins w:id="1598" w:author="Huawei" w:date="2020-08-19T18:02:00Z">
              <w:r>
                <w:rPr>
                  <w:rFonts w:hint="eastAsia"/>
                </w:rPr>
                <w:t>A</w:t>
              </w:r>
              <w:r>
                <w:t>gree with OPPO</w:t>
              </w:r>
            </w:ins>
          </w:p>
        </w:tc>
      </w:tr>
      <w:tr w:rsidR="00B17659" w14:paraId="12E59625" w14:textId="77777777">
        <w:trPr>
          <w:ins w:id="1599" w:author="Interdigital" w:date="2020-08-19T14:04:00Z"/>
        </w:trPr>
        <w:tc>
          <w:tcPr>
            <w:tcW w:w="1358" w:type="dxa"/>
          </w:tcPr>
          <w:p w14:paraId="5CCFC210" w14:textId="77777777" w:rsidR="00B17659" w:rsidRDefault="003578D0">
            <w:pPr>
              <w:rPr>
                <w:ins w:id="1600" w:author="Interdigital" w:date="2020-08-19T14:04:00Z"/>
              </w:rPr>
            </w:pPr>
            <w:ins w:id="1601" w:author="Interdigital" w:date="2020-08-19T14:04:00Z">
              <w:r>
                <w:t>Interdigital</w:t>
              </w:r>
            </w:ins>
          </w:p>
        </w:tc>
        <w:tc>
          <w:tcPr>
            <w:tcW w:w="1337" w:type="dxa"/>
          </w:tcPr>
          <w:p w14:paraId="2954C485" w14:textId="77777777" w:rsidR="00B17659" w:rsidRDefault="003578D0">
            <w:pPr>
              <w:rPr>
                <w:ins w:id="1602" w:author="Interdigital" w:date="2020-08-19T14:04:00Z"/>
              </w:rPr>
            </w:pPr>
            <w:ins w:id="1603" w:author="Interdigital" w:date="2020-08-19T14:04:00Z">
              <w:r>
                <w:t>Yes</w:t>
              </w:r>
            </w:ins>
          </w:p>
        </w:tc>
        <w:tc>
          <w:tcPr>
            <w:tcW w:w="6934" w:type="dxa"/>
          </w:tcPr>
          <w:p w14:paraId="3403DA97" w14:textId="77777777" w:rsidR="00B17659" w:rsidRPr="00D5516A" w:rsidRDefault="003578D0">
            <w:pPr>
              <w:rPr>
                <w:ins w:id="1604" w:author="Interdigital" w:date="2020-08-19T14:04:00Z"/>
              </w:rPr>
            </w:pPr>
            <w:ins w:id="1605"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606" w:author="Chang, Henry" w:date="2020-08-19T13:44:00Z"/>
        </w:trPr>
        <w:tc>
          <w:tcPr>
            <w:tcW w:w="1358" w:type="dxa"/>
          </w:tcPr>
          <w:p w14:paraId="0CBDC144" w14:textId="77777777" w:rsidR="00B17659" w:rsidRDefault="003578D0">
            <w:pPr>
              <w:jc w:val="center"/>
              <w:rPr>
                <w:ins w:id="1607" w:author="Chang, Henry" w:date="2020-08-19T13:44:00Z"/>
              </w:rPr>
            </w:pPr>
            <w:ins w:id="1608" w:author="Chang, Henry" w:date="2020-08-19T13:44:00Z">
              <w:r>
                <w:t>Kyocera</w:t>
              </w:r>
            </w:ins>
          </w:p>
        </w:tc>
        <w:tc>
          <w:tcPr>
            <w:tcW w:w="1337" w:type="dxa"/>
          </w:tcPr>
          <w:p w14:paraId="66AC0D8A" w14:textId="77777777" w:rsidR="00B17659" w:rsidRDefault="003578D0">
            <w:pPr>
              <w:rPr>
                <w:ins w:id="1609" w:author="Chang, Henry" w:date="2020-08-19T13:44:00Z"/>
              </w:rPr>
            </w:pPr>
            <w:ins w:id="1610" w:author="Chang, Henry" w:date="2020-08-19T13:44:00Z">
              <w:r>
                <w:t>Yes</w:t>
              </w:r>
            </w:ins>
          </w:p>
        </w:tc>
        <w:tc>
          <w:tcPr>
            <w:tcW w:w="6934" w:type="dxa"/>
          </w:tcPr>
          <w:p w14:paraId="71905E0B" w14:textId="77777777" w:rsidR="00B17659" w:rsidRPr="00D5516A" w:rsidRDefault="003578D0">
            <w:pPr>
              <w:rPr>
                <w:ins w:id="1611" w:author="Chang, Henry" w:date="2020-08-19T13:44:00Z"/>
              </w:rPr>
            </w:pPr>
            <w:ins w:id="1612"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613" w:author="vivo(Boubacar)" w:date="2020-08-20T07:41:00Z"/>
        </w:trPr>
        <w:tc>
          <w:tcPr>
            <w:tcW w:w="1358" w:type="dxa"/>
          </w:tcPr>
          <w:p w14:paraId="798EE31A" w14:textId="77777777" w:rsidR="00B17659" w:rsidRDefault="003578D0">
            <w:pPr>
              <w:jc w:val="center"/>
              <w:rPr>
                <w:ins w:id="1614" w:author="vivo(Boubacar)" w:date="2020-08-20T07:41:00Z"/>
              </w:rPr>
            </w:pPr>
            <w:ins w:id="1615" w:author="vivo(Boubacar)" w:date="2020-08-20T07:41:00Z">
              <w:r>
                <w:t>vivo</w:t>
              </w:r>
            </w:ins>
          </w:p>
        </w:tc>
        <w:tc>
          <w:tcPr>
            <w:tcW w:w="1337" w:type="dxa"/>
          </w:tcPr>
          <w:p w14:paraId="79AB56E0" w14:textId="77777777" w:rsidR="00B17659" w:rsidRDefault="003578D0">
            <w:pPr>
              <w:rPr>
                <w:ins w:id="1616" w:author="vivo(Boubacar)" w:date="2020-08-20T07:41:00Z"/>
              </w:rPr>
            </w:pPr>
            <w:ins w:id="1617" w:author="vivo(Boubacar)" w:date="2020-08-20T07:41:00Z">
              <w:r>
                <w:rPr>
                  <w:rFonts w:hint="eastAsia"/>
                </w:rPr>
                <w:t>S</w:t>
              </w:r>
              <w:r>
                <w:t>ee comments</w:t>
              </w:r>
            </w:ins>
          </w:p>
        </w:tc>
        <w:tc>
          <w:tcPr>
            <w:tcW w:w="6934" w:type="dxa"/>
          </w:tcPr>
          <w:p w14:paraId="3D30C816" w14:textId="77777777" w:rsidR="00B17659" w:rsidRPr="00D5516A" w:rsidRDefault="003578D0">
            <w:pPr>
              <w:rPr>
                <w:ins w:id="1618" w:author="vivo(Boubacar)" w:date="2020-08-20T07:41:00Z"/>
              </w:rPr>
            </w:pPr>
            <w:ins w:id="1619"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620" w:author="Intel - Rafia" w:date="2020-08-19T19:04:00Z"/>
        </w:trPr>
        <w:tc>
          <w:tcPr>
            <w:tcW w:w="1358" w:type="dxa"/>
          </w:tcPr>
          <w:p w14:paraId="1A554EE2" w14:textId="77777777" w:rsidR="00B17659" w:rsidRDefault="003578D0">
            <w:pPr>
              <w:jc w:val="center"/>
              <w:rPr>
                <w:ins w:id="1621" w:author="Intel - Rafia" w:date="2020-08-19T19:04:00Z"/>
              </w:rPr>
            </w:pPr>
            <w:ins w:id="1622" w:author="Intel - Rafia" w:date="2020-08-19T19:04:00Z">
              <w:r>
                <w:t>Intel (Rafia)</w:t>
              </w:r>
            </w:ins>
          </w:p>
        </w:tc>
        <w:tc>
          <w:tcPr>
            <w:tcW w:w="1337" w:type="dxa"/>
          </w:tcPr>
          <w:p w14:paraId="55BFFF1B" w14:textId="77777777" w:rsidR="00B17659" w:rsidRDefault="003578D0">
            <w:pPr>
              <w:rPr>
                <w:ins w:id="1623" w:author="Intel - Rafia" w:date="2020-08-19T19:04:00Z"/>
              </w:rPr>
            </w:pPr>
            <w:ins w:id="1624" w:author="Intel - Rafia" w:date="2020-08-19T19:04:00Z">
              <w:r>
                <w:t>See Comment</w:t>
              </w:r>
            </w:ins>
          </w:p>
        </w:tc>
        <w:tc>
          <w:tcPr>
            <w:tcW w:w="6934" w:type="dxa"/>
          </w:tcPr>
          <w:p w14:paraId="41AA81D4" w14:textId="77777777" w:rsidR="00B17659" w:rsidRPr="00D5516A" w:rsidRDefault="003578D0">
            <w:pPr>
              <w:rPr>
                <w:ins w:id="1625" w:author="Intel - Rafia" w:date="2020-08-19T19:04:00Z"/>
              </w:rPr>
            </w:pPr>
            <w:ins w:id="1626" w:author="Intel - Rafia" w:date="2020-08-19T19:04:00Z">
              <w:r w:rsidRPr="00D5516A">
                <w:t>As Q10, our understanding is that having no link established is a temporary state only.</w:t>
              </w:r>
            </w:ins>
          </w:p>
          <w:p w14:paraId="454385BF" w14:textId="77777777" w:rsidR="00B17659" w:rsidRPr="00D5516A" w:rsidRDefault="003578D0">
            <w:pPr>
              <w:rPr>
                <w:ins w:id="1627" w:author="Intel - Rafia" w:date="2020-08-19T19:04:00Z"/>
              </w:rPr>
            </w:pPr>
            <w:ins w:id="1628"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629" w:author="yang xing" w:date="2020-08-20T10:40:00Z"/>
        </w:trPr>
        <w:tc>
          <w:tcPr>
            <w:tcW w:w="1358" w:type="dxa"/>
          </w:tcPr>
          <w:p w14:paraId="15F51465" w14:textId="77777777" w:rsidR="00B17659" w:rsidRDefault="003578D0">
            <w:pPr>
              <w:jc w:val="center"/>
              <w:rPr>
                <w:ins w:id="1630" w:author="yang xing" w:date="2020-08-20T10:40:00Z"/>
              </w:rPr>
            </w:pPr>
            <w:ins w:id="1631" w:author="yang xing" w:date="2020-08-20T10:40:00Z">
              <w:r>
                <w:rPr>
                  <w:rFonts w:hint="eastAsia"/>
                </w:rPr>
                <w:t>X</w:t>
              </w:r>
              <w:r>
                <w:t>iaomi</w:t>
              </w:r>
            </w:ins>
          </w:p>
        </w:tc>
        <w:tc>
          <w:tcPr>
            <w:tcW w:w="1337" w:type="dxa"/>
          </w:tcPr>
          <w:p w14:paraId="761C19A4" w14:textId="77777777" w:rsidR="00B17659" w:rsidRDefault="00B17659">
            <w:pPr>
              <w:rPr>
                <w:ins w:id="1632" w:author="yang xing" w:date="2020-08-20T10:40:00Z"/>
              </w:rPr>
            </w:pPr>
          </w:p>
        </w:tc>
        <w:tc>
          <w:tcPr>
            <w:tcW w:w="6934" w:type="dxa"/>
          </w:tcPr>
          <w:p w14:paraId="2F109633" w14:textId="77777777" w:rsidR="00B17659" w:rsidRPr="00D5516A" w:rsidRDefault="003578D0">
            <w:pPr>
              <w:rPr>
                <w:ins w:id="1633" w:author="yang xing" w:date="2020-08-20T10:40:00Z"/>
              </w:rPr>
            </w:pPr>
            <w:ins w:id="1634" w:author="yang xing" w:date="2020-08-20T10:40:00Z">
              <w:r w:rsidRPr="00D5516A">
                <w:t xml:space="preserve">Need to clarify the intention of the scenario where remote UE is not connected to the relay. We think the </w:t>
              </w:r>
            </w:ins>
            <w:ins w:id="1635" w:author="yang xing" w:date="2020-08-20T10:43:00Z">
              <w:r w:rsidRPr="00D5516A">
                <w:t xml:space="preserve">source and target </w:t>
              </w:r>
            </w:ins>
            <w:ins w:id="1636" w:author="yang xing" w:date="2020-08-20T10:40:00Z">
              <w:r w:rsidRPr="00D5516A">
                <w:t>remote UE has to connect to relay after path switching.</w:t>
              </w:r>
            </w:ins>
          </w:p>
        </w:tc>
      </w:tr>
      <w:tr w:rsidR="00B17659" w14:paraId="0F3B1CBC" w14:textId="77777777">
        <w:trPr>
          <w:ins w:id="1637" w:author="CATT" w:date="2020-08-20T13:47:00Z"/>
        </w:trPr>
        <w:tc>
          <w:tcPr>
            <w:tcW w:w="1358" w:type="dxa"/>
          </w:tcPr>
          <w:p w14:paraId="178904E5" w14:textId="77777777" w:rsidR="00B17659" w:rsidRDefault="003578D0">
            <w:pPr>
              <w:jc w:val="center"/>
              <w:rPr>
                <w:ins w:id="1638" w:author="CATT" w:date="2020-08-20T13:47:00Z"/>
              </w:rPr>
            </w:pPr>
            <w:ins w:id="1639" w:author="CATT" w:date="2020-08-20T13:47:00Z">
              <w:r>
                <w:rPr>
                  <w:rFonts w:hint="eastAsia"/>
                </w:rPr>
                <w:t>CATT</w:t>
              </w:r>
            </w:ins>
          </w:p>
        </w:tc>
        <w:tc>
          <w:tcPr>
            <w:tcW w:w="1337" w:type="dxa"/>
          </w:tcPr>
          <w:p w14:paraId="7E8D7F1C" w14:textId="77777777" w:rsidR="00B17659" w:rsidRDefault="003578D0">
            <w:pPr>
              <w:rPr>
                <w:ins w:id="1640" w:author="CATT" w:date="2020-08-20T13:47:00Z"/>
              </w:rPr>
            </w:pPr>
            <w:ins w:id="1641" w:author="CATT" w:date="2020-08-20T13:47:00Z">
              <w:r>
                <w:rPr>
                  <w:rFonts w:hint="eastAsia"/>
                </w:rPr>
                <w:t>No</w:t>
              </w:r>
            </w:ins>
          </w:p>
        </w:tc>
        <w:tc>
          <w:tcPr>
            <w:tcW w:w="6934" w:type="dxa"/>
          </w:tcPr>
          <w:p w14:paraId="15523EAD" w14:textId="77777777" w:rsidR="00B17659" w:rsidRPr="00D5516A" w:rsidRDefault="003578D0">
            <w:pPr>
              <w:rPr>
                <w:ins w:id="1642" w:author="CATT" w:date="2020-08-20T13:47:00Z"/>
              </w:rPr>
            </w:pPr>
            <w:ins w:id="1643"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644" w:author="Sharma, Vivek" w:date="2020-08-20T12:24:00Z"/>
        </w:trPr>
        <w:tc>
          <w:tcPr>
            <w:tcW w:w="1358" w:type="dxa"/>
          </w:tcPr>
          <w:p w14:paraId="69CA2060" w14:textId="77777777" w:rsidR="00B17659" w:rsidRDefault="003578D0">
            <w:pPr>
              <w:jc w:val="center"/>
              <w:rPr>
                <w:ins w:id="1645" w:author="Sharma, Vivek" w:date="2020-08-20T12:24:00Z"/>
              </w:rPr>
            </w:pPr>
            <w:ins w:id="1646" w:author="Sharma, Vivek" w:date="2020-08-20T12:24:00Z">
              <w:r>
                <w:t>Sony</w:t>
              </w:r>
            </w:ins>
          </w:p>
        </w:tc>
        <w:tc>
          <w:tcPr>
            <w:tcW w:w="1337" w:type="dxa"/>
          </w:tcPr>
          <w:p w14:paraId="0A48F90A" w14:textId="77777777" w:rsidR="00B17659" w:rsidRDefault="003578D0">
            <w:pPr>
              <w:rPr>
                <w:ins w:id="1647" w:author="Sharma, Vivek" w:date="2020-08-20T12:24:00Z"/>
              </w:rPr>
            </w:pPr>
            <w:ins w:id="1648" w:author="Sharma, Vivek" w:date="2020-08-20T12:24:00Z">
              <w:r>
                <w:t>Yes</w:t>
              </w:r>
            </w:ins>
          </w:p>
        </w:tc>
        <w:tc>
          <w:tcPr>
            <w:tcW w:w="6934" w:type="dxa"/>
          </w:tcPr>
          <w:p w14:paraId="2C86B945" w14:textId="77777777" w:rsidR="00B17659" w:rsidRPr="00D5516A" w:rsidRDefault="003578D0">
            <w:pPr>
              <w:rPr>
                <w:ins w:id="1649" w:author="Sharma, Vivek" w:date="2020-08-20T12:24:00Z"/>
              </w:rPr>
            </w:pPr>
            <w:ins w:id="1650" w:author="Sharma, Vivek" w:date="2020-08-20T12:24:00Z">
              <w:r w:rsidRPr="00D5516A">
                <w:t xml:space="preserve">If the question is whether the source and target UE have either a relayed PC5 link established or no relayed PC5 link established, then the answer </w:t>
              </w:r>
            </w:ins>
            <w:ins w:id="1651" w:author="Sharma, Vivek" w:date="2020-08-20T12:29:00Z">
              <w:r w:rsidRPr="00D5516A">
                <w:t>is</w:t>
              </w:r>
            </w:ins>
            <w:ins w:id="1652" w:author="Sharma, Vivek" w:date="2020-08-20T12:24:00Z">
              <w:r w:rsidRPr="00D5516A">
                <w:t xml:space="preserve"> Yes.  </w:t>
              </w:r>
            </w:ins>
          </w:p>
        </w:tc>
      </w:tr>
      <w:tr w:rsidR="00B17659" w14:paraId="1BFC0081" w14:textId="77777777">
        <w:trPr>
          <w:ins w:id="1653" w:author="ZTE - Boyuan" w:date="2020-08-20T22:06:00Z"/>
        </w:trPr>
        <w:tc>
          <w:tcPr>
            <w:tcW w:w="1358" w:type="dxa"/>
          </w:tcPr>
          <w:p w14:paraId="538BEFD2" w14:textId="77777777" w:rsidR="00B17659" w:rsidRDefault="003578D0">
            <w:pPr>
              <w:jc w:val="center"/>
              <w:rPr>
                <w:ins w:id="1654" w:author="ZTE - Boyuan" w:date="2020-08-20T22:06:00Z"/>
                <w:rFonts w:eastAsia="宋体"/>
                <w:lang w:val="en-US"/>
              </w:rPr>
            </w:pPr>
            <w:ins w:id="1655" w:author="ZTE - Boyuan" w:date="2020-08-20T22:06:00Z">
              <w:r>
                <w:rPr>
                  <w:rFonts w:eastAsia="宋体" w:hint="eastAsia"/>
                  <w:lang w:val="en-US"/>
                </w:rPr>
                <w:t>ZTE</w:t>
              </w:r>
            </w:ins>
          </w:p>
        </w:tc>
        <w:tc>
          <w:tcPr>
            <w:tcW w:w="1337" w:type="dxa"/>
          </w:tcPr>
          <w:p w14:paraId="3A7C2295" w14:textId="77777777" w:rsidR="00B17659" w:rsidRDefault="003578D0">
            <w:pPr>
              <w:rPr>
                <w:ins w:id="1656" w:author="ZTE - Boyuan" w:date="2020-08-20T22:06:00Z"/>
                <w:rFonts w:eastAsia="宋体"/>
                <w:lang w:val="en-US"/>
              </w:rPr>
            </w:pPr>
            <w:ins w:id="1657"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658" w:author="ZTE - Boyuan" w:date="2020-08-20T22:06:00Z"/>
              </w:rPr>
            </w:pPr>
            <w:ins w:id="1659"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660" w:author="Nokia (GWO)" w:date="2020-08-20T16:29:00Z"/>
        </w:trPr>
        <w:tc>
          <w:tcPr>
            <w:tcW w:w="1358" w:type="dxa"/>
          </w:tcPr>
          <w:p w14:paraId="2DAC165A" w14:textId="77777777" w:rsidR="00C564A5" w:rsidRDefault="00C564A5">
            <w:pPr>
              <w:jc w:val="center"/>
              <w:rPr>
                <w:ins w:id="1661" w:author="Nokia (GWO)" w:date="2020-08-20T16:29:00Z"/>
                <w:rFonts w:eastAsia="宋体"/>
              </w:rPr>
            </w:pPr>
            <w:ins w:id="1662" w:author="Nokia (GWO)" w:date="2020-08-20T16:29:00Z">
              <w:r>
                <w:rPr>
                  <w:rFonts w:eastAsia="宋体"/>
                </w:rPr>
                <w:t>Nokia</w:t>
              </w:r>
            </w:ins>
          </w:p>
        </w:tc>
        <w:tc>
          <w:tcPr>
            <w:tcW w:w="1337" w:type="dxa"/>
          </w:tcPr>
          <w:p w14:paraId="3DE24B18" w14:textId="77777777" w:rsidR="00C564A5" w:rsidRDefault="00C564A5">
            <w:pPr>
              <w:rPr>
                <w:ins w:id="1663" w:author="Nokia (GWO)" w:date="2020-08-20T16:29:00Z"/>
                <w:rFonts w:eastAsia="宋体"/>
              </w:rPr>
            </w:pPr>
            <w:ins w:id="1664" w:author="Nokia (GWO)" w:date="2020-08-20T16:30:00Z">
              <w:r>
                <w:rPr>
                  <w:rFonts w:eastAsia="宋体"/>
                </w:rPr>
                <w:t>See comment</w:t>
              </w:r>
            </w:ins>
          </w:p>
        </w:tc>
        <w:tc>
          <w:tcPr>
            <w:tcW w:w="6934" w:type="dxa"/>
          </w:tcPr>
          <w:p w14:paraId="2D67ADBD" w14:textId="77777777" w:rsidR="00C564A5" w:rsidRPr="00D5516A" w:rsidRDefault="00C564A5">
            <w:pPr>
              <w:rPr>
                <w:ins w:id="1665" w:author="Nokia (GWO)" w:date="2020-08-20T16:29:00Z"/>
                <w:rFonts w:eastAsia="宋体"/>
              </w:rPr>
            </w:pPr>
            <w:ins w:id="1666" w:author="Nokia (GWO)" w:date="2020-08-20T16:30:00Z">
              <w:r w:rsidRPr="008D1158">
                <w:rPr>
                  <w:lang w:val="en-GB"/>
                </w:rPr>
                <w:t>We do not understand the question (see also comment on Q10</w:t>
              </w:r>
            </w:ins>
          </w:p>
        </w:tc>
      </w:tr>
      <w:tr w:rsidR="008863A7" w14:paraId="7B1FD9F1" w14:textId="77777777">
        <w:trPr>
          <w:ins w:id="1667" w:author="Fraunhofer" w:date="2020-08-20T17:25:00Z"/>
        </w:trPr>
        <w:tc>
          <w:tcPr>
            <w:tcW w:w="1358" w:type="dxa"/>
          </w:tcPr>
          <w:p w14:paraId="56FF70BA" w14:textId="77777777" w:rsidR="008863A7" w:rsidRDefault="008863A7" w:rsidP="008863A7">
            <w:pPr>
              <w:jc w:val="center"/>
              <w:rPr>
                <w:ins w:id="1668" w:author="Fraunhofer" w:date="2020-08-20T17:25:00Z"/>
                <w:rFonts w:eastAsia="宋体"/>
              </w:rPr>
            </w:pPr>
            <w:ins w:id="1669" w:author="Fraunhofer" w:date="2020-08-20T17:26:00Z">
              <w:r>
                <w:t>Fraunhofer</w:t>
              </w:r>
            </w:ins>
          </w:p>
        </w:tc>
        <w:tc>
          <w:tcPr>
            <w:tcW w:w="1337" w:type="dxa"/>
          </w:tcPr>
          <w:p w14:paraId="20947134" w14:textId="77777777" w:rsidR="008863A7" w:rsidRDefault="008863A7" w:rsidP="008863A7">
            <w:pPr>
              <w:rPr>
                <w:ins w:id="1670" w:author="Fraunhofer" w:date="2020-08-20T17:25:00Z"/>
                <w:rFonts w:eastAsia="宋体"/>
              </w:rPr>
            </w:pPr>
            <w:ins w:id="1671" w:author="Fraunhofer" w:date="2020-08-20T17:26:00Z">
              <w:r>
                <w:t>See comment</w:t>
              </w:r>
            </w:ins>
          </w:p>
        </w:tc>
        <w:tc>
          <w:tcPr>
            <w:tcW w:w="6934" w:type="dxa"/>
          </w:tcPr>
          <w:p w14:paraId="79C7A55D" w14:textId="77777777" w:rsidR="008863A7" w:rsidRPr="008D1158" w:rsidRDefault="008863A7" w:rsidP="008863A7">
            <w:pPr>
              <w:rPr>
                <w:ins w:id="1672" w:author="Fraunhofer" w:date="2020-08-20T17:25:00Z"/>
                <w:lang w:val="en-GB"/>
              </w:rPr>
            </w:pPr>
            <w:ins w:id="1673" w:author="Fraunhofer" w:date="2020-08-20T17:26:00Z">
              <w:r>
                <w:rPr>
                  <w:lang w:val="en-US"/>
                </w:rPr>
                <w:t>Both scenarios should be studied.</w:t>
              </w:r>
            </w:ins>
          </w:p>
        </w:tc>
      </w:tr>
      <w:tr w:rsidR="002B1889" w14:paraId="51846DA8" w14:textId="77777777">
        <w:trPr>
          <w:ins w:id="1674" w:author="Samsung_Hyunjeong Kang" w:date="2020-08-21T01:15:00Z"/>
        </w:trPr>
        <w:tc>
          <w:tcPr>
            <w:tcW w:w="1358" w:type="dxa"/>
          </w:tcPr>
          <w:p w14:paraId="0FF8E7D1" w14:textId="77777777" w:rsidR="002B1889" w:rsidRDefault="002B1889" w:rsidP="002B1889">
            <w:pPr>
              <w:jc w:val="center"/>
              <w:rPr>
                <w:ins w:id="1675" w:author="Samsung_Hyunjeong Kang" w:date="2020-08-21T01:15:00Z"/>
              </w:rPr>
            </w:pPr>
            <w:ins w:id="1676"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677" w:author="Samsung_Hyunjeong Kang" w:date="2020-08-21T01:15:00Z"/>
              </w:rPr>
            </w:pPr>
            <w:ins w:id="1678"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679" w:author="Samsung_Hyunjeong Kang" w:date="2020-08-21T01:15:00Z"/>
              </w:rPr>
            </w:pPr>
            <w:ins w:id="1680"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681" w:author="Convida" w:date="2020-08-20T15:37:00Z"/>
        </w:trPr>
        <w:tc>
          <w:tcPr>
            <w:tcW w:w="1358" w:type="dxa"/>
          </w:tcPr>
          <w:p w14:paraId="0983A12F" w14:textId="39EA3434" w:rsidR="00850BA0" w:rsidRDefault="00850BA0" w:rsidP="00850BA0">
            <w:pPr>
              <w:jc w:val="center"/>
              <w:rPr>
                <w:ins w:id="1682" w:author="Convida" w:date="2020-08-20T15:37:00Z"/>
                <w:rFonts w:eastAsia="Malgun Gothic"/>
              </w:rPr>
            </w:pPr>
            <w:ins w:id="1683" w:author="Convida" w:date="2020-08-20T15:37:00Z">
              <w:r>
                <w:t>Convida</w:t>
              </w:r>
            </w:ins>
          </w:p>
        </w:tc>
        <w:tc>
          <w:tcPr>
            <w:tcW w:w="1337" w:type="dxa"/>
          </w:tcPr>
          <w:p w14:paraId="19CB3868" w14:textId="68E17CBD" w:rsidR="00850BA0" w:rsidRDefault="00850BA0" w:rsidP="00850BA0">
            <w:pPr>
              <w:rPr>
                <w:ins w:id="1684" w:author="Convida" w:date="2020-08-20T15:37:00Z"/>
                <w:rFonts w:eastAsia="Malgun Gothic"/>
              </w:rPr>
            </w:pPr>
            <w:ins w:id="1685" w:author="Convida" w:date="2020-08-20T15:37:00Z">
              <w:r>
                <w:t>Yes with comment</w:t>
              </w:r>
            </w:ins>
          </w:p>
        </w:tc>
        <w:tc>
          <w:tcPr>
            <w:tcW w:w="6934" w:type="dxa"/>
          </w:tcPr>
          <w:p w14:paraId="243FA754" w14:textId="2D7B544D" w:rsidR="00850BA0" w:rsidRDefault="00850BA0" w:rsidP="00850BA0">
            <w:pPr>
              <w:rPr>
                <w:ins w:id="1686" w:author="Convida" w:date="2020-08-20T15:37:00Z"/>
                <w:rFonts w:eastAsia="Malgun Gothic"/>
              </w:rPr>
            </w:pPr>
            <w:ins w:id="1687"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688" w:author="Interdigital" w:date="2020-08-20T18:23:00Z"/>
        </w:trPr>
        <w:tc>
          <w:tcPr>
            <w:tcW w:w="1358" w:type="dxa"/>
          </w:tcPr>
          <w:p w14:paraId="42B51DB0" w14:textId="7DCFB135" w:rsidR="00FF22B6" w:rsidRDefault="00FF22B6" w:rsidP="00FF22B6">
            <w:pPr>
              <w:jc w:val="center"/>
              <w:rPr>
                <w:ins w:id="1689" w:author="Interdigital" w:date="2020-08-20T18:23:00Z"/>
              </w:rPr>
            </w:pPr>
            <w:ins w:id="1690" w:author="Interdigital" w:date="2020-08-20T18:24:00Z">
              <w:r>
                <w:t>Futurewei</w:t>
              </w:r>
            </w:ins>
          </w:p>
        </w:tc>
        <w:tc>
          <w:tcPr>
            <w:tcW w:w="1337" w:type="dxa"/>
          </w:tcPr>
          <w:p w14:paraId="3940C879" w14:textId="23CE3B63" w:rsidR="00FF22B6" w:rsidRDefault="00FF22B6" w:rsidP="00FF22B6">
            <w:pPr>
              <w:rPr>
                <w:ins w:id="1691" w:author="Interdigital" w:date="2020-08-20T18:23:00Z"/>
              </w:rPr>
            </w:pPr>
            <w:ins w:id="1692" w:author="Interdigital" w:date="2020-08-20T18:24:00Z">
              <w:r>
                <w:t>Yes with comments</w:t>
              </w:r>
            </w:ins>
          </w:p>
        </w:tc>
        <w:tc>
          <w:tcPr>
            <w:tcW w:w="6934" w:type="dxa"/>
          </w:tcPr>
          <w:p w14:paraId="39C905A1" w14:textId="77777777" w:rsidR="00FF22B6" w:rsidRDefault="00FF22B6" w:rsidP="00FF22B6">
            <w:pPr>
              <w:rPr>
                <w:ins w:id="1693" w:author="Interdigital" w:date="2020-08-20T18:24:00Z"/>
              </w:rPr>
            </w:pPr>
            <w:ins w:id="1694" w:author="Interdigital" w:date="2020-08-20T18:24:00Z">
              <w:r>
                <w:t>Relaying operation itself requires the connection between the source UE and the target UE.</w:t>
              </w:r>
            </w:ins>
          </w:p>
          <w:p w14:paraId="05579424" w14:textId="6FE9C1F5" w:rsidR="00FF22B6" w:rsidRDefault="00FF22B6" w:rsidP="00FF22B6">
            <w:pPr>
              <w:rPr>
                <w:ins w:id="1695" w:author="Interdigital" w:date="2020-08-20T18:23:00Z"/>
              </w:rPr>
            </w:pPr>
            <w:ins w:id="1696" w:author="Interdigital" w:date="2020-08-20T18:24:00Z">
              <w:r>
                <w:t>Relay connection setup is also in the scope of study.</w:t>
              </w:r>
            </w:ins>
          </w:p>
        </w:tc>
      </w:tr>
      <w:tr w:rsidR="00DB4746" w14:paraId="4F495F2D" w14:textId="77777777">
        <w:trPr>
          <w:ins w:id="1697" w:author="Spreadtrum Communications" w:date="2020-08-21T07:45:00Z"/>
        </w:trPr>
        <w:tc>
          <w:tcPr>
            <w:tcW w:w="1358" w:type="dxa"/>
          </w:tcPr>
          <w:p w14:paraId="03052359" w14:textId="212E4ABD" w:rsidR="00DB4746" w:rsidRDefault="00DB4746" w:rsidP="00DB4746">
            <w:pPr>
              <w:jc w:val="center"/>
              <w:rPr>
                <w:ins w:id="1698" w:author="Spreadtrum Communications" w:date="2020-08-21T07:45:00Z"/>
              </w:rPr>
            </w:pPr>
            <w:ins w:id="1699" w:author="Spreadtrum Communications" w:date="2020-08-21T07:45:00Z">
              <w:r>
                <w:t>Spreadtrum</w:t>
              </w:r>
            </w:ins>
          </w:p>
        </w:tc>
        <w:tc>
          <w:tcPr>
            <w:tcW w:w="1337" w:type="dxa"/>
          </w:tcPr>
          <w:p w14:paraId="7729CEAB" w14:textId="3A24B998" w:rsidR="00DB4746" w:rsidRDefault="00DB4746" w:rsidP="00DB4746">
            <w:pPr>
              <w:rPr>
                <w:ins w:id="1700" w:author="Spreadtrum Communications" w:date="2020-08-21T07:45:00Z"/>
              </w:rPr>
            </w:pPr>
            <w:ins w:id="1701" w:author="Spreadtrum Communications" w:date="2020-08-21T07:45:00Z">
              <w:r>
                <w:t>Yes with comments</w:t>
              </w:r>
            </w:ins>
          </w:p>
        </w:tc>
        <w:tc>
          <w:tcPr>
            <w:tcW w:w="6934" w:type="dxa"/>
          </w:tcPr>
          <w:p w14:paraId="19EA5EF3" w14:textId="0D0D128C" w:rsidR="00DB4746" w:rsidRDefault="00DB4746" w:rsidP="00DB4746">
            <w:pPr>
              <w:rPr>
                <w:ins w:id="1702" w:author="Spreadtrum Communications" w:date="2020-08-21T07:45:00Z"/>
              </w:rPr>
            </w:pPr>
            <w:ins w:id="1703" w:author="Spreadtrum Communications" w:date="2020-08-21T07:45:00Z">
              <w:r>
                <w:t xml:space="preserve">If only unicast is supported in Rel-17, a PC5 RRC connection is required between </w:t>
              </w:r>
            </w:ins>
            <w:ins w:id="1704" w:author="Spreadtrum Communications" w:date="2020-08-21T07:46:00Z">
              <w:r>
                <w:t xml:space="preserve">the </w:t>
              </w:r>
            </w:ins>
            <w:ins w:id="1705" w:author="Spreadtrum Communications" w:date="2020-08-21T07:45:00Z">
              <w:r>
                <w:t xml:space="preserve">source UE and the target UE. </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e"/>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706"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707" w:author="Prateek" w:date="2020-08-19T10:36:00Z">
                  <w:rPr>
                    <w:i/>
                    <w:lang w:eastAsia="ja-JP"/>
                  </w:rPr>
                </w:rPrChange>
              </w:rPr>
            </w:pPr>
            <w:ins w:id="1708" w:author="OPPO (Qianxi)" w:date="2020-08-18T11:53:00Z">
              <w:r w:rsidRPr="00D5516A">
                <w:t xml:space="preserve">According to </w:t>
              </w:r>
            </w:ins>
            <w:ins w:id="1709" w:author="OPPO (Qianxi)" w:date="2020-08-18T15:57:00Z">
              <w:r w:rsidRPr="00D5516A">
                <w:t>email discussion for R16 V2X capability in from RAN2#110 ([</w:t>
              </w:r>
            </w:ins>
            <w:ins w:id="1710" w:author="OPPO (Qianxi)" w:date="2020-08-18T11:53:00Z">
              <w:r w:rsidRPr="00D5516A">
                <w:t>707</w:t>
              </w:r>
            </w:ins>
            <w:ins w:id="1711" w:author="OPPO (Qianxi)" w:date="2020-08-18T15:57:00Z">
              <w:r w:rsidRPr="00D5516A">
                <w:t>])</w:t>
              </w:r>
            </w:ins>
            <w:ins w:id="1712" w:author="OPPO (Qianxi)" w:date="2020-08-18T11:53:00Z">
              <w:r w:rsidRPr="00D5516A">
                <w:t xml:space="preserve">, </w:t>
              </w:r>
            </w:ins>
            <w:ins w:id="1713" w:author="OPPO (Qianxi)" w:date="2020-08-18T11:54:00Z">
              <w:r w:rsidRPr="00D5516A">
                <w:lastRenderedPageBreak/>
                <w:t xml:space="preserve">there are </w:t>
              </w:r>
            </w:ins>
            <w:ins w:id="1714" w:author="OPPO (Qianxi)" w:date="2020-08-18T11:53:00Z">
              <w:r w:rsidRPr="00D5516A">
                <w:t xml:space="preserve">companies </w:t>
              </w:r>
            </w:ins>
            <w:ins w:id="1715"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716" w:author="Ericsson (Antonino Orsino)" w:date="2020-08-18T15:09:00Z">
              <w:r>
                <w:lastRenderedPageBreak/>
                <w:t>Ericsson (Tony)</w:t>
              </w:r>
            </w:ins>
          </w:p>
        </w:tc>
        <w:tc>
          <w:tcPr>
            <w:tcW w:w="1337" w:type="dxa"/>
          </w:tcPr>
          <w:p w14:paraId="03F426F8" w14:textId="77777777" w:rsidR="00B17659" w:rsidRDefault="003578D0">
            <w:ins w:id="1717"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718" w:author="Prateek" w:date="2020-08-19T10:36:00Z">
                  <w:rPr>
                    <w:i/>
                    <w:lang w:eastAsia="ja-JP"/>
                  </w:rPr>
                </w:rPrChange>
              </w:rPr>
            </w:pPr>
            <w:ins w:id="1719"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720"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721" w:author="Prateek" w:date="2020-08-19T10:36:00Z">
                  <w:rPr>
                    <w:i/>
                    <w:lang w:eastAsia="ja-JP"/>
                  </w:rPr>
                </w:rPrChange>
              </w:rPr>
            </w:pPr>
            <w:ins w:id="1722"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723" w:author="Qualcomm - Peng Cheng" w:date="2020-08-19T08:47:00Z"/>
                <w:lang w:val="en-US" w:eastAsia="en-US"/>
                <w:rPrChange w:id="1724" w:author="Prateek" w:date="2020-08-19T10:36:00Z">
                  <w:rPr>
                    <w:ins w:id="1725" w:author="Qualcomm - Peng Cheng" w:date="2020-08-19T08:47:00Z"/>
                    <w:i/>
                    <w:lang w:eastAsia="ja-JP"/>
                  </w:rPr>
                </w:rPrChange>
              </w:rPr>
            </w:pPr>
            <w:ins w:id="1726"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727" w:author="Qualcomm - Peng Cheng" w:date="2020-08-19T08:47:00Z"/>
                <w:lang w:val="en-US" w:eastAsia="en-US"/>
                <w:rPrChange w:id="1728" w:author="Prateek" w:date="2020-08-19T10:36:00Z">
                  <w:rPr>
                    <w:ins w:id="1729" w:author="Qualcomm - Peng Cheng" w:date="2020-08-19T08:47:00Z"/>
                    <w:i/>
                    <w:lang w:eastAsia="ja-JP"/>
                  </w:rPr>
                </w:rPrChange>
              </w:rPr>
            </w:pPr>
            <w:ins w:id="1730"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731" w:author="Huawei" w:date="2020-08-19T17:55:00Z">
                <w:r w:rsidRPr="00D5516A">
                  <w:delText>‘</w:delText>
                </w:r>
              </w:del>
            </w:ins>
            <w:ins w:id="1732" w:author="Huawei" w:date="2020-08-19T17:55:00Z">
              <w:r w:rsidRPr="00D5516A">
                <w:t>’</w:t>
              </w:r>
            </w:ins>
            <w:ins w:id="1733"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eastAsia="en-US"/>
                <w:rPrChange w:id="1734" w:author="Prateek" w:date="2020-08-19T10:36:00Z">
                  <w:rPr>
                    <w:i/>
                    <w:lang w:eastAsia="ja-JP"/>
                  </w:rPr>
                </w:rPrChange>
              </w:rPr>
            </w:pPr>
            <w:ins w:id="1735" w:author="Qualcomm - Peng Cheng" w:date="2020-08-19T08:47:00Z">
              <w:r w:rsidRPr="00D5516A">
                <w:t>In L2 relay, we prefer to have same scenario as L3 relay. So, we request to study the same scenario.</w:t>
              </w:r>
            </w:ins>
          </w:p>
        </w:tc>
      </w:tr>
      <w:tr w:rsidR="00B17659" w14:paraId="1917EE90" w14:textId="77777777">
        <w:trPr>
          <w:ins w:id="1736" w:author="Ming-Yuan Cheng" w:date="2020-08-19T15:47:00Z"/>
        </w:trPr>
        <w:tc>
          <w:tcPr>
            <w:tcW w:w="1358" w:type="dxa"/>
          </w:tcPr>
          <w:p w14:paraId="65474BFE" w14:textId="77777777" w:rsidR="00B17659" w:rsidRDefault="003578D0">
            <w:pPr>
              <w:rPr>
                <w:ins w:id="1737" w:author="Ming-Yuan Cheng" w:date="2020-08-19T15:47:00Z"/>
              </w:rPr>
            </w:pPr>
            <w:ins w:id="1738" w:author="Ming-Yuan Cheng" w:date="2020-08-19T15:47:00Z">
              <w:r>
                <w:t>MediaTek</w:t>
              </w:r>
            </w:ins>
          </w:p>
        </w:tc>
        <w:tc>
          <w:tcPr>
            <w:tcW w:w="1337" w:type="dxa"/>
          </w:tcPr>
          <w:p w14:paraId="7B3B497A" w14:textId="77777777" w:rsidR="00B17659" w:rsidRDefault="003578D0">
            <w:pPr>
              <w:rPr>
                <w:ins w:id="1739" w:author="Ming-Yuan Cheng" w:date="2020-08-19T15:47:00Z"/>
              </w:rPr>
            </w:pPr>
            <w:ins w:id="1740" w:author="Ming-Yuan Cheng" w:date="2020-08-19T15:47:00Z">
              <w:r>
                <w:t>Yes</w:t>
              </w:r>
            </w:ins>
          </w:p>
        </w:tc>
        <w:tc>
          <w:tcPr>
            <w:tcW w:w="6934" w:type="dxa"/>
          </w:tcPr>
          <w:p w14:paraId="2C7ED757" w14:textId="77777777" w:rsidR="00B17659" w:rsidRDefault="00B17659">
            <w:pPr>
              <w:rPr>
                <w:ins w:id="1741" w:author="Ming-Yuan Cheng" w:date="2020-08-19T15:47:00Z"/>
              </w:rPr>
            </w:pPr>
          </w:p>
        </w:tc>
      </w:tr>
      <w:tr w:rsidR="00B17659" w14:paraId="7E588D8A" w14:textId="77777777">
        <w:trPr>
          <w:ins w:id="1742" w:author="Ming-Yuan Cheng" w:date="2020-08-19T15:47:00Z"/>
        </w:trPr>
        <w:tc>
          <w:tcPr>
            <w:tcW w:w="1358" w:type="dxa"/>
          </w:tcPr>
          <w:p w14:paraId="4627C881" w14:textId="77777777" w:rsidR="00B17659" w:rsidRDefault="003578D0">
            <w:pPr>
              <w:rPr>
                <w:ins w:id="1743" w:author="Ming-Yuan Cheng" w:date="2020-08-19T15:47:00Z"/>
              </w:rPr>
            </w:pPr>
            <w:ins w:id="1744" w:author="Prateek" w:date="2020-08-19T10:41:00Z">
              <w:r>
                <w:t>Lenovo, MotM</w:t>
              </w:r>
            </w:ins>
          </w:p>
        </w:tc>
        <w:tc>
          <w:tcPr>
            <w:tcW w:w="1337" w:type="dxa"/>
          </w:tcPr>
          <w:p w14:paraId="7F43CD8F" w14:textId="77777777" w:rsidR="00B17659" w:rsidRDefault="00B17659">
            <w:pPr>
              <w:rPr>
                <w:ins w:id="1745"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746" w:author="Ming-Yuan Cheng" w:date="2020-08-19T15:47:00Z"/>
                <w:lang w:val="en-US" w:eastAsia="en-US"/>
                <w:rPrChange w:id="1747" w:author="Prateek" w:date="2020-08-19T10:41:00Z">
                  <w:rPr>
                    <w:ins w:id="1748" w:author="Ming-Yuan Cheng" w:date="2020-08-19T15:47:00Z"/>
                    <w:i/>
                    <w:lang w:eastAsia="ja-JP"/>
                  </w:rPr>
                </w:rPrChange>
              </w:rPr>
            </w:pPr>
            <w:ins w:id="1749" w:author="Prateek" w:date="2020-08-19T10:41:00Z">
              <w:r>
                <w:rPr>
                  <w:lang w:val="en-US"/>
                </w:rPr>
                <w:t>Starting with SA case is fine but later same principles should apply to a Rel. 16 NR V2X UE and Rel 17 SL relay.</w:t>
              </w:r>
            </w:ins>
          </w:p>
        </w:tc>
      </w:tr>
      <w:tr w:rsidR="00B17659" w14:paraId="681280C2" w14:textId="77777777">
        <w:trPr>
          <w:ins w:id="1750" w:author="Huawei" w:date="2020-08-19T18:02:00Z"/>
        </w:trPr>
        <w:tc>
          <w:tcPr>
            <w:tcW w:w="1358" w:type="dxa"/>
          </w:tcPr>
          <w:p w14:paraId="263AD461" w14:textId="77777777" w:rsidR="00B17659" w:rsidRDefault="003578D0">
            <w:pPr>
              <w:rPr>
                <w:ins w:id="1751" w:author="Huawei" w:date="2020-08-19T18:02:00Z"/>
              </w:rPr>
            </w:pPr>
            <w:ins w:id="1752" w:author="Huawei" w:date="2020-08-19T18:03:00Z">
              <w:r>
                <w:t>Huawei</w:t>
              </w:r>
            </w:ins>
          </w:p>
        </w:tc>
        <w:tc>
          <w:tcPr>
            <w:tcW w:w="1337" w:type="dxa"/>
          </w:tcPr>
          <w:p w14:paraId="39F260C9" w14:textId="77777777" w:rsidR="00B17659" w:rsidRDefault="003578D0">
            <w:pPr>
              <w:rPr>
                <w:ins w:id="1753" w:author="Huawei" w:date="2020-08-19T18:02:00Z"/>
              </w:rPr>
            </w:pPr>
            <w:ins w:id="1754" w:author="Huawei" w:date="2020-08-19T18:03:00Z">
              <w:r>
                <w:rPr>
                  <w:rFonts w:hint="eastAsia"/>
                </w:rPr>
                <w:t>N</w:t>
              </w:r>
              <w:r>
                <w:t>o</w:t>
              </w:r>
            </w:ins>
          </w:p>
        </w:tc>
        <w:tc>
          <w:tcPr>
            <w:tcW w:w="6934" w:type="dxa"/>
          </w:tcPr>
          <w:p w14:paraId="2277C6CE" w14:textId="77777777" w:rsidR="00B17659" w:rsidRPr="00D5516A" w:rsidRDefault="003578D0">
            <w:pPr>
              <w:rPr>
                <w:ins w:id="1755" w:author="Huawei" w:date="2020-08-19T18:02:00Z"/>
              </w:rPr>
            </w:pPr>
            <w:ins w:id="1756" w:author="Huawei" w:date="2020-08-19T18:03:00Z">
              <w:r w:rsidRPr="00D5516A">
                <w:rPr>
                  <w:rFonts w:hint="eastAsia"/>
                </w:rPr>
                <w:t>L</w:t>
              </w:r>
              <w:r w:rsidRPr="00D5516A">
                <w:t>et’s focus on the SA.</w:t>
              </w:r>
            </w:ins>
            <w:ins w:id="1757" w:author="Huawei" w:date="2020-08-19T18:04:00Z">
              <w:r w:rsidRPr="00D5516A">
                <w:t xml:space="preserve"> It is R17, EN-DC is not the major deployment. And, NR-DC is mainly for larger tho</w:t>
              </w:r>
            </w:ins>
            <w:ins w:id="1758" w:author="Huawei" w:date="2020-08-19T18:05:00Z">
              <w:r w:rsidRPr="00D5516A">
                <w:t>ughput, which is not the scope of SL relay.</w:t>
              </w:r>
            </w:ins>
          </w:p>
        </w:tc>
      </w:tr>
      <w:tr w:rsidR="00B17659" w14:paraId="62D44C39" w14:textId="77777777">
        <w:trPr>
          <w:ins w:id="1759" w:author="Interdigital" w:date="2020-08-19T14:04:00Z"/>
        </w:trPr>
        <w:tc>
          <w:tcPr>
            <w:tcW w:w="1358" w:type="dxa"/>
          </w:tcPr>
          <w:p w14:paraId="28E28DF6" w14:textId="77777777" w:rsidR="00B17659" w:rsidRDefault="003578D0">
            <w:pPr>
              <w:rPr>
                <w:ins w:id="1760" w:author="Interdigital" w:date="2020-08-19T14:04:00Z"/>
              </w:rPr>
            </w:pPr>
            <w:ins w:id="1761" w:author="Interdigital" w:date="2020-08-19T14:04:00Z">
              <w:r>
                <w:t>Interdigital</w:t>
              </w:r>
            </w:ins>
          </w:p>
        </w:tc>
        <w:tc>
          <w:tcPr>
            <w:tcW w:w="1337" w:type="dxa"/>
          </w:tcPr>
          <w:p w14:paraId="166CD708" w14:textId="77777777" w:rsidR="00B17659" w:rsidRDefault="003578D0">
            <w:pPr>
              <w:rPr>
                <w:ins w:id="1762" w:author="Interdigital" w:date="2020-08-19T14:04:00Z"/>
              </w:rPr>
            </w:pPr>
            <w:ins w:id="1763" w:author="Interdigital" w:date="2020-08-19T14:04:00Z">
              <w:r>
                <w:t>No</w:t>
              </w:r>
            </w:ins>
          </w:p>
        </w:tc>
        <w:tc>
          <w:tcPr>
            <w:tcW w:w="6934" w:type="dxa"/>
          </w:tcPr>
          <w:p w14:paraId="68821E61" w14:textId="77777777" w:rsidR="00B17659" w:rsidRPr="00D5516A" w:rsidRDefault="003578D0">
            <w:pPr>
              <w:rPr>
                <w:ins w:id="1764" w:author="Interdigital" w:date="2020-08-19T14:04:00Z"/>
              </w:rPr>
            </w:pPr>
            <w:ins w:id="1765" w:author="Interdigital" w:date="2020-08-19T14:04:00Z">
              <w:r w:rsidRPr="00D5516A">
                <w:t>We can assume SA scenario for simplicitly.</w:t>
              </w:r>
            </w:ins>
          </w:p>
        </w:tc>
      </w:tr>
      <w:tr w:rsidR="00B17659" w14:paraId="5BEE5986" w14:textId="77777777">
        <w:trPr>
          <w:ins w:id="1766" w:author="Chang, Henry" w:date="2020-08-19T13:44:00Z"/>
        </w:trPr>
        <w:tc>
          <w:tcPr>
            <w:tcW w:w="1358" w:type="dxa"/>
          </w:tcPr>
          <w:p w14:paraId="057D1082" w14:textId="77777777" w:rsidR="00B17659" w:rsidRDefault="003578D0">
            <w:pPr>
              <w:rPr>
                <w:ins w:id="1767" w:author="Chang, Henry" w:date="2020-08-19T13:44:00Z"/>
              </w:rPr>
            </w:pPr>
            <w:ins w:id="1768" w:author="Chang, Henry" w:date="2020-08-19T13:45:00Z">
              <w:r>
                <w:t>Kyocera</w:t>
              </w:r>
            </w:ins>
          </w:p>
        </w:tc>
        <w:tc>
          <w:tcPr>
            <w:tcW w:w="1337" w:type="dxa"/>
          </w:tcPr>
          <w:p w14:paraId="29EF10FD" w14:textId="77777777" w:rsidR="00B17659" w:rsidRDefault="003578D0">
            <w:pPr>
              <w:rPr>
                <w:ins w:id="1769" w:author="Chang, Henry" w:date="2020-08-19T13:44:00Z"/>
              </w:rPr>
            </w:pPr>
            <w:ins w:id="1770" w:author="Chang, Henry" w:date="2020-08-19T13:45:00Z">
              <w:r>
                <w:t>No</w:t>
              </w:r>
            </w:ins>
          </w:p>
        </w:tc>
        <w:tc>
          <w:tcPr>
            <w:tcW w:w="6934" w:type="dxa"/>
          </w:tcPr>
          <w:p w14:paraId="536B7182" w14:textId="77777777" w:rsidR="00B17659" w:rsidRPr="00D5516A" w:rsidRDefault="003578D0">
            <w:pPr>
              <w:rPr>
                <w:ins w:id="1771" w:author="Chang, Henry" w:date="2020-08-19T13:44:00Z"/>
              </w:rPr>
            </w:pPr>
            <w:ins w:id="1772" w:author="Chang, Henry" w:date="2020-08-19T13:45:00Z">
              <w:r w:rsidRPr="00D5516A">
                <w:t>We don’t think it’s necessary to exclude SN for scheduling sidelink.</w:t>
              </w:r>
            </w:ins>
          </w:p>
        </w:tc>
      </w:tr>
      <w:tr w:rsidR="00B17659" w14:paraId="06674D84" w14:textId="77777777">
        <w:trPr>
          <w:ins w:id="1773" w:author="vivo(Boubacar)" w:date="2020-08-20T07:42:00Z"/>
        </w:trPr>
        <w:tc>
          <w:tcPr>
            <w:tcW w:w="1358" w:type="dxa"/>
          </w:tcPr>
          <w:p w14:paraId="61ED4697" w14:textId="77777777" w:rsidR="00B17659" w:rsidRDefault="003578D0">
            <w:pPr>
              <w:rPr>
                <w:ins w:id="1774" w:author="vivo(Boubacar)" w:date="2020-08-20T07:42:00Z"/>
              </w:rPr>
            </w:pPr>
            <w:ins w:id="1775" w:author="vivo(Boubacar)" w:date="2020-08-20T07:42:00Z">
              <w:r>
                <w:t>vivo</w:t>
              </w:r>
            </w:ins>
          </w:p>
        </w:tc>
        <w:tc>
          <w:tcPr>
            <w:tcW w:w="1337" w:type="dxa"/>
          </w:tcPr>
          <w:p w14:paraId="66B9F1AF" w14:textId="77777777" w:rsidR="00B17659" w:rsidRDefault="003578D0">
            <w:pPr>
              <w:rPr>
                <w:ins w:id="1776" w:author="vivo(Boubacar)" w:date="2020-08-20T07:42:00Z"/>
              </w:rPr>
            </w:pPr>
            <w:ins w:id="1777" w:author="vivo(Boubacar)" w:date="2020-08-20T07:42:00Z">
              <w:r>
                <w:t xml:space="preserve">Yes </w:t>
              </w:r>
            </w:ins>
          </w:p>
        </w:tc>
        <w:tc>
          <w:tcPr>
            <w:tcW w:w="6934" w:type="dxa"/>
          </w:tcPr>
          <w:p w14:paraId="0679B6D2" w14:textId="77777777" w:rsidR="00B17659" w:rsidRPr="00D5516A" w:rsidRDefault="003578D0">
            <w:pPr>
              <w:rPr>
                <w:ins w:id="1778" w:author="vivo(Boubacar)" w:date="2020-08-20T07:42:00Z"/>
              </w:rPr>
            </w:pPr>
            <w:ins w:id="1779" w:author="vivo(Boubacar)" w:date="2020-08-20T07:42:00Z">
              <w:r w:rsidRPr="00D5516A">
                <w:t>No need to complicate the design</w:t>
              </w:r>
            </w:ins>
          </w:p>
        </w:tc>
      </w:tr>
      <w:tr w:rsidR="00B17659" w14:paraId="2F3F742A" w14:textId="77777777">
        <w:trPr>
          <w:ins w:id="1780" w:author="Intel - Rafia" w:date="2020-08-19T19:04:00Z"/>
        </w:trPr>
        <w:tc>
          <w:tcPr>
            <w:tcW w:w="1358" w:type="dxa"/>
          </w:tcPr>
          <w:p w14:paraId="44156F69" w14:textId="77777777" w:rsidR="00B17659" w:rsidRDefault="003578D0">
            <w:pPr>
              <w:rPr>
                <w:ins w:id="1781" w:author="Intel - Rafia" w:date="2020-08-19T19:04:00Z"/>
              </w:rPr>
            </w:pPr>
            <w:ins w:id="1782" w:author="Intel - Rafia" w:date="2020-08-19T19:04:00Z">
              <w:r>
                <w:t>Intel (Rafia)</w:t>
              </w:r>
            </w:ins>
          </w:p>
        </w:tc>
        <w:tc>
          <w:tcPr>
            <w:tcW w:w="1337" w:type="dxa"/>
          </w:tcPr>
          <w:p w14:paraId="055FDA4D" w14:textId="77777777" w:rsidR="00B17659" w:rsidRDefault="00B17659">
            <w:pPr>
              <w:rPr>
                <w:ins w:id="1783" w:author="Intel - Rafia" w:date="2020-08-19T19:04:00Z"/>
              </w:rPr>
            </w:pPr>
          </w:p>
        </w:tc>
        <w:tc>
          <w:tcPr>
            <w:tcW w:w="6934" w:type="dxa"/>
          </w:tcPr>
          <w:p w14:paraId="49467691" w14:textId="77777777" w:rsidR="00B17659" w:rsidRPr="00D5516A" w:rsidRDefault="003578D0">
            <w:pPr>
              <w:rPr>
                <w:ins w:id="1784" w:author="Intel - Rafia" w:date="2020-08-19T19:04:00Z"/>
              </w:rPr>
            </w:pPr>
            <w:ins w:id="1785" w:author="Intel - Rafia" w:date="2020-08-19T19:04:00Z">
              <w:r w:rsidRPr="00D5516A">
                <w:t>UE scheduling should be common for U2U and U2N. We agree that focus/priority should be SA case only.</w:t>
              </w:r>
            </w:ins>
          </w:p>
        </w:tc>
      </w:tr>
      <w:tr w:rsidR="00B17659" w14:paraId="3E866A95" w14:textId="77777777">
        <w:trPr>
          <w:ins w:id="1786" w:author="yang xing" w:date="2020-08-20T10:43:00Z"/>
        </w:trPr>
        <w:tc>
          <w:tcPr>
            <w:tcW w:w="1358" w:type="dxa"/>
          </w:tcPr>
          <w:p w14:paraId="305840C8" w14:textId="77777777" w:rsidR="00B17659" w:rsidRDefault="003578D0">
            <w:pPr>
              <w:rPr>
                <w:ins w:id="1787" w:author="yang xing" w:date="2020-08-20T10:43:00Z"/>
              </w:rPr>
            </w:pPr>
            <w:ins w:id="1788" w:author="yang xing" w:date="2020-08-20T10:43:00Z">
              <w:r>
                <w:rPr>
                  <w:rFonts w:hint="eastAsia"/>
                </w:rPr>
                <w:t>Xiaomi</w:t>
              </w:r>
            </w:ins>
          </w:p>
        </w:tc>
        <w:tc>
          <w:tcPr>
            <w:tcW w:w="1337" w:type="dxa"/>
          </w:tcPr>
          <w:p w14:paraId="44BA041C" w14:textId="77777777" w:rsidR="00B17659" w:rsidRDefault="003578D0">
            <w:pPr>
              <w:rPr>
                <w:ins w:id="1789" w:author="yang xing" w:date="2020-08-20T10:43:00Z"/>
              </w:rPr>
            </w:pPr>
            <w:ins w:id="1790" w:author="yang xing" w:date="2020-08-20T10:43:00Z">
              <w:r>
                <w:rPr>
                  <w:rFonts w:hint="eastAsia"/>
                </w:rPr>
                <w:t>Yes</w:t>
              </w:r>
            </w:ins>
          </w:p>
        </w:tc>
        <w:tc>
          <w:tcPr>
            <w:tcW w:w="6934" w:type="dxa"/>
          </w:tcPr>
          <w:p w14:paraId="2F3C7CA4" w14:textId="77777777" w:rsidR="00B17659" w:rsidRDefault="00B17659">
            <w:pPr>
              <w:rPr>
                <w:ins w:id="1791" w:author="yang xing" w:date="2020-08-20T10:43:00Z"/>
              </w:rPr>
            </w:pPr>
          </w:p>
        </w:tc>
      </w:tr>
      <w:tr w:rsidR="00B17659" w14:paraId="1170E8FF" w14:textId="77777777">
        <w:trPr>
          <w:ins w:id="1792" w:author="CATT" w:date="2020-08-20T13:47:00Z"/>
        </w:trPr>
        <w:tc>
          <w:tcPr>
            <w:tcW w:w="1358" w:type="dxa"/>
          </w:tcPr>
          <w:p w14:paraId="45B3A926" w14:textId="77777777" w:rsidR="00B17659" w:rsidRDefault="003578D0">
            <w:pPr>
              <w:rPr>
                <w:ins w:id="1793" w:author="CATT" w:date="2020-08-20T13:47:00Z"/>
              </w:rPr>
            </w:pPr>
            <w:ins w:id="1794" w:author="CATT" w:date="2020-08-20T13:47:00Z">
              <w:r>
                <w:rPr>
                  <w:rFonts w:hint="eastAsia"/>
                </w:rPr>
                <w:t>CATT</w:t>
              </w:r>
            </w:ins>
          </w:p>
        </w:tc>
        <w:tc>
          <w:tcPr>
            <w:tcW w:w="1337" w:type="dxa"/>
          </w:tcPr>
          <w:p w14:paraId="186CFA89" w14:textId="77777777" w:rsidR="00B17659" w:rsidRDefault="00B17659">
            <w:pPr>
              <w:rPr>
                <w:ins w:id="1795" w:author="CATT" w:date="2020-08-20T13:47:00Z"/>
              </w:rPr>
            </w:pPr>
          </w:p>
        </w:tc>
        <w:tc>
          <w:tcPr>
            <w:tcW w:w="6934" w:type="dxa"/>
          </w:tcPr>
          <w:p w14:paraId="27D42A8B" w14:textId="77777777" w:rsidR="00B17659" w:rsidRDefault="003578D0">
            <w:pPr>
              <w:rPr>
                <w:ins w:id="1796" w:author="CATT" w:date="2020-08-20T13:47:00Z"/>
              </w:rPr>
            </w:pPr>
            <w:ins w:id="1797" w:author="CATT" w:date="2020-08-20T13:47:00Z">
              <w:r>
                <w:rPr>
                  <w:rFonts w:hint="eastAsia"/>
                </w:rPr>
                <w:t>Agree with OPPO.</w:t>
              </w:r>
            </w:ins>
          </w:p>
        </w:tc>
      </w:tr>
      <w:tr w:rsidR="00B17659" w14:paraId="0A68ACC0" w14:textId="77777777">
        <w:trPr>
          <w:ins w:id="1798" w:author="Sharma, Vivek" w:date="2020-08-20T12:30:00Z"/>
        </w:trPr>
        <w:tc>
          <w:tcPr>
            <w:tcW w:w="1358" w:type="dxa"/>
          </w:tcPr>
          <w:p w14:paraId="33A73197" w14:textId="77777777" w:rsidR="00B17659" w:rsidRDefault="003578D0">
            <w:pPr>
              <w:rPr>
                <w:ins w:id="1799" w:author="Sharma, Vivek" w:date="2020-08-20T12:30:00Z"/>
              </w:rPr>
            </w:pPr>
            <w:ins w:id="1800" w:author="Sharma, Vivek" w:date="2020-08-20T12:30:00Z">
              <w:r>
                <w:t>Sony</w:t>
              </w:r>
            </w:ins>
          </w:p>
        </w:tc>
        <w:tc>
          <w:tcPr>
            <w:tcW w:w="1337" w:type="dxa"/>
          </w:tcPr>
          <w:p w14:paraId="3026351D" w14:textId="77777777" w:rsidR="00B17659" w:rsidRDefault="00B17659">
            <w:pPr>
              <w:rPr>
                <w:ins w:id="1801" w:author="Sharma, Vivek" w:date="2020-08-20T12:30:00Z"/>
              </w:rPr>
            </w:pPr>
          </w:p>
        </w:tc>
        <w:tc>
          <w:tcPr>
            <w:tcW w:w="6934" w:type="dxa"/>
          </w:tcPr>
          <w:p w14:paraId="44D06969" w14:textId="77777777" w:rsidR="00B17659" w:rsidRPr="00D5516A" w:rsidRDefault="003578D0">
            <w:pPr>
              <w:rPr>
                <w:ins w:id="1802" w:author="Sharma, Vivek" w:date="2020-08-20T12:30:00Z"/>
              </w:rPr>
            </w:pPr>
            <w:ins w:id="1803" w:author="Sharma, Vivek" w:date="2020-08-20T12:30:00Z">
              <w:r w:rsidRPr="00D5516A">
                <w:t>We agree to focus on SA scenario first.</w:t>
              </w:r>
            </w:ins>
          </w:p>
        </w:tc>
      </w:tr>
      <w:tr w:rsidR="00B17659" w14:paraId="55336231" w14:textId="77777777">
        <w:trPr>
          <w:ins w:id="1804" w:author="ZTE - Boyuan" w:date="2020-08-20T22:06:00Z"/>
        </w:trPr>
        <w:tc>
          <w:tcPr>
            <w:tcW w:w="1358" w:type="dxa"/>
          </w:tcPr>
          <w:p w14:paraId="6CB7FFCA" w14:textId="77777777" w:rsidR="00B17659" w:rsidRDefault="003578D0">
            <w:pPr>
              <w:rPr>
                <w:ins w:id="1805" w:author="ZTE - Boyuan" w:date="2020-08-20T22:06:00Z"/>
                <w:lang w:val="en-US"/>
              </w:rPr>
            </w:pPr>
            <w:ins w:id="1806" w:author="ZTE - Boyuan" w:date="2020-08-20T22:06:00Z">
              <w:r>
                <w:rPr>
                  <w:rFonts w:hint="eastAsia"/>
                  <w:lang w:val="en-US"/>
                </w:rPr>
                <w:t>ZTE</w:t>
              </w:r>
            </w:ins>
          </w:p>
        </w:tc>
        <w:tc>
          <w:tcPr>
            <w:tcW w:w="1337" w:type="dxa"/>
          </w:tcPr>
          <w:p w14:paraId="69DCD181" w14:textId="77777777" w:rsidR="00B17659" w:rsidRDefault="003578D0">
            <w:pPr>
              <w:rPr>
                <w:ins w:id="1807" w:author="ZTE - Boyuan" w:date="2020-08-20T22:06:00Z"/>
                <w:rFonts w:eastAsia="宋体"/>
                <w:lang w:val="en-US"/>
              </w:rPr>
            </w:pPr>
            <w:ins w:id="1808"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1809" w:author="ZTE - Boyuan" w:date="2020-08-20T22:06:00Z"/>
                <w:lang w:val="en-US"/>
              </w:rPr>
            </w:pPr>
            <w:ins w:id="1810" w:author="ZTE - Boyuan" w:date="2020-08-20T22:06:00Z">
              <w:r>
                <w:rPr>
                  <w:rFonts w:hint="eastAsia"/>
                  <w:lang w:val="en-US"/>
                </w:rPr>
                <w:t>Agree wit</w:t>
              </w:r>
            </w:ins>
            <w:ins w:id="1811" w:author="ZTE - Boyuan" w:date="2020-08-20T22:07:00Z">
              <w:r>
                <w:rPr>
                  <w:rFonts w:hint="eastAsia"/>
                  <w:lang w:val="en-US"/>
                </w:rPr>
                <w:t>h Qualcomm.</w:t>
              </w:r>
            </w:ins>
          </w:p>
        </w:tc>
      </w:tr>
      <w:tr w:rsidR="00C564A5" w14:paraId="10BCB23B" w14:textId="77777777">
        <w:trPr>
          <w:ins w:id="1812" w:author="Nokia (GWO)" w:date="2020-08-20T16:30:00Z"/>
        </w:trPr>
        <w:tc>
          <w:tcPr>
            <w:tcW w:w="1358" w:type="dxa"/>
          </w:tcPr>
          <w:p w14:paraId="2F4AE1F8" w14:textId="77777777" w:rsidR="00C564A5" w:rsidRDefault="00C564A5">
            <w:pPr>
              <w:rPr>
                <w:ins w:id="1813" w:author="Nokia (GWO)" w:date="2020-08-20T16:30:00Z"/>
              </w:rPr>
            </w:pPr>
            <w:ins w:id="1814" w:author="Nokia (GWO)" w:date="2020-08-20T16:30:00Z">
              <w:r>
                <w:t>Nokia</w:t>
              </w:r>
            </w:ins>
          </w:p>
        </w:tc>
        <w:tc>
          <w:tcPr>
            <w:tcW w:w="1337" w:type="dxa"/>
          </w:tcPr>
          <w:p w14:paraId="66CBBDB5" w14:textId="77777777" w:rsidR="00C564A5" w:rsidRDefault="00C564A5">
            <w:pPr>
              <w:rPr>
                <w:ins w:id="1815" w:author="Nokia (GWO)" w:date="2020-08-20T16:30:00Z"/>
                <w:rFonts w:eastAsia="宋体"/>
              </w:rPr>
            </w:pPr>
            <w:ins w:id="1816" w:author="Nokia (GWO)" w:date="2020-08-20T16:30:00Z">
              <w:r>
                <w:rPr>
                  <w:rFonts w:eastAsia="宋体"/>
                </w:rPr>
                <w:t>Yes</w:t>
              </w:r>
            </w:ins>
          </w:p>
        </w:tc>
        <w:tc>
          <w:tcPr>
            <w:tcW w:w="6934" w:type="dxa"/>
          </w:tcPr>
          <w:p w14:paraId="3139C80F" w14:textId="77777777" w:rsidR="00C564A5" w:rsidRDefault="00C564A5">
            <w:pPr>
              <w:rPr>
                <w:ins w:id="1817" w:author="Nokia (GWO)" w:date="2020-08-20T16:30:00Z"/>
              </w:rPr>
            </w:pPr>
          </w:p>
        </w:tc>
      </w:tr>
      <w:tr w:rsidR="008863A7" w14:paraId="4629C8F2" w14:textId="77777777">
        <w:trPr>
          <w:ins w:id="1818" w:author="Fraunhofer" w:date="2020-08-20T17:27:00Z"/>
        </w:trPr>
        <w:tc>
          <w:tcPr>
            <w:tcW w:w="1358" w:type="dxa"/>
          </w:tcPr>
          <w:p w14:paraId="320E3F8D" w14:textId="77777777" w:rsidR="008863A7" w:rsidRDefault="008863A7" w:rsidP="008863A7">
            <w:pPr>
              <w:rPr>
                <w:ins w:id="1819" w:author="Fraunhofer" w:date="2020-08-20T17:27:00Z"/>
              </w:rPr>
            </w:pPr>
            <w:ins w:id="1820" w:author="Fraunhofer" w:date="2020-08-20T17:27:00Z">
              <w:r>
                <w:rPr>
                  <w:lang w:val="en-US"/>
                </w:rPr>
                <w:t>Fraunhofer</w:t>
              </w:r>
            </w:ins>
          </w:p>
        </w:tc>
        <w:tc>
          <w:tcPr>
            <w:tcW w:w="1337" w:type="dxa"/>
          </w:tcPr>
          <w:p w14:paraId="67A8CDF3" w14:textId="77777777" w:rsidR="008863A7" w:rsidRDefault="008863A7" w:rsidP="008863A7">
            <w:pPr>
              <w:rPr>
                <w:ins w:id="1821" w:author="Fraunhofer" w:date="2020-08-20T17:27:00Z"/>
                <w:rFonts w:eastAsia="宋体"/>
              </w:rPr>
            </w:pPr>
            <w:ins w:id="1822" w:author="Fraunhofer" w:date="2020-08-20T17:27:00Z">
              <w:r>
                <w:rPr>
                  <w:lang w:val="en-US"/>
                </w:rPr>
                <w:t>Yes</w:t>
              </w:r>
            </w:ins>
          </w:p>
        </w:tc>
        <w:tc>
          <w:tcPr>
            <w:tcW w:w="6934" w:type="dxa"/>
          </w:tcPr>
          <w:p w14:paraId="51F1D94A" w14:textId="77777777" w:rsidR="008863A7" w:rsidRDefault="008863A7" w:rsidP="008863A7">
            <w:pPr>
              <w:rPr>
                <w:ins w:id="1823" w:author="Fraunhofer" w:date="2020-08-20T17:27:00Z"/>
              </w:rPr>
            </w:pPr>
          </w:p>
        </w:tc>
      </w:tr>
      <w:tr w:rsidR="002B1889" w14:paraId="3FA056AD" w14:textId="77777777">
        <w:trPr>
          <w:ins w:id="1824" w:author="Samsung_Hyunjeong Kang" w:date="2020-08-21T01:15:00Z"/>
        </w:trPr>
        <w:tc>
          <w:tcPr>
            <w:tcW w:w="1358" w:type="dxa"/>
          </w:tcPr>
          <w:p w14:paraId="4C0EB651" w14:textId="77777777" w:rsidR="002B1889" w:rsidRDefault="002B1889" w:rsidP="002B1889">
            <w:pPr>
              <w:rPr>
                <w:ins w:id="1825" w:author="Samsung_Hyunjeong Kang" w:date="2020-08-21T01:15:00Z"/>
              </w:rPr>
            </w:pPr>
            <w:ins w:id="1826"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827" w:author="Samsung_Hyunjeong Kang" w:date="2020-08-21T01:15:00Z"/>
              </w:rPr>
            </w:pPr>
            <w:ins w:id="1828"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829" w:author="Samsung_Hyunjeong Kang" w:date="2020-08-21T01:15:00Z"/>
              </w:rPr>
            </w:pPr>
            <w:ins w:id="1830"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1831" w:author="Convida" w:date="2020-08-20T15:38:00Z"/>
        </w:trPr>
        <w:tc>
          <w:tcPr>
            <w:tcW w:w="1358" w:type="dxa"/>
          </w:tcPr>
          <w:p w14:paraId="1A448276" w14:textId="68A2B77A" w:rsidR="00850BA0" w:rsidRDefault="00850BA0" w:rsidP="00850BA0">
            <w:pPr>
              <w:rPr>
                <w:ins w:id="1832" w:author="Convida" w:date="2020-08-20T15:38:00Z"/>
                <w:rFonts w:eastAsia="Malgun Gothic"/>
              </w:rPr>
            </w:pPr>
            <w:ins w:id="1833" w:author="Convida" w:date="2020-08-20T15:38:00Z">
              <w:r>
                <w:t xml:space="preserve">Convida </w:t>
              </w:r>
            </w:ins>
          </w:p>
        </w:tc>
        <w:tc>
          <w:tcPr>
            <w:tcW w:w="1337" w:type="dxa"/>
          </w:tcPr>
          <w:p w14:paraId="514DB4EB" w14:textId="4565A554" w:rsidR="00850BA0" w:rsidRDefault="00850BA0" w:rsidP="00850BA0">
            <w:pPr>
              <w:rPr>
                <w:ins w:id="1834" w:author="Convida" w:date="2020-08-20T15:38:00Z"/>
                <w:rFonts w:eastAsia="Malgun Gothic"/>
              </w:rPr>
            </w:pPr>
            <w:ins w:id="1835" w:author="Convida" w:date="2020-08-20T15:38:00Z">
              <w:r>
                <w:t>Yes</w:t>
              </w:r>
            </w:ins>
          </w:p>
        </w:tc>
        <w:tc>
          <w:tcPr>
            <w:tcW w:w="6934" w:type="dxa"/>
          </w:tcPr>
          <w:p w14:paraId="2D228339" w14:textId="77777777" w:rsidR="00850BA0" w:rsidRDefault="00850BA0" w:rsidP="00850BA0">
            <w:pPr>
              <w:rPr>
                <w:ins w:id="1836" w:author="Convida" w:date="2020-08-20T15:38:00Z"/>
                <w:rFonts w:eastAsia="Malgun Gothic"/>
              </w:rPr>
            </w:pPr>
          </w:p>
        </w:tc>
      </w:tr>
      <w:tr w:rsidR="00FF22B6" w14:paraId="743C722E" w14:textId="77777777">
        <w:trPr>
          <w:ins w:id="1837" w:author="Interdigital" w:date="2020-08-20T18:24:00Z"/>
        </w:trPr>
        <w:tc>
          <w:tcPr>
            <w:tcW w:w="1358" w:type="dxa"/>
          </w:tcPr>
          <w:p w14:paraId="35423AEA" w14:textId="73AD406E" w:rsidR="00FF22B6" w:rsidRDefault="00FF22B6" w:rsidP="00FF22B6">
            <w:pPr>
              <w:rPr>
                <w:ins w:id="1838" w:author="Interdigital" w:date="2020-08-20T18:24:00Z"/>
              </w:rPr>
            </w:pPr>
            <w:ins w:id="1839" w:author="Interdigital" w:date="2020-08-20T18:24:00Z">
              <w:r>
                <w:t>Futurewei</w:t>
              </w:r>
            </w:ins>
          </w:p>
        </w:tc>
        <w:tc>
          <w:tcPr>
            <w:tcW w:w="1337" w:type="dxa"/>
          </w:tcPr>
          <w:p w14:paraId="48DAF08F" w14:textId="77777777" w:rsidR="00FF22B6" w:rsidRDefault="00FF22B6" w:rsidP="00FF22B6">
            <w:pPr>
              <w:rPr>
                <w:ins w:id="1840" w:author="Interdigital" w:date="2020-08-20T18:24:00Z"/>
              </w:rPr>
            </w:pPr>
          </w:p>
        </w:tc>
        <w:tc>
          <w:tcPr>
            <w:tcW w:w="6934" w:type="dxa"/>
          </w:tcPr>
          <w:p w14:paraId="124B77B7" w14:textId="588DA77B" w:rsidR="00FF22B6" w:rsidRDefault="00FF22B6" w:rsidP="00FF22B6">
            <w:pPr>
              <w:rPr>
                <w:ins w:id="1841" w:author="Interdigital" w:date="2020-08-20T18:24:00Z"/>
                <w:rFonts w:eastAsia="Malgun Gothic"/>
              </w:rPr>
            </w:pPr>
            <w:ins w:id="1842" w:author="Interdigital" w:date="2020-08-20T18:24:00Z">
              <w:r>
                <w:t>Configuring/scheduling a UE’s sidelink by non-Pcell is out of scope of this study.</w:t>
              </w:r>
            </w:ins>
          </w:p>
        </w:tc>
      </w:tr>
      <w:tr w:rsidR="00DB4746" w14:paraId="3601A520" w14:textId="77777777">
        <w:trPr>
          <w:ins w:id="1843" w:author="Spreadtrum Communications" w:date="2020-08-21T07:47:00Z"/>
        </w:trPr>
        <w:tc>
          <w:tcPr>
            <w:tcW w:w="1358" w:type="dxa"/>
          </w:tcPr>
          <w:p w14:paraId="13E6B673" w14:textId="7A40BB98" w:rsidR="00DB4746" w:rsidRDefault="00DB4746" w:rsidP="00DB4746">
            <w:pPr>
              <w:rPr>
                <w:ins w:id="1844" w:author="Spreadtrum Communications" w:date="2020-08-21T07:47:00Z"/>
              </w:rPr>
            </w:pPr>
            <w:ins w:id="1845" w:author="Spreadtrum Communications" w:date="2020-08-21T07:47:00Z">
              <w:r>
                <w:t>Spreadtrum</w:t>
              </w:r>
            </w:ins>
          </w:p>
        </w:tc>
        <w:tc>
          <w:tcPr>
            <w:tcW w:w="1337" w:type="dxa"/>
          </w:tcPr>
          <w:p w14:paraId="14F20850" w14:textId="2069A5F0" w:rsidR="00DB4746" w:rsidRDefault="00DB4746" w:rsidP="00DB4746">
            <w:pPr>
              <w:rPr>
                <w:ins w:id="1846" w:author="Spreadtrum Communications" w:date="2020-08-21T07:47:00Z"/>
              </w:rPr>
            </w:pPr>
            <w:ins w:id="1847" w:author="Spreadtrum Communications" w:date="2020-08-21T07:47:00Z">
              <w:r>
                <w:t>No</w:t>
              </w:r>
            </w:ins>
          </w:p>
        </w:tc>
        <w:tc>
          <w:tcPr>
            <w:tcW w:w="6934" w:type="dxa"/>
          </w:tcPr>
          <w:p w14:paraId="243590D3" w14:textId="100FBB70" w:rsidR="00DB4746" w:rsidRDefault="00DB4746" w:rsidP="00DB4746">
            <w:pPr>
              <w:rPr>
                <w:ins w:id="1848" w:author="Spreadtrum Communications" w:date="2020-08-21T07:47:00Z"/>
              </w:rPr>
            </w:pPr>
            <w:ins w:id="1849" w:author="Spreadtrum Communications" w:date="2020-08-21T07:47:00Z">
              <w:r>
                <w:t>focus on SA case in study phase.</w:t>
              </w:r>
            </w:ins>
          </w:p>
        </w:tc>
      </w:tr>
    </w:tbl>
    <w:p w14:paraId="0529FA20" w14:textId="77777777" w:rsidR="00B17659"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850" w:name="_Toc28363749"/>
      <w:r>
        <w:rPr>
          <w:rFonts w:ascii="Times New Roman" w:hAnsi="Times New Roman"/>
        </w:rPr>
        <w:t>6.9</w:t>
      </w:r>
      <w:r>
        <w:rPr>
          <w:rFonts w:ascii="Times New Roman" w:hAnsi="Times New Roman"/>
        </w:rPr>
        <w:tab/>
        <w:t>Connectivity models</w:t>
      </w:r>
      <w:bookmarkEnd w:id="1850"/>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851" w:name="_Toc28363750"/>
      <w:r>
        <w:rPr>
          <w:rFonts w:ascii="Times New Roman" w:hAnsi="Times New Roman"/>
        </w:rPr>
        <w:t>6.9.1</w:t>
      </w:r>
      <w:r>
        <w:rPr>
          <w:rFonts w:ascii="Times New Roman" w:hAnsi="Times New Roman"/>
        </w:rPr>
        <w:tab/>
        <w:t>Description</w:t>
      </w:r>
      <w:bookmarkEnd w:id="1851"/>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aff6"/>
        <w:numPr>
          <w:ilvl w:val="0"/>
          <w:numId w:val="23"/>
        </w:numPr>
        <w:rPr>
          <w:b/>
          <w:lang w:val="en-US"/>
          <w:rPrChange w:id="1852" w:author="Convida" w:date="2020-08-20T15:19:00Z">
            <w:rPr>
              <w:b/>
            </w:rPr>
          </w:rPrChange>
        </w:rPr>
        <w:pPrChange w:id="1853" w:author="Huawei" w:date="2020-08-19T19:38:00Z">
          <w:pPr>
            <w:pStyle w:val="aff6"/>
            <w:numPr>
              <w:numId w:val="2"/>
            </w:numPr>
            <w:ind w:left="1004" w:hanging="360"/>
          </w:pPr>
        </w:pPrChange>
      </w:pPr>
      <w:r w:rsidRPr="00C36C81">
        <w:rPr>
          <w:b/>
          <w:lang w:val="en-US"/>
          <w:rPrChange w:id="1854" w:author="Convida" w:date="2020-08-20T15:19:00Z">
            <w:rPr>
              <w:b/>
            </w:rPr>
          </w:rPrChange>
        </w:rPr>
        <w:t>Active link with only the relay or directly with Uu, but not both.</w:t>
      </w:r>
    </w:p>
    <w:p w14:paraId="2771B368" w14:textId="77777777" w:rsidR="00B17659" w:rsidRPr="00C36C81" w:rsidRDefault="003578D0">
      <w:pPr>
        <w:pStyle w:val="aff6"/>
        <w:numPr>
          <w:ilvl w:val="0"/>
          <w:numId w:val="23"/>
        </w:numPr>
        <w:rPr>
          <w:b/>
          <w:lang w:val="en-US"/>
          <w:rPrChange w:id="1855" w:author="Convida" w:date="2020-08-20T15:19:00Z">
            <w:rPr>
              <w:b/>
            </w:rPr>
          </w:rPrChange>
        </w:rPr>
        <w:pPrChange w:id="1856" w:author="Huawei" w:date="2020-08-19T19:38:00Z">
          <w:pPr>
            <w:pStyle w:val="aff6"/>
            <w:numPr>
              <w:numId w:val="2"/>
            </w:numPr>
            <w:ind w:left="1004" w:hanging="360"/>
          </w:pPr>
        </w:pPrChange>
      </w:pPr>
      <w:r w:rsidRPr="00C36C81">
        <w:rPr>
          <w:b/>
          <w:lang w:val="en-US"/>
          <w:rPrChange w:id="1857" w:author="Convida" w:date="2020-08-20T15:19:00Z">
            <w:rPr>
              <w:b/>
            </w:rPr>
          </w:rPrChange>
        </w:rPr>
        <w:t xml:space="preserve">Active link with both the relay UE and with Uu supported simultaneously </w:t>
      </w:r>
    </w:p>
    <w:p w14:paraId="4FFC67EF" w14:textId="77777777" w:rsidR="00B17659" w:rsidRPr="00C36C81" w:rsidRDefault="003578D0">
      <w:pPr>
        <w:pStyle w:val="aff6"/>
        <w:numPr>
          <w:ilvl w:val="0"/>
          <w:numId w:val="23"/>
        </w:numPr>
        <w:rPr>
          <w:b/>
          <w:lang w:val="en-US"/>
          <w:rPrChange w:id="1858" w:author="Convida" w:date="2020-08-20T15:19:00Z">
            <w:rPr>
              <w:b/>
            </w:rPr>
          </w:rPrChange>
        </w:rPr>
        <w:pPrChange w:id="1859" w:author="Huawei" w:date="2020-08-19T19:38:00Z">
          <w:pPr>
            <w:pStyle w:val="aff6"/>
            <w:numPr>
              <w:numId w:val="2"/>
            </w:numPr>
            <w:ind w:left="1004" w:hanging="360"/>
          </w:pPr>
        </w:pPrChange>
      </w:pPr>
      <w:r w:rsidRPr="00C36C81">
        <w:rPr>
          <w:b/>
          <w:lang w:val="en-US"/>
          <w:rPrChange w:id="1860" w:author="Convida" w:date="2020-08-20T15:19:00Z">
            <w:rPr>
              <w:b/>
            </w:rPr>
          </w:rPrChange>
        </w:rPr>
        <w:t>Active links with different relay Ues supported simultaneously</w:t>
      </w:r>
    </w:p>
    <w:tbl>
      <w:tblPr>
        <w:tblStyle w:val="afe"/>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1861" w:author="OPPO (Qianxi)" w:date="2020-08-18T11:55:00Z">
              <w:r>
                <w:rPr>
                  <w:rFonts w:hint="eastAsia"/>
                </w:rPr>
                <w:t>O</w:t>
              </w:r>
              <w:r>
                <w:t>PPO</w:t>
              </w:r>
            </w:ins>
          </w:p>
        </w:tc>
        <w:tc>
          <w:tcPr>
            <w:tcW w:w="1337" w:type="dxa"/>
          </w:tcPr>
          <w:p w14:paraId="3493AFA6" w14:textId="77777777" w:rsidR="00B17659" w:rsidRDefault="003578D0">
            <w:ins w:id="1862"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1863" w:author="Prateek" w:date="2020-08-19T10:36:00Z">
                  <w:rPr>
                    <w:i/>
                    <w:lang w:eastAsia="ja-JP"/>
                  </w:rPr>
                </w:rPrChange>
              </w:rPr>
            </w:pPr>
            <w:ins w:id="1864" w:author="OPPO (Qianxi)" w:date="2020-08-18T11:55:00Z">
              <w:r w:rsidRPr="00D5516A">
                <w:t xml:space="preserve">It is preferred to simplify the dimension of the scenarios, in order to focus on the comparison of L23 solution </w:t>
              </w:r>
            </w:ins>
            <w:ins w:id="1865"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1866" w:author="Ericsson (Antonino Orsino)" w:date="2020-08-18T15:10:00Z">
              <w:r>
                <w:lastRenderedPageBreak/>
                <w:t>Ericsson (Tony)</w:t>
              </w:r>
            </w:ins>
          </w:p>
        </w:tc>
        <w:tc>
          <w:tcPr>
            <w:tcW w:w="1337" w:type="dxa"/>
          </w:tcPr>
          <w:p w14:paraId="71226895" w14:textId="77777777" w:rsidR="00B17659" w:rsidRDefault="003578D0">
            <w:ins w:id="1867"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1868" w:author="Qualcomm - Peng Cheng" w:date="2020-08-19T08:48:00Z">
              <w:r>
                <w:t>Qualcomm</w:t>
              </w:r>
            </w:ins>
          </w:p>
        </w:tc>
        <w:tc>
          <w:tcPr>
            <w:tcW w:w="1337" w:type="dxa"/>
          </w:tcPr>
          <w:p w14:paraId="72E0EBEA" w14:textId="77777777" w:rsidR="00B17659" w:rsidRDefault="003578D0">
            <w:ins w:id="1869" w:author="Qualcomm - Peng Cheng" w:date="2020-08-19T08:48:00Z">
              <w:r>
                <w:t>a)</w:t>
              </w:r>
            </w:ins>
          </w:p>
        </w:tc>
        <w:tc>
          <w:tcPr>
            <w:tcW w:w="6934" w:type="dxa"/>
          </w:tcPr>
          <w:p w14:paraId="39C767E5" w14:textId="77777777" w:rsidR="00B17659" w:rsidRDefault="00B17659"/>
        </w:tc>
      </w:tr>
      <w:tr w:rsidR="00B17659" w14:paraId="67C37C61" w14:textId="77777777">
        <w:trPr>
          <w:ins w:id="1870" w:author="Ming-Yuan Cheng" w:date="2020-08-19T15:53:00Z"/>
        </w:trPr>
        <w:tc>
          <w:tcPr>
            <w:tcW w:w="1358" w:type="dxa"/>
          </w:tcPr>
          <w:p w14:paraId="67059B68" w14:textId="77777777" w:rsidR="00B17659" w:rsidRDefault="003578D0">
            <w:pPr>
              <w:rPr>
                <w:ins w:id="1871" w:author="Ming-Yuan Cheng" w:date="2020-08-19T15:53:00Z"/>
              </w:rPr>
            </w:pPr>
            <w:ins w:id="1872" w:author="Ming-Yuan Cheng" w:date="2020-08-19T15:53:00Z">
              <w:r>
                <w:t>MediaTek</w:t>
              </w:r>
            </w:ins>
          </w:p>
        </w:tc>
        <w:tc>
          <w:tcPr>
            <w:tcW w:w="1337" w:type="dxa"/>
          </w:tcPr>
          <w:p w14:paraId="5D27D625" w14:textId="77777777" w:rsidR="00B17659" w:rsidRDefault="003578D0">
            <w:pPr>
              <w:rPr>
                <w:ins w:id="1873" w:author="Ming-Yuan Cheng" w:date="2020-08-19T15:53:00Z"/>
              </w:rPr>
            </w:pPr>
            <w:ins w:id="1874" w:author="Ming-Yuan Cheng" w:date="2020-08-19T15:53:00Z">
              <w:r>
                <w:t>a)</w:t>
              </w:r>
            </w:ins>
          </w:p>
        </w:tc>
        <w:tc>
          <w:tcPr>
            <w:tcW w:w="6934" w:type="dxa"/>
          </w:tcPr>
          <w:p w14:paraId="5C4F42D3" w14:textId="77777777" w:rsidR="00B17659" w:rsidRDefault="00B17659">
            <w:pPr>
              <w:rPr>
                <w:ins w:id="1875" w:author="Ming-Yuan Cheng" w:date="2020-08-19T15:53:00Z"/>
              </w:rPr>
            </w:pPr>
          </w:p>
        </w:tc>
      </w:tr>
      <w:tr w:rsidR="00B17659" w14:paraId="43A48646" w14:textId="77777777">
        <w:trPr>
          <w:ins w:id="1876" w:author="Ming-Yuan Cheng" w:date="2020-08-19T15:53:00Z"/>
        </w:trPr>
        <w:tc>
          <w:tcPr>
            <w:tcW w:w="1358" w:type="dxa"/>
          </w:tcPr>
          <w:p w14:paraId="51878C60" w14:textId="77777777" w:rsidR="00B17659" w:rsidRDefault="003578D0">
            <w:pPr>
              <w:rPr>
                <w:ins w:id="1877" w:author="Ming-Yuan Cheng" w:date="2020-08-19T15:53:00Z"/>
              </w:rPr>
            </w:pPr>
            <w:ins w:id="1878" w:author="Prateek" w:date="2020-08-19T10:41:00Z">
              <w:r>
                <w:t>Lenovo, MotM</w:t>
              </w:r>
            </w:ins>
          </w:p>
        </w:tc>
        <w:tc>
          <w:tcPr>
            <w:tcW w:w="1337" w:type="dxa"/>
          </w:tcPr>
          <w:p w14:paraId="5821115F" w14:textId="77777777" w:rsidR="00B17659" w:rsidRDefault="003578D0">
            <w:pPr>
              <w:rPr>
                <w:ins w:id="1879" w:author="Ming-Yuan Cheng" w:date="2020-08-19T15:53:00Z"/>
              </w:rPr>
            </w:pPr>
            <w:ins w:id="1880" w:author="Prateek" w:date="2020-08-19T10:41:00Z">
              <w:r>
                <w:t>a)</w:t>
              </w:r>
            </w:ins>
          </w:p>
        </w:tc>
        <w:tc>
          <w:tcPr>
            <w:tcW w:w="6934" w:type="dxa"/>
          </w:tcPr>
          <w:p w14:paraId="07A442D4" w14:textId="77777777" w:rsidR="00B17659" w:rsidRDefault="00B17659">
            <w:pPr>
              <w:rPr>
                <w:ins w:id="1881" w:author="Ming-Yuan Cheng" w:date="2020-08-19T15:53:00Z"/>
              </w:rPr>
            </w:pPr>
          </w:p>
        </w:tc>
      </w:tr>
      <w:tr w:rsidR="00B17659" w14:paraId="384492FB" w14:textId="77777777">
        <w:trPr>
          <w:ins w:id="1882" w:author="Huawei" w:date="2020-08-19T18:05:00Z"/>
        </w:trPr>
        <w:tc>
          <w:tcPr>
            <w:tcW w:w="1358" w:type="dxa"/>
          </w:tcPr>
          <w:p w14:paraId="19BFFB4E" w14:textId="77777777" w:rsidR="00B17659" w:rsidRDefault="003578D0">
            <w:pPr>
              <w:rPr>
                <w:ins w:id="1883" w:author="Huawei" w:date="2020-08-19T18:05:00Z"/>
              </w:rPr>
            </w:pPr>
            <w:ins w:id="1884" w:author="Huawei" w:date="2020-08-19T18:05:00Z">
              <w:r>
                <w:rPr>
                  <w:rFonts w:hint="eastAsia"/>
                </w:rPr>
                <w:t>H</w:t>
              </w:r>
              <w:r>
                <w:t>uawei</w:t>
              </w:r>
            </w:ins>
          </w:p>
        </w:tc>
        <w:tc>
          <w:tcPr>
            <w:tcW w:w="1337" w:type="dxa"/>
          </w:tcPr>
          <w:p w14:paraId="7518AAF0" w14:textId="77777777" w:rsidR="00B17659" w:rsidRDefault="003578D0">
            <w:pPr>
              <w:rPr>
                <w:ins w:id="1885" w:author="Huawei" w:date="2020-08-19T18:05:00Z"/>
              </w:rPr>
            </w:pPr>
            <w:ins w:id="1886" w:author="Huawei" w:date="2020-08-19T18:05:00Z">
              <w:r>
                <w:t>a)</w:t>
              </w:r>
            </w:ins>
          </w:p>
        </w:tc>
        <w:tc>
          <w:tcPr>
            <w:tcW w:w="6934" w:type="dxa"/>
          </w:tcPr>
          <w:p w14:paraId="4E629D97" w14:textId="77777777" w:rsidR="00B17659" w:rsidRDefault="00B17659">
            <w:pPr>
              <w:rPr>
                <w:ins w:id="1887" w:author="Huawei" w:date="2020-08-19T18:05:00Z"/>
              </w:rPr>
            </w:pPr>
          </w:p>
        </w:tc>
      </w:tr>
      <w:tr w:rsidR="00B17659" w14:paraId="68AC104B" w14:textId="77777777">
        <w:trPr>
          <w:ins w:id="1888" w:author="Eshwar Pittampalli" w:date="2020-08-19T09:47:00Z"/>
        </w:trPr>
        <w:tc>
          <w:tcPr>
            <w:tcW w:w="1358" w:type="dxa"/>
          </w:tcPr>
          <w:p w14:paraId="39C77AF4" w14:textId="77777777" w:rsidR="00B17659" w:rsidRDefault="003578D0">
            <w:pPr>
              <w:rPr>
                <w:ins w:id="1889" w:author="Eshwar Pittampalli" w:date="2020-08-19T09:47:00Z"/>
              </w:rPr>
            </w:pPr>
            <w:ins w:id="1890" w:author="Eshwar Pittampalli" w:date="2020-08-19T09:47:00Z">
              <w:r>
                <w:t>FirstNet</w:t>
              </w:r>
            </w:ins>
          </w:p>
        </w:tc>
        <w:tc>
          <w:tcPr>
            <w:tcW w:w="1337" w:type="dxa"/>
          </w:tcPr>
          <w:p w14:paraId="34C4BF54" w14:textId="77777777" w:rsidR="00B17659" w:rsidRDefault="003578D0">
            <w:pPr>
              <w:rPr>
                <w:ins w:id="1891" w:author="Eshwar Pittampalli" w:date="2020-08-19T09:47:00Z"/>
              </w:rPr>
            </w:pPr>
            <w:ins w:id="1892"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1893" w:author="Eshwar Pittampalli" w:date="2020-08-19T09:47:00Z"/>
                <w:i/>
                <w:lang w:eastAsia="ja-JP"/>
              </w:rPr>
              <w:pPrChange w:id="1894" w:author="Unknown" w:date="2020-08-19T09:48:00Z">
                <w:pPr>
                  <w:framePr w:w="10206" w:h="284" w:hRule="exact" w:wrap="notBeside" w:vAnchor="page" w:hAnchor="margin" w:y="1986"/>
                  <w:overflowPunct w:val="0"/>
                  <w:adjustRightInd w:val="0"/>
                  <w:ind w:right="28"/>
                  <w:textAlignment w:val="baseline"/>
                </w:pPr>
              </w:pPrChange>
            </w:pPr>
            <w:ins w:id="1895" w:author="Eshwar Pittampalli" w:date="2020-08-19T09:48:00Z">
              <w:r w:rsidRPr="00D5516A">
                <w:t>a)</w:t>
              </w:r>
            </w:ins>
            <w:ins w:id="1896" w:author="Eshwar Pittampalli" w:date="2020-08-19T09:47:00Z">
              <w:r w:rsidRPr="00D5516A">
                <w:t>Yes, b)No-already connected to network, c)</w:t>
              </w:r>
            </w:ins>
            <w:ins w:id="1897" w:author="Eshwar Pittampalli" w:date="2020-08-19T09:48:00Z">
              <w:r w:rsidRPr="00D5516A">
                <w:t>yes</w:t>
              </w:r>
            </w:ins>
          </w:p>
        </w:tc>
      </w:tr>
      <w:tr w:rsidR="00B17659" w14:paraId="64753654" w14:textId="77777777">
        <w:trPr>
          <w:ins w:id="1898" w:author="Interdigital" w:date="2020-08-19T14:04:00Z"/>
        </w:trPr>
        <w:tc>
          <w:tcPr>
            <w:tcW w:w="1358" w:type="dxa"/>
          </w:tcPr>
          <w:p w14:paraId="2BF9E9C9" w14:textId="77777777" w:rsidR="00B17659" w:rsidRDefault="003578D0">
            <w:pPr>
              <w:rPr>
                <w:ins w:id="1899" w:author="Interdigital" w:date="2020-08-19T14:04:00Z"/>
              </w:rPr>
            </w:pPr>
            <w:ins w:id="1900" w:author="Interdigital" w:date="2020-08-19T14:04:00Z">
              <w:r>
                <w:t>Interdigital</w:t>
              </w:r>
            </w:ins>
          </w:p>
        </w:tc>
        <w:tc>
          <w:tcPr>
            <w:tcW w:w="1337" w:type="dxa"/>
          </w:tcPr>
          <w:p w14:paraId="2D8A8402" w14:textId="77777777" w:rsidR="00B17659" w:rsidRDefault="003578D0">
            <w:pPr>
              <w:rPr>
                <w:ins w:id="1901" w:author="Interdigital" w:date="2020-08-19T14:04:00Z"/>
              </w:rPr>
            </w:pPr>
            <w:ins w:id="1902" w:author="Interdigital" w:date="2020-08-19T14:04:00Z">
              <w:r>
                <w:t>a)</w:t>
              </w:r>
            </w:ins>
          </w:p>
        </w:tc>
        <w:tc>
          <w:tcPr>
            <w:tcW w:w="6934" w:type="dxa"/>
          </w:tcPr>
          <w:p w14:paraId="35F71F36" w14:textId="77777777" w:rsidR="00B17659" w:rsidRPr="00D5516A" w:rsidRDefault="003578D0">
            <w:pPr>
              <w:ind w:left="360"/>
              <w:rPr>
                <w:ins w:id="1903" w:author="Interdigital" w:date="2020-08-19T14:04:00Z"/>
              </w:rPr>
            </w:pPr>
            <w:ins w:id="1904" w:author="Interdigital" w:date="2020-08-19T14:04:00Z">
              <w:r w:rsidRPr="00D5516A">
                <w:t>Single link should be preferred, as in FeD2D.</w:t>
              </w:r>
            </w:ins>
          </w:p>
        </w:tc>
      </w:tr>
      <w:tr w:rsidR="00B17659" w14:paraId="32F9FD42" w14:textId="77777777">
        <w:trPr>
          <w:ins w:id="1905" w:author="Chang, Henry" w:date="2020-08-19T13:45:00Z"/>
        </w:trPr>
        <w:tc>
          <w:tcPr>
            <w:tcW w:w="1358" w:type="dxa"/>
          </w:tcPr>
          <w:p w14:paraId="7FB21AF0" w14:textId="77777777" w:rsidR="00B17659" w:rsidRDefault="003578D0">
            <w:pPr>
              <w:rPr>
                <w:ins w:id="1906" w:author="Chang, Henry" w:date="2020-08-19T13:45:00Z"/>
              </w:rPr>
            </w:pPr>
            <w:ins w:id="1907" w:author="Chang, Henry" w:date="2020-08-19T13:45:00Z">
              <w:r>
                <w:t>Kyocera</w:t>
              </w:r>
            </w:ins>
          </w:p>
        </w:tc>
        <w:tc>
          <w:tcPr>
            <w:tcW w:w="1337" w:type="dxa"/>
          </w:tcPr>
          <w:p w14:paraId="6EC07500" w14:textId="77777777" w:rsidR="00B17659" w:rsidRDefault="003578D0">
            <w:pPr>
              <w:rPr>
                <w:ins w:id="1908" w:author="Chang, Henry" w:date="2020-08-19T13:45:00Z"/>
              </w:rPr>
            </w:pPr>
            <w:ins w:id="1909" w:author="Chang, Henry" w:date="2020-08-19T13:45:00Z">
              <w:r>
                <w:t>b and c</w:t>
              </w:r>
            </w:ins>
          </w:p>
        </w:tc>
        <w:tc>
          <w:tcPr>
            <w:tcW w:w="6934" w:type="dxa"/>
          </w:tcPr>
          <w:p w14:paraId="68557F1A" w14:textId="77777777" w:rsidR="00B17659" w:rsidRPr="00D5516A" w:rsidRDefault="003578D0">
            <w:pPr>
              <w:rPr>
                <w:ins w:id="1910" w:author="Chang, Henry" w:date="2020-08-19T13:45:00Z"/>
              </w:rPr>
            </w:pPr>
            <w:ins w:id="1911" w:author="Chang, Henry" w:date="2020-08-19T13:45:00Z">
              <w:r w:rsidRPr="00D5516A">
                <w:t>For reliability, we think connections with multiple connections will be needed.</w:t>
              </w:r>
            </w:ins>
          </w:p>
        </w:tc>
      </w:tr>
      <w:tr w:rsidR="00B17659" w14:paraId="60304822" w14:textId="77777777">
        <w:trPr>
          <w:ins w:id="1912" w:author="vivo(Boubacar)" w:date="2020-08-20T07:42:00Z"/>
        </w:trPr>
        <w:tc>
          <w:tcPr>
            <w:tcW w:w="1358" w:type="dxa"/>
          </w:tcPr>
          <w:p w14:paraId="3B75ADA2" w14:textId="77777777" w:rsidR="00B17659" w:rsidRDefault="003578D0">
            <w:pPr>
              <w:rPr>
                <w:ins w:id="1913" w:author="vivo(Boubacar)" w:date="2020-08-20T07:42:00Z"/>
              </w:rPr>
            </w:pPr>
            <w:ins w:id="1914" w:author="vivo(Boubacar)" w:date="2020-08-20T07:42:00Z">
              <w:r>
                <w:t>Vivo</w:t>
              </w:r>
            </w:ins>
          </w:p>
        </w:tc>
        <w:tc>
          <w:tcPr>
            <w:tcW w:w="1337" w:type="dxa"/>
          </w:tcPr>
          <w:p w14:paraId="2C9305D5" w14:textId="77777777" w:rsidR="00B17659" w:rsidRDefault="003578D0">
            <w:pPr>
              <w:rPr>
                <w:ins w:id="1915" w:author="vivo(Boubacar)" w:date="2020-08-20T07:42:00Z"/>
              </w:rPr>
            </w:pPr>
            <w:ins w:id="1916" w:author="vivo(Boubacar)" w:date="2020-08-20T07:42:00Z">
              <w:r>
                <w:t>a)</w:t>
              </w:r>
            </w:ins>
          </w:p>
        </w:tc>
        <w:tc>
          <w:tcPr>
            <w:tcW w:w="6934" w:type="dxa"/>
          </w:tcPr>
          <w:p w14:paraId="1F537806" w14:textId="77777777" w:rsidR="00B17659" w:rsidRPr="00D5516A" w:rsidRDefault="003578D0">
            <w:pPr>
              <w:rPr>
                <w:ins w:id="1917" w:author="vivo(Boubacar)" w:date="2020-08-20T07:42:00Z"/>
              </w:rPr>
            </w:pPr>
            <w:ins w:id="1918" w:author="vivo(Boubacar)" w:date="2020-08-20T07:42:00Z">
              <w:r w:rsidRPr="00D5516A">
                <w:t>Keep the design simple in this release</w:t>
              </w:r>
            </w:ins>
          </w:p>
        </w:tc>
      </w:tr>
      <w:tr w:rsidR="00B17659" w14:paraId="1923D38E" w14:textId="77777777">
        <w:trPr>
          <w:ins w:id="1919" w:author="Intel - Rafia" w:date="2020-08-19T19:05:00Z"/>
        </w:trPr>
        <w:tc>
          <w:tcPr>
            <w:tcW w:w="1358" w:type="dxa"/>
          </w:tcPr>
          <w:p w14:paraId="374C24E8" w14:textId="77777777" w:rsidR="00B17659" w:rsidRDefault="003578D0">
            <w:pPr>
              <w:rPr>
                <w:ins w:id="1920" w:author="Intel - Rafia" w:date="2020-08-19T19:05:00Z"/>
              </w:rPr>
            </w:pPr>
            <w:ins w:id="1921" w:author="Intel - Rafia" w:date="2020-08-19T19:05:00Z">
              <w:r>
                <w:t>Intel (Rafia)</w:t>
              </w:r>
            </w:ins>
          </w:p>
        </w:tc>
        <w:tc>
          <w:tcPr>
            <w:tcW w:w="1337" w:type="dxa"/>
          </w:tcPr>
          <w:p w14:paraId="7F30A8FA" w14:textId="77777777" w:rsidR="00B17659" w:rsidRDefault="003578D0">
            <w:pPr>
              <w:rPr>
                <w:ins w:id="1922" w:author="Intel - Rafia" w:date="2020-08-19T19:05:00Z"/>
              </w:rPr>
            </w:pPr>
            <w:ins w:id="1923" w:author="Intel - Rafia" w:date="2020-08-19T19:05:00Z">
              <w:r>
                <w:t>a)</w:t>
              </w:r>
            </w:ins>
          </w:p>
        </w:tc>
        <w:tc>
          <w:tcPr>
            <w:tcW w:w="6934" w:type="dxa"/>
          </w:tcPr>
          <w:p w14:paraId="08CF70B7" w14:textId="77777777" w:rsidR="00B17659" w:rsidRPr="00D5516A" w:rsidRDefault="003578D0">
            <w:pPr>
              <w:rPr>
                <w:ins w:id="1924" w:author="Intel - Rafia" w:date="2020-08-19T19:05:00Z"/>
              </w:rPr>
            </w:pPr>
            <w:ins w:id="1925" w:author="Intel - Rafia" w:date="2020-08-19T19:05:00Z">
              <w:r w:rsidRPr="00D5516A">
                <w:t>We think that (b) is a temporary state in service continuity scenario when performing path switching between Uu and relay PC5.</w:t>
              </w:r>
            </w:ins>
          </w:p>
        </w:tc>
      </w:tr>
      <w:tr w:rsidR="00B17659" w14:paraId="3E850A6E" w14:textId="77777777">
        <w:trPr>
          <w:ins w:id="1926" w:author="yang xing" w:date="2020-08-20T10:43:00Z"/>
        </w:trPr>
        <w:tc>
          <w:tcPr>
            <w:tcW w:w="1358" w:type="dxa"/>
          </w:tcPr>
          <w:p w14:paraId="0E77B579" w14:textId="77777777" w:rsidR="00B17659" w:rsidRDefault="003578D0">
            <w:pPr>
              <w:rPr>
                <w:ins w:id="1927" w:author="yang xing" w:date="2020-08-20T10:43:00Z"/>
              </w:rPr>
            </w:pPr>
            <w:ins w:id="1928" w:author="yang xing" w:date="2020-08-20T10:43:00Z">
              <w:r>
                <w:rPr>
                  <w:rFonts w:hint="eastAsia"/>
                </w:rPr>
                <w:t>Xiaomi</w:t>
              </w:r>
            </w:ins>
          </w:p>
        </w:tc>
        <w:tc>
          <w:tcPr>
            <w:tcW w:w="1337" w:type="dxa"/>
          </w:tcPr>
          <w:p w14:paraId="21798FFE" w14:textId="77777777" w:rsidR="00B17659" w:rsidRDefault="003578D0">
            <w:pPr>
              <w:rPr>
                <w:ins w:id="1929" w:author="yang xing" w:date="2020-08-20T10:43:00Z"/>
              </w:rPr>
            </w:pPr>
            <w:ins w:id="1930" w:author="yang xing" w:date="2020-08-20T10:43:00Z">
              <w:r>
                <w:t>A</w:t>
              </w:r>
            </w:ins>
          </w:p>
        </w:tc>
        <w:tc>
          <w:tcPr>
            <w:tcW w:w="6934" w:type="dxa"/>
          </w:tcPr>
          <w:p w14:paraId="4F95BD1E" w14:textId="77777777" w:rsidR="00B17659" w:rsidRPr="00D5516A" w:rsidRDefault="003578D0">
            <w:pPr>
              <w:rPr>
                <w:ins w:id="1931" w:author="yang xing" w:date="2020-08-20T10:43:00Z"/>
              </w:rPr>
            </w:pPr>
            <w:ins w:id="1932"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1933" w:author="CATT" w:date="2020-08-20T13:48:00Z"/>
        </w:trPr>
        <w:tc>
          <w:tcPr>
            <w:tcW w:w="1358" w:type="dxa"/>
          </w:tcPr>
          <w:p w14:paraId="10EDF255" w14:textId="77777777" w:rsidR="00B17659" w:rsidRDefault="003578D0">
            <w:pPr>
              <w:rPr>
                <w:ins w:id="1934" w:author="CATT" w:date="2020-08-20T13:48:00Z"/>
              </w:rPr>
            </w:pPr>
            <w:ins w:id="1935" w:author="CATT" w:date="2020-08-20T13:48:00Z">
              <w:r>
                <w:rPr>
                  <w:rFonts w:hint="eastAsia"/>
                </w:rPr>
                <w:t>CATT</w:t>
              </w:r>
            </w:ins>
          </w:p>
        </w:tc>
        <w:tc>
          <w:tcPr>
            <w:tcW w:w="1337" w:type="dxa"/>
          </w:tcPr>
          <w:p w14:paraId="13766E97" w14:textId="77777777" w:rsidR="00B17659" w:rsidRDefault="003578D0">
            <w:pPr>
              <w:rPr>
                <w:ins w:id="1936" w:author="CATT" w:date="2020-08-20T13:48:00Z"/>
              </w:rPr>
            </w:pPr>
            <w:ins w:id="1937" w:author="CATT" w:date="2020-08-20T13:48:00Z">
              <w:r>
                <w:rPr>
                  <w:rFonts w:hint="eastAsia"/>
                </w:rPr>
                <w:t>a)</w:t>
              </w:r>
            </w:ins>
          </w:p>
        </w:tc>
        <w:tc>
          <w:tcPr>
            <w:tcW w:w="6934" w:type="dxa"/>
          </w:tcPr>
          <w:p w14:paraId="417D43D0" w14:textId="77777777" w:rsidR="00B17659" w:rsidRDefault="00B17659">
            <w:pPr>
              <w:rPr>
                <w:ins w:id="1938" w:author="CATT" w:date="2020-08-20T13:48:00Z"/>
              </w:rPr>
            </w:pPr>
          </w:p>
        </w:tc>
      </w:tr>
      <w:tr w:rsidR="00B17659" w14:paraId="5D82489E" w14:textId="77777777">
        <w:trPr>
          <w:ins w:id="1939" w:author="Sharma, Vivek" w:date="2020-08-20T12:31:00Z"/>
        </w:trPr>
        <w:tc>
          <w:tcPr>
            <w:tcW w:w="1358" w:type="dxa"/>
          </w:tcPr>
          <w:p w14:paraId="6591AE1F" w14:textId="77777777" w:rsidR="00B17659" w:rsidRDefault="003578D0">
            <w:pPr>
              <w:rPr>
                <w:ins w:id="1940" w:author="Sharma, Vivek" w:date="2020-08-20T12:31:00Z"/>
              </w:rPr>
            </w:pPr>
            <w:ins w:id="1941" w:author="Sharma, Vivek" w:date="2020-08-20T12:31:00Z">
              <w:r>
                <w:t>Sony</w:t>
              </w:r>
            </w:ins>
          </w:p>
        </w:tc>
        <w:tc>
          <w:tcPr>
            <w:tcW w:w="1337" w:type="dxa"/>
          </w:tcPr>
          <w:p w14:paraId="20D1D5C6" w14:textId="77777777" w:rsidR="00B17659" w:rsidRDefault="003578D0">
            <w:pPr>
              <w:rPr>
                <w:ins w:id="1942" w:author="Sharma, Vivek" w:date="2020-08-20T12:31:00Z"/>
              </w:rPr>
            </w:pPr>
            <w:ins w:id="1943" w:author="Sharma, Vivek" w:date="2020-08-20T12:31:00Z">
              <w:r>
                <w:t>a</w:t>
              </w:r>
            </w:ins>
          </w:p>
        </w:tc>
        <w:tc>
          <w:tcPr>
            <w:tcW w:w="6934" w:type="dxa"/>
          </w:tcPr>
          <w:p w14:paraId="2D02BFBC" w14:textId="77777777" w:rsidR="00B17659" w:rsidRDefault="00B17659">
            <w:pPr>
              <w:rPr>
                <w:ins w:id="1944" w:author="Sharma, Vivek" w:date="2020-08-20T12:31:00Z"/>
              </w:rPr>
            </w:pPr>
          </w:p>
        </w:tc>
      </w:tr>
      <w:tr w:rsidR="00B17659" w14:paraId="314C1B21" w14:textId="77777777">
        <w:trPr>
          <w:ins w:id="1945" w:author="ZTE - Boyuan" w:date="2020-08-20T22:07:00Z"/>
        </w:trPr>
        <w:tc>
          <w:tcPr>
            <w:tcW w:w="1358" w:type="dxa"/>
          </w:tcPr>
          <w:p w14:paraId="6A28AD83" w14:textId="77777777" w:rsidR="00B17659" w:rsidRDefault="003578D0">
            <w:pPr>
              <w:rPr>
                <w:ins w:id="1946" w:author="ZTE - Boyuan" w:date="2020-08-20T22:07:00Z"/>
                <w:lang w:val="en-US"/>
              </w:rPr>
            </w:pPr>
            <w:ins w:id="1947" w:author="ZTE - Boyuan" w:date="2020-08-20T22:07:00Z">
              <w:r>
                <w:rPr>
                  <w:rFonts w:hint="eastAsia"/>
                  <w:lang w:val="en-US"/>
                </w:rPr>
                <w:t>ZTE</w:t>
              </w:r>
            </w:ins>
          </w:p>
        </w:tc>
        <w:tc>
          <w:tcPr>
            <w:tcW w:w="1337" w:type="dxa"/>
          </w:tcPr>
          <w:p w14:paraId="35956BCF" w14:textId="77777777" w:rsidR="00B17659" w:rsidRDefault="003578D0">
            <w:pPr>
              <w:rPr>
                <w:ins w:id="1948" w:author="ZTE - Boyuan" w:date="2020-08-20T22:07:00Z"/>
                <w:lang w:val="en-US"/>
              </w:rPr>
            </w:pPr>
            <w:ins w:id="1949" w:author="ZTE - Boyuan" w:date="2020-08-20T22:07:00Z">
              <w:r>
                <w:rPr>
                  <w:rFonts w:hint="eastAsia"/>
                  <w:lang w:val="en-US"/>
                </w:rPr>
                <w:t>A with comment</w:t>
              </w:r>
            </w:ins>
          </w:p>
        </w:tc>
        <w:tc>
          <w:tcPr>
            <w:tcW w:w="6934" w:type="dxa"/>
          </w:tcPr>
          <w:p w14:paraId="4055A949" w14:textId="77777777" w:rsidR="00B17659" w:rsidRDefault="003578D0">
            <w:pPr>
              <w:rPr>
                <w:ins w:id="1950" w:author="ZTE - Boyuan" w:date="2020-08-20T22:07:00Z"/>
                <w:rFonts w:eastAsia="宋体"/>
                <w:lang w:val="en-US"/>
              </w:rPr>
            </w:pPr>
            <w:ins w:id="1951" w:author="ZTE - Boyuan" w:date="2020-08-20T22:09:00Z">
              <w:r>
                <w:rPr>
                  <w:rFonts w:eastAsia="宋体" w:hint="eastAsia"/>
                  <w:lang w:val="en-US"/>
                </w:rPr>
                <w:t>If we just focus on relay scenario and exclude normal sidelink scenario.</w:t>
              </w:r>
            </w:ins>
          </w:p>
        </w:tc>
      </w:tr>
      <w:tr w:rsidR="00C564A5" w14:paraId="4271D72E" w14:textId="77777777">
        <w:trPr>
          <w:ins w:id="1952" w:author="Nokia (GWO)" w:date="2020-08-20T16:30:00Z"/>
        </w:trPr>
        <w:tc>
          <w:tcPr>
            <w:tcW w:w="1358" w:type="dxa"/>
          </w:tcPr>
          <w:p w14:paraId="4FB99103" w14:textId="77777777" w:rsidR="00C564A5" w:rsidRDefault="00C564A5">
            <w:pPr>
              <w:rPr>
                <w:ins w:id="1953" w:author="Nokia (GWO)" w:date="2020-08-20T16:30:00Z"/>
              </w:rPr>
            </w:pPr>
            <w:ins w:id="1954" w:author="Nokia (GWO)" w:date="2020-08-20T16:30:00Z">
              <w:r>
                <w:t>Nokia</w:t>
              </w:r>
            </w:ins>
          </w:p>
        </w:tc>
        <w:tc>
          <w:tcPr>
            <w:tcW w:w="1337" w:type="dxa"/>
          </w:tcPr>
          <w:p w14:paraId="1CFCF9A2" w14:textId="77777777" w:rsidR="00C564A5" w:rsidRDefault="00C564A5">
            <w:pPr>
              <w:rPr>
                <w:ins w:id="1955" w:author="Nokia (GWO)" w:date="2020-08-20T16:30:00Z"/>
              </w:rPr>
            </w:pPr>
            <w:ins w:id="1956" w:author="Nokia (GWO)" w:date="2020-08-20T16:30:00Z">
              <w:r>
                <w:t>a</w:t>
              </w:r>
              <w:r w:rsidRPr="00C564A5">
                <w:t>) but see comment</w:t>
              </w:r>
            </w:ins>
          </w:p>
        </w:tc>
        <w:tc>
          <w:tcPr>
            <w:tcW w:w="6934" w:type="dxa"/>
          </w:tcPr>
          <w:p w14:paraId="300171A7" w14:textId="77777777" w:rsidR="00C564A5" w:rsidRPr="00D5516A" w:rsidRDefault="00C564A5">
            <w:pPr>
              <w:rPr>
                <w:ins w:id="1957" w:author="Nokia (GWO)" w:date="2020-08-20T16:30:00Z"/>
                <w:rFonts w:eastAsia="宋体"/>
              </w:rPr>
            </w:pPr>
            <w:ins w:id="1958"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1959" w:author="Fraunhofer" w:date="2020-08-20T17:29:00Z"/>
        </w:trPr>
        <w:tc>
          <w:tcPr>
            <w:tcW w:w="1358" w:type="dxa"/>
          </w:tcPr>
          <w:p w14:paraId="2458CC71" w14:textId="77777777" w:rsidR="008863A7" w:rsidRDefault="008863A7" w:rsidP="008863A7">
            <w:pPr>
              <w:rPr>
                <w:ins w:id="1960" w:author="Fraunhofer" w:date="2020-08-20T17:29:00Z"/>
              </w:rPr>
            </w:pPr>
            <w:ins w:id="1961" w:author="Fraunhofer" w:date="2020-08-20T17:29:00Z">
              <w:r>
                <w:t>Fraunhofer</w:t>
              </w:r>
            </w:ins>
          </w:p>
        </w:tc>
        <w:tc>
          <w:tcPr>
            <w:tcW w:w="1337" w:type="dxa"/>
          </w:tcPr>
          <w:p w14:paraId="7DA7BE86" w14:textId="77777777" w:rsidR="008863A7" w:rsidRDefault="008863A7" w:rsidP="008863A7">
            <w:pPr>
              <w:rPr>
                <w:ins w:id="1962" w:author="Fraunhofer" w:date="2020-08-20T17:29:00Z"/>
              </w:rPr>
            </w:pPr>
            <w:ins w:id="1963" w:author="Fraunhofer" w:date="2020-08-20T17:29:00Z">
              <w:r>
                <w:t>a)</w:t>
              </w:r>
            </w:ins>
          </w:p>
        </w:tc>
        <w:tc>
          <w:tcPr>
            <w:tcW w:w="6934" w:type="dxa"/>
          </w:tcPr>
          <w:p w14:paraId="274512B7" w14:textId="77777777" w:rsidR="008863A7" w:rsidRDefault="008863A7" w:rsidP="008863A7">
            <w:pPr>
              <w:rPr>
                <w:ins w:id="1964" w:author="Fraunhofer" w:date="2020-08-20T17:29:00Z"/>
                <w:lang w:val="en-US"/>
              </w:rPr>
            </w:pPr>
            <w:ins w:id="1965" w:author="Fraunhofer" w:date="2020-08-20T17:29:00Z">
              <w:r>
                <w:rPr>
                  <w:lang w:val="en-US"/>
                </w:rPr>
                <w:t xml:space="preserve">Option a has to be supported. </w:t>
              </w:r>
            </w:ins>
          </w:p>
          <w:p w14:paraId="1FEBD006" w14:textId="77777777" w:rsidR="008863A7" w:rsidRPr="008D1158" w:rsidRDefault="008863A7" w:rsidP="008863A7">
            <w:pPr>
              <w:rPr>
                <w:ins w:id="1966" w:author="Fraunhofer" w:date="2020-08-20T17:29:00Z"/>
                <w:lang w:val="en-GB"/>
              </w:rPr>
            </w:pPr>
            <w:ins w:id="1967"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1968" w:author="Samsung_Hyunjeong Kang" w:date="2020-08-21T01:15:00Z"/>
        </w:trPr>
        <w:tc>
          <w:tcPr>
            <w:tcW w:w="1358" w:type="dxa"/>
          </w:tcPr>
          <w:p w14:paraId="4CDBFFB2" w14:textId="77777777" w:rsidR="002B1889" w:rsidRDefault="002B1889" w:rsidP="002B1889">
            <w:pPr>
              <w:rPr>
                <w:ins w:id="1969" w:author="Samsung_Hyunjeong Kang" w:date="2020-08-21T01:15:00Z"/>
              </w:rPr>
            </w:pPr>
            <w:ins w:id="1970"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1971" w:author="Samsung_Hyunjeong Kang" w:date="2020-08-21T01:15:00Z"/>
              </w:rPr>
            </w:pPr>
            <w:ins w:id="1972" w:author="Samsung_Hyunjeong Kang" w:date="2020-08-21T01:15:00Z">
              <w:r>
                <w:rPr>
                  <w:rFonts w:eastAsia="Malgun Gothic" w:hint="eastAsia"/>
                </w:rPr>
                <w:t>a)</w:t>
              </w:r>
            </w:ins>
          </w:p>
        </w:tc>
        <w:tc>
          <w:tcPr>
            <w:tcW w:w="6934" w:type="dxa"/>
          </w:tcPr>
          <w:p w14:paraId="5967022A" w14:textId="77777777" w:rsidR="002B1889" w:rsidRDefault="002B1889" w:rsidP="002B1889">
            <w:pPr>
              <w:rPr>
                <w:ins w:id="1973" w:author="Samsung_Hyunjeong Kang" w:date="2020-08-21T01:15:00Z"/>
              </w:rPr>
            </w:pPr>
          </w:p>
        </w:tc>
      </w:tr>
      <w:tr w:rsidR="00850BA0" w14:paraId="1E4F93D8" w14:textId="77777777">
        <w:trPr>
          <w:ins w:id="1974" w:author="Convida" w:date="2020-08-20T15:39:00Z"/>
        </w:trPr>
        <w:tc>
          <w:tcPr>
            <w:tcW w:w="1358" w:type="dxa"/>
          </w:tcPr>
          <w:p w14:paraId="44960DB9" w14:textId="6F4E567A" w:rsidR="00850BA0" w:rsidRDefault="00850BA0" w:rsidP="00850BA0">
            <w:pPr>
              <w:rPr>
                <w:ins w:id="1975" w:author="Convida" w:date="2020-08-20T15:39:00Z"/>
                <w:rFonts w:eastAsia="Malgun Gothic"/>
              </w:rPr>
            </w:pPr>
            <w:ins w:id="1976" w:author="Convida" w:date="2020-08-20T15:39:00Z">
              <w:r>
                <w:t>Convida</w:t>
              </w:r>
            </w:ins>
          </w:p>
        </w:tc>
        <w:tc>
          <w:tcPr>
            <w:tcW w:w="1337" w:type="dxa"/>
          </w:tcPr>
          <w:p w14:paraId="4B9946E0" w14:textId="2B586854" w:rsidR="00850BA0" w:rsidRDefault="00850BA0" w:rsidP="00850BA0">
            <w:pPr>
              <w:rPr>
                <w:ins w:id="1977" w:author="Convida" w:date="2020-08-20T15:39:00Z"/>
                <w:rFonts w:eastAsia="Malgun Gothic"/>
              </w:rPr>
            </w:pPr>
            <w:ins w:id="1978" w:author="Convida" w:date="2020-08-20T15:39:00Z">
              <w:r>
                <w:t>A</w:t>
              </w:r>
            </w:ins>
          </w:p>
        </w:tc>
        <w:tc>
          <w:tcPr>
            <w:tcW w:w="6934" w:type="dxa"/>
          </w:tcPr>
          <w:p w14:paraId="5240E2F4" w14:textId="77777777" w:rsidR="00850BA0" w:rsidRDefault="00850BA0" w:rsidP="00850BA0">
            <w:pPr>
              <w:rPr>
                <w:ins w:id="1979" w:author="Convida" w:date="2020-08-20T15:39:00Z"/>
              </w:rPr>
            </w:pPr>
          </w:p>
        </w:tc>
      </w:tr>
      <w:tr w:rsidR="00FF22B6" w14:paraId="37CFE461" w14:textId="77777777">
        <w:trPr>
          <w:ins w:id="1980" w:author="Interdigital" w:date="2020-08-20T18:24:00Z"/>
        </w:trPr>
        <w:tc>
          <w:tcPr>
            <w:tcW w:w="1358" w:type="dxa"/>
          </w:tcPr>
          <w:p w14:paraId="5AE3F158" w14:textId="3ABDCF25" w:rsidR="00FF22B6" w:rsidRDefault="00FF22B6" w:rsidP="00FF22B6">
            <w:pPr>
              <w:rPr>
                <w:ins w:id="1981" w:author="Interdigital" w:date="2020-08-20T18:24:00Z"/>
              </w:rPr>
            </w:pPr>
            <w:ins w:id="1982" w:author="Interdigital" w:date="2020-08-20T18:24:00Z">
              <w:r>
                <w:t>Futurewei</w:t>
              </w:r>
            </w:ins>
          </w:p>
        </w:tc>
        <w:tc>
          <w:tcPr>
            <w:tcW w:w="1337" w:type="dxa"/>
          </w:tcPr>
          <w:p w14:paraId="75AEB513" w14:textId="1EC0A04D" w:rsidR="00FF22B6" w:rsidRDefault="00FF22B6" w:rsidP="00FF22B6">
            <w:pPr>
              <w:rPr>
                <w:ins w:id="1983" w:author="Interdigital" w:date="2020-08-20T18:24:00Z"/>
              </w:rPr>
            </w:pPr>
            <w:ins w:id="1984" w:author="Interdigital" w:date="2020-08-20T18:24:00Z">
              <w:r>
                <w:t>A</w:t>
              </w:r>
            </w:ins>
          </w:p>
        </w:tc>
        <w:tc>
          <w:tcPr>
            <w:tcW w:w="6934" w:type="dxa"/>
          </w:tcPr>
          <w:p w14:paraId="4A65A0A0" w14:textId="5ED265FD" w:rsidR="00FF22B6" w:rsidRDefault="00FF22B6" w:rsidP="00FF22B6">
            <w:pPr>
              <w:rPr>
                <w:ins w:id="1985" w:author="Interdigital" w:date="2020-08-20T18:24:00Z"/>
              </w:rPr>
            </w:pPr>
            <w:ins w:id="1986" w:author="Interdigital" w:date="2020-08-20T18:24:00Z">
              <w:r>
                <w:t>a) is the intention of this study.</w:t>
              </w:r>
            </w:ins>
          </w:p>
        </w:tc>
      </w:tr>
      <w:tr w:rsidR="00DB4746" w14:paraId="43833AC5" w14:textId="77777777">
        <w:trPr>
          <w:ins w:id="1987" w:author="Spreadtrum Communications" w:date="2020-08-21T07:48:00Z"/>
        </w:trPr>
        <w:tc>
          <w:tcPr>
            <w:tcW w:w="1358" w:type="dxa"/>
          </w:tcPr>
          <w:p w14:paraId="2748FFAA" w14:textId="14D78C23" w:rsidR="00DB4746" w:rsidRDefault="00DB4746" w:rsidP="00DB4746">
            <w:pPr>
              <w:rPr>
                <w:ins w:id="1988" w:author="Spreadtrum Communications" w:date="2020-08-21T07:48:00Z"/>
              </w:rPr>
            </w:pPr>
            <w:ins w:id="1989" w:author="Spreadtrum Communications" w:date="2020-08-21T07:48:00Z">
              <w:r>
                <w:t>Spreadtrum</w:t>
              </w:r>
            </w:ins>
          </w:p>
        </w:tc>
        <w:tc>
          <w:tcPr>
            <w:tcW w:w="1337" w:type="dxa"/>
          </w:tcPr>
          <w:p w14:paraId="3684F613" w14:textId="2C27C74C" w:rsidR="00DB4746" w:rsidRDefault="00DB4746" w:rsidP="00DB4746">
            <w:pPr>
              <w:rPr>
                <w:ins w:id="1990" w:author="Spreadtrum Communications" w:date="2020-08-21T07:48:00Z"/>
              </w:rPr>
            </w:pPr>
            <w:ins w:id="1991" w:author="Spreadtrum Communications" w:date="2020-08-21T07:48:00Z">
              <w:r>
                <w:t>a)</w:t>
              </w:r>
            </w:ins>
          </w:p>
        </w:tc>
        <w:tc>
          <w:tcPr>
            <w:tcW w:w="6934" w:type="dxa"/>
          </w:tcPr>
          <w:p w14:paraId="25E0FE29" w14:textId="77777777" w:rsidR="00DB4746" w:rsidRDefault="00DB4746" w:rsidP="00DB4746">
            <w:pPr>
              <w:rPr>
                <w:ins w:id="1992" w:author="Spreadtrum Communications" w:date="2020-08-21T07:48:00Z"/>
              </w:rPr>
            </w:pPr>
          </w:p>
        </w:tc>
      </w:tr>
    </w:tbl>
    <w:p w14:paraId="0963FFA4" w14:textId="77777777" w:rsidR="00B17659"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aff6"/>
        <w:numPr>
          <w:ilvl w:val="0"/>
          <w:numId w:val="24"/>
        </w:numPr>
        <w:rPr>
          <w:b/>
          <w:lang w:val="en-US"/>
          <w:rPrChange w:id="1993" w:author="Convida" w:date="2020-08-20T15:19:00Z">
            <w:rPr>
              <w:b/>
            </w:rPr>
          </w:rPrChange>
        </w:rPr>
        <w:pPrChange w:id="1994" w:author="Huawei" w:date="2020-08-19T19:38:00Z">
          <w:pPr>
            <w:pStyle w:val="aff6"/>
            <w:numPr>
              <w:numId w:val="1"/>
            </w:numPr>
            <w:ind w:left="1287" w:hanging="360"/>
          </w:pPr>
        </w:pPrChange>
      </w:pPr>
      <w:r w:rsidRPr="00C36C81">
        <w:rPr>
          <w:b/>
          <w:lang w:val="en-US"/>
          <w:rPrChange w:id="1995"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aff6"/>
        <w:numPr>
          <w:ilvl w:val="0"/>
          <w:numId w:val="24"/>
        </w:numPr>
        <w:rPr>
          <w:b/>
          <w:lang w:val="en-US"/>
          <w:rPrChange w:id="1996" w:author="Convida" w:date="2020-08-20T15:19:00Z">
            <w:rPr>
              <w:b/>
            </w:rPr>
          </w:rPrChange>
        </w:rPr>
        <w:pPrChange w:id="1997" w:author="Huawei" w:date="2020-08-19T19:38:00Z">
          <w:pPr>
            <w:pStyle w:val="aff6"/>
            <w:numPr>
              <w:numId w:val="1"/>
            </w:numPr>
            <w:ind w:left="1287" w:hanging="360"/>
          </w:pPr>
        </w:pPrChange>
      </w:pPr>
      <w:r w:rsidRPr="00C36C81">
        <w:rPr>
          <w:b/>
          <w:lang w:val="en-US"/>
          <w:rPrChange w:id="1998" w:author="Convida" w:date="2020-08-20T15:19:00Z">
            <w:rPr>
              <w:b/>
            </w:rPr>
          </w:rPrChange>
        </w:rPr>
        <w:t>Active link with a target UE both directly and via a relay UE</w:t>
      </w:r>
    </w:p>
    <w:p w14:paraId="71945FAC" w14:textId="77777777" w:rsidR="00B17659" w:rsidRPr="00C36C81" w:rsidRDefault="003578D0">
      <w:pPr>
        <w:pStyle w:val="aff6"/>
        <w:numPr>
          <w:ilvl w:val="0"/>
          <w:numId w:val="24"/>
        </w:numPr>
        <w:rPr>
          <w:ins w:id="1999" w:author="Prateek" w:date="2020-08-19T10:41:00Z"/>
          <w:b/>
          <w:lang w:val="en-US"/>
          <w:rPrChange w:id="2000" w:author="Convida" w:date="2020-08-20T15:19:00Z">
            <w:rPr>
              <w:ins w:id="2001" w:author="Prateek" w:date="2020-08-19T10:41:00Z"/>
              <w:b/>
            </w:rPr>
          </w:rPrChange>
        </w:rPr>
        <w:pPrChange w:id="2002" w:author="Huawei" w:date="2020-08-19T19:38:00Z">
          <w:pPr>
            <w:pStyle w:val="aff6"/>
            <w:numPr>
              <w:numId w:val="1"/>
            </w:numPr>
            <w:ind w:left="1287" w:hanging="360"/>
          </w:pPr>
        </w:pPrChange>
      </w:pPr>
      <w:r w:rsidRPr="00C36C81">
        <w:rPr>
          <w:b/>
          <w:lang w:val="en-US"/>
          <w:rPrChange w:id="2003" w:author="Convida" w:date="2020-08-20T15:19:00Z">
            <w:rPr>
              <w:b/>
            </w:rPr>
          </w:rPrChange>
        </w:rPr>
        <w:t>Active links with a target UE supported via different relay Ues</w:t>
      </w:r>
    </w:p>
    <w:p w14:paraId="64273D66" w14:textId="77777777" w:rsidR="00B17659" w:rsidRPr="00C36C81" w:rsidRDefault="003578D0">
      <w:pPr>
        <w:pStyle w:val="aff6"/>
        <w:numPr>
          <w:ilvl w:val="0"/>
          <w:numId w:val="24"/>
        </w:numPr>
        <w:overflowPunct/>
        <w:adjustRightInd/>
        <w:contextualSpacing/>
        <w:textAlignment w:val="auto"/>
        <w:rPr>
          <w:ins w:id="2004" w:author="Prateek" w:date="2020-08-19T10:41:00Z"/>
          <w:b/>
          <w:lang w:val="en-US"/>
          <w:rPrChange w:id="2005" w:author="Convida" w:date="2020-08-20T15:19:00Z">
            <w:rPr>
              <w:ins w:id="2006" w:author="Prateek" w:date="2020-08-19T10:41:00Z"/>
              <w:b/>
            </w:rPr>
          </w:rPrChange>
        </w:rPr>
        <w:pPrChange w:id="2007" w:author="Huawei" w:date="2020-08-19T19:38:00Z">
          <w:pPr>
            <w:pStyle w:val="aff6"/>
            <w:numPr>
              <w:numId w:val="1"/>
            </w:numPr>
            <w:overflowPunct/>
            <w:adjustRightInd/>
            <w:ind w:left="1287" w:hanging="360"/>
            <w:contextualSpacing/>
            <w:textAlignment w:val="auto"/>
          </w:pPr>
        </w:pPrChange>
      </w:pPr>
      <w:ins w:id="2008" w:author="Prateek" w:date="2020-08-19T10:41:00Z">
        <w:r w:rsidRPr="00C36C81">
          <w:rPr>
            <w:b/>
            <w:lang w:val="en-US"/>
            <w:rPrChange w:id="2009" w:author="Convida" w:date="2020-08-20T15:19:00Z">
              <w:rPr>
                <w:b/>
              </w:rPr>
            </w:rPrChange>
          </w:rPr>
          <w:t>Active links with two different target Ues via two different relay Ues</w:t>
        </w:r>
      </w:ins>
    </w:p>
    <w:p w14:paraId="506B4BE5" w14:textId="77777777" w:rsidR="00B17659" w:rsidRPr="00C36C81" w:rsidRDefault="00B17659">
      <w:pPr>
        <w:pStyle w:val="aff6"/>
        <w:numPr>
          <w:ilvl w:val="0"/>
          <w:numId w:val="24"/>
        </w:numPr>
        <w:rPr>
          <w:b/>
          <w:lang w:val="en-US"/>
          <w:rPrChange w:id="2010" w:author="Convida" w:date="2020-08-20T15:19:00Z">
            <w:rPr>
              <w:b/>
            </w:rPr>
          </w:rPrChange>
        </w:rPr>
        <w:pPrChange w:id="2011" w:author="Huawei" w:date="2020-08-19T19:38:00Z">
          <w:pPr>
            <w:pStyle w:val="aff6"/>
            <w:numPr>
              <w:numId w:val="1"/>
            </w:numPr>
            <w:ind w:left="1287" w:hanging="360"/>
          </w:pPr>
        </w:pPrChange>
      </w:pPr>
    </w:p>
    <w:tbl>
      <w:tblPr>
        <w:tblStyle w:val="afe"/>
        <w:tblW w:w="9629" w:type="dxa"/>
        <w:tblLayout w:type="fixed"/>
        <w:tblLook w:val="04A0" w:firstRow="1" w:lastRow="0" w:firstColumn="1" w:lastColumn="0" w:noHBand="0" w:noVBand="1"/>
      </w:tblPr>
      <w:tblGrid>
        <w:gridCol w:w="1358"/>
        <w:gridCol w:w="1337"/>
        <w:gridCol w:w="6934"/>
      </w:tblGrid>
      <w:tr w:rsidR="00B17659" w14:paraId="5A9667A7" w14:textId="77777777">
        <w:trPr>
          <w:ins w:id="2012" w:author="OPPO (Qianxi)" w:date="2020-08-18T15:58:00Z"/>
        </w:trPr>
        <w:tc>
          <w:tcPr>
            <w:tcW w:w="1358" w:type="dxa"/>
            <w:shd w:val="clear" w:color="auto" w:fill="DEEAF6" w:themeFill="accent1" w:themeFillTint="33"/>
          </w:tcPr>
          <w:p w14:paraId="3F4B61DD" w14:textId="77777777" w:rsidR="00B17659" w:rsidRDefault="003578D0">
            <w:pPr>
              <w:rPr>
                <w:ins w:id="2013" w:author="OPPO (Qianxi)" w:date="2020-08-18T15:58:00Z"/>
                <w:rFonts w:eastAsia="Calibri"/>
              </w:rPr>
            </w:pPr>
            <w:ins w:id="2014"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015" w:author="OPPO (Qianxi)" w:date="2020-08-18T15:58:00Z"/>
                <w:rFonts w:eastAsia="Calibri"/>
              </w:rPr>
            </w:pPr>
            <w:ins w:id="2016"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017" w:author="OPPO (Qianxi)" w:date="2020-08-18T15:58:00Z"/>
                <w:rFonts w:eastAsia="Calibri"/>
              </w:rPr>
            </w:pPr>
            <w:ins w:id="2018" w:author="OPPO (Qianxi)" w:date="2020-08-18T15:58:00Z">
              <w:r>
                <w:rPr>
                  <w:rFonts w:eastAsia="Calibri"/>
                  <w:lang w:val="en-US"/>
                </w:rPr>
                <w:t>Comments</w:t>
              </w:r>
            </w:ins>
          </w:p>
        </w:tc>
      </w:tr>
      <w:tr w:rsidR="00B17659" w14:paraId="272BB772" w14:textId="77777777">
        <w:trPr>
          <w:ins w:id="2019" w:author="OPPO (Qianxi)" w:date="2020-08-18T15:58:00Z"/>
        </w:trPr>
        <w:tc>
          <w:tcPr>
            <w:tcW w:w="1358" w:type="dxa"/>
          </w:tcPr>
          <w:p w14:paraId="57136402" w14:textId="77777777" w:rsidR="00B17659" w:rsidRDefault="003578D0">
            <w:pPr>
              <w:rPr>
                <w:ins w:id="2020" w:author="OPPO (Qianxi)" w:date="2020-08-18T15:58:00Z"/>
              </w:rPr>
            </w:pPr>
            <w:ins w:id="2021" w:author="OPPO (Qianxi)" w:date="2020-08-18T15:58:00Z">
              <w:r>
                <w:rPr>
                  <w:rFonts w:hint="eastAsia"/>
                </w:rPr>
                <w:t>O</w:t>
              </w:r>
              <w:r>
                <w:t>PPO</w:t>
              </w:r>
            </w:ins>
          </w:p>
        </w:tc>
        <w:tc>
          <w:tcPr>
            <w:tcW w:w="1337" w:type="dxa"/>
          </w:tcPr>
          <w:p w14:paraId="1DF0819C" w14:textId="77777777" w:rsidR="00B17659" w:rsidRDefault="003578D0">
            <w:pPr>
              <w:rPr>
                <w:ins w:id="2022" w:author="OPPO (Qianxi)" w:date="2020-08-18T15:58:00Z"/>
              </w:rPr>
            </w:pPr>
            <w:ins w:id="2023"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024" w:author="OPPO (Qianxi)" w:date="2020-08-18T15:58:00Z"/>
                <w:lang w:val="en-US" w:eastAsia="en-US"/>
                <w:rPrChange w:id="2025" w:author="Prateek" w:date="2020-08-19T10:36:00Z">
                  <w:rPr>
                    <w:ins w:id="2026" w:author="OPPO (Qianxi)" w:date="2020-08-18T15:58:00Z"/>
                    <w:i/>
                    <w:lang w:eastAsia="ja-JP"/>
                  </w:rPr>
                </w:rPrChange>
              </w:rPr>
            </w:pPr>
            <w:ins w:id="2027"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028" w:author="OPPO (Qianxi)" w:date="2020-08-18T15:58:00Z"/>
        </w:trPr>
        <w:tc>
          <w:tcPr>
            <w:tcW w:w="1358" w:type="dxa"/>
          </w:tcPr>
          <w:p w14:paraId="53295B7E" w14:textId="77777777" w:rsidR="00B17659" w:rsidRDefault="003578D0">
            <w:pPr>
              <w:rPr>
                <w:ins w:id="2029" w:author="OPPO (Qianxi)" w:date="2020-08-18T15:58:00Z"/>
              </w:rPr>
            </w:pPr>
            <w:ins w:id="2030" w:author="Ericsson (Antonino Orsino)" w:date="2020-08-18T15:10:00Z">
              <w:r>
                <w:t>Ericsson (Tony)</w:t>
              </w:r>
            </w:ins>
          </w:p>
        </w:tc>
        <w:tc>
          <w:tcPr>
            <w:tcW w:w="1337" w:type="dxa"/>
          </w:tcPr>
          <w:p w14:paraId="74A7CAC2" w14:textId="77777777" w:rsidR="00B17659" w:rsidRDefault="003578D0">
            <w:pPr>
              <w:rPr>
                <w:ins w:id="2031" w:author="OPPO (Qianxi)" w:date="2020-08-18T15:58:00Z"/>
              </w:rPr>
            </w:pPr>
            <w:ins w:id="2032"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2033" w:author="OPPO (Qianxi)" w:date="2020-08-18T15:58:00Z"/>
                <w:lang w:val="en-US" w:eastAsia="en-US"/>
                <w:rPrChange w:id="2034" w:author="Prateek" w:date="2020-08-19T10:36:00Z">
                  <w:rPr>
                    <w:ins w:id="2035" w:author="OPPO (Qianxi)" w:date="2020-08-18T15:58:00Z"/>
                    <w:i/>
                    <w:lang w:eastAsia="ja-JP"/>
                  </w:rPr>
                </w:rPrChange>
              </w:rPr>
            </w:pPr>
            <w:ins w:id="2036" w:author="Ericsson (Antonino Orsino)" w:date="2020-08-18T15:10:00Z">
              <w:r w:rsidRPr="00D5516A">
                <w:t>If the target can be connected to the source via a direct link, than there is no need for relay.</w:t>
              </w:r>
            </w:ins>
          </w:p>
        </w:tc>
      </w:tr>
      <w:tr w:rsidR="00B17659" w14:paraId="3A8FE1E3" w14:textId="77777777">
        <w:trPr>
          <w:ins w:id="2037" w:author="OPPO (Qianxi)" w:date="2020-08-18T15:58:00Z"/>
        </w:trPr>
        <w:tc>
          <w:tcPr>
            <w:tcW w:w="1358" w:type="dxa"/>
          </w:tcPr>
          <w:p w14:paraId="15BE7913" w14:textId="77777777" w:rsidR="00B17659" w:rsidRDefault="003578D0">
            <w:pPr>
              <w:rPr>
                <w:ins w:id="2038" w:author="OPPO (Qianxi)" w:date="2020-08-18T15:58:00Z"/>
              </w:rPr>
            </w:pPr>
            <w:ins w:id="2039" w:author="Qualcomm - Peng Cheng" w:date="2020-08-19T08:49:00Z">
              <w:r>
                <w:t>Qualcomm</w:t>
              </w:r>
            </w:ins>
          </w:p>
        </w:tc>
        <w:tc>
          <w:tcPr>
            <w:tcW w:w="1337" w:type="dxa"/>
          </w:tcPr>
          <w:p w14:paraId="4737929D" w14:textId="77777777" w:rsidR="00B17659" w:rsidRDefault="003578D0">
            <w:pPr>
              <w:rPr>
                <w:ins w:id="2040" w:author="OPPO (Qianxi)" w:date="2020-08-18T15:58:00Z"/>
              </w:rPr>
            </w:pPr>
            <w:ins w:id="2041" w:author="Qualcomm - Peng Cheng" w:date="2020-08-19T08:49:00Z">
              <w:r>
                <w:t>a)</w:t>
              </w:r>
            </w:ins>
          </w:p>
        </w:tc>
        <w:tc>
          <w:tcPr>
            <w:tcW w:w="6934" w:type="dxa"/>
          </w:tcPr>
          <w:p w14:paraId="3A005A2A" w14:textId="77777777" w:rsidR="00B17659" w:rsidRDefault="00B17659">
            <w:pPr>
              <w:rPr>
                <w:ins w:id="2042" w:author="OPPO (Qianxi)" w:date="2020-08-18T15:58:00Z"/>
              </w:rPr>
            </w:pPr>
          </w:p>
        </w:tc>
      </w:tr>
      <w:tr w:rsidR="00B17659" w14:paraId="51671E3F" w14:textId="77777777">
        <w:trPr>
          <w:ins w:id="2043" w:author="Ming-Yuan Cheng" w:date="2020-08-19T15:53:00Z"/>
        </w:trPr>
        <w:tc>
          <w:tcPr>
            <w:tcW w:w="1358" w:type="dxa"/>
          </w:tcPr>
          <w:p w14:paraId="3CD99922" w14:textId="77777777" w:rsidR="00B17659" w:rsidRDefault="003578D0">
            <w:pPr>
              <w:rPr>
                <w:ins w:id="2044" w:author="Ming-Yuan Cheng" w:date="2020-08-19T15:53:00Z"/>
              </w:rPr>
            </w:pPr>
            <w:ins w:id="2045" w:author="Ming-Yuan Cheng" w:date="2020-08-19T15:53:00Z">
              <w:r>
                <w:t>MediaTek</w:t>
              </w:r>
            </w:ins>
          </w:p>
        </w:tc>
        <w:tc>
          <w:tcPr>
            <w:tcW w:w="1337" w:type="dxa"/>
          </w:tcPr>
          <w:p w14:paraId="02D474C3" w14:textId="77777777" w:rsidR="00B17659" w:rsidRDefault="003578D0">
            <w:pPr>
              <w:rPr>
                <w:ins w:id="2046" w:author="Ming-Yuan Cheng" w:date="2020-08-19T15:53:00Z"/>
              </w:rPr>
            </w:pPr>
            <w:ins w:id="2047" w:author="Ming-Yuan Cheng" w:date="2020-08-19T15:53:00Z">
              <w:r>
                <w:t>a)</w:t>
              </w:r>
            </w:ins>
          </w:p>
        </w:tc>
        <w:tc>
          <w:tcPr>
            <w:tcW w:w="6934" w:type="dxa"/>
          </w:tcPr>
          <w:p w14:paraId="2B90144A" w14:textId="77777777" w:rsidR="00B17659" w:rsidRDefault="00B17659">
            <w:pPr>
              <w:rPr>
                <w:ins w:id="2048" w:author="Ming-Yuan Cheng" w:date="2020-08-19T15:53:00Z"/>
              </w:rPr>
            </w:pPr>
          </w:p>
        </w:tc>
      </w:tr>
      <w:tr w:rsidR="00B17659" w14:paraId="17749449" w14:textId="77777777">
        <w:trPr>
          <w:ins w:id="2049" w:author="Ming-Yuan Cheng" w:date="2020-08-19T15:53:00Z"/>
        </w:trPr>
        <w:tc>
          <w:tcPr>
            <w:tcW w:w="1358" w:type="dxa"/>
          </w:tcPr>
          <w:p w14:paraId="7C002CAD" w14:textId="77777777" w:rsidR="00B17659" w:rsidRDefault="003578D0">
            <w:pPr>
              <w:rPr>
                <w:ins w:id="2050" w:author="Ming-Yuan Cheng" w:date="2020-08-19T15:53:00Z"/>
              </w:rPr>
            </w:pPr>
            <w:ins w:id="2051" w:author="Prateek" w:date="2020-08-19T10:42:00Z">
              <w:r>
                <w:t>Lenovo, MotM</w:t>
              </w:r>
            </w:ins>
          </w:p>
        </w:tc>
        <w:tc>
          <w:tcPr>
            <w:tcW w:w="1337" w:type="dxa"/>
          </w:tcPr>
          <w:p w14:paraId="2DBEE83A" w14:textId="77777777" w:rsidR="00B17659" w:rsidRDefault="003578D0">
            <w:pPr>
              <w:rPr>
                <w:ins w:id="2052" w:author="Ming-Yuan Cheng" w:date="2020-08-19T15:53:00Z"/>
              </w:rPr>
            </w:pPr>
            <w:ins w:id="2053"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054" w:author="Ming-Yuan Cheng" w:date="2020-08-19T15:53:00Z"/>
                <w:lang w:val="en-US" w:eastAsia="en-US"/>
                <w:rPrChange w:id="2055" w:author="Prateek" w:date="2020-08-19T10:42:00Z">
                  <w:rPr>
                    <w:ins w:id="2056" w:author="Ming-Yuan Cheng" w:date="2020-08-19T15:53:00Z"/>
                    <w:i/>
                    <w:lang w:eastAsia="ja-JP"/>
                  </w:rPr>
                </w:rPrChange>
              </w:rPr>
            </w:pPr>
            <w:ins w:id="205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058" w:author="Huawei" w:date="2020-08-19T18:06:00Z"/>
        </w:trPr>
        <w:tc>
          <w:tcPr>
            <w:tcW w:w="1358" w:type="dxa"/>
          </w:tcPr>
          <w:p w14:paraId="6E697E9F" w14:textId="77777777" w:rsidR="00B17659" w:rsidRDefault="003578D0">
            <w:pPr>
              <w:rPr>
                <w:ins w:id="2059" w:author="Huawei" w:date="2020-08-19T18:06:00Z"/>
              </w:rPr>
            </w:pPr>
            <w:ins w:id="2060" w:author="Huawei" w:date="2020-08-19T18:06:00Z">
              <w:r>
                <w:rPr>
                  <w:rFonts w:hint="eastAsia"/>
                </w:rPr>
                <w:t>H</w:t>
              </w:r>
              <w:r>
                <w:t>uawei</w:t>
              </w:r>
            </w:ins>
          </w:p>
        </w:tc>
        <w:tc>
          <w:tcPr>
            <w:tcW w:w="1337" w:type="dxa"/>
          </w:tcPr>
          <w:p w14:paraId="602B8C40" w14:textId="77777777" w:rsidR="00B17659" w:rsidRDefault="003578D0">
            <w:pPr>
              <w:rPr>
                <w:ins w:id="2061" w:author="Huawei" w:date="2020-08-19T18:06:00Z"/>
              </w:rPr>
            </w:pPr>
            <w:ins w:id="2062" w:author="Huawei" w:date="2020-08-19T18:06:00Z">
              <w:r>
                <w:t>A)</w:t>
              </w:r>
            </w:ins>
          </w:p>
        </w:tc>
        <w:tc>
          <w:tcPr>
            <w:tcW w:w="6934" w:type="dxa"/>
          </w:tcPr>
          <w:p w14:paraId="01B06213" w14:textId="77777777" w:rsidR="00B17659" w:rsidRPr="00D5516A" w:rsidRDefault="003578D0">
            <w:pPr>
              <w:rPr>
                <w:ins w:id="2063" w:author="Huawei" w:date="2020-08-19T18:06:00Z"/>
              </w:rPr>
            </w:pPr>
            <w:ins w:id="2064" w:author="Huawei" w:date="2020-08-19T18:06:00Z">
              <w:r w:rsidRPr="00D5516A">
                <w:t>Other cases can be studied in WI pahse if time allowed.</w:t>
              </w:r>
            </w:ins>
          </w:p>
        </w:tc>
      </w:tr>
      <w:tr w:rsidR="00B17659" w14:paraId="111C618A" w14:textId="77777777">
        <w:trPr>
          <w:ins w:id="2065" w:author="Eshwar Pittampalli" w:date="2020-08-19T09:49:00Z"/>
        </w:trPr>
        <w:tc>
          <w:tcPr>
            <w:tcW w:w="1358" w:type="dxa"/>
          </w:tcPr>
          <w:p w14:paraId="6657E052" w14:textId="77777777" w:rsidR="00B17659" w:rsidRDefault="003578D0">
            <w:pPr>
              <w:rPr>
                <w:ins w:id="2066" w:author="Eshwar Pittampalli" w:date="2020-08-19T09:49:00Z"/>
              </w:rPr>
            </w:pPr>
            <w:ins w:id="2067" w:author="Eshwar Pittampalli" w:date="2020-08-19T09:49:00Z">
              <w:r>
                <w:t>FirstNet</w:t>
              </w:r>
            </w:ins>
          </w:p>
        </w:tc>
        <w:tc>
          <w:tcPr>
            <w:tcW w:w="1337" w:type="dxa"/>
          </w:tcPr>
          <w:p w14:paraId="544584D3" w14:textId="77777777" w:rsidR="00B17659" w:rsidRDefault="003578D0">
            <w:pPr>
              <w:rPr>
                <w:ins w:id="2068" w:author="Eshwar Pittampalli" w:date="2020-08-19T09:49:00Z"/>
              </w:rPr>
            </w:pPr>
            <w:ins w:id="2069" w:author="Eshwar Pittampalli" w:date="2020-08-19T09:49:00Z">
              <w:r>
                <w:t>See comments</w:t>
              </w:r>
            </w:ins>
          </w:p>
        </w:tc>
        <w:tc>
          <w:tcPr>
            <w:tcW w:w="6934" w:type="dxa"/>
          </w:tcPr>
          <w:p w14:paraId="0A058718" w14:textId="77777777" w:rsidR="00B17659" w:rsidRDefault="003578D0">
            <w:pPr>
              <w:rPr>
                <w:ins w:id="2070" w:author="Eshwar Pittampalli" w:date="2020-08-19T09:49:00Z"/>
              </w:rPr>
            </w:pPr>
            <w:ins w:id="2071" w:author="Eshwar Pittampalli" w:date="2020-08-19T09:49:00Z">
              <w:r w:rsidRPr="00D5516A">
                <w:t>a)No, b)Yes-</w:t>
              </w:r>
            </w:ins>
            <w:ins w:id="2072" w:author="Eshwar Pittampalli" w:date="2020-08-19T09:50:00Z">
              <w:r w:rsidRPr="00D5516A">
                <w:t xml:space="preserve">The Relay could be connected to aother UE that you may want to communicate with. </w:t>
              </w:r>
              <w:r>
                <w:t>C)Yes</w:t>
              </w:r>
            </w:ins>
          </w:p>
        </w:tc>
      </w:tr>
      <w:tr w:rsidR="00B17659" w14:paraId="4180B571" w14:textId="77777777">
        <w:trPr>
          <w:ins w:id="2073" w:author="Interdigital" w:date="2020-08-19T14:04:00Z"/>
        </w:trPr>
        <w:tc>
          <w:tcPr>
            <w:tcW w:w="1358" w:type="dxa"/>
          </w:tcPr>
          <w:p w14:paraId="08D698FE" w14:textId="77777777" w:rsidR="00B17659" w:rsidRDefault="003578D0">
            <w:pPr>
              <w:rPr>
                <w:ins w:id="2074" w:author="Interdigital" w:date="2020-08-19T14:04:00Z"/>
              </w:rPr>
            </w:pPr>
            <w:ins w:id="2075" w:author="Interdigital" w:date="2020-08-19T14:05:00Z">
              <w:r>
                <w:t>Interdigital</w:t>
              </w:r>
            </w:ins>
          </w:p>
        </w:tc>
        <w:tc>
          <w:tcPr>
            <w:tcW w:w="1337" w:type="dxa"/>
          </w:tcPr>
          <w:p w14:paraId="2BB8020B" w14:textId="77777777" w:rsidR="00B17659" w:rsidRDefault="003578D0">
            <w:pPr>
              <w:rPr>
                <w:ins w:id="2076" w:author="Interdigital" w:date="2020-08-19T14:04:00Z"/>
              </w:rPr>
            </w:pPr>
            <w:ins w:id="2077" w:author="Interdigital" w:date="2020-08-19T14:05:00Z">
              <w:r>
                <w:t>A)</w:t>
              </w:r>
            </w:ins>
          </w:p>
        </w:tc>
        <w:tc>
          <w:tcPr>
            <w:tcW w:w="6934" w:type="dxa"/>
          </w:tcPr>
          <w:p w14:paraId="4D333B8F" w14:textId="77777777" w:rsidR="00B17659" w:rsidRPr="00D5516A" w:rsidRDefault="003578D0">
            <w:pPr>
              <w:rPr>
                <w:ins w:id="2078" w:author="Interdigital" w:date="2020-08-19T14:04:00Z"/>
              </w:rPr>
            </w:pPr>
            <w:ins w:id="2079" w:author="Interdigital" w:date="2020-08-19T14:05:00Z">
              <w:r w:rsidRPr="00D5516A">
                <w:t>Agree with Huawei and OPPO</w:t>
              </w:r>
            </w:ins>
          </w:p>
        </w:tc>
      </w:tr>
      <w:tr w:rsidR="00B17659" w14:paraId="1AE5C1FA" w14:textId="77777777">
        <w:trPr>
          <w:ins w:id="2080" w:author="Chang, Henry" w:date="2020-08-19T13:47:00Z"/>
        </w:trPr>
        <w:tc>
          <w:tcPr>
            <w:tcW w:w="1358" w:type="dxa"/>
          </w:tcPr>
          <w:p w14:paraId="01BD7763" w14:textId="77777777" w:rsidR="00B17659" w:rsidRDefault="003578D0">
            <w:pPr>
              <w:rPr>
                <w:ins w:id="2081" w:author="Chang, Henry" w:date="2020-08-19T13:47:00Z"/>
              </w:rPr>
            </w:pPr>
            <w:ins w:id="2082" w:author="Chang, Henry" w:date="2020-08-19T13:47:00Z">
              <w:r>
                <w:lastRenderedPageBreak/>
                <w:t>Kyocera</w:t>
              </w:r>
            </w:ins>
          </w:p>
        </w:tc>
        <w:tc>
          <w:tcPr>
            <w:tcW w:w="1337" w:type="dxa"/>
          </w:tcPr>
          <w:p w14:paraId="5C99C171" w14:textId="77777777" w:rsidR="00B17659" w:rsidRDefault="003578D0">
            <w:pPr>
              <w:rPr>
                <w:ins w:id="2083" w:author="Chang, Henry" w:date="2020-08-19T13:47:00Z"/>
              </w:rPr>
            </w:pPr>
            <w:ins w:id="2084" w:author="Chang, Henry" w:date="2020-08-19T13:47:00Z">
              <w:r>
                <w:t>b and c</w:t>
              </w:r>
            </w:ins>
          </w:p>
        </w:tc>
        <w:tc>
          <w:tcPr>
            <w:tcW w:w="6934" w:type="dxa"/>
          </w:tcPr>
          <w:p w14:paraId="119EF9E7" w14:textId="77777777" w:rsidR="00B17659" w:rsidRDefault="003578D0">
            <w:pPr>
              <w:rPr>
                <w:ins w:id="2085" w:author="Chang, Henry" w:date="2020-08-19T13:47:00Z"/>
              </w:rPr>
            </w:pPr>
            <w:ins w:id="2086" w:author="Chang, Henry" w:date="2020-08-19T13:47:00Z">
              <w:r>
                <w:t>Same comment as Q13.</w:t>
              </w:r>
            </w:ins>
          </w:p>
        </w:tc>
      </w:tr>
      <w:tr w:rsidR="00B17659" w14:paraId="78D2071F" w14:textId="77777777">
        <w:trPr>
          <w:ins w:id="2087" w:author="vivo(Boubacar)" w:date="2020-08-20T07:42:00Z"/>
        </w:trPr>
        <w:tc>
          <w:tcPr>
            <w:tcW w:w="1358" w:type="dxa"/>
          </w:tcPr>
          <w:p w14:paraId="7B4F49FD" w14:textId="77777777" w:rsidR="00B17659" w:rsidRDefault="003578D0">
            <w:pPr>
              <w:rPr>
                <w:ins w:id="2088" w:author="vivo(Boubacar)" w:date="2020-08-20T07:42:00Z"/>
              </w:rPr>
            </w:pPr>
            <w:ins w:id="2089" w:author="vivo(Boubacar)" w:date="2020-08-20T07:42:00Z">
              <w:r>
                <w:t>vivo</w:t>
              </w:r>
            </w:ins>
          </w:p>
        </w:tc>
        <w:tc>
          <w:tcPr>
            <w:tcW w:w="1337" w:type="dxa"/>
          </w:tcPr>
          <w:p w14:paraId="2BD67BA1" w14:textId="77777777" w:rsidR="00B17659" w:rsidRDefault="003578D0">
            <w:pPr>
              <w:rPr>
                <w:ins w:id="2090" w:author="vivo(Boubacar)" w:date="2020-08-20T07:42:00Z"/>
              </w:rPr>
            </w:pPr>
            <w:ins w:id="2091" w:author="vivo(Boubacar)" w:date="2020-08-20T07:42:00Z">
              <w:r>
                <w:t>a)</w:t>
              </w:r>
            </w:ins>
          </w:p>
        </w:tc>
        <w:tc>
          <w:tcPr>
            <w:tcW w:w="6934" w:type="dxa"/>
          </w:tcPr>
          <w:p w14:paraId="5E5187C2" w14:textId="77777777" w:rsidR="00B17659" w:rsidRDefault="00B17659">
            <w:pPr>
              <w:rPr>
                <w:ins w:id="2092" w:author="vivo(Boubacar)" w:date="2020-08-20T07:42:00Z"/>
              </w:rPr>
            </w:pPr>
          </w:p>
        </w:tc>
      </w:tr>
      <w:tr w:rsidR="00B17659" w14:paraId="4DB8BB93" w14:textId="77777777">
        <w:trPr>
          <w:ins w:id="2093" w:author="Intel - Rafia" w:date="2020-08-19T19:05:00Z"/>
        </w:trPr>
        <w:tc>
          <w:tcPr>
            <w:tcW w:w="1358" w:type="dxa"/>
          </w:tcPr>
          <w:p w14:paraId="2C6834D0" w14:textId="77777777" w:rsidR="00B17659" w:rsidRDefault="003578D0">
            <w:pPr>
              <w:rPr>
                <w:ins w:id="2094" w:author="Intel - Rafia" w:date="2020-08-19T19:05:00Z"/>
              </w:rPr>
            </w:pPr>
            <w:ins w:id="2095" w:author="Intel - Rafia" w:date="2020-08-19T19:05:00Z">
              <w:r>
                <w:t>Intel (Rafia)</w:t>
              </w:r>
            </w:ins>
          </w:p>
        </w:tc>
        <w:tc>
          <w:tcPr>
            <w:tcW w:w="1337" w:type="dxa"/>
          </w:tcPr>
          <w:p w14:paraId="34BECF7A" w14:textId="77777777" w:rsidR="00B17659" w:rsidRDefault="003578D0">
            <w:pPr>
              <w:rPr>
                <w:ins w:id="2096" w:author="Intel - Rafia" w:date="2020-08-19T19:05:00Z"/>
              </w:rPr>
            </w:pPr>
            <w:ins w:id="2097" w:author="Intel - Rafia" w:date="2020-08-19T19:05:00Z">
              <w:r>
                <w:t>a)</w:t>
              </w:r>
            </w:ins>
          </w:p>
        </w:tc>
        <w:tc>
          <w:tcPr>
            <w:tcW w:w="6934" w:type="dxa"/>
          </w:tcPr>
          <w:p w14:paraId="172A52D7" w14:textId="77777777" w:rsidR="00B17659" w:rsidRDefault="00B17659">
            <w:pPr>
              <w:rPr>
                <w:ins w:id="2098" w:author="Intel - Rafia" w:date="2020-08-19T19:05:00Z"/>
              </w:rPr>
            </w:pPr>
          </w:p>
        </w:tc>
      </w:tr>
      <w:tr w:rsidR="00B17659" w14:paraId="6C92CDDC" w14:textId="77777777">
        <w:trPr>
          <w:ins w:id="2099" w:author="yang xing" w:date="2020-08-20T10:44:00Z"/>
        </w:trPr>
        <w:tc>
          <w:tcPr>
            <w:tcW w:w="1358" w:type="dxa"/>
          </w:tcPr>
          <w:p w14:paraId="4300DC74" w14:textId="77777777" w:rsidR="00B17659" w:rsidRDefault="003578D0">
            <w:pPr>
              <w:rPr>
                <w:ins w:id="2100" w:author="yang xing" w:date="2020-08-20T10:44:00Z"/>
              </w:rPr>
            </w:pPr>
            <w:ins w:id="2101" w:author="yang xing" w:date="2020-08-20T10:44:00Z">
              <w:r>
                <w:rPr>
                  <w:rFonts w:hint="eastAsia"/>
                </w:rPr>
                <w:t>Xiaomi</w:t>
              </w:r>
            </w:ins>
          </w:p>
        </w:tc>
        <w:tc>
          <w:tcPr>
            <w:tcW w:w="1337" w:type="dxa"/>
          </w:tcPr>
          <w:p w14:paraId="1316371E" w14:textId="77777777" w:rsidR="00B17659" w:rsidRDefault="003578D0">
            <w:pPr>
              <w:rPr>
                <w:ins w:id="2102" w:author="yang xing" w:date="2020-08-20T10:44:00Z"/>
              </w:rPr>
            </w:pPr>
            <w:ins w:id="2103" w:author="yang xing" w:date="2020-08-20T10:44:00Z">
              <w:r>
                <w:rPr>
                  <w:rFonts w:hint="eastAsia"/>
                </w:rPr>
                <w:t>A</w:t>
              </w:r>
            </w:ins>
          </w:p>
        </w:tc>
        <w:tc>
          <w:tcPr>
            <w:tcW w:w="6934" w:type="dxa"/>
          </w:tcPr>
          <w:p w14:paraId="564D3FBB" w14:textId="77777777" w:rsidR="00B17659" w:rsidRDefault="00B17659">
            <w:pPr>
              <w:rPr>
                <w:ins w:id="2104" w:author="yang xing" w:date="2020-08-20T10:44:00Z"/>
              </w:rPr>
            </w:pPr>
          </w:p>
        </w:tc>
      </w:tr>
      <w:tr w:rsidR="00B17659" w14:paraId="4DCC52BD" w14:textId="77777777">
        <w:trPr>
          <w:ins w:id="2105" w:author="CATT" w:date="2020-08-20T13:48:00Z"/>
        </w:trPr>
        <w:tc>
          <w:tcPr>
            <w:tcW w:w="1358" w:type="dxa"/>
          </w:tcPr>
          <w:p w14:paraId="56F06476" w14:textId="77777777" w:rsidR="00B17659" w:rsidRDefault="003578D0">
            <w:pPr>
              <w:rPr>
                <w:ins w:id="2106" w:author="CATT" w:date="2020-08-20T13:48:00Z"/>
              </w:rPr>
            </w:pPr>
            <w:ins w:id="2107" w:author="CATT" w:date="2020-08-20T13:48:00Z">
              <w:r>
                <w:rPr>
                  <w:rFonts w:hint="eastAsia"/>
                </w:rPr>
                <w:t>CATT</w:t>
              </w:r>
            </w:ins>
          </w:p>
        </w:tc>
        <w:tc>
          <w:tcPr>
            <w:tcW w:w="1337" w:type="dxa"/>
          </w:tcPr>
          <w:p w14:paraId="5F4AE04D" w14:textId="77777777" w:rsidR="00B17659" w:rsidRDefault="003578D0">
            <w:pPr>
              <w:rPr>
                <w:ins w:id="2108" w:author="CATT" w:date="2020-08-20T13:48:00Z"/>
              </w:rPr>
            </w:pPr>
            <w:ins w:id="2109" w:author="CATT" w:date="2020-08-20T13:48:00Z">
              <w:r>
                <w:rPr>
                  <w:rFonts w:hint="eastAsia"/>
                </w:rPr>
                <w:t>a)</w:t>
              </w:r>
            </w:ins>
          </w:p>
        </w:tc>
        <w:tc>
          <w:tcPr>
            <w:tcW w:w="6934" w:type="dxa"/>
          </w:tcPr>
          <w:p w14:paraId="568BD738" w14:textId="77777777" w:rsidR="00B17659" w:rsidRDefault="00B17659">
            <w:pPr>
              <w:rPr>
                <w:ins w:id="2110" w:author="CATT" w:date="2020-08-20T13:48:00Z"/>
              </w:rPr>
            </w:pPr>
          </w:p>
        </w:tc>
      </w:tr>
      <w:tr w:rsidR="00B17659" w14:paraId="4762AD56" w14:textId="77777777">
        <w:trPr>
          <w:ins w:id="2111" w:author="Sharma, Vivek" w:date="2020-08-20T12:32:00Z"/>
        </w:trPr>
        <w:tc>
          <w:tcPr>
            <w:tcW w:w="1358" w:type="dxa"/>
          </w:tcPr>
          <w:p w14:paraId="328EFCDF" w14:textId="77777777" w:rsidR="00B17659" w:rsidRDefault="003578D0">
            <w:pPr>
              <w:rPr>
                <w:ins w:id="2112" w:author="Sharma, Vivek" w:date="2020-08-20T12:32:00Z"/>
              </w:rPr>
            </w:pPr>
            <w:ins w:id="2113" w:author="Sharma, Vivek" w:date="2020-08-20T12:32:00Z">
              <w:r>
                <w:t>Sony</w:t>
              </w:r>
            </w:ins>
          </w:p>
        </w:tc>
        <w:tc>
          <w:tcPr>
            <w:tcW w:w="1337" w:type="dxa"/>
          </w:tcPr>
          <w:p w14:paraId="3287B32E" w14:textId="77777777" w:rsidR="00B17659" w:rsidRDefault="003578D0">
            <w:pPr>
              <w:rPr>
                <w:ins w:id="2114" w:author="Sharma, Vivek" w:date="2020-08-20T12:32:00Z"/>
              </w:rPr>
            </w:pPr>
            <w:ins w:id="2115" w:author="Sharma, Vivek" w:date="2020-08-20T12:32:00Z">
              <w:r>
                <w:t>A</w:t>
              </w:r>
            </w:ins>
          </w:p>
        </w:tc>
        <w:tc>
          <w:tcPr>
            <w:tcW w:w="6934" w:type="dxa"/>
          </w:tcPr>
          <w:p w14:paraId="1AF1C015" w14:textId="77777777" w:rsidR="00B17659" w:rsidRDefault="00B17659">
            <w:pPr>
              <w:rPr>
                <w:ins w:id="2116" w:author="Sharma, Vivek" w:date="2020-08-20T12:32:00Z"/>
              </w:rPr>
            </w:pPr>
          </w:p>
        </w:tc>
      </w:tr>
      <w:tr w:rsidR="00B17659" w14:paraId="49F0505F" w14:textId="77777777">
        <w:trPr>
          <w:ins w:id="2117" w:author="ZTE - Boyuan" w:date="2020-08-20T22:10:00Z"/>
        </w:trPr>
        <w:tc>
          <w:tcPr>
            <w:tcW w:w="1358" w:type="dxa"/>
          </w:tcPr>
          <w:p w14:paraId="2FA08F90" w14:textId="77777777" w:rsidR="00B17659" w:rsidRDefault="003578D0">
            <w:pPr>
              <w:rPr>
                <w:ins w:id="2118" w:author="ZTE - Boyuan" w:date="2020-08-20T22:10:00Z"/>
                <w:lang w:val="en-US"/>
              </w:rPr>
            </w:pPr>
            <w:ins w:id="2119" w:author="ZTE - Boyuan" w:date="2020-08-20T22:10:00Z">
              <w:r>
                <w:rPr>
                  <w:rFonts w:hint="eastAsia"/>
                  <w:lang w:val="en-US"/>
                </w:rPr>
                <w:t>ZTE</w:t>
              </w:r>
            </w:ins>
          </w:p>
        </w:tc>
        <w:tc>
          <w:tcPr>
            <w:tcW w:w="1337" w:type="dxa"/>
          </w:tcPr>
          <w:p w14:paraId="3DB0608D" w14:textId="77777777" w:rsidR="00B17659" w:rsidRDefault="003578D0">
            <w:pPr>
              <w:rPr>
                <w:ins w:id="2120" w:author="ZTE - Boyuan" w:date="2020-08-20T22:10:00Z"/>
                <w:lang w:val="en-US"/>
              </w:rPr>
            </w:pPr>
            <w:ins w:id="2121" w:author="ZTE - Boyuan" w:date="2020-08-20T22:10:00Z">
              <w:r>
                <w:rPr>
                  <w:rFonts w:hint="eastAsia"/>
                  <w:lang w:val="en-US"/>
                </w:rPr>
                <w:t>A)</w:t>
              </w:r>
            </w:ins>
          </w:p>
        </w:tc>
        <w:tc>
          <w:tcPr>
            <w:tcW w:w="6934" w:type="dxa"/>
          </w:tcPr>
          <w:p w14:paraId="3274E7E0" w14:textId="77777777" w:rsidR="00B17659" w:rsidRDefault="00B17659">
            <w:pPr>
              <w:rPr>
                <w:ins w:id="2122" w:author="ZTE - Boyuan" w:date="2020-08-20T22:10:00Z"/>
              </w:rPr>
            </w:pPr>
          </w:p>
        </w:tc>
      </w:tr>
      <w:tr w:rsidR="00C564A5" w14:paraId="359933D2" w14:textId="77777777">
        <w:trPr>
          <w:ins w:id="2123" w:author="Nokia (GWO)" w:date="2020-08-20T16:31:00Z"/>
        </w:trPr>
        <w:tc>
          <w:tcPr>
            <w:tcW w:w="1358" w:type="dxa"/>
          </w:tcPr>
          <w:p w14:paraId="234817BE" w14:textId="77777777" w:rsidR="00C564A5" w:rsidRDefault="00C564A5">
            <w:pPr>
              <w:rPr>
                <w:ins w:id="2124" w:author="Nokia (GWO)" w:date="2020-08-20T16:31:00Z"/>
              </w:rPr>
            </w:pPr>
            <w:ins w:id="2125" w:author="Nokia (GWO)" w:date="2020-08-20T16:31:00Z">
              <w:r>
                <w:t>Nokia</w:t>
              </w:r>
            </w:ins>
          </w:p>
        </w:tc>
        <w:tc>
          <w:tcPr>
            <w:tcW w:w="1337" w:type="dxa"/>
          </w:tcPr>
          <w:p w14:paraId="1FC39597" w14:textId="77777777" w:rsidR="00C564A5" w:rsidRDefault="00C564A5">
            <w:pPr>
              <w:rPr>
                <w:ins w:id="2126" w:author="Nokia (GWO)" w:date="2020-08-20T16:31:00Z"/>
              </w:rPr>
            </w:pPr>
            <w:ins w:id="2127" w:author="Nokia (GWO)" w:date="2020-08-20T16:31:00Z">
              <w:r>
                <w:t>A</w:t>
              </w:r>
            </w:ins>
          </w:p>
        </w:tc>
        <w:tc>
          <w:tcPr>
            <w:tcW w:w="6934" w:type="dxa"/>
          </w:tcPr>
          <w:p w14:paraId="2D4E72DC" w14:textId="77777777" w:rsidR="00C564A5" w:rsidRDefault="00C564A5">
            <w:pPr>
              <w:rPr>
                <w:ins w:id="2128" w:author="Nokia (GWO)" w:date="2020-08-20T16:31:00Z"/>
              </w:rPr>
            </w:pPr>
          </w:p>
        </w:tc>
      </w:tr>
      <w:tr w:rsidR="008863A7" w14:paraId="2B4DC873" w14:textId="77777777">
        <w:trPr>
          <w:ins w:id="2129" w:author="Fraunhofer" w:date="2020-08-20T17:29:00Z"/>
        </w:trPr>
        <w:tc>
          <w:tcPr>
            <w:tcW w:w="1358" w:type="dxa"/>
          </w:tcPr>
          <w:p w14:paraId="5165C738" w14:textId="77777777" w:rsidR="008863A7" w:rsidRDefault="008863A7" w:rsidP="008863A7">
            <w:pPr>
              <w:rPr>
                <w:ins w:id="2130" w:author="Fraunhofer" w:date="2020-08-20T17:29:00Z"/>
              </w:rPr>
            </w:pPr>
            <w:ins w:id="2131" w:author="Fraunhofer" w:date="2020-08-20T17:30:00Z">
              <w:r>
                <w:t>Fraunhofer</w:t>
              </w:r>
            </w:ins>
          </w:p>
        </w:tc>
        <w:tc>
          <w:tcPr>
            <w:tcW w:w="1337" w:type="dxa"/>
          </w:tcPr>
          <w:p w14:paraId="48989792" w14:textId="77777777" w:rsidR="008863A7" w:rsidRDefault="008863A7" w:rsidP="008863A7">
            <w:pPr>
              <w:rPr>
                <w:ins w:id="2132" w:author="Fraunhofer" w:date="2020-08-20T17:29:00Z"/>
              </w:rPr>
            </w:pPr>
            <w:ins w:id="2133" w:author="Fraunhofer" w:date="2020-08-20T17:30:00Z">
              <w:r w:rsidRPr="00FC38E6">
                <w:t>a</w:t>
              </w:r>
            </w:ins>
            <w:ins w:id="2134" w:author="Fraunhofer" w:date="2020-08-20T17:52:00Z">
              <w:r w:rsidR="00435328">
                <w:t>)</w:t>
              </w:r>
            </w:ins>
          </w:p>
        </w:tc>
        <w:tc>
          <w:tcPr>
            <w:tcW w:w="6934" w:type="dxa"/>
          </w:tcPr>
          <w:p w14:paraId="20FB88EB" w14:textId="77777777" w:rsidR="008863A7" w:rsidRDefault="008863A7" w:rsidP="008863A7">
            <w:pPr>
              <w:rPr>
                <w:ins w:id="2135" w:author="Fraunhofer" w:date="2020-08-20T17:30:00Z"/>
                <w:lang w:val="en-US"/>
              </w:rPr>
            </w:pPr>
            <w:ins w:id="2136" w:author="Fraunhofer" w:date="2020-08-20T17:30:00Z">
              <w:r>
                <w:rPr>
                  <w:lang w:val="en-US"/>
                </w:rPr>
                <w:t xml:space="preserve">Option a has to be supported. </w:t>
              </w:r>
            </w:ins>
          </w:p>
          <w:p w14:paraId="6CC060C8" w14:textId="77777777" w:rsidR="008863A7" w:rsidRPr="008863A7" w:rsidRDefault="008863A7" w:rsidP="008863A7">
            <w:pPr>
              <w:rPr>
                <w:ins w:id="2137" w:author="Fraunhofer" w:date="2020-08-20T17:29:00Z"/>
                <w:lang w:val="en-US"/>
                <w:rPrChange w:id="2138" w:author="Fraunhofer" w:date="2020-08-20T17:30:00Z">
                  <w:rPr>
                    <w:ins w:id="2139" w:author="Fraunhofer" w:date="2020-08-20T17:29:00Z"/>
                  </w:rPr>
                </w:rPrChange>
              </w:rPr>
            </w:pPr>
            <w:ins w:id="2140"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141" w:author="Samsung_Hyunjeong Kang" w:date="2020-08-21T01:16:00Z"/>
        </w:trPr>
        <w:tc>
          <w:tcPr>
            <w:tcW w:w="1358" w:type="dxa"/>
          </w:tcPr>
          <w:p w14:paraId="620FBDEA" w14:textId="77777777" w:rsidR="002B1889" w:rsidRDefault="002B1889" w:rsidP="002B1889">
            <w:pPr>
              <w:rPr>
                <w:ins w:id="2142" w:author="Samsung_Hyunjeong Kang" w:date="2020-08-21T01:16:00Z"/>
              </w:rPr>
            </w:pPr>
            <w:ins w:id="2143"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144" w:author="Samsung_Hyunjeong Kang" w:date="2020-08-21T01:16:00Z"/>
              </w:rPr>
            </w:pPr>
            <w:ins w:id="2145" w:author="Samsung_Hyunjeong Kang" w:date="2020-08-21T01:16:00Z">
              <w:r>
                <w:rPr>
                  <w:rFonts w:eastAsia="Malgun Gothic" w:hint="eastAsia"/>
                </w:rPr>
                <w:t>a)</w:t>
              </w:r>
            </w:ins>
          </w:p>
        </w:tc>
        <w:tc>
          <w:tcPr>
            <w:tcW w:w="6934" w:type="dxa"/>
          </w:tcPr>
          <w:p w14:paraId="3B29BB7E" w14:textId="77777777" w:rsidR="002B1889" w:rsidRDefault="002B1889" w:rsidP="002B1889">
            <w:pPr>
              <w:rPr>
                <w:ins w:id="2146" w:author="Samsung_Hyunjeong Kang" w:date="2020-08-21T01:16:00Z"/>
              </w:rPr>
            </w:pPr>
          </w:p>
        </w:tc>
      </w:tr>
      <w:tr w:rsidR="00850BA0" w14:paraId="71621D19" w14:textId="77777777">
        <w:trPr>
          <w:ins w:id="2147" w:author="Convida" w:date="2020-08-20T15:39:00Z"/>
        </w:trPr>
        <w:tc>
          <w:tcPr>
            <w:tcW w:w="1358" w:type="dxa"/>
          </w:tcPr>
          <w:p w14:paraId="1F58ED62" w14:textId="3D383A55" w:rsidR="00850BA0" w:rsidRDefault="00850BA0" w:rsidP="00850BA0">
            <w:pPr>
              <w:rPr>
                <w:ins w:id="2148" w:author="Convida" w:date="2020-08-20T15:39:00Z"/>
                <w:rFonts w:eastAsia="Malgun Gothic"/>
              </w:rPr>
            </w:pPr>
            <w:ins w:id="2149" w:author="Convida" w:date="2020-08-20T15:39:00Z">
              <w:r>
                <w:t>Convida</w:t>
              </w:r>
            </w:ins>
          </w:p>
        </w:tc>
        <w:tc>
          <w:tcPr>
            <w:tcW w:w="1337" w:type="dxa"/>
          </w:tcPr>
          <w:p w14:paraId="31978D89" w14:textId="3122AB6B" w:rsidR="00850BA0" w:rsidRDefault="00850BA0" w:rsidP="00850BA0">
            <w:pPr>
              <w:rPr>
                <w:ins w:id="2150" w:author="Convida" w:date="2020-08-20T15:39:00Z"/>
                <w:rFonts w:eastAsia="Malgun Gothic"/>
              </w:rPr>
            </w:pPr>
            <w:ins w:id="2151" w:author="Convida" w:date="2020-08-20T15:39:00Z">
              <w:r>
                <w:t>A</w:t>
              </w:r>
            </w:ins>
          </w:p>
        </w:tc>
        <w:tc>
          <w:tcPr>
            <w:tcW w:w="6934" w:type="dxa"/>
          </w:tcPr>
          <w:p w14:paraId="1E1D9ECF" w14:textId="77777777" w:rsidR="00850BA0" w:rsidRDefault="00850BA0" w:rsidP="00850BA0">
            <w:pPr>
              <w:rPr>
                <w:ins w:id="2152" w:author="Convida" w:date="2020-08-20T15:39:00Z"/>
              </w:rPr>
            </w:pPr>
          </w:p>
        </w:tc>
      </w:tr>
      <w:tr w:rsidR="00FF22B6" w14:paraId="0BC9BFF8" w14:textId="77777777">
        <w:trPr>
          <w:ins w:id="2153" w:author="Interdigital" w:date="2020-08-20T18:24:00Z"/>
        </w:trPr>
        <w:tc>
          <w:tcPr>
            <w:tcW w:w="1358" w:type="dxa"/>
          </w:tcPr>
          <w:p w14:paraId="512BC6A6" w14:textId="72168E19" w:rsidR="00FF22B6" w:rsidRDefault="00FF22B6" w:rsidP="00FF22B6">
            <w:pPr>
              <w:rPr>
                <w:ins w:id="2154" w:author="Interdigital" w:date="2020-08-20T18:24:00Z"/>
              </w:rPr>
            </w:pPr>
            <w:ins w:id="2155" w:author="Interdigital" w:date="2020-08-20T18:24:00Z">
              <w:r>
                <w:t>Futurewei</w:t>
              </w:r>
            </w:ins>
          </w:p>
        </w:tc>
        <w:tc>
          <w:tcPr>
            <w:tcW w:w="1337" w:type="dxa"/>
          </w:tcPr>
          <w:p w14:paraId="1770B7E2" w14:textId="66564F23" w:rsidR="00FF22B6" w:rsidRDefault="00FF22B6" w:rsidP="00FF22B6">
            <w:pPr>
              <w:rPr>
                <w:ins w:id="2156" w:author="Interdigital" w:date="2020-08-20T18:24:00Z"/>
              </w:rPr>
            </w:pPr>
            <w:ins w:id="2157" w:author="Interdigital" w:date="2020-08-20T18:24:00Z">
              <w:r>
                <w:t>a)</w:t>
              </w:r>
            </w:ins>
          </w:p>
        </w:tc>
        <w:tc>
          <w:tcPr>
            <w:tcW w:w="6934" w:type="dxa"/>
          </w:tcPr>
          <w:p w14:paraId="5A4B09F4" w14:textId="77777777" w:rsidR="00FF22B6" w:rsidRDefault="00FF22B6" w:rsidP="00FF22B6">
            <w:pPr>
              <w:rPr>
                <w:ins w:id="2158" w:author="Interdigital" w:date="2020-08-20T18:24:00Z"/>
              </w:rPr>
            </w:pPr>
          </w:p>
        </w:tc>
      </w:tr>
      <w:tr w:rsidR="00DB4746" w14:paraId="4F2A5CA7" w14:textId="77777777">
        <w:trPr>
          <w:ins w:id="2159" w:author="Spreadtrum Communications" w:date="2020-08-21T07:48:00Z"/>
        </w:trPr>
        <w:tc>
          <w:tcPr>
            <w:tcW w:w="1358" w:type="dxa"/>
          </w:tcPr>
          <w:p w14:paraId="6493FFFC" w14:textId="5C3ADCB9" w:rsidR="00DB4746" w:rsidRDefault="00DB4746" w:rsidP="00DB4746">
            <w:pPr>
              <w:rPr>
                <w:ins w:id="2160" w:author="Spreadtrum Communications" w:date="2020-08-21T07:48:00Z"/>
              </w:rPr>
            </w:pPr>
            <w:ins w:id="2161" w:author="Spreadtrum Communications" w:date="2020-08-21T07:48:00Z">
              <w:r>
                <w:t>Spreadtrum</w:t>
              </w:r>
            </w:ins>
          </w:p>
        </w:tc>
        <w:tc>
          <w:tcPr>
            <w:tcW w:w="1337" w:type="dxa"/>
          </w:tcPr>
          <w:p w14:paraId="1CD04269" w14:textId="59329E5D" w:rsidR="00DB4746" w:rsidRDefault="00DB4746" w:rsidP="00DB4746">
            <w:pPr>
              <w:rPr>
                <w:ins w:id="2162" w:author="Spreadtrum Communications" w:date="2020-08-21T07:48:00Z"/>
              </w:rPr>
            </w:pPr>
            <w:ins w:id="2163" w:author="Spreadtrum Communications" w:date="2020-08-21T07:48:00Z">
              <w:r>
                <w:t>a)</w:t>
              </w:r>
            </w:ins>
          </w:p>
        </w:tc>
        <w:tc>
          <w:tcPr>
            <w:tcW w:w="6934" w:type="dxa"/>
          </w:tcPr>
          <w:p w14:paraId="7C908424" w14:textId="77777777" w:rsidR="00DB4746" w:rsidRDefault="00DB4746" w:rsidP="00DB4746">
            <w:pPr>
              <w:rPr>
                <w:ins w:id="2164" w:author="Spreadtrum Communications" w:date="2020-08-21T07:48:00Z"/>
              </w:rPr>
            </w:pPr>
          </w:p>
        </w:tc>
      </w:tr>
    </w:tbl>
    <w:p w14:paraId="71BC0C2A" w14:textId="77777777" w:rsidR="00B17659" w:rsidRDefault="00B17659">
      <w:pPr>
        <w:rPr>
          <w:b/>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e"/>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165" w:author="OPPO (Qianxi)" w:date="2020-08-18T11:56:00Z">
              <w:r>
                <w:rPr>
                  <w:rFonts w:hint="eastAsia"/>
                </w:rPr>
                <w:t>O</w:t>
              </w:r>
              <w:r>
                <w:t>PPO</w:t>
              </w:r>
            </w:ins>
          </w:p>
        </w:tc>
        <w:tc>
          <w:tcPr>
            <w:tcW w:w="1337" w:type="dxa"/>
          </w:tcPr>
          <w:p w14:paraId="3639B640" w14:textId="77777777" w:rsidR="00B17659" w:rsidRDefault="003578D0">
            <w:ins w:id="2166"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167" w:author="Ericsson (Antonino Orsino)" w:date="2020-08-18T15:10:00Z">
              <w:r>
                <w:t>Ericsson (Tony)</w:t>
              </w:r>
            </w:ins>
          </w:p>
        </w:tc>
        <w:tc>
          <w:tcPr>
            <w:tcW w:w="1337" w:type="dxa"/>
          </w:tcPr>
          <w:p w14:paraId="48878D93" w14:textId="77777777" w:rsidR="00B17659" w:rsidRDefault="003578D0">
            <w:ins w:id="2168"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169" w:author="Qualcomm - Peng Cheng" w:date="2020-08-19T08:49:00Z">
              <w:r>
                <w:t>Qualcomm</w:t>
              </w:r>
            </w:ins>
          </w:p>
        </w:tc>
        <w:tc>
          <w:tcPr>
            <w:tcW w:w="1337" w:type="dxa"/>
          </w:tcPr>
          <w:p w14:paraId="4118320E" w14:textId="77777777" w:rsidR="00B17659" w:rsidRDefault="003578D0">
            <w:ins w:id="2170"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171" w:author="Qualcomm - Peng Cheng" w:date="2020-08-19T08:50:00Z"/>
                <w:lang w:val="en-US" w:eastAsia="en-US"/>
                <w:rPrChange w:id="2172" w:author="Prateek" w:date="2020-08-19T10:36:00Z">
                  <w:rPr>
                    <w:ins w:id="2173" w:author="Qualcomm - Peng Cheng" w:date="2020-08-19T08:50:00Z"/>
                    <w:i/>
                    <w:lang w:eastAsia="ja-JP"/>
                  </w:rPr>
                </w:rPrChange>
              </w:rPr>
            </w:pPr>
            <w:ins w:id="2174" w:author="Qualcomm - Peng Cheng" w:date="2020-08-19T08:50:00Z">
              <w:r w:rsidRPr="00D5516A">
                <w:t xml:space="preserve">If it </w:t>
              </w:r>
            </w:ins>
            <w:ins w:id="2175" w:author="Qualcomm - Peng Cheng" w:date="2020-08-19T08:51:00Z">
              <w:r w:rsidRPr="00D5516A">
                <w:t>means</w:t>
              </w:r>
            </w:ins>
            <w:ins w:id="2176" w:author="Qualcomm - Peng Cheng" w:date="2020-08-19T08:50:00Z">
              <w:r w:rsidRPr="00D5516A">
                <w:t xml:space="preserve"> the traffc being forwar</w:t>
              </w:r>
            </w:ins>
            <w:ins w:id="2177" w:author="Qualcomm - Peng Cheng" w:date="2020-08-19T08:51:00Z">
              <w:r w:rsidRPr="00D5516A">
                <w:t>ded,</w:t>
              </w:r>
            </w:ins>
            <w:ins w:id="2178" w:author="Qualcomm - Peng Cheng" w:date="2020-08-19T08:50:00Z">
              <w:r w:rsidRPr="00D5516A">
                <w:t xml:space="preserve"> a</w:t>
              </w:r>
            </w:ins>
            <w:ins w:id="2179"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180" w:author="Qualcomm - Peng Cheng" w:date="2020-08-19T08:51:00Z"/>
                <w:lang w:val="en-US" w:eastAsia="en-US"/>
                <w:rPrChange w:id="2181" w:author="Prateek" w:date="2020-08-19T10:36:00Z">
                  <w:rPr>
                    <w:ins w:id="2182" w:author="Qualcomm - Peng Cheng" w:date="2020-08-19T08:51:00Z"/>
                    <w:i/>
                    <w:lang w:eastAsia="ja-JP"/>
                  </w:rPr>
                </w:rPrChange>
              </w:rPr>
            </w:pPr>
            <w:ins w:id="2183" w:author="Qualcomm - Peng Cheng" w:date="2020-08-19T08:50:00Z">
              <w:r w:rsidRPr="00D5516A">
                <w:t>If it is discovery</w:t>
              </w:r>
            </w:ins>
            <w:ins w:id="2184"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eastAsia="en-US"/>
                <w:rPrChange w:id="2185" w:author="Prateek" w:date="2020-08-19T10:36:00Z">
                  <w:rPr>
                    <w:i/>
                    <w:lang w:eastAsia="ja-JP"/>
                  </w:rPr>
                </w:rPrChange>
              </w:rPr>
            </w:pPr>
            <w:ins w:id="2186" w:author="Qualcomm - Peng Cheng" w:date="2020-08-19T08:51:00Z">
              <w:r w:rsidRPr="00D5516A">
                <w:t xml:space="preserve">If it is paging or SIB forwarding, </w:t>
              </w:r>
            </w:ins>
            <w:ins w:id="2187" w:author="Qualcomm - Peng Cheng" w:date="2020-08-19T08:52:00Z">
              <w:r w:rsidRPr="00D5516A">
                <w:t>we assume PC5 RRC can work, but we are not sure whether we can preclude PC5 broadcast SIB at this stage.</w:t>
              </w:r>
            </w:ins>
          </w:p>
        </w:tc>
      </w:tr>
      <w:tr w:rsidR="00B17659" w14:paraId="7ED124A0" w14:textId="77777777">
        <w:trPr>
          <w:ins w:id="2188" w:author="Ming-Yuan Cheng" w:date="2020-08-19T15:53:00Z"/>
        </w:trPr>
        <w:tc>
          <w:tcPr>
            <w:tcW w:w="1358" w:type="dxa"/>
          </w:tcPr>
          <w:p w14:paraId="784DD20D" w14:textId="77777777" w:rsidR="00B17659" w:rsidRDefault="003578D0">
            <w:pPr>
              <w:rPr>
                <w:ins w:id="2189" w:author="Ming-Yuan Cheng" w:date="2020-08-19T15:53:00Z"/>
              </w:rPr>
            </w:pPr>
            <w:ins w:id="2190" w:author="Ming-Yuan Cheng" w:date="2020-08-19T15:53:00Z">
              <w:r>
                <w:t>MediaTek</w:t>
              </w:r>
            </w:ins>
          </w:p>
        </w:tc>
        <w:tc>
          <w:tcPr>
            <w:tcW w:w="1337" w:type="dxa"/>
          </w:tcPr>
          <w:p w14:paraId="5C802672" w14:textId="77777777" w:rsidR="00B17659" w:rsidRDefault="003578D0">
            <w:pPr>
              <w:rPr>
                <w:ins w:id="2191" w:author="Ming-Yuan Cheng" w:date="2020-08-19T15:53:00Z"/>
              </w:rPr>
            </w:pPr>
            <w:ins w:id="2192" w:author="Ming-Yuan Cheng" w:date="2020-08-19T15:53:00Z">
              <w:r>
                <w:t>Yes</w:t>
              </w:r>
            </w:ins>
          </w:p>
        </w:tc>
        <w:tc>
          <w:tcPr>
            <w:tcW w:w="6934" w:type="dxa"/>
          </w:tcPr>
          <w:p w14:paraId="3B4FC8A5" w14:textId="77777777" w:rsidR="00B17659" w:rsidRDefault="00B17659">
            <w:pPr>
              <w:rPr>
                <w:ins w:id="2193" w:author="Ming-Yuan Cheng" w:date="2020-08-19T15:53:00Z"/>
              </w:rPr>
            </w:pPr>
          </w:p>
        </w:tc>
      </w:tr>
      <w:tr w:rsidR="00B17659" w14:paraId="635609D9" w14:textId="77777777">
        <w:trPr>
          <w:ins w:id="2194" w:author="Ming-Yuan Cheng" w:date="2020-08-19T15:53:00Z"/>
        </w:trPr>
        <w:tc>
          <w:tcPr>
            <w:tcW w:w="1358" w:type="dxa"/>
          </w:tcPr>
          <w:p w14:paraId="3877014A" w14:textId="77777777" w:rsidR="00B17659" w:rsidRDefault="003578D0">
            <w:pPr>
              <w:rPr>
                <w:ins w:id="2195" w:author="Ming-Yuan Cheng" w:date="2020-08-19T15:53:00Z"/>
              </w:rPr>
            </w:pPr>
            <w:ins w:id="2196" w:author="Prateek" w:date="2020-08-19T10:43:00Z">
              <w:r>
                <w:t>Lenovo, MotM</w:t>
              </w:r>
            </w:ins>
          </w:p>
        </w:tc>
        <w:tc>
          <w:tcPr>
            <w:tcW w:w="1337" w:type="dxa"/>
          </w:tcPr>
          <w:p w14:paraId="487954C4" w14:textId="77777777" w:rsidR="00B17659" w:rsidRDefault="003578D0">
            <w:pPr>
              <w:rPr>
                <w:ins w:id="2197" w:author="Ming-Yuan Cheng" w:date="2020-08-19T15:53:00Z"/>
              </w:rPr>
            </w:pPr>
            <w:ins w:id="2198"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199" w:author="Ming-Yuan Cheng" w:date="2020-08-19T15:53:00Z"/>
                <w:lang w:val="en-US" w:eastAsia="en-US"/>
                <w:rPrChange w:id="2200" w:author="Prateek" w:date="2020-08-19T10:43:00Z">
                  <w:rPr>
                    <w:ins w:id="2201" w:author="Ming-Yuan Cheng" w:date="2020-08-19T15:53:00Z"/>
                    <w:i/>
                    <w:lang w:eastAsia="ja-JP"/>
                  </w:rPr>
                </w:rPrChange>
              </w:rPr>
            </w:pPr>
            <w:ins w:id="2202"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203" w:author="Huawei" w:date="2020-08-19T17:55:00Z"/>
        </w:trPr>
        <w:tc>
          <w:tcPr>
            <w:tcW w:w="1358" w:type="dxa"/>
          </w:tcPr>
          <w:p w14:paraId="76C4BB58" w14:textId="77777777" w:rsidR="00B17659" w:rsidRDefault="003578D0">
            <w:pPr>
              <w:rPr>
                <w:ins w:id="2204" w:author="Huawei" w:date="2020-08-19T17:55:00Z"/>
              </w:rPr>
            </w:pPr>
            <w:ins w:id="2205" w:author="Huawei" w:date="2020-08-19T17:55:00Z">
              <w:r>
                <w:rPr>
                  <w:rFonts w:hint="eastAsia"/>
                </w:rPr>
                <w:t>H</w:t>
              </w:r>
              <w:r>
                <w:t>uawei</w:t>
              </w:r>
            </w:ins>
          </w:p>
        </w:tc>
        <w:tc>
          <w:tcPr>
            <w:tcW w:w="1337" w:type="dxa"/>
          </w:tcPr>
          <w:p w14:paraId="74542649" w14:textId="77777777" w:rsidR="00B17659" w:rsidRDefault="003578D0">
            <w:pPr>
              <w:rPr>
                <w:ins w:id="2206" w:author="Huawei" w:date="2020-08-19T17:55:00Z"/>
              </w:rPr>
            </w:pPr>
            <w:ins w:id="2207" w:author="Huawei" w:date="2020-08-19T17:55:00Z">
              <w:r>
                <w:rPr>
                  <w:rFonts w:hint="eastAsia"/>
                </w:rPr>
                <w:t>Y</w:t>
              </w:r>
              <w:r>
                <w:t>es</w:t>
              </w:r>
            </w:ins>
          </w:p>
        </w:tc>
        <w:tc>
          <w:tcPr>
            <w:tcW w:w="6934" w:type="dxa"/>
          </w:tcPr>
          <w:p w14:paraId="5B4DC085" w14:textId="77777777" w:rsidR="00B17659" w:rsidRDefault="00B17659">
            <w:pPr>
              <w:rPr>
                <w:ins w:id="2208" w:author="Huawei" w:date="2020-08-19T17:55:00Z"/>
              </w:rPr>
            </w:pPr>
          </w:p>
        </w:tc>
      </w:tr>
      <w:tr w:rsidR="00B17659" w14:paraId="675A7F65" w14:textId="77777777">
        <w:trPr>
          <w:ins w:id="2209" w:author="Eshwar Pittampalli" w:date="2020-08-19T09:50:00Z"/>
        </w:trPr>
        <w:tc>
          <w:tcPr>
            <w:tcW w:w="1358" w:type="dxa"/>
          </w:tcPr>
          <w:p w14:paraId="2B51AE60" w14:textId="77777777" w:rsidR="00B17659" w:rsidRDefault="003578D0">
            <w:pPr>
              <w:rPr>
                <w:ins w:id="2210" w:author="Eshwar Pittampalli" w:date="2020-08-19T09:50:00Z"/>
              </w:rPr>
            </w:pPr>
            <w:ins w:id="2211" w:author="Eshwar Pittampalli" w:date="2020-08-19T09:51:00Z">
              <w:r>
                <w:t>FirstNet</w:t>
              </w:r>
            </w:ins>
          </w:p>
        </w:tc>
        <w:tc>
          <w:tcPr>
            <w:tcW w:w="1337" w:type="dxa"/>
          </w:tcPr>
          <w:p w14:paraId="779B6BF8" w14:textId="77777777" w:rsidR="00B17659" w:rsidRDefault="003578D0">
            <w:pPr>
              <w:rPr>
                <w:ins w:id="2212" w:author="Eshwar Pittampalli" w:date="2020-08-19T09:50:00Z"/>
              </w:rPr>
            </w:pPr>
            <w:ins w:id="2213" w:author="Eshwar Pittampalli" w:date="2020-08-19T09:51:00Z">
              <w:r>
                <w:t>No</w:t>
              </w:r>
            </w:ins>
          </w:p>
        </w:tc>
        <w:tc>
          <w:tcPr>
            <w:tcW w:w="6934" w:type="dxa"/>
          </w:tcPr>
          <w:p w14:paraId="2089F3CB" w14:textId="77777777" w:rsidR="00B17659" w:rsidRPr="00D5516A" w:rsidRDefault="003578D0">
            <w:pPr>
              <w:rPr>
                <w:ins w:id="2214" w:author="Eshwar Pittampalli" w:date="2020-08-19T09:50:00Z"/>
              </w:rPr>
            </w:pPr>
            <w:ins w:id="2215" w:author="Eshwar Pittampalli" w:date="2020-08-19T09:51:00Z">
              <w:r w:rsidRPr="00D5516A">
                <w:t>Will be using several multicast for mission critical services</w:t>
              </w:r>
            </w:ins>
          </w:p>
        </w:tc>
      </w:tr>
      <w:tr w:rsidR="00B17659" w14:paraId="4EFD5E37" w14:textId="77777777">
        <w:trPr>
          <w:ins w:id="2216" w:author="Interdigital" w:date="2020-08-19T14:05:00Z"/>
        </w:trPr>
        <w:tc>
          <w:tcPr>
            <w:tcW w:w="1358" w:type="dxa"/>
          </w:tcPr>
          <w:p w14:paraId="15D63EEE" w14:textId="77777777" w:rsidR="00B17659" w:rsidRDefault="003578D0">
            <w:pPr>
              <w:rPr>
                <w:ins w:id="2217" w:author="Interdigital" w:date="2020-08-19T14:05:00Z"/>
              </w:rPr>
            </w:pPr>
            <w:ins w:id="2218" w:author="Interdigital" w:date="2020-08-19T14:05:00Z">
              <w:r>
                <w:t>Interdigital</w:t>
              </w:r>
            </w:ins>
          </w:p>
        </w:tc>
        <w:tc>
          <w:tcPr>
            <w:tcW w:w="1337" w:type="dxa"/>
          </w:tcPr>
          <w:p w14:paraId="5738DFE4" w14:textId="77777777" w:rsidR="00B17659" w:rsidRDefault="003578D0">
            <w:pPr>
              <w:rPr>
                <w:ins w:id="2219" w:author="Interdigital" w:date="2020-08-19T14:05:00Z"/>
              </w:rPr>
            </w:pPr>
            <w:ins w:id="2220" w:author="Interdigital" w:date="2020-08-19T14:05:00Z">
              <w:r>
                <w:t>Yes</w:t>
              </w:r>
            </w:ins>
          </w:p>
        </w:tc>
        <w:tc>
          <w:tcPr>
            <w:tcW w:w="6934" w:type="dxa"/>
          </w:tcPr>
          <w:p w14:paraId="3BF206D8" w14:textId="77777777" w:rsidR="00B17659" w:rsidRPr="00D5516A" w:rsidRDefault="003578D0">
            <w:pPr>
              <w:rPr>
                <w:ins w:id="2221" w:author="Interdigital" w:date="2020-08-19T14:05:00Z"/>
              </w:rPr>
            </w:pPr>
            <w:ins w:id="2222" w:author="Interdigital" w:date="2020-08-19T14:05:00Z">
              <w:r w:rsidRPr="00D5516A">
                <w:t>We think the data traffic being relayed should consist only of unicast traffic.</w:t>
              </w:r>
            </w:ins>
          </w:p>
        </w:tc>
      </w:tr>
      <w:tr w:rsidR="00B17659" w14:paraId="1EE3C258" w14:textId="77777777">
        <w:trPr>
          <w:ins w:id="2223" w:author="Chang, Henry" w:date="2020-08-19T13:48:00Z"/>
        </w:trPr>
        <w:tc>
          <w:tcPr>
            <w:tcW w:w="1358" w:type="dxa"/>
          </w:tcPr>
          <w:p w14:paraId="69144456" w14:textId="77777777" w:rsidR="00B17659" w:rsidRDefault="003578D0">
            <w:pPr>
              <w:rPr>
                <w:ins w:id="2224" w:author="Chang, Henry" w:date="2020-08-19T13:48:00Z"/>
              </w:rPr>
            </w:pPr>
            <w:ins w:id="2225" w:author="Chang, Henry" w:date="2020-08-19T13:48:00Z">
              <w:r>
                <w:t>Kyocera</w:t>
              </w:r>
            </w:ins>
          </w:p>
        </w:tc>
        <w:tc>
          <w:tcPr>
            <w:tcW w:w="1337" w:type="dxa"/>
          </w:tcPr>
          <w:p w14:paraId="498E87B6" w14:textId="77777777" w:rsidR="00B17659" w:rsidRDefault="003578D0">
            <w:pPr>
              <w:rPr>
                <w:ins w:id="2226" w:author="Chang, Henry" w:date="2020-08-19T13:48:00Z"/>
              </w:rPr>
            </w:pPr>
            <w:ins w:id="2227" w:author="Chang, Henry" w:date="2020-08-19T13:48:00Z">
              <w:r>
                <w:t>No</w:t>
              </w:r>
            </w:ins>
          </w:p>
        </w:tc>
        <w:tc>
          <w:tcPr>
            <w:tcW w:w="6934" w:type="dxa"/>
          </w:tcPr>
          <w:p w14:paraId="7BF91D3E" w14:textId="77777777" w:rsidR="00B17659" w:rsidRPr="00D5516A" w:rsidRDefault="003578D0">
            <w:pPr>
              <w:rPr>
                <w:ins w:id="2228" w:author="Chang, Henry" w:date="2020-08-19T13:48:00Z"/>
              </w:rPr>
            </w:pPr>
            <w:ins w:id="2229" w:author="Chang, Henry" w:date="2020-08-19T13:48:00Z">
              <w:r w:rsidRPr="00D5516A">
                <w:t>We assume groupcast for PC5 will be different from the MBS work in Uu.</w:t>
              </w:r>
            </w:ins>
          </w:p>
        </w:tc>
      </w:tr>
      <w:tr w:rsidR="00B17659" w14:paraId="484D2238" w14:textId="77777777">
        <w:trPr>
          <w:ins w:id="2230" w:author="vivo(Boubacar)" w:date="2020-08-20T07:43:00Z"/>
        </w:trPr>
        <w:tc>
          <w:tcPr>
            <w:tcW w:w="1358" w:type="dxa"/>
          </w:tcPr>
          <w:p w14:paraId="22A37653" w14:textId="77777777" w:rsidR="00B17659" w:rsidRDefault="003578D0">
            <w:pPr>
              <w:rPr>
                <w:ins w:id="2231" w:author="vivo(Boubacar)" w:date="2020-08-20T07:43:00Z"/>
              </w:rPr>
            </w:pPr>
            <w:ins w:id="2232" w:author="vivo(Boubacar)" w:date="2020-08-20T07:43:00Z">
              <w:r>
                <w:t>Vivo</w:t>
              </w:r>
            </w:ins>
          </w:p>
        </w:tc>
        <w:tc>
          <w:tcPr>
            <w:tcW w:w="1337" w:type="dxa"/>
          </w:tcPr>
          <w:p w14:paraId="73FF0526" w14:textId="77777777" w:rsidR="00B17659" w:rsidRDefault="003578D0">
            <w:pPr>
              <w:rPr>
                <w:ins w:id="2233" w:author="vivo(Boubacar)" w:date="2020-08-20T07:43:00Z"/>
              </w:rPr>
            </w:pPr>
            <w:ins w:id="2234" w:author="vivo(Boubacar)" w:date="2020-08-20T07:43:00Z">
              <w:r>
                <w:t>Yes</w:t>
              </w:r>
            </w:ins>
          </w:p>
        </w:tc>
        <w:tc>
          <w:tcPr>
            <w:tcW w:w="6934" w:type="dxa"/>
          </w:tcPr>
          <w:p w14:paraId="19756916" w14:textId="77777777" w:rsidR="00B17659" w:rsidRPr="00D5516A" w:rsidRDefault="003578D0">
            <w:pPr>
              <w:rPr>
                <w:ins w:id="2235" w:author="vivo(Boubacar)" w:date="2020-08-20T07:43:00Z"/>
              </w:rPr>
            </w:pPr>
            <w:ins w:id="2236" w:author="vivo(Boubacar)" w:date="2020-08-20T07:43:00Z">
              <w:r w:rsidRPr="00D5516A">
                <w:t>For this release unicast is sufficient</w:t>
              </w:r>
            </w:ins>
          </w:p>
        </w:tc>
      </w:tr>
      <w:tr w:rsidR="00B17659" w14:paraId="75221F98" w14:textId="77777777">
        <w:trPr>
          <w:ins w:id="2237" w:author="Intel - Rafia" w:date="2020-08-19T19:05:00Z"/>
        </w:trPr>
        <w:tc>
          <w:tcPr>
            <w:tcW w:w="1358" w:type="dxa"/>
          </w:tcPr>
          <w:p w14:paraId="5226A525" w14:textId="77777777" w:rsidR="00B17659" w:rsidRDefault="003578D0">
            <w:pPr>
              <w:rPr>
                <w:ins w:id="2238" w:author="Intel - Rafia" w:date="2020-08-19T19:05:00Z"/>
              </w:rPr>
            </w:pPr>
            <w:ins w:id="2239" w:author="Intel - Rafia" w:date="2020-08-19T19:05:00Z">
              <w:r>
                <w:t>Intel (Rafia)</w:t>
              </w:r>
            </w:ins>
          </w:p>
        </w:tc>
        <w:tc>
          <w:tcPr>
            <w:tcW w:w="1337" w:type="dxa"/>
          </w:tcPr>
          <w:p w14:paraId="2F9A5E60" w14:textId="77777777" w:rsidR="00B17659" w:rsidRDefault="003578D0">
            <w:pPr>
              <w:rPr>
                <w:ins w:id="2240" w:author="Intel - Rafia" w:date="2020-08-19T19:05:00Z"/>
              </w:rPr>
            </w:pPr>
            <w:ins w:id="2241" w:author="Intel - Rafia" w:date="2020-08-19T19:05:00Z">
              <w:r>
                <w:t>Yes</w:t>
              </w:r>
            </w:ins>
          </w:p>
        </w:tc>
        <w:tc>
          <w:tcPr>
            <w:tcW w:w="6934" w:type="dxa"/>
          </w:tcPr>
          <w:p w14:paraId="50234BDC" w14:textId="77777777" w:rsidR="00B17659" w:rsidRPr="00D5516A" w:rsidRDefault="003578D0">
            <w:pPr>
              <w:rPr>
                <w:ins w:id="2242" w:author="Intel - Rafia" w:date="2020-08-19T19:05:00Z"/>
              </w:rPr>
            </w:pPr>
            <w:ins w:id="2243"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244" w:author="yang xing" w:date="2020-08-20T10:44:00Z"/>
        </w:trPr>
        <w:tc>
          <w:tcPr>
            <w:tcW w:w="1358" w:type="dxa"/>
          </w:tcPr>
          <w:p w14:paraId="392300E8" w14:textId="77777777" w:rsidR="00B17659" w:rsidRDefault="003578D0">
            <w:pPr>
              <w:rPr>
                <w:ins w:id="2245" w:author="yang xing" w:date="2020-08-20T10:44:00Z"/>
              </w:rPr>
            </w:pPr>
            <w:ins w:id="2246" w:author="yang xing" w:date="2020-08-20T10:44:00Z">
              <w:r>
                <w:rPr>
                  <w:rFonts w:hint="eastAsia"/>
                </w:rPr>
                <w:t>X</w:t>
              </w:r>
              <w:r>
                <w:t>iaomi</w:t>
              </w:r>
            </w:ins>
          </w:p>
        </w:tc>
        <w:tc>
          <w:tcPr>
            <w:tcW w:w="1337" w:type="dxa"/>
          </w:tcPr>
          <w:p w14:paraId="0EE69355" w14:textId="77777777" w:rsidR="00B17659" w:rsidRDefault="003578D0">
            <w:pPr>
              <w:rPr>
                <w:ins w:id="2247" w:author="yang xing" w:date="2020-08-20T10:44:00Z"/>
              </w:rPr>
            </w:pPr>
            <w:ins w:id="2248"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249" w:author="yang xing" w:date="2020-08-20T10:44:00Z"/>
              </w:rPr>
            </w:pPr>
            <w:ins w:id="2250"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251" w:author="CATT" w:date="2020-08-20T13:48:00Z"/>
        </w:trPr>
        <w:tc>
          <w:tcPr>
            <w:tcW w:w="1358" w:type="dxa"/>
          </w:tcPr>
          <w:p w14:paraId="38D66D02" w14:textId="77777777" w:rsidR="00B17659" w:rsidRDefault="003578D0">
            <w:pPr>
              <w:rPr>
                <w:ins w:id="2252" w:author="CATT" w:date="2020-08-20T13:48:00Z"/>
              </w:rPr>
            </w:pPr>
            <w:ins w:id="2253" w:author="CATT" w:date="2020-08-20T13:48:00Z">
              <w:r>
                <w:rPr>
                  <w:rFonts w:hint="eastAsia"/>
                </w:rPr>
                <w:t>CATT</w:t>
              </w:r>
            </w:ins>
          </w:p>
        </w:tc>
        <w:tc>
          <w:tcPr>
            <w:tcW w:w="1337" w:type="dxa"/>
          </w:tcPr>
          <w:p w14:paraId="1520B9E0" w14:textId="77777777" w:rsidR="00B17659" w:rsidRDefault="003578D0">
            <w:pPr>
              <w:rPr>
                <w:ins w:id="2254" w:author="CATT" w:date="2020-08-20T13:48:00Z"/>
              </w:rPr>
            </w:pPr>
            <w:ins w:id="2255" w:author="CATT" w:date="2020-08-20T13:48:00Z">
              <w:r>
                <w:rPr>
                  <w:rFonts w:hint="eastAsia"/>
                </w:rPr>
                <w:t>Yes</w:t>
              </w:r>
            </w:ins>
          </w:p>
        </w:tc>
        <w:tc>
          <w:tcPr>
            <w:tcW w:w="6934" w:type="dxa"/>
          </w:tcPr>
          <w:p w14:paraId="2387792E" w14:textId="77777777" w:rsidR="00B17659" w:rsidRDefault="00B17659">
            <w:pPr>
              <w:rPr>
                <w:ins w:id="2256" w:author="CATT" w:date="2020-08-20T13:48:00Z"/>
              </w:rPr>
            </w:pPr>
          </w:p>
        </w:tc>
      </w:tr>
      <w:tr w:rsidR="00B17659" w14:paraId="5FD781AA" w14:textId="77777777">
        <w:trPr>
          <w:ins w:id="2257" w:author="Sharma, Vivek" w:date="2020-08-20T12:33:00Z"/>
        </w:trPr>
        <w:tc>
          <w:tcPr>
            <w:tcW w:w="1358" w:type="dxa"/>
          </w:tcPr>
          <w:p w14:paraId="0B557207" w14:textId="77777777" w:rsidR="00B17659" w:rsidRDefault="003578D0">
            <w:pPr>
              <w:rPr>
                <w:ins w:id="2258" w:author="Sharma, Vivek" w:date="2020-08-20T12:33:00Z"/>
              </w:rPr>
            </w:pPr>
            <w:ins w:id="2259" w:author="Sharma, Vivek" w:date="2020-08-20T12:38:00Z">
              <w:r>
                <w:t>Sony</w:t>
              </w:r>
            </w:ins>
          </w:p>
        </w:tc>
        <w:tc>
          <w:tcPr>
            <w:tcW w:w="1337" w:type="dxa"/>
          </w:tcPr>
          <w:p w14:paraId="68041B08" w14:textId="77777777" w:rsidR="00B17659" w:rsidRDefault="003578D0">
            <w:pPr>
              <w:rPr>
                <w:ins w:id="2260" w:author="Sharma, Vivek" w:date="2020-08-20T12:33:00Z"/>
              </w:rPr>
            </w:pPr>
            <w:ins w:id="2261" w:author="Sharma, Vivek" w:date="2020-08-20T12:38:00Z">
              <w:r>
                <w:t>Yes with comments</w:t>
              </w:r>
            </w:ins>
          </w:p>
        </w:tc>
        <w:tc>
          <w:tcPr>
            <w:tcW w:w="6934" w:type="dxa"/>
          </w:tcPr>
          <w:p w14:paraId="008DED5C" w14:textId="77777777" w:rsidR="00B17659" w:rsidRPr="00D5516A" w:rsidRDefault="003578D0">
            <w:pPr>
              <w:rPr>
                <w:ins w:id="2262" w:author="Sharma, Vivek" w:date="2020-08-20T12:33:00Z"/>
              </w:rPr>
            </w:pPr>
            <w:ins w:id="2263" w:author="Sharma, Vivek" w:date="2020-08-20T12:38:00Z">
              <w:r w:rsidRPr="00D5516A">
                <w:t xml:space="preserve">Agree with others regarding the broadcast signalling </w:t>
              </w:r>
            </w:ins>
          </w:p>
        </w:tc>
      </w:tr>
      <w:tr w:rsidR="00B17659" w14:paraId="46D75D1D" w14:textId="77777777">
        <w:trPr>
          <w:ins w:id="2264" w:author="ZTE - Boyuan" w:date="2020-08-20T22:10:00Z"/>
        </w:trPr>
        <w:tc>
          <w:tcPr>
            <w:tcW w:w="1358" w:type="dxa"/>
          </w:tcPr>
          <w:p w14:paraId="69964D25" w14:textId="77777777" w:rsidR="00B17659" w:rsidRDefault="003578D0">
            <w:pPr>
              <w:rPr>
                <w:ins w:id="2265" w:author="ZTE - Boyuan" w:date="2020-08-20T22:10:00Z"/>
                <w:lang w:val="en-US"/>
              </w:rPr>
            </w:pPr>
            <w:ins w:id="2266" w:author="ZTE - Boyuan" w:date="2020-08-20T22:10:00Z">
              <w:r>
                <w:rPr>
                  <w:rFonts w:hint="eastAsia"/>
                  <w:lang w:val="en-US"/>
                </w:rPr>
                <w:t>ZTE</w:t>
              </w:r>
            </w:ins>
          </w:p>
        </w:tc>
        <w:tc>
          <w:tcPr>
            <w:tcW w:w="1337" w:type="dxa"/>
          </w:tcPr>
          <w:p w14:paraId="461A6972" w14:textId="77777777" w:rsidR="00B17659" w:rsidRDefault="003578D0">
            <w:pPr>
              <w:rPr>
                <w:ins w:id="2267" w:author="ZTE - Boyuan" w:date="2020-08-20T22:10:00Z"/>
                <w:lang w:val="en-US"/>
              </w:rPr>
            </w:pPr>
            <w:ins w:id="2268" w:author="ZTE - Boyuan" w:date="2020-08-20T22:10:00Z">
              <w:r>
                <w:rPr>
                  <w:rFonts w:hint="eastAsia"/>
                  <w:lang w:val="en-US"/>
                </w:rPr>
                <w:t>Yes</w:t>
              </w:r>
            </w:ins>
          </w:p>
        </w:tc>
        <w:tc>
          <w:tcPr>
            <w:tcW w:w="6934" w:type="dxa"/>
          </w:tcPr>
          <w:p w14:paraId="7E4C0E8E" w14:textId="77777777" w:rsidR="00B17659" w:rsidRDefault="00B17659">
            <w:pPr>
              <w:rPr>
                <w:ins w:id="2269" w:author="ZTE - Boyuan" w:date="2020-08-20T22:10:00Z"/>
              </w:rPr>
            </w:pPr>
          </w:p>
        </w:tc>
      </w:tr>
      <w:tr w:rsidR="00C564A5" w14:paraId="761534B2" w14:textId="77777777">
        <w:trPr>
          <w:ins w:id="2270" w:author="Nokia (GWO)" w:date="2020-08-20T16:31:00Z"/>
        </w:trPr>
        <w:tc>
          <w:tcPr>
            <w:tcW w:w="1358" w:type="dxa"/>
          </w:tcPr>
          <w:p w14:paraId="4F1C015E" w14:textId="77777777" w:rsidR="00C564A5" w:rsidRDefault="00C564A5">
            <w:pPr>
              <w:rPr>
                <w:ins w:id="2271" w:author="Nokia (GWO)" w:date="2020-08-20T16:31:00Z"/>
              </w:rPr>
            </w:pPr>
            <w:ins w:id="2272" w:author="Nokia (GWO)" w:date="2020-08-20T16:31:00Z">
              <w:r>
                <w:t>Nokia</w:t>
              </w:r>
            </w:ins>
          </w:p>
        </w:tc>
        <w:tc>
          <w:tcPr>
            <w:tcW w:w="1337" w:type="dxa"/>
          </w:tcPr>
          <w:p w14:paraId="006D5934" w14:textId="77777777" w:rsidR="00C564A5" w:rsidRDefault="00C564A5">
            <w:pPr>
              <w:rPr>
                <w:ins w:id="2273" w:author="Nokia (GWO)" w:date="2020-08-20T16:31:00Z"/>
              </w:rPr>
            </w:pPr>
            <w:ins w:id="2274" w:author="Nokia (GWO)" w:date="2020-08-20T16:31:00Z">
              <w:r>
                <w:t>Yes</w:t>
              </w:r>
            </w:ins>
          </w:p>
        </w:tc>
        <w:tc>
          <w:tcPr>
            <w:tcW w:w="6934" w:type="dxa"/>
          </w:tcPr>
          <w:p w14:paraId="7E03E280" w14:textId="77777777" w:rsidR="00C564A5" w:rsidRDefault="00C564A5">
            <w:pPr>
              <w:rPr>
                <w:ins w:id="2275" w:author="Nokia (GWO)" w:date="2020-08-20T16:31:00Z"/>
              </w:rPr>
            </w:pPr>
          </w:p>
        </w:tc>
      </w:tr>
      <w:tr w:rsidR="008863A7" w14:paraId="6C328AA7" w14:textId="77777777">
        <w:trPr>
          <w:ins w:id="2276" w:author="Fraunhofer" w:date="2020-08-20T17:30:00Z"/>
        </w:trPr>
        <w:tc>
          <w:tcPr>
            <w:tcW w:w="1358" w:type="dxa"/>
          </w:tcPr>
          <w:p w14:paraId="26938122" w14:textId="77777777" w:rsidR="008863A7" w:rsidRDefault="008863A7" w:rsidP="008863A7">
            <w:pPr>
              <w:rPr>
                <w:ins w:id="2277" w:author="Fraunhofer" w:date="2020-08-20T17:30:00Z"/>
              </w:rPr>
            </w:pPr>
            <w:ins w:id="2278" w:author="Fraunhofer" w:date="2020-08-20T17:31:00Z">
              <w:r>
                <w:t>Fraunhofer</w:t>
              </w:r>
            </w:ins>
          </w:p>
        </w:tc>
        <w:tc>
          <w:tcPr>
            <w:tcW w:w="1337" w:type="dxa"/>
          </w:tcPr>
          <w:p w14:paraId="03CDC18F" w14:textId="77777777" w:rsidR="008863A7" w:rsidRDefault="008863A7" w:rsidP="008863A7">
            <w:pPr>
              <w:rPr>
                <w:ins w:id="2279" w:author="Fraunhofer" w:date="2020-08-20T17:30:00Z"/>
              </w:rPr>
            </w:pPr>
            <w:ins w:id="2280" w:author="Fraunhofer" w:date="2020-08-20T17:31:00Z">
              <w:r>
                <w:t xml:space="preserve">See </w:t>
              </w:r>
              <w:r>
                <w:lastRenderedPageBreak/>
                <w:t>comments</w:t>
              </w:r>
            </w:ins>
          </w:p>
        </w:tc>
        <w:tc>
          <w:tcPr>
            <w:tcW w:w="6934" w:type="dxa"/>
          </w:tcPr>
          <w:p w14:paraId="07873404" w14:textId="77777777" w:rsidR="008863A7" w:rsidRDefault="008863A7" w:rsidP="008863A7">
            <w:pPr>
              <w:rPr>
                <w:ins w:id="2281" w:author="Fraunhofer" w:date="2020-08-20T17:31:00Z"/>
                <w:lang w:val="en-US"/>
              </w:rPr>
            </w:pPr>
            <w:ins w:id="2282" w:author="Fraunhofer" w:date="2020-08-20T17:31:00Z">
              <w:r>
                <w:rPr>
                  <w:lang w:val="en-US"/>
                </w:rPr>
                <w:lastRenderedPageBreak/>
                <w:t>We agree with Qualcomm.</w:t>
              </w:r>
            </w:ins>
          </w:p>
          <w:p w14:paraId="68E31F3E" w14:textId="77777777" w:rsidR="008863A7" w:rsidRPr="00C02E37" w:rsidRDefault="008863A7" w:rsidP="008863A7">
            <w:pPr>
              <w:rPr>
                <w:ins w:id="2283" w:author="Fraunhofer" w:date="2020-08-20T17:30:00Z"/>
                <w:lang w:val="en-US"/>
                <w:rPrChange w:id="2284" w:author="Fraunhofer" w:date="2020-08-20T17:31:00Z">
                  <w:rPr>
                    <w:ins w:id="2285" w:author="Fraunhofer" w:date="2020-08-20T17:30:00Z"/>
                  </w:rPr>
                </w:rPrChange>
              </w:rPr>
            </w:pPr>
            <w:ins w:id="2286" w:author="Fraunhofer" w:date="2020-08-20T17:31:00Z">
              <w:r>
                <w:rPr>
                  <w:lang w:val="en-US"/>
                </w:rPr>
                <w:lastRenderedPageBreak/>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287" w:author="Samsung_Hyunjeong Kang" w:date="2020-08-21T01:16:00Z"/>
        </w:trPr>
        <w:tc>
          <w:tcPr>
            <w:tcW w:w="1358" w:type="dxa"/>
          </w:tcPr>
          <w:p w14:paraId="69FE0F8B" w14:textId="77777777" w:rsidR="002B1889" w:rsidRDefault="002B1889" w:rsidP="002B1889">
            <w:pPr>
              <w:rPr>
                <w:ins w:id="2288" w:author="Samsung_Hyunjeong Kang" w:date="2020-08-21T01:16:00Z"/>
              </w:rPr>
            </w:pPr>
            <w:ins w:id="2289"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290" w:author="Samsung_Hyunjeong Kang" w:date="2020-08-21T01:16:00Z"/>
              </w:rPr>
            </w:pPr>
            <w:ins w:id="2291"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292" w:author="Samsung_Hyunjeong Kang" w:date="2020-08-21T01:16:00Z"/>
              </w:rPr>
            </w:pPr>
          </w:p>
        </w:tc>
      </w:tr>
      <w:tr w:rsidR="00850BA0" w14:paraId="0959184B" w14:textId="77777777">
        <w:trPr>
          <w:ins w:id="2293" w:author="Convida" w:date="2020-08-20T15:39:00Z"/>
        </w:trPr>
        <w:tc>
          <w:tcPr>
            <w:tcW w:w="1358" w:type="dxa"/>
          </w:tcPr>
          <w:p w14:paraId="0D08B7B6" w14:textId="5801E36B" w:rsidR="00850BA0" w:rsidRDefault="00850BA0" w:rsidP="00850BA0">
            <w:pPr>
              <w:rPr>
                <w:ins w:id="2294" w:author="Convida" w:date="2020-08-20T15:39:00Z"/>
                <w:rFonts w:eastAsia="Malgun Gothic"/>
              </w:rPr>
            </w:pPr>
            <w:ins w:id="2295" w:author="Convida" w:date="2020-08-20T15:39:00Z">
              <w:r>
                <w:t>Convida</w:t>
              </w:r>
            </w:ins>
          </w:p>
        </w:tc>
        <w:tc>
          <w:tcPr>
            <w:tcW w:w="1337" w:type="dxa"/>
          </w:tcPr>
          <w:p w14:paraId="227C8A79" w14:textId="5B7E74FC" w:rsidR="00850BA0" w:rsidRDefault="00850BA0" w:rsidP="00850BA0">
            <w:pPr>
              <w:rPr>
                <w:ins w:id="2296" w:author="Convida" w:date="2020-08-20T15:39:00Z"/>
                <w:rFonts w:eastAsia="Malgun Gothic"/>
              </w:rPr>
            </w:pPr>
            <w:ins w:id="2297" w:author="Convida" w:date="2020-08-20T15:39:00Z">
              <w:r>
                <w:t>Yes</w:t>
              </w:r>
            </w:ins>
          </w:p>
        </w:tc>
        <w:tc>
          <w:tcPr>
            <w:tcW w:w="6934" w:type="dxa"/>
          </w:tcPr>
          <w:p w14:paraId="1ED91721" w14:textId="77777777" w:rsidR="00850BA0" w:rsidRDefault="00850BA0" w:rsidP="00850BA0">
            <w:pPr>
              <w:rPr>
                <w:ins w:id="2298" w:author="Convida" w:date="2020-08-20T15:39:00Z"/>
              </w:rPr>
            </w:pPr>
          </w:p>
        </w:tc>
      </w:tr>
      <w:tr w:rsidR="00FF22B6" w14:paraId="28E8EFBA" w14:textId="77777777">
        <w:trPr>
          <w:ins w:id="2299" w:author="Interdigital" w:date="2020-08-20T18:25:00Z"/>
        </w:trPr>
        <w:tc>
          <w:tcPr>
            <w:tcW w:w="1358" w:type="dxa"/>
          </w:tcPr>
          <w:p w14:paraId="7287A23D" w14:textId="4220BBC0" w:rsidR="00FF22B6" w:rsidRDefault="00FF22B6" w:rsidP="00FF22B6">
            <w:pPr>
              <w:rPr>
                <w:ins w:id="2300" w:author="Interdigital" w:date="2020-08-20T18:25:00Z"/>
              </w:rPr>
            </w:pPr>
            <w:ins w:id="2301" w:author="Interdigital" w:date="2020-08-20T18:25:00Z">
              <w:r>
                <w:t>Futurewei</w:t>
              </w:r>
            </w:ins>
          </w:p>
        </w:tc>
        <w:tc>
          <w:tcPr>
            <w:tcW w:w="1337" w:type="dxa"/>
          </w:tcPr>
          <w:p w14:paraId="5867EEA0" w14:textId="7CCF7F73" w:rsidR="00FF22B6" w:rsidRDefault="00FF22B6" w:rsidP="00FF22B6">
            <w:pPr>
              <w:rPr>
                <w:ins w:id="2302" w:author="Interdigital" w:date="2020-08-20T18:25:00Z"/>
              </w:rPr>
            </w:pPr>
            <w:ins w:id="2303" w:author="Interdigital" w:date="2020-08-20T18:25:00Z">
              <w:r>
                <w:t>Yes</w:t>
              </w:r>
            </w:ins>
          </w:p>
        </w:tc>
        <w:tc>
          <w:tcPr>
            <w:tcW w:w="6934" w:type="dxa"/>
          </w:tcPr>
          <w:p w14:paraId="263A62B1" w14:textId="3F5962A7" w:rsidR="00FF22B6" w:rsidRDefault="00FF22B6" w:rsidP="00FF22B6">
            <w:pPr>
              <w:rPr>
                <w:ins w:id="2304" w:author="Interdigital" w:date="2020-08-20T18:25:00Z"/>
              </w:rPr>
            </w:pPr>
            <w:ins w:id="2305" w:author="Interdigital" w:date="2020-08-20T18:25:00Z">
              <w:r>
                <w:t>As specification of MBS just started in 17, only unicast traffic can be considered in this study.</w:t>
              </w:r>
            </w:ins>
          </w:p>
        </w:tc>
      </w:tr>
      <w:tr w:rsidR="00DB4746" w14:paraId="3BA83216" w14:textId="77777777">
        <w:trPr>
          <w:ins w:id="2306" w:author="Spreadtrum Communications" w:date="2020-08-21T07:49:00Z"/>
        </w:trPr>
        <w:tc>
          <w:tcPr>
            <w:tcW w:w="1358" w:type="dxa"/>
          </w:tcPr>
          <w:p w14:paraId="524C1D48" w14:textId="299E2E9C" w:rsidR="00DB4746" w:rsidRDefault="00DB4746" w:rsidP="00DB4746">
            <w:pPr>
              <w:rPr>
                <w:ins w:id="2307" w:author="Spreadtrum Communications" w:date="2020-08-21T07:49:00Z"/>
              </w:rPr>
            </w:pPr>
            <w:ins w:id="2308" w:author="Spreadtrum Communications" w:date="2020-08-21T07:49:00Z">
              <w:r>
                <w:t>Spreadtrum</w:t>
              </w:r>
            </w:ins>
          </w:p>
        </w:tc>
        <w:tc>
          <w:tcPr>
            <w:tcW w:w="1337" w:type="dxa"/>
          </w:tcPr>
          <w:p w14:paraId="4D0C2367" w14:textId="346EDD55" w:rsidR="00DB4746" w:rsidRDefault="00DB4746" w:rsidP="00DB4746">
            <w:pPr>
              <w:rPr>
                <w:ins w:id="2309" w:author="Spreadtrum Communications" w:date="2020-08-21T07:49:00Z"/>
              </w:rPr>
            </w:pPr>
            <w:ins w:id="2310" w:author="Spreadtrum Communications" w:date="2020-08-21T07:49:00Z">
              <w:r>
                <w:t>Yes</w:t>
              </w:r>
            </w:ins>
          </w:p>
        </w:tc>
        <w:tc>
          <w:tcPr>
            <w:tcW w:w="6934" w:type="dxa"/>
          </w:tcPr>
          <w:p w14:paraId="65B714DC" w14:textId="77777777" w:rsidR="00DB4746" w:rsidRDefault="00DB4746" w:rsidP="00DB4746">
            <w:pPr>
              <w:rPr>
                <w:ins w:id="2311" w:author="Spreadtrum Communications" w:date="2020-08-21T07:49:00Z"/>
              </w:rPr>
            </w:pPr>
          </w:p>
        </w:tc>
      </w:tr>
    </w:tbl>
    <w:p w14:paraId="21955B51" w14:textId="77777777" w:rsidR="00B17659" w:rsidRDefault="00B17659"/>
    <w:p w14:paraId="79DCF050" w14:textId="77777777" w:rsidR="00B17659" w:rsidRDefault="003578D0">
      <w:pPr>
        <w:rPr>
          <w:ins w:id="2312"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aff6"/>
        <w:numPr>
          <w:ilvl w:val="0"/>
          <w:numId w:val="16"/>
        </w:numPr>
        <w:rPr>
          <w:b/>
          <w:lang w:val="en-US"/>
          <w:rPrChange w:id="2313" w:author="Convida" w:date="2020-08-20T15:19:00Z">
            <w:rPr>
              <w:b/>
            </w:rPr>
          </w:rPrChange>
        </w:rPr>
        <w:pPrChange w:id="2314" w:author="Huawei" w:date="2020-08-19T19:38:00Z">
          <w:pPr>
            <w:pStyle w:val="aff6"/>
            <w:numPr>
              <w:numId w:val="15"/>
            </w:numPr>
            <w:ind w:hanging="360"/>
          </w:pPr>
        </w:pPrChange>
      </w:pPr>
      <w:r w:rsidRPr="00C36C81">
        <w:rPr>
          <w:lang w:val="en-US"/>
          <w:rPrChange w:id="2315" w:author="Convida" w:date="2020-08-20T15:19:00Z">
            <w:rPr/>
          </w:rPrChange>
        </w:rPr>
        <w:t>Groupcast traffic is relayed by a source UE via a UE to UE relay</w:t>
      </w:r>
    </w:p>
    <w:p w14:paraId="66F19D2A" w14:textId="77777777" w:rsidR="00B17659" w:rsidRPr="00C36C81" w:rsidRDefault="003578D0">
      <w:pPr>
        <w:pStyle w:val="aff6"/>
        <w:numPr>
          <w:ilvl w:val="0"/>
          <w:numId w:val="16"/>
        </w:numPr>
        <w:rPr>
          <w:b/>
          <w:lang w:val="en-US"/>
          <w:rPrChange w:id="2316" w:author="Convida" w:date="2020-08-20T15:19:00Z">
            <w:rPr>
              <w:b/>
            </w:rPr>
          </w:rPrChange>
        </w:rPr>
        <w:pPrChange w:id="2317" w:author="Huawei" w:date="2020-08-19T19:38:00Z">
          <w:pPr>
            <w:pStyle w:val="aff6"/>
            <w:numPr>
              <w:numId w:val="15"/>
            </w:numPr>
            <w:ind w:hanging="360"/>
          </w:pPr>
        </w:pPrChange>
      </w:pPr>
      <w:r w:rsidRPr="00C36C81">
        <w:rPr>
          <w:lang w:val="en-US"/>
          <w:rPrChange w:id="2318"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aff6"/>
        <w:numPr>
          <w:ilvl w:val="0"/>
          <w:numId w:val="15"/>
        </w:numPr>
        <w:rPr>
          <w:b/>
          <w:lang w:val="en-US"/>
          <w:rPrChange w:id="2319" w:author="Convida" w:date="2020-08-20T15:19:00Z">
            <w:rPr>
              <w:b/>
            </w:rPr>
          </w:rPrChange>
        </w:rPr>
        <w:pPrChange w:id="2320" w:author="Huawei" w:date="2020-08-19T19:38:00Z">
          <w:pPr>
            <w:pStyle w:val="aff6"/>
            <w:numPr>
              <w:numId w:val="7"/>
            </w:numPr>
            <w:ind w:left="926" w:hanging="360"/>
          </w:pPr>
        </w:pPrChange>
      </w:pPr>
      <w:r w:rsidRPr="00C36C81">
        <w:rPr>
          <w:b/>
          <w:lang w:val="en-US"/>
          <w:rPrChange w:id="2321" w:author="Convida" w:date="2020-08-20T15:19:00Z">
            <w:rPr>
              <w:b/>
            </w:rPr>
          </w:rPrChange>
        </w:rPr>
        <w:t>Groupcast traffic relayed by a source UE via a UE to UE relay</w:t>
      </w:r>
    </w:p>
    <w:p w14:paraId="6D1958A4" w14:textId="77777777" w:rsidR="00B17659" w:rsidRPr="00C36C81" w:rsidRDefault="003578D0">
      <w:pPr>
        <w:pStyle w:val="aff6"/>
        <w:numPr>
          <w:ilvl w:val="0"/>
          <w:numId w:val="15"/>
        </w:numPr>
        <w:rPr>
          <w:b/>
          <w:lang w:val="en-US"/>
          <w:rPrChange w:id="2322" w:author="Convida" w:date="2020-08-20T15:19:00Z">
            <w:rPr>
              <w:b/>
            </w:rPr>
          </w:rPrChange>
        </w:rPr>
        <w:pPrChange w:id="2323" w:author="Huawei" w:date="2020-08-19T19:38:00Z">
          <w:pPr>
            <w:pStyle w:val="aff6"/>
            <w:numPr>
              <w:numId w:val="7"/>
            </w:numPr>
            <w:ind w:left="926" w:hanging="360"/>
          </w:pPr>
        </w:pPrChange>
      </w:pPr>
      <w:r w:rsidRPr="00C36C81">
        <w:rPr>
          <w:b/>
          <w:lang w:val="en-US"/>
          <w:rPrChange w:id="2324" w:author="Convida" w:date="2020-08-20T15:19:00Z">
            <w:rPr>
              <w:b/>
            </w:rPr>
          </w:rPrChange>
        </w:rPr>
        <w:t>Unicast traffic relayed by a source UE via multiple UE to UE relays</w:t>
      </w:r>
    </w:p>
    <w:p w14:paraId="006A7994" w14:textId="77777777" w:rsidR="00B17659" w:rsidRPr="00C36C81" w:rsidRDefault="003578D0">
      <w:pPr>
        <w:pStyle w:val="aff6"/>
        <w:numPr>
          <w:ilvl w:val="0"/>
          <w:numId w:val="15"/>
        </w:numPr>
        <w:rPr>
          <w:b/>
          <w:lang w:val="en-US"/>
          <w:rPrChange w:id="2325" w:author="Convida" w:date="2020-08-20T15:19:00Z">
            <w:rPr>
              <w:b/>
            </w:rPr>
          </w:rPrChange>
        </w:rPr>
        <w:pPrChange w:id="2326" w:author="Huawei" w:date="2020-08-19T19:38:00Z">
          <w:pPr>
            <w:pStyle w:val="aff6"/>
            <w:numPr>
              <w:numId w:val="7"/>
            </w:numPr>
            <w:ind w:left="926" w:hanging="360"/>
          </w:pPr>
        </w:pPrChange>
      </w:pPr>
      <w:r w:rsidRPr="00C36C81">
        <w:rPr>
          <w:b/>
          <w:lang w:val="en-US"/>
          <w:rPrChange w:id="2327" w:author="Convida" w:date="2020-08-20T15:19:00Z">
            <w:rPr>
              <w:b/>
            </w:rPr>
          </w:rPrChange>
        </w:rPr>
        <w:t>None (avoid/de-prioritize any non-unicast cases for UE to UE relay)</w:t>
      </w:r>
    </w:p>
    <w:p w14:paraId="0FC6C8C2" w14:textId="77777777" w:rsidR="00B17659" w:rsidRDefault="003578D0">
      <w:pPr>
        <w:pStyle w:val="aff6"/>
        <w:numPr>
          <w:ilvl w:val="0"/>
          <w:numId w:val="15"/>
        </w:numPr>
        <w:rPr>
          <w:b/>
        </w:rPr>
        <w:pPrChange w:id="2328" w:author="Huawei" w:date="2020-08-19T19:38:00Z">
          <w:pPr>
            <w:pStyle w:val="aff6"/>
            <w:numPr>
              <w:numId w:val="7"/>
            </w:numPr>
            <w:ind w:left="926" w:hanging="360"/>
          </w:pPr>
        </w:pPrChange>
      </w:pPr>
      <w:r>
        <w:rPr>
          <w:b/>
        </w:rPr>
        <w:t>others</w:t>
      </w:r>
    </w:p>
    <w:tbl>
      <w:tblPr>
        <w:tblStyle w:val="afe"/>
        <w:tblW w:w="9629" w:type="dxa"/>
        <w:tblLayout w:type="fixed"/>
        <w:tblLook w:val="04A0" w:firstRow="1" w:lastRow="0" w:firstColumn="1" w:lastColumn="0" w:noHBand="0" w:noVBand="1"/>
      </w:tblPr>
      <w:tblGrid>
        <w:gridCol w:w="1358"/>
        <w:gridCol w:w="1337"/>
        <w:gridCol w:w="6934"/>
      </w:tblGrid>
      <w:tr w:rsidR="00B17659" w14:paraId="2EBEA90D" w14:textId="77777777">
        <w:trPr>
          <w:ins w:id="2329" w:author="OPPO (Qianxi)" w:date="2020-08-18T11:56:00Z"/>
        </w:trPr>
        <w:tc>
          <w:tcPr>
            <w:tcW w:w="1358" w:type="dxa"/>
            <w:shd w:val="clear" w:color="auto" w:fill="DEEAF6" w:themeFill="accent1" w:themeFillTint="33"/>
          </w:tcPr>
          <w:p w14:paraId="58107179" w14:textId="77777777" w:rsidR="00B17659" w:rsidRDefault="003578D0">
            <w:pPr>
              <w:rPr>
                <w:ins w:id="2330" w:author="OPPO (Qianxi)" w:date="2020-08-18T11:56:00Z"/>
                <w:rFonts w:eastAsia="Calibri"/>
              </w:rPr>
            </w:pPr>
            <w:ins w:id="2331"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332" w:author="OPPO (Qianxi)" w:date="2020-08-18T11:56:00Z"/>
                <w:rFonts w:eastAsia="Calibri"/>
              </w:rPr>
            </w:pPr>
            <w:ins w:id="2333"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334" w:author="OPPO (Qianxi)" w:date="2020-08-18T11:56:00Z"/>
                <w:rFonts w:eastAsia="Calibri"/>
              </w:rPr>
            </w:pPr>
            <w:ins w:id="2335" w:author="OPPO (Qianxi)" w:date="2020-08-18T11:56:00Z">
              <w:r>
                <w:rPr>
                  <w:rFonts w:eastAsia="Calibri"/>
                  <w:lang w:val="en-US"/>
                </w:rPr>
                <w:t>Comments</w:t>
              </w:r>
            </w:ins>
          </w:p>
        </w:tc>
      </w:tr>
      <w:tr w:rsidR="00B17659" w14:paraId="6C3C96F8" w14:textId="77777777">
        <w:trPr>
          <w:ins w:id="2336" w:author="OPPO (Qianxi)" w:date="2020-08-18T11:56:00Z"/>
        </w:trPr>
        <w:tc>
          <w:tcPr>
            <w:tcW w:w="1358" w:type="dxa"/>
          </w:tcPr>
          <w:p w14:paraId="63681550" w14:textId="77777777" w:rsidR="00B17659" w:rsidRDefault="003578D0">
            <w:pPr>
              <w:rPr>
                <w:ins w:id="2337" w:author="OPPO (Qianxi)" w:date="2020-08-18T11:56:00Z"/>
              </w:rPr>
            </w:pPr>
            <w:ins w:id="2338" w:author="OPPO (Qianxi)" w:date="2020-08-18T11:56:00Z">
              <w:r>
                <w:rPr>
                  <w:rFonts w:hint="eastAsia"/>
                </w:rPr>
                <w:t>O</w:t>
              </w:r>
              <w:r>
                <w:t>PPO</w:t>
              </w:r>
            </w:ins>
          </w:p>
        </w:tc>
        <w:tc>
          <w:tcPr>
            <w:tcW w:w="1337" w:type="dxa"/>
          </w:tcPr>
          <w:p w14:paraId="2B0683BE" w14:textId="77777777" w:rsidR="00B17659" w:rsidRDefault="003578D0">
            <w:pPr>
              <w:rPr>
                <w:ins w:id="2339" w:author="OPPO (Qianxi)" w:date="2020-08-18T11:56:00Z"/>
              </w:rPr>
            </w:pPr>
            <w:ins w:id="2340"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341" w:author="OPPO (Qianxi)" w:date="2020-08-18T11:56:00Z"/>
                <w:lang w:val="en-US" w:eastAsia="en-US"/>
                <w:rPrChange w:id="2342" w:author="Prateek" w:date="2020-08-19T10:36:00Z">
                  <w:rPr>
                    <w:ins w:id="2343" w:author="OPPO (Qianxi)" w:date="2020-08-18T11:56:00Z"/>
                    <w:i/>
                    <w:lang w:eastAsia="ja-JP"/>
                  </w:rPr>
                </w:rPrChange>
              </w:rPr>
            </w:pPr>
            <w:ins w:id="2344"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345" w:author="OPPO (Qianxi)" w:date="2020-08-18T11:56:00Z"/>
        </w:trPr>
        <w:tc>
          <w:tcPr>
            <w:tcW w:w="1358" w:type="dxa"/>
          </w:tcPr>
          <w:p w14:paraId="6B788B26" w14:textId="77777777" w:rsidR="00B17659" w:rsidRDefault="003578D0">
            <w:pPr>
              <w:rPr>
                <w:ins w:id="2346" w:author="OPPO (Qianxi)" w:date="2020-08-18T11:56:00Z"/>
              </w:rPr>
            </w:pPr>
            <w:ins w:id="2347" w:author="Ericsson (Antonino Orsino)" w:date="2020-08-18T15:10:00Z">
              <w:r>
                <w:t>Ericsson (Tony)</w:t>
              </w:r>
            </w:ins>
          </w:p>
        </w:tc>
        <w:tc>
          <w:tcPr>
            <w:tcW w:w="1337" w:type="dxa"/>
          </w:tcPr>
          <w:p w14:paraId="0A7F0FBE" w14:textId="77777777" w:rsidR="00B17659" w:rsidRDefault="003578D0">
            <w:pPr>
              <w:rPr>
                <w:ins w:id="2348" w:author="OPPO (Qianxi)" w:date="2020-08-18T11:56:00Z"/>
              </w:rPr>
            </w:pPr>
            <w:ins w:id="2349" w:author="Ericsson (Antonino Orsino)" w:date="2020-08-18T15:10:00Z">
              <w:r>
                <w:t>c)</w:t>
              </w:r>
            </w:ins>
          </w:p>
        </w:tc>
        <w:tc>
          <w:tcPr>
            <w:tcW w:w="6934" w:type="dxa"/>
          </w:tcPr>
          <w:p w14:paraId="478BA4E5" w14:textId="77777777" w:rsidR="00B17659" w:rsidRDefault="00B17659">
            <w:pPr>
              <w:rPr>
                <w:ins w:id="2350" w:author="OPPO (Qianxi)" w:date="2020-08-18T11:56:00Z"/>
              </w:rPr>
            </w:pPr>
          </w:p>
        </w:tc>
      </w:tr>
      <w:tr w:rsidR="00B17659" w14:paraId="1563A6DF" w14:textId="77777777">
        <w:trPr>
          <w:ins w:id="2351" w:author="OPPO (Qianxi)" w:date="2020-08-18T11:56:00Z"/>
        </w:trPr>
        <w:tc>
          <w:tcPr>
            <w:tcW w:w="1358" w:type="dxa"/>
          </w:tcPr>
          <w:p w14:paraId="1B841081" w14:textId="77777777" w:rsidR="00B17659" w:rsidRDefault="003578D0">
            <w:pPr>
              <w:rPr>
                <w:ins w:id="2352" w:author="OPPO (Qianxi)" w:date="2020-08-18T11:56:00Z"/>
              </w:rPr>
            </w:pPr>
            <w:ins w:id="2353" w:author="Qualcomm - Peng Cheng" w:date="2020-08-19T08:53:00Z">
              <w:r>
                <w:t>Qualcomm</w:t>
              </w:r>
            </w:ins>
          </w:p>
        </w:tc>
        <w:tc>
          <w:tcPr>
            <w:tcW w:w="1337" w:type="dxa"/>
          </w:tcPr>
          <w:p w14:paraId="3479E7B3" w14:textId="77777777" w:rsidR="00B17659" w:rsidRDefault="003578D0">
            <w:pPr>
              <w:rPr>
                <w:ins w:id="2354" w:author="OPPO (Qianxi)" w:date="2020-08-18T11:56:00Z"/>
              </w:rPr>
            </w:pPr>
            <w:ins w:id="2355"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356" w:author="Qualcomm - Peng Cheng" w:date="2020-08-19T08:53:00Z"/>
                <w:lang w:val="en-US" w:eastAsia="en-US"/>
                <w:rPrChange w:id="2357" w:author="Prateek" w:date="2020-08-19T10:36:00Z">
                  <w:rPr>
                    <w:ins w:id="2358" w:author="Qualcomm - Peng Cheng" w:date="2020-08-19T08:53:00Z"/>
                    <w:i/>
                    <w:lang w:eastAsia="ja-JP"/>
                  </w:rPr>
                </w:rPrChange>
              </w:rPr>
            </w:pPr>
            <w:ins w:id="2359"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360" w:author="OPPO (Qianxi)" w:date="2020-08-18T11:56:00Z"/>
                <w:lang w:val="en-US" w:eastAsia="en-US"/>
                <w:rPrChange w:id="2361" w:author="Prateek" w:date="2020-08-19T10:36:00Z">
                  <w:rPr>
                    <w:ins w:id="2362" w:author="OPPO (Qianxi)" w:date="2020-08-18T11:56:00Z"/>
                    <w:i/>
                    <w:lang w:eastAsia="ja-JP"/>
                  </w:rPr>
                </w:rPrChange>
              </w:rPr>
            </w:pPr>
            <w:ins w:id="2363"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364" w:author="Ming-Yuan Cheng" w:date="2020-08-19T15:53:00Z"/>
        </w:trPr>
        <w:tc>
          <w:tcPr>
            <w:tcW w:w="1358" w:type="dxa"/>
          </w:tcPr>
          <w:p w14:paraId="2B05655F" w14:textId="77777777" w:rsidR="00B17659" w:rsidRDefault="003578D0">
            <w:pPr>
              <w:rPr>
                <w:ins w:id="2365" w:author="Ming-Yuan Cheng" w:date="2020-08-19T15:53:00Z"/>
              </w:rPr>
            </w:pPr>
            <w:ins w:id="2366" w:author="Ming-Yuan Cheng" w:date="2020-08-19T15:53:00Z">
              <w:r>
                <w:t>MediaTek</w:t>
              </w:r>
            </w:ins>
          </w:p>
        </w:tc>
        <w:tc>
          <w:tcPr>
            <w:tcW w:w="1337" w:type="dxa"/>
          </w:tcPr>
          <w:p w14:paraId="090EB55F" w14:textId="77777777" w:rsidR="00B17659" w:rsidRDefault="003578D0">
            <w:pPr>
              <w:rPr>
                <w:ins w:id="2367" w:author="Ming-Yuan Cheng" w:date="2020-08-19T15:53:00Z"/>
              </w:rPr>
            </w:pPr>
            <w:ins w:id="2368" w:author="Ming-Yuan Cheng" w:date="2020-08-19T15:53:00Z">
              <w:r>
                <w:t>c)</w:t>
              </w:r>
            </w:ins>
          </w:p>
        </w:tc>
        <w:tc>
          <w:tcPr>
            <w:tcW w:w="6934" w:type="dxa"/>
          </w:tcPr>
          <w:p w14:paraId="1450B869" w14:textId="77777777" w:rsidR="00B17659" w:rsidRDefault="00B17659">
            <w:pPr>
              <w:rPr>
                <w:ins w:id="2369" w:author="Ming-Yuan Cheng" w:date="2020-08-19T15:53:00Z"/>
              </w:rPr>
            </w:pPr>
          </w:p>
        </w:tc>
      </w:tr>
      <w:tr w:rsidR="00B17659" w14:paraId="768E5AD5" w14:textId="77777777">
        <w:trPr>
          <w:ins w:id="2370" w:author="Ming-Yuan Cheng" w:date="2020-08-19T15:53:00Z"/>
        </w:trPr>
        <w:tc>
          <w:tcPr>
            <w:tcW w:w="1358" w:type="dxa"/>
          </w:tcPr>
          <w:p w14:paraId="7ED83FB1" w14:textId="77777777" w:rsidR="00B17659" w:rsidRDefault="003578D0">
            <w:pPr>
              <w:rPr>
                <w:ins w:id="2371" w:author="Ming-Yuan Cheng" w:date="2020-08-19T15:53:00Z"/>
              </w:rPr>
            </w:pPr>
            <w:ins w:id="2372" w:author="Prateek" w:date="2020-08-19T10:43:00Z">
              <w:r>
                <w:t>Lenovo, MotM</w:t>
              </w:r>
            </w:ins>
          </w:p>
        </w:tc>
        <w:tc>
          <w:tcPr>
            <w:tcW w:w="1337" w:type="dxa"/>
          </w:tcPr>
          <w:p w14:paraId="49105C9D" w14:textId="77777777" w:rsidR="00B17659" w:rsidRDefault="003578D0">
            <w:pPr>
              <w:rPr>
                <w:ins w:id="2373" w:author="Ming-Yuan Cheng" w:date="2020-08-19T15:53:00Z"/>
              </w:rPr>
            </w:pPr>
            <w:ins w:id="2374"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375" w:author="Ming-Yuan Cheng" w:date="2020-08-19T15:53:00Z"/>
                <w:lang w:val="en-US" w:eastAsia="en-US"/>
                <w:rPrChange w:id="2376" w:author="Prateek" w:date="2020-08-19T10:43:00Z">
                  <w:rPr>
                    <w:ins w:id="2377" w:author="Ming-Yuan Cheng" w:date="2020-08-19T15:53:00Z"/>
                    <w:i/>
                    <w:lang w:eastAsia="ja-JP"/>
                  </w:rPr>
                </w:rPrChange>
              </w:rPr>
            </w:pPr>
            <w:ins w:id="2378" w:author="Prateek" w:date="2020-08-19T10:43:00Z">
              <w:r>
                <w:rPr>
                  <w:lang w:val="en-US"/>
                </w:rPr>
                <w:t>Reliability and coverage extension are important.</w:t>
              </w:r>
            </w:ins>
          </w:p>
        </w:tc>
      </w:tr>
      <w:tr w:rsidR="00B17659" w14:paraId="44E6B813" w14:textId="77777777">
        <w:trPr>
          <w:ins w:id="2379" w:author="Huawei" w:date="2020-08-19T18:07:00Z"/>
        </w:trPr>
        <w:tc>
          <w:tcPr>
            <w:tcW w:w="1358" w:type="dxa"/>
          </w:tcPr>
          <w:p w14:paraId="4E3F9A22" w14:textId="77777777" w:rsidR="00B17659" w:rsidRDefault="003578D0">
            <w:pPr>
              <w:rPr>
                <w:ins w:id="2380" w:author="Huawei" w:date="2020-08-19T18:07:00Z"/>
              </w:rPr>
            </w:pPr>
            <w:ins w:id="2381" w:author="Huawei" w:date="2020-08-19T18:07:00Z">
              <w:r>
                <w:rPr>
                  <w:rFonts w:hint="eastAsia"/>
                </w:rPr>
                <w:t>Huawei</w:t>
              </w:r>
            </w:ins>
          </w:p>
        </w:tc>
        <w:tc>
          <w:tcPr>
            <w:tcW w:w="1337" w:type="dxa"/>
          </w:tcPr>
          <w:p w14:paraId="7908F4D2" w14:textId="77777777" w:rsidR="00B17659" w:rsidRDefault="003578D0">
            <w:pPr>
              <w:rPr>
                <w:ins w:id="2382" w:author="Huawei" w:date="2020-08-19T18:07:00Z"/>
              </w:rPr>
            </w:pPr>
            <w:ins w:id="2383" w:author="Huawei" w:date="2020-08-19T18:07:00Z">
              <w:r>
                <w:rPr>
                  <w:rFonts w:hint="eastAsia"/>
                </w:rPr>
                <w:t>c</w:t>
              </w:r>
            </w:ins>
          </w:p>
        </w:tc>
        <w:tc>
          <w:tcPr>
            <w:tcW w:w="6934" w:type="dxa"/>
          </w:tcPr>
          <w:p w14:paraId="67A520C3" w14:textId="77777777" w:rsidR="00B17659" w:rsidRDefault="00B17659">
            <w:pPr>
              <w:rPr>
                <w:ins w:id="2384" w:author="Huawei" w:date="2020-08-19T18:07:00Z"/>
              </w:rPr>
            </w:pPr>
          </w:p>
        </w:tc>
      </w:tr>
      <w:tr w:rsidR="00B17659" w14:paraId="0C8CC353" w14:textId="77777777">
        <w:trPr>
          <w:ins w:id="2385" w:author="Eshwar Pittampalli" w:date="2020-08-19T09:52:00Z"/>
        </w:trPr>
        <w:tc>
          <w:tcPr>
            <w:tcW w:w="1358" w:type="dxa"/>
          </w:tcPr>
          <w:p w14:paraId="62308592" w14:textId="77777777" w:rsidR="00B17659" w:rsidRDefault="003578D0">
            <w:pPr>
              <w:rPr>
                <w:ins w:id="2386" w:author="Eshwar Pittampalli" w:date="2020-08-19T09:52:00Z"/>
              </w:rPr>
            </w:pPr>
            <w:ins w:id="2387" w:author="Eshwar Pittampalli" w:date="2020-08-19T09:52:00Z">
              <w:r>
                <w:t>FirstNet</w:t>
              </w:r>
            </w:ins>
          </w:p>
        </w:tc>
        <w:tc>
          <w:tcPr>
            <w:tcW w:w="1337" w:type="dxa"/>
          </w:tcPr>
          <w:p w14:paraId="7A81159E" w14:textId="77777777" w:rsidR="00B17659" w:rsidRDefault="003578D0">
            <w:pPr>
              <w:rPr>
                <w:ins w:id="2388" w:author="Eshwar Pittampalli" w:date="2020-08-19T09:52:00Z"/>
              </w:rPr>
            </w:pPr>
            <w:ins w:id="2389" w:author="Eshwar Pittampalli" w:date="2020-08-19T09:52:00Z">
              <w:r>
                <w:t>See commnets</w:t>
              </w:r>
            </w:ins>
          </w:p>
        </w:tc>
        <w:tc>
          <w:tcPr>
            <w:tcW w:w="6934" w:type="dxa"/>
          </w:tcPr>
          <w:p w14:paraId="45273799" w14:textId="77777777" w:rsidR="00B17659" w:rsidRPr="00C36C81" w:rsidRDefault="003578D0">
            <w:pPr>
              <w:pStyle w:val="aff6"/>
              <w:framePr w:w="10206" w:h="284" w:hRule="exact" w:wrap="notBeside" w:vAnchor="page" w:hAnchor="margin" w:y="1986"/>
              <w:numPr>
                <w:ilvl w:val="0"/>
                <w:numId w:val="25"/>
              </w:numPr>
              <w:ind w:right="28"/>
              <w:rPr>
                <w:ins w:id="2390" w:author="Eshwar Pittampalli" w:date="2020-08-19T09:52:00Z"/>
                <w:i/>
                <w:lang w:val="en-US" w:eastAsia="ja-JP"/>
                <w:rPrChange w:id="2391" w:author="Convida" w:date="2020-08-20T15:19:00Z">
                  <w:rPr>
                    <w:ins w:id="2392" w:author="Eshwar Pittampalli" w:date="2020-08-19T09:52:00Z"/>
                    <w:i/>
                    <w:lang w:eastAsia="ja-JP"/>
                  </w:rPr>
                </w:rPrChange>
              </w:rPr>
              <w:pPrChange w:id="2393" w:author="Unknown" w:date="2020-08-19T09:52:00Z">
                <w:pPr>
                  <w:framePr w:w="10206" w:h="284" w:hRule="exact" w:wrap="notBeside" w:vAnchor="page" w:hAnchor="margin" w:y="1986"/>
                  <w:overflowPunct w:val="0"/>
                  <w:adjustRightInd w:val="0"/>
                  <w:ind w:right="28"/>
                  <w:textAlignment w:val="baseline"/>
                </w:pPr>
              </w:pPrChange>
            </w:pPr>
            <w:ins w:id="2394" w:author="Eshwar Pittampalli" w:date="2020-08-19T09:52:00Z">
              <w:r w:rsidRPr="00DB4746">
                <w:rPr>
                  <w:lang w:val="en-US"/>
                </w:rPr>
                <w:t>Yes, b) Yes, c) No</w:t>
              </w:r>
            </w:ins>
          </w:p>
        </w:tc>
      </w:tr>
      <w:tr w:rsidR="00B17659" w14:paraId="7482954B" w14:textId="77777777">
        <w:trPr>
          <w:ins w:id="2395" w:author="Interdigital" w:date="2020-08-19T14:05:00Z"/>
        </w:trPr>
        <w:tc>
          <w:tcPr>
            <w:tcW w:w="1358" w:type="dxa"/>
          </w:tcPr>
          <w:p w14:paraId="0F2DF95C" w14:textId="77777777" w:rsidR="00B17659" w:rsidRDefault="003578D0">
            <w:pPr>
              <w:rPr>
                <w:ins w:id="2396" w:author="Interdigital" w:date="2020-08-19T14:05:00Z"/>
              </w:rPr>
            </w:pPr>
            <w:ins w:id="2397" w:author="Interdigital" w:date="2020-08-19T14:06:00Z">
              <w:r>
                <w:t>Interdigital</w:t>
              </w:r>
            </w:ins>
          </w:p>
        </w:tc>
        <w:tc>
          <w:tcPr>
            <w:tcW w:w="1337" w:type="dxa"/>
          </w:tcPr>
          <w:p w14:paraId="71C3E65B" w14:textId="77777777" w:rsidR="00B17659" w:rsidRDefault="003578D0">
            <w:pPr>
              <w:rPr>
                <w:ins w:id="2398" w:author="Interdigital" w:date="2020-08-19T14:05:00Z"/>
              </w:rPr>
            </w:pPr>
            <w:ins w:id="2399"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400" w:author="Interdigital" w:date="2020-08-19T14:05:00Z"/>
                <w:i/>
                <w:lang w:eastAsia="ja-JP"/>
              </w:rPr>
              <w:pPrChange w:id="2401" w:author="Unknown" w:date="2020-08-19T14:05:00Z">
                <w:pPr>
                  <w:pStyle w:val="aff6"/>
                  <w:framePr w:w="10206" w:h="284" w:hRule="exact" w:wrap="notBeside" w:vAnchor="page" w:hAnchor="margin" w:y="1986"/>
                  <w:numPr>
                    <w:numId w:val="25"/>
                  </w:numPr>
                  <w:ind w:right="28" w:hanging="360"/>
                </w:pPr>
              </w:pPrChange>
            </w:pPr>
            <w:ins w:id="2402" w:author="Interdigital" w:date="2020-08-19T14:06:00Z">
              <w:r w:rsidRPr="00D5516A">
                <w:t>Similar to our response from the previous question.</w:t>
              </w:r>
            </w:ins>
          </w:p>
        </w:tc>
      </w:tr>
      <w:tr w:rsidR="00B17659" w14:paraId="430FC3B4" w14:textId="77777777">
        <w:trPr>
          <w:ins w:id="2403" w:author="Chang, Henry" w:date="2020-08-19T13:49:00Z"/>
        </w:trPr>
        <w:tc>
          <w:tcPr>
            <w:tcW w:w="1358" w:type="dxa"/>
          </w:tcPr>
          <w:p w14:paraId="50A665DE" w14:textId="77777777" w:rsidR="00B17659" w:rsidRDefault="003578D0">
            <w:pPr>
              <w:rPr>
                <w:ins w:id="2404" w:author="Chang, Henry" w:date="2020-08-19T13:49:00Z"/>
              </w:rPr>
            </w:pPr>
            <w:ins w:id="2405" w:author="Chang, Henry" w:date="2020-08-19T13:49:00Z">
              <w:r>
                <w:t>Kyocera</w:t>
              </w:r>
            </w:ins>
          </w:p>
        </w:tc>
        <w:tc>
          <w:tcPr>
            <w:tcW w:w="1337" w:type="dxa"/>
          </w:tcPr>
          <w:p w14:paraId="1A9EC6CC" w14:textId="77777777" w:rsidR="00B17659" w:rsidRDefault="003578D0">
            <w:pPr>
              <w:rPr>
                <w:ins w:id="2406" w:author="Chang, Henry" w:date="2020-08-19T13:49:00Z"/>
              </w:rPr>
            </w:pPr>
            <w:ins w:id="2407" w:author="Chang, Henry" w:date="2020-08-19T13:49:00Z">
              <w:r>
                <w:t>b</w:t>
              </w:r>
            </w:ins>
          </w:p>
        </w:tc>
        <w:tc>
          <w:tcPr>
            <w:tcW w:w="6934" w:type="dxa"/>
          </w:tcPr>
          <w:p w14:paraId="583D4F15" w14:textId="77777777" w:rsidR="00B17659" w:rsidRPr="00D5516A" w:rsidRDefault="003578D0">
            <w:pPr>
              <w:rPr>
                <w:ins w:id="2408" w:author="Chang, Henry" w:date="2020-08-19T13:49:00Z"/>
              </w:rPr>
            </w:pPr>
            <w:ins w:id="2409" w:author="Chang, Henry" w:date="2020-08-19T13:49:00Z">
              <w:r w:rsidRPr="00D5516A">
                <w:t>To achieve better robustness multiple UE to UE relays should be considered.</w:t>
              </w:r>
            </w:ins>
          </w:p>
        </w:tc>
      </w:tr>
      <w:tr w:rsidR="00B17659" w14:paraId="7074C988" w14:textId="77777777">
        <w:trPr>
          <w:ins w:id="2410" w:author="vivo(Boubacar)" w:date="2020-08-20T07:43:00Z"/>
        </w:trPr>
        <w:tc>
          <w:tcPr>
            <w:tcW w:w="1358" w:type="dxa"/>
          </w:tcPr>
          <w:p w14:paraId="4ED39985" w14:textId="77777777" w:rsidR="00B17659" w:rsidRDefault="003578D0">
            <w:pPr>
              <w:rPr>
                <w:ins w:id="2411" w:author="vivo(Boubacar)" w:date="2020-08-20T07:43:00Z"/>
              </w:rPr>
            </w:pPr>
            <w:ins w:id="2412" w:author="vivo(Boubacar)" w:date="2020-08-20T07:43:00Z">
              <w:r>
                <w:t>Vivo</w:t>
              </w:r>
            </w:ins>
          </w:p>
        </w:tc>
        <w:tc>
          <w:tcPr>
            <w:tcW w:w="1337" w:type="dxa"/>
          </w:tcPr>
          <w:p w14:paraId="26B567F2" w14:textId="77777777" w:rsidR="00B17659" w:rsidRDefault="003578D0">
            <w:pPr>
              <w:rPr>
                <w:ins w:id="2413" w:author="vivo(Boubacar)" w:date="2020-08-20T07:43:00Z"/>
              </w:rPr>
            </w:pPr>
            <w:ins w:id="2414" w:author="vivo(Boubacar)" w:date="2020-08-20T07:43:00Z">
              <w:r>
                <w:t>c)</w:t>
              </w:r>
            </w:ins>
          </w:p>
        </w:tc>
        <w:tc>
          <w:tcPr>
            <w:tcW w:w="6934" w:type="dxa"/>
          </w:tcPr>
          <w:p w14:paraId="18618695" w14:textId="77777777" w:rsidR="00B17659" w:rsidRDefault="003578D0">
            <w:pPr>
              <w:rPr>
                <w:ins w:id="2415" w:author="vivo(Boubacar)" w:date="2020-08-20T07:43:00Z"/>
              </w:rPr>
            </w:pPr>
            <w:ins w:id="2416" w:author="vivo(Boubacar)" w:date="2020-08-20T07:43:00Z">
              <w:r>
                <w:t>See comment to Q15</w:t>
              </w:r>
            </w:ins>
          </w:p>
        </w:tc>
      </w:tr>
      <w:tr w:rsidR="00B17659" w14:paraId="50ADB765" w14:textId="77777777">
        <w:trPr>
          <w:ins w:id="2417" w:author="Intel - Rafia" w:date="2020-08-19T19:05:00Z"/>
        </w:trPr>
        <w:tc>
          <w:tcPr>
            <w:tcW w:w="1358" w:type="dxa"/>
          </w:tcPr>
          <w:p w14:paraId="4B646A94" w14:textId="77777777" w:rsidR="00B17659" w:rsidRDefault="003578D0">
            <w:pPr>
              <w:rPr>
                <w:ins w:id="2418" w:author="Intel - Rafia" w:date="2020-08-19T19:05:00Z"/>
              </w:rPr>
            </w:pPr>
            <w:ins w:id="2419" w:author="Intel - Rafia" w:date="2020-08-19T19:05:00Z">
              <w:r>
                <w:t>Intel (Rafia)</w:t>
              </w:r>
            </w:ins>
          </w:p>
        </w:tc>
        <w:tc>
          <w:tcPr>
            <w:tcW w:w="1337" w:type="dxa"/>
          </w:tcPr>
          <w:p w14:paraId="6659997D" w14:textId="77777777" w:rsidR="00B17659" w:rsidRDefault="003578D0">
            <w:pPr>
              <w:rPr>
                <w:ins w:id="2420" w:author="Intel - Rafia" w:date="2020-08-19T19:05:00Z"/>
              </w:rPr>
            </w:pPr>
            <w:ins w:id="2421" w:author="Intel - Rafia" w:date="2020-08-19T19:05:00Z">
              <w:r>
                <w:t>c)</w:t>
              </w:r>
            </w:ins>
          </w:p>
        </w:tc>
        <w:tc>
          <w:tcPr>
            <w:tcW w:w="6934" w:type="dxa"/>
          </w:tcPr>
          <w:p w14:paraId="16623591" w14:textId="77777777" w:rsidR="00B17659" w:rsidRPr="00D5516A" w:rsidRDefault="003578D0">
            <w:pPr>
              <w:rPr>
                <w:ins w:id="2422" w:author="Intel - Rafia" w:date="2020-08-19T19:05:00Z"/>
              </w:rPr>
            </w:pPr>
            <w:ins w:id="2423"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424" w:author="yang xing" w:date="2020-08-20T10:45:00Z"/>
        </w:trPr>
        <w:tc>
          <w:tcPr>
            <w:tcW w:w="1358" w:type="dxa"/>
          </w:tcPr>
          <w:p w14:paraId="33616E9D" w14:textId="77777777" w:rsidR="00B17659" w:rsidRDefault="003578D0">
            <w:pPr>
              <w:rPr>
                <w:ins w:id="2425" w:author="yang xing" w:date="2020-08-20T10:45:00Z"/>
              </w:rPr>
            </w:pPr>
            <w:ins w:id="2426" w:author="yang xing" w:date="2020-08-20T10:45:00Z">
              <w:r>
                <w:rPr>
                  <w:rFonts w:hint="eastAsia"/>
                </w:rPr>
                <w:t>Xiao</w:t>
              </w:r>
              <w:r>
                <w:t>mi</w:t>
              </w:r>
            </w:ins>
          </w:p>
        </w:tc>
        <w:tc>
          <w:tcPr>
            <w:tcW w:w="1337" w:type="dxa"/>
          </w:tcPr>
          <w:p w14:paraId="3BDD5D78" w14:textId="77777777" w:rsidR="00B17659" w:rsidRDefault="003578D0">
            <w:pPr>
              <w:rPr>
                <w:ins w:id="2427" w:author="yang xing" w:date="2020-08-20T10:45:00Z"/>
              </w:rPr>
            </w:pPr>
            <w:ins w:id="2428" w:author="yang xing" w:date="2020-08-20T10:45:00Z">
              <w:r>
                <w:rPr>
                  <w:rFonts w:hint="eastAsia"/>
                </w:rPr>
                <w:t>c</w:t>
              </w:r>
            </w:ins>
          </w:p>
        </w:tc>
        <w:tc>
          <w:tcPr>
            <w:tcW w:w="6934" w:type="dxa"/>
          </w:tcPr>
          <w:p w14:paraId="365795AB" w14:textId="77777777" w:rsidR="00B17659" w:rsidRDefault="00B17659">
            <w:pPr>
              <w:rPr>
                <w:ins w:id="2429" w:author="yang xing" w:date="2020-08-20T10:45:00Z"/>
              </w:rPr>
            </w:pPr>
          </w:p>
        </w:tc>
      </w:tr>
      <w:tr w:rsidR="00B17659" w14:paraId="4C8891B6" w14:textId="77777777">
        <w:trPr>
          <w:ins w:id="2430" w:author="CATT" w:date="2020-08-20T13:48:00Z"/>
        </w:trPr>
        <w:tc>
          <w:tcPr>
            <w:tcW w:w="1358" w:type="dxa"/>
          </w:tcPr>
          <w:p w14:paraId="2A3A7FD2" w14:textId="77777777" w:rsidR="00B17659" w:rsidRDefault="003578D0">
            <w:pPr>
              <w:rPr>
                <w:ins w:id="2431" w:author="CATT" w:date="2020-08-20T13:48:00Z"/>
              </w:rPr>
            </w:pPr>
            <w:ins w:id="2432" w:author="CATT" w:date="2020-08-20T13:48:00Z">
              <w:r>
                <w:rPr>
                  <w:rFonts w:hint="eastAsia"/>
                </w:rPr>
                <w:t>CATT</w:t>
              </w:r>
            </w:ins>
          </w:p>
        </w:tc>
        <w:tc>
          <w:tcPr>
            <w:tcW w:w="1337" w:type="dxa"/>
          </w:tcPr>
          <w:p w14:paraId="2146640C" w14:textId="77777777" w:rsidR="00B17659" w:rsidRDefault="003578D0">
            <w:pPr>
              <w:rPr>
                <w:ins w:id="2433" w:author="CATT" w:date="2020-08-20T13:48:00Z"/>
              </w:rPr>
            </w:pPr>
            <w:ins w:id="2434" w:author="CATT" w:date="2020-08-20T13:48:00Z">
              <w:r>
                <w:rPr>
                  <w:rFonts w:hint="eastAsia"/>
                </w:rPr>
                <w:t>c)</w:t>
              </w:r>
            </w:ins>
          </w:p>
        </w:tc>
        <w:tc>
          <w:tcPr>
            <w:tcW w:w="6934" w:type="dxa"/>
          </w:tcPr>
          <w:p w14:paraId="2478E226" w14:textId="77777777" w:rsidR="00B17659" w:rsidRDefault="00B17659">
            <w:pPr>
              <w:rPr>
                <w:ins w:id="2435" w:author="CATT" w:date="2020-08-20T13:48:00Z"/>
              </w:rPr>
            </w:pPr>
          </w:p>
        </w:tc>
      </w:tr>
      <w:tr w:rsidR="00B17659" w14:paraId="32892541" w14:textId="77777777">
        <w:trPr>
          <w:ins w:id="2436" w:author="Sharma, Vivek" w:date="2020-08-20T12:40:00Z"/>
        </w:trPr>
        <w:tc>
          <w:tcPr>
            <w:tcW w:w="1358" w:type="dxa"/>
          </w:tcPr>
          <w:p w14:paraId="2E4ADF04" w14:textId="77777777" w:rsidR="00B17659" w:rsidRDefault="003578D0">
            <w:pPr>
              <w:rPr>
                <w:ins w:id="2437" w:author="Sharma, Vivek" w:date="2020-08-20T12:40:00Z"/>
              </w:rPr>
            </w:pPr>
            <w:ins w:id="2438" w:author="Sharma, Vivek" w:date="2020-08-20T12:41:00Z">
              <w:r>
                <w:t>Sony</w:t>
              </w:r>
            </w:ins>
          </w:p>
        </w:tc>
        <w:tc>
          <w:tcPr>
            <w:tcW w:w="1337" w:type="dxa"/>
          </w:tcPr>
          <w:p w14:paraId="095A6583" w14:textId="77777777" w:rsidR="00B17659" w:rsidRDefault="003578D0">
            <w:pPr>
              <w:rPr>
                <w:ins w:id="2439" w:author="Sharma, Vivek" w:date="2020-08-20T12:40:00Z"/>
              </w:rPr>
            </w:pPr>
            <w:ins w:id="2440" w:author="Sharma, Vivek" w:date="2020-08-20T12:41:00Z">
              <w:r>
                <w:t>c</w:t>
              </w:r>
            </w:ins>
          </w:p>
        </w:tc>
        <w:tc>
          <w:tcPr>
            <w:tcW w:w="6934" w:type="dxa"/>
          </w:tcPr>
          <w:p w14:paraId="6BF509E2" w14:textId="77777777" w:rsidR="00B17659" w:rsidRDefault="00B17659">
            <w:pPr>
              <w:rPr>
                <w:ins w:id="2441" w:author="Sharma, Vivek" w:date="2020-08-20T12:40:00Z"/>
              </w:rPr>
            </w:pPr>
          </w:p>
        </w:tc>
      </w:tr>
      <w:tr w:rsidR="00B17659" w14:paraId="1FE0B32D" w14:textId="77777777">
        <w:trPr>
          <w:ins w:id="2442" w:author="ZTE - Boyuan" w:date="2020-08-20T22:10:00Z"/>
        </w:trPr>
        <w:tc>
          <w:tcPr>
            <w:tcW w:w="1358" w:type="dxa"/>
          </w:tcPr>
          <w:p w14:paraId="5266F5B8" w14:textId="77777777" w:rsidR="00B17659" w:rsidRDefault="003578D0">
            <w:pPr>
              <w:rPr>
                <w:ins w:id="2443" w:author="ZTE - Boyuan" w:date="2020-08-20T22:10:00Z"/>
                <w:lang w:val="en-US"/>
              </w:rPr>
            </w:pPr>
            <w:ins w:id="2444" w:author="ZTE - Boyuan" w:date="2020-08-20T22:10:00Z">
              <w:r>
                <w:rPr>
                  <w:rFonts w:hint="eastAsia"/>
                  <w:lang w:val="en-US"/>
                </w:rPr>
                <w:t>ZTE</w:t>
              </w:r>
            </w:ins>
          </w:p>
        </w:tc>
        <w:tc>
          <w:tcPr>
            <w:tcW w:w="1337" w:type="dxa"/>
          </w:tcPr>
          <w:p w14:paraId="52ED7C25" w14:textId="77777777" w:rsidR="00B17659" w:rsidRDefault="003578D0">
            <w:pPr>
              <w:rPr>
                <w:ins w:id="2445" w:author="ZTE - Boyuan" w:date="2020-08-20T22:10:00Z"/>
                <w:lang w:val="en-US"/>
              </w:rPr>
            </w:pPr>
            <w:ins w:id="2446" w:author="ZTE - Boyuan" w:date="2020-08-20T22:10:00Z">
              <w:r>
                <w:rPr>
                  <w:rFonts w:hint="eastAsia"/>
                  <w:lang w:val="en-US"/>
                </w:rPr>
                <w:t>C)</w:t>
              </w:r>
            </w:ins>
          </w:p>
        </w:tc>
        <w:tc>
          <w:tcPr>
            <w:tcW w:w="6934" w:type="dxa"/>
          </w:tcPr>
          <w:p w14:paraId="7BC06B48" w14:textId="77777777" w:rsidR="00B17659" w:rsidRDefault="00B17659">
            <w:pPr>
              <w:rPr>
                <w:ins w:id="2447" w:author="ZTE - Boyuan" w:date="2020-08-20T22:10:00Z"/>
              </w:rPr>
            </w:pPr>
          </w:p>
        </w:tc>
      </w:tr>
      <w:tr w:rsidR="003578D0" w14:paraId="6F496C8C" w14:textId="77777777">
        <w:trPr>
          <w:ins w:id="2448" w:author="Nokia (GWO)" w:date="2020-08-20T16:31:00Z"/>
        </w:trPr>
        <w:tc>
          <w:tcPr>
            <w:tcW w:w="1358" w:type="dxa"/>
          </w:tcPr>
          <w:p w14:paraId="0A468F4E" w14:textId="77777777" w:rsidR="003578D0" w:rsidRDefault="003578D0">
            <w:pPr>
              <w:rPr>
                <w:ins w:id="2449" w:author="Nokia (GWO)" w:date="2020-08-20T16:31:00Z"/>
              </w:rPr>
            </w:pPr>
            <w:ins w:id="2450" w:author="Nokia (GWO)" w:date="2020-08-20T16:31:00Z">
              <w:r>
                <w:t>Nokia</w:t>
              </w:r>
            </w:ins>
          </w:p>
        </w:tc>
        <w:tc>
          <w:tcPr>
            <w:tcW w:w="1337" w:type="dxa"/>
          </w:tcPr>
          <w:p w14:paraId="4FF46187" w14:textId="77777777" w:rsidR="003578D0" w:rsidRDefault="003578D0">
            <w:pPr>
              <w:rPr>
                <w:ins w:id="2451" w:author="Nokia (GWO)" w:date="2020-08-20T16:31:00Z"/>
              </w:rPr>
            </w:pPr>
            <w:ins w:id="2452" w:author="Nokia (GWO)" w:date="2020-08-20T16:31:00Z">
              <w:r>
                <w:t>C</w:t>
              </w:r>
            </w:ins>
          </w:p>
        </w:tc>
        <w:tc>
          <w:tcPr>
            <w:tcW w:w="6934" w:type="dxa"/>
          </w:tcPr>
          <w:p w14:paraId="6D4E48BD" w14:textId="77777777" w:rsidR="003578D0" w:rsidRDefault="003578D0">
            <w:pPr>
              <w:rPr>
                <w:ins w:id="2453" w:author="Nokia (GWO)" w:date="2020-08-20T16:31:00Z"/>
              </w:rPr>
            </w:pPr>
          </w:p>
        </w:tc>
      </w:tr>
      <w:tr w:rsidR="00C02E37" w14:paraId="6719CE90" w14:textId="77777777">
        <w:trPr>
          <w:ins w:id="2454" w:author="Fraunhofer" w:date="2020-08-20T17:32:00Z"/>
        </w:trPr>
        <w:tc>
          <w:tcPr>
            <w:tcW w:w="1358" w:type="dxa"/>
          </w:tcPr>
          <w:p w14:paraId="6ED63AA8" w14:textId="77777777" w:rsidR="00C02E37" w:rsidRDefault="00C02E37" w:rsidP="00C02E37">
            <w:pPr>
              <w:rPr>
                <w:ins w:id="2455" w:author="Fraunhofer" w:date="2020-08-20T17:32:00Z"/>
              </w:rPr>
            </w:pPr>
            <w:ins w:id="2456" w:author="Fraunhofer" w:date="2020-08-20T17:32:00Z">
              <w:r>
                <w:t>Fraunhofer</w:t>
              </w:r>
            </w:ins>
          </w:p>
        </w:tc>
        <w:tc>
          <w:tcPr>
            <w:tcW w:w="1337" w:type="dxa"/>
          </w:tcPr>
          <w:p w14:paraId="2B952C5A" w14:textId="77777777" w:rsidR="00C02E37" w:rsidRDefault="00C02E37" w:rsidP="00C02E37">
            <w:pPr>
              <w:rPr>
                <w:ins w:id="2457" w:author="Fraunhofer" w:date="2020-08-20T17:32:00Z"/>
              </w:rPr>
            </w:pPr>
            <w:ins w:id="2458" w:author="Fraunhofer" w:date="2020-08-20T17:32:00Z">
              <w:r>
                <w:t>a</w:t>
              </w:r>
            </w:ins>
            <w:ins w:id="2459" w:author="Fraunhofer" w:date="2020-08-20T17:33:00Z">
              <w:r>
                <w:t>)</w:t>
              </w:r>
            </w:ins>
            <w:ins w:id="2460" w:author="Fraunhofer" w:date="2020-08-20T17:32:00Z">
              <w:r>
                <w:t>, b</w:t>
              </w:r>
            </w:ins>
            <w:ins w:id="2461" w:author="Fraunhofer" w:date="2020-08-20T17:33:00Z">
              <w:r>
                <w:t>)</w:t>
              </w:r>
            </w:ins>
          </w:p>
        </w:tc>
        <w:tc>
          <w:tcPr>
            <w:tcW w:w="6934" w:type="dxa"/>
          </w:tcPr>
          <w:p w14:paraId="14D35323" w14:textId="77777777" w:rsidR="00C02E37" w:rsidRDefault="00C02E37" w:rsidP="00C02E37">
            <w:pPr>
              <w:rPr>
                <w:ins w:id="2462" w:author="Fraunhofer" w:date="2020-08-20T17:32:00Z"/>
                <w:lang w:val="en-US"/>
              </w:rPr>
            </w:pPr>
            <w:ins w:id="2463" w:author="Fraunhofer" w:date="2020-08-20T17:32:00Z">
              <w:r>
                <w:rPr>
                  <w:lang w:val="en-US"/>
                </w:rPr>
                <w:t>We agree with Qualcomm.</w:t>
              </w:r>
            </w:ins>
          </w:p>
          <w:p w14:paraId="0A292269" w14:textId="77777777" w:rsidR="00C02E37" w:rsidRPr="00C02E37" w:rsidRDefault="00C02E37" w:rsidP="00C02E37">
            <w:pPr>
              <w:rPr>
                <w:ins w:id="2464" w:author="Fraunhofer" w:date="2020-08-20T17:32:00Z"/>
                <w:lang w:val="en-US"/>
                <w:rPrChange w:id="2465" w:author="Fraunhofer" w:date="2020-08-20T17:32:00Z">
                  <w:rPr>
                    <w:ins w:id="2466" w:author="Fraunhofer" w:date="2020-08-20T17:32:00Z"/>
                  </w:rPr>
                </w:rPrChange>
              </w:rPr>
            </w:pPr>
            <w:ins w:id="2467" w:author="Fraunhofer" w:date="2020-08-20T17:32:00Z">
              <w:r>
                <w:rPr>
                  <w:lang w:val="en-US"/>
                </w:rPr>
                <w:t>Besides reliability and coverage enhancements, multiple services could require different cast types.</w:t>
              </w:r>
            </w:ins>
          </w:p>
        </w:tc>
      </w:tr>
      <w:tr w:rsidR="002B1889" w14:paraId="4D5868DC" w14:textId="77777777">
        <w:trPr>
          <w:ins w:id="2468" w:author="Samsung_Hyunjeong Kang" w:date="2020-08-21T01:16:00Z"/>
        </w:trPr>
        <w:tc>
          <w:tcPr>
            <w:tcW w:w="1358" w:type="dxa"/>
          </w:tcPr>
          <w:p w14:paraId="641661E5" w14:textId="77777777" w:rsidR="002B1889" w:rsidRDefault="002B1889" w:rsidP="002B1889">
            <w:pPr>
              <w:rPr>
                <w:ins w:id="2469" w:author="Samsung_Hyunjeong Kang" w:date="2020-08-21T01:16:00Z"/>
              </w:rPr>
            </w:pPr>
            <w:ins w:id="2470"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471" w:author="Samsung_Hyunjeong Kang" w:date="2020-08-21T01:16:00Z"/>
              </w:rPr>
            </w:pPr>
            <w:ins w:id="2472"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473" w:author="Samsung_Hyunjeong Kang" w:date="2020-08-21T01:16:00Z"/>
              </w:rPr>
            </w:pPr>
            <w:ins w:id="2474"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475" w:author="Convida" w:date="2020-08-20T15:39:00Z"/>
        </w:trPr>
        <w:tc>
          <w:tcPr>
            <w:tcW w:w="1358" w:type="dxa"/>
          </w:tcPr>
          <w:p w14:paraId="2F2A7355" w14:textId="5BA97F6A" w:rsidR="00850BA0" w:rsidRDefault="00850BA0" w:rsidP="00850BA0">
            <w:pPr>
              <w:rPr>
                <w:ins w:id="2476" w:author="Convida" w:date="2020-08-20T15:39:00Z"/>
                <w:rFonts w:eastAsia="Malgun Gothic"/>
              </w:rPr>
            </w:pPr>
            <w:ins w:id="2477" w:author="Convida" w:date="2020-08-20T15:39:00Z">
              <w:r>
                <w:t>Convida</w:t>
              </w:r>
            </w:ins>
          </w:p>
        </w:tc>
        <w:tc>
          <w:tcPr>
            <w:tcW w:w="1337" w:type="dxa"/>
          </w:tcPr>
          <w:p w14:paraId="0A974E49" w14:textId="1E548A4D" w:rsidR="00850BA0" w:rsidRDefault="00850BA0" w:rsidP="00850BA0">
            <w:pPr>
              <w:rPr>
                <w:ins w:id="2478" w:author="Convida" w:date="2020-08-20T15:39:00Z"/>
                <w:rFonts w:eastAsia="Malgun Gothic"/>
              </w:rPr>
            </w:pPr>
            <w:ins w:id="2479" w:author="Convida" w:date="2020-08-20T15:39:00Z">
              <w:r>
                <w:t>a)</w:t>
              </w:r>
            </w:ins>
            <w:ins w:id="2480" w:author="Convida" w:date="2020-08-20T15:43:00Z">
              <w:r w:rsidR="009E1F50">
                <w:t xml:space="preserve"> and b)</w:t>
              </w:r>
            </w:ins>
          </w:p>
        </w:tc>
        <w:tc>
          <w:tcPr>
            <w:tcW w:w="6934" w:type="dxa"/>
          </w:tcPr>
          <w:p w14:paraId="69A30828" w14:textId="77777777" w:rsidR="00850BA0" w:rsidRDefault="00850BA0" w:rsidP="00850BA0">
            <w:pPr>
              <w:rPr>
                <w:ins w:id="2481" w:author="Convida" w:date="2020-08-20T15:39:00Z"/>
                <w:rFonts w:eastAsia="Malgun Gothic"/>
              </w:rPr>
            </w:pPr>
          </w:p>
        </w:tc>
      </w:tr>
      <w:tr w:rsidR="00FF22B6" w14:paraId="3260D66F" w14:textId="77777777">
        <w:trPr>
          <w:ins w:id="2482" w:author="Interdigital" w:date="2020-08-20T18:25:00Z"/>
        </w:trPr>
        <w:tc>
          <w:tcPr>
            <w:tcW w:w="1358" w:type="dxa"/>
          </w:tcPr>
          <w:p w14:paraId="772B0FC5" w14:textId="139AE7FC" w:rsidR="00FF22B6" w:rsidRDefault="00FF22B6" w:rsidP="00FF22B6">
            <w:pPr>
              <w:rPr>
                <w:ins w:id="2483" w:author="Interdigital" w:date="2020-08-20T18:25:00Z"/>
              </w:rPr>
            </w:pPr>
            <w:ins w:id="2484" w:author="Interdigital" w:date="2020-08-20T18:25:00Z">
              <w:r>
                <w:lastRenderedPageBreak/>
                <w:t>Futurewei</w:t>
              </w:r>
            </w:ins>
          </w:p>
        </w:tc>
        <w:tc>
          <w:tcPr>
            <w:tcW w:w="1337" w:type="dxa"/>
          </w:tcPr>
          <w:p w14:paraId="4A08E5A9" w14:textId="38C25BE1" w:rsidR="00FF22B6" w:rsidRDefault="00FF22B6" w:rsidP="00FF22B6">
            <w:pPr>
              <w:rPr>
                <w:ins w:id="2485" w:author="Interdigital" w:date="2020-08-20T18:25:00Z"/>
              </w:rPr>
            </w:pPr>
            <w:ins w:id="2486" w:author="Interdigital" w:date="2020-08-20T18:25:00Z">
              <w:r>
                <w:t>c</w:t>
              </w:r>
            </w:ins>
          </w:p>
        </w:tc>
        <w:tc>
          <w:tcPr>
            <w:tcW w:w="6934" w:type="dxa"/>
          </w:tcPr>
          <w:p w14:paraId="525F7037" w14:textId="77777777" w:rsidR="00FF22B6" w:rsidRDefault="00FF22B6" w:rsidP="00FF22B6">
            <w:pPr>
              <w:rPr>
                <w:ins w:id="2487" w:author="Interdigital" w:date="2020-08-20T18:25:00Z"/>
                <w:rFonts w:eastAsia="Malgun Gothic"/>
              </w:rPr>
            </w:pPr>
          </w:p>
        </w:tc>
      </w:tr>
      <w:tr w:rsidR="00DB4746" w14:paraId="5CA6AE1E" w14:textId="77777777">
        <w:trPr>
          <w:ins w:id="2488" w:author="Spreadtrum Communications" w:date="2020-08-21T07:49:00Z"/>
        </w:trPr>
        <w:tc>
          <w:tcPr>
            <w:tcW w:w="1358" w:type="dxa"/>
          </w:tcPr>
          <w:p w14:paraId="296B9212" w14:textId="16B65769" w:rsidR="00DB4746" w:rsidRDefault="00DB4746" w:rsidP="00DB4746">
            <w:pPr>
              <w:rPr>
                <w:ins w:id="2489" w:author="Spreadtrum Communications" w:date="2020-08-21T07:49:00Z"/>
              </w:rPr>
            </w:pPr>
            <w:ins w:id="2490" w:author="Spreadtrum Communications" w:date="2020-08-21T07:49:00Z">
              <w:r>
                <w:t>Spreadtrum</w:t>
              </w:r>
            </w:ins>
          </w:p>
        </w:tc>
        <w:tc>
          <w:tcPr>
            <w:tcW w:w="1337" w:type="dxa"/>
          </w:tcPr>
          <w:p w14:paraId="1ECF873F" w14:textId="6C4406F2" w:rsidR="00DB4746" w:rsidRDefault="00DB4746" w:rsidP="00DB4746">
            <w:pPr>
              <w:rPr>
                <w:ins w:id="2491" w:author="Spreadtrum Communications" w:date="2020-08-21T07:49:00Z"/>
              </w:rPr>
            </w:pPr>
            <w:ins w:id="2492" w:author="Spreadtrum Communications" w:date="2020-08-21T07:49:00Z">
              <w:r>
                <w:t>a) and b)</w:t>
              </w:r>
            </w:ins>
          </w:p>
        </w:tc>
        <w:tc>
          <w:tcPr>
            <w:tcW w:w="6934" w:type="dxa"/>
          </w:tcPr>
          <w:p w14:paraId="1A843309" w14:textId="08CB6DC6" w:rsidR="00DB4746" w:rsidRDefault="00DB4746" w:rsidP="00DB4746">
            <w:pPr>
              <w:rPr>
                <w:ins w:id="2493" w:author="Spreadtrum Communications" w:date="2020-08-21T07:49:00Z"/>
                <w:rFonts w:eastAsia="Malgun Gothic"/>
              </w:rPr>
            </w:pPr>
            <w:ins w:id="2494" w:author="Spreadtrum Communications" w:date="2020-08-21T07:49:00Z">
              <w:r>
                <w:t>Coverage extention for groupcast is also important.</w:t>
              </w:r>
            </w:ins>
          </w:p>
        </w:tc>
      </w:tr>
    </w:tbl>
    <w:p w14:paraId="53BBA11A" w14:textId="77777777" w:rsidR="00B17659" w:rsidRDefault="00B17659">
      <w:pPr>
        <w:rPr>
          <w:del w:id="2495" w:author="OPPO (Qianxi)" w:date="2020-08-18T11:56:00Z"/>
          <w:b/>
        </w:rPr>
      </w:pPr>
    </w:p>
    <w:p w14:paraId="602052D6" w14:textId="77777777" w:rsidR="00B17659" w:rsidRDefault="00B17659">
      <w:pPr>
        <w:rPr>
          <w:del w:id="2496"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aff6"/>
        <w:numPr>
          <w:ilvl w:val="0"/>
          <w:numId w:val="16"/>
        </w:numPr>
        <w:rPr>
          <w:lang w:val="en-US"/>
          <w:rPrChange w:id="2497" w:author="Convida" w:date="2020-08-20T15:19:00Z">
            <w:rPr/>
          </w:rPrChange>
        </w:rPr>
        <w:pPrChange w:id="2498" w:author="Huawei" w:date="2020-08-19T19:38:00Z">
          <w:pPr>
            <w:pStyle w:val="aff6"/>
            <w:numPr>
              <w:numId w:val="15"/>
            </w:numPr>
            <w:ind w:hanging="360"/>
          </w:pPr>
        </w:pPrChange>
      </w:pPr>
      <w:r w:rsidRPr="00C36C81">
        <w:rPr>
          <w:lang w:val="en-US"/>
          <w:rPrChange w:id="2499" w:author="Convida" w:date="2020-08-20T15:19:00Z">
            <w:rPr/>
          </w:rPrChange>
        </w:rPr>
        <w:t>whether the discussion is for UE to NW relay, or UE to UE relay</w:t>
      </w:r>
    </w:p>
    <w:p w14:paraId="754729DD" w14:textId="77777777" w:rsidR="00B17659" w:rsidRPr="00C36C81" w:rsidRDefault="003578D0">
      <w:pPr>
        <w:pStyle w:val="aff6"/>
        <w:numPr>
          <w:ilvl w:val="0"/>
          <w:numId w:val="16"/>
        </w:numPr>
        <w:rPr>
          <w:lang w:val="en-US"/>
          <w:rPrChange w:id="2500" w:author="Convida" w:date="2020-08-20T15:19:00Z">
            <w:rPr/>
          </w:rPrChange>
        </w:rPr>
        <w:pPrChange w:id="2501" w:author="Huawei" w:date="2020-08-19T19:38:00Z">
          <w:pPr>
            <w:pStyle w:val="aff6"/>
            <w:numPr>
              <w:numId w:val="15"/>
            </w:numPr>
            <w:ind w:hanging="360"/>
          </w:pPr>
        </w:pPrChange>
      </w:pPr>
      <w:r w:rsidRPr="00C36C81">
        <w:rPr>
          <w:lang w:val="en-US"/>
          <w:rPrChange w:id="2502"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aff6"/>
        <w:numPr>
          <w:ilvl w:val="0"/>
          <w:numId w:val="16"/>
        </w:numPr>
        <w:rPr>
          <w:lang w:val="en-US"/>
          <w:rPrChange w:id="2503" w:author="Convida" w:date="2020-08-20T15:19:00Z">
            <w:rPr/>
          </w:rPrChange>
        </w:rPr>
        <w:pPrChange w:id="2504" w:author="Huawei" w:date="2020-08-19T19:38:00Z">
          <w:pPr>
            <w:pStyle w:val="aff6"/>
            <w:numPr>
              <w:numId w:val="15"/>
            </w:numPr>
            <w:ind w:hanging="360"/>
          </w:pPr>
        </w:pPrChange>
      </w:pPr>
      <w:r w:rsidRPr="00C36C81">
        <w:rPr>
          <w:lang w:val="en-US"/>
          <w:rPrChange w:id="2505" w:author="Convida" w:date="2020-08-20T15:19:00Z">
            <w:rPr/>
          </w:rPrChange>
        </w:rPr>
        <w:t>A relay UE or remote UE could perform relay discovery in either IDLE or CONNECTED</w:t>
      </w:r>
    </w:p>
    <w:p w14:paraId="79FC6749" w14:textId="77777777" w:rsidR="00B17659" w:rsidRPr="00C36C81" w:rsidRDefault="003578D0">
      <w:pPr>
        <w:pStyle w:val="aff6"/>
        <w:numPr>
          <w:ilvl w:val="0"/>
          <w:numId w:val="16"/>
        </w:numPr>
        <w:rPr>
          <w:lang w:val="en-US"/>
          <w:rPrChange w:id="2506" w:author="Convida" w:date="2020-08-20T15:19:00Z">
            <w:rPr/>
          </w:rPrChange>
        </w:rPr>
        <w:pPrChange w:id="2507" w:author="Huawei" w:date="2020-08-19T19:38:00Z">
          <w:pPr>
            <w:pStyle w:val="aff6"/>
            <w:numPr>
              <w:numId w:val="15"/>
            </w:numPr>
            <w:ind w:hanging="360"/>
          </w:pPr>
        </w:pPrChange>
      </w:pPr>
      <w:r w:rsidRPr="00C36C81">
        <w:rPr>
          <w:lang w:val="en-US"/>
          <w:rPrChange w:id="2508"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aff6"/>
        <w:numPr>
          <w:ilvl w:val="0"/>
          <w:numId w:val="27"/>
        </w:numPr>
        <w:rPr>
          <w:b/>
          <w:lang w:val="en-US"/>
          <w:rPrChange w:id="2509" w:author="Convida" w:date="2020-08-20T15:19:00Z">
            <w:rPr>
              <w:b/>
            </w:rPr>
          </w:rPrChange>
        </w:rPr>
        <w:pPrChange w:id="2510" w:author="Huawei" w:date="2020-08-19T19:38:00Z">
          <w:pPr>
            <w:pStyle w:val="aff6"/>
            <w:numPr>
              <w:numId w:val="26"/>
            </w:numPr>
            <w:ind w:hanging="360"/>
          </w:pPr>
        </w:pPrChange>
      </w:pPr>
      <w:r w:rsidRPr="00C36C81">
        <w:rPr>
          <w:b/>
          <w:lang w:val="en-US"/>
          <w:rPrChange w:id="2511" w:author="Convida" w:date="2020-08-20T15:19:00Z">
            <w:rPr>
              <w:b/>
            </w:rPr>
          </w:rPrChange>
        </w:rPr>
        <w:t>Relay or remote UE can perform relay discovery in either IDLE, INACTIVE, CONNECTED</w:t>
      </w:r>
    </w:p>
    <w:p w14:paraId="08637F01" w14:textId="77777777" w:rsidR="00B17659" w:rsidRPr="00C36C81" w:rsidRDefault="003578D0">
      <w:pPr>
        <w:pStyle w:val="aff6"/>
        <w:numPr>
          <w:ilvl w:val="0"/>
          <w:numId w:val="27"/>
        </w:numPr>
        <w:rPr>
          <w:b/>
          <w:lang w:val="en-US"/>
          <w:rPrChange w:id="2512" w:author="Convida" w:date="2020-08-20T15:19:00Z">
            <w:rPr>
              <w:b/>
            </w:rPr>
          </w:rPrChange>
        </w:rPr>
        <w:pPrChange w:id="2513" w:author="Huawei" w:date="2020-08-19T19:38:00Z">
          <w:pPr>
            <w:pStyle w:val="aff6"/>
            <w:numPr>
              <w:numId w:val="26"/>
            </w:numPr>
            <w:ind w:hanging="360"/>
          </w:pPr>
        </w:pPrChange>
      </w:pPr>
      <w:r w:rsidRPr="00C36C81">
        <w:rPr>
          <w:b/>
          <w:lang w:val="en-US"/>
          <w:rPrChange w:id="2514"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515" w:author="OPPO (Qianxi)" w:date="2020-08-18T11:57:00Z">
              <w:r>
                <w:rPr>
                  <w:rFonts w:hint="eastAsia"/>
                </w:rPr>
                <w:t>O</w:t>
              </w:r>
              <w:r>
                <w:t>PPO</w:t>
              </w:r>
            </w:ins>
          </w:p>
        </w:tc>
        <w:tc>
          <w:tcPr>
            <w:tcW w:w="1337" w:type="dxa"/>
          </w:tcPr>
          <w:p w14:paraId="0C762948" w14:textId="77777777" w:rsidR="00B17659" w:rsidRDefault="003578D0">
            <w:ins w:id="2516"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517" w:author="Prateek" w:date="2020-08-19T10:36:00Z">
                  <w:rPr>
                    <w:i/>
                    <w:lang w:eastAsia="ja-JP"/>
                  </w:rPr>
                </w:rPrChange>
              </w:rPr>
            </w:pPr>
            <w:ins w:id="2518"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519" w:author="Ericsson (Antonino Orsino)" w:date="2020-08-18T15:11:00Z">
              <w:r>
                <w:t>Ericsson (Tony)</w:t>
              </w:r>
            </w:ins>
          </w:p>
        </w:tc>
        <w:tc>
          <w:tcPr>
            <w:tcW w:w="1337" w:type="dxa"/>
          </w:tcPr>
          <w:p w14:paraId="3666D04E" w14:textId="77777777" w:rsidR="00B17659" w:rsidRDefault="003578D0">
            <w:ins w:id="2520"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521" w:author="Prateek" w:date="2020-08-19T10:36:00Z">
                  <w:rPr>
                    <w:i/>
                    <w:lang w:eastAsia="ja-JP"/>
                  </w:rPr>
                </w:rPrChange>
              </w:rPr>
            </w:pPr>
            <w:ins w:id="2522"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523" w:author="Qualcomm - Peng Cheng" w:date="2020-08-19T08:53:00Z">
              <w:r>
                <w:t>Qualcomm</w:t>
              </w:r>
            </w:ins>
          </w:p>
        </w:tc>
        <w:tc>
          <w:tcPr>
            <w:tcW w:w="1337" w:type="dxa"/>
          </w:tcPr>
          <w:p w14:paraId="0C7AFAB4" w14:textId="77777777" w:rsidR="00B17659" w:rsidRDefault="003578D0">
            <w:ins w:id="2524"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525" w:author="Prateek" w:date="2020-08-19T10:36:00Z">
                  <w:rPr>
                    <w:i/>
                    <w:lang w:eastAsia="ja-JP"/>
                  </w:rPr>
                </w:rPrChange>
              </w:rPr>
            </w:pPr>
            <w:ins w:id="2526" w:author="Qualcomm - Peng Cheng" w:date="2020-08-19T08:53:00Z">
              <w:r w:rsidRPr="00D5516A">
                <w:t xml:space="preserve">Prefer to follow LTE. </w:t>
              </w:r>
            </w:ins>
            <w:ins w:id="2527" w:author="Qualcomm - Peng Cheng" w:date="2020-08-19T08:54:00Z">
              <w:r w:rsidRPr="00D5516A">
                <w:t>And remote UE can be OOC</w:t>
              </w:r>
            </w:ins>
          </w:p>
        </w:tc>
      </w:tr>
      <w:tr w:rsidR="00B17659" w14:paraId="03E5B2C3" w14:textId="77777777">
        <w:trPr>
          <w:ins w:id="2528" w:author="Ming-Yuan Cheng" w:date="2020-08-19T15:57:00Z"/>
        </w:trPr>
        <w:tc>
          <w:tcPr>
            <w:tcW w:w="1358" w:type="dxa"/>
          </w:tcPr>
          <w:p w14:paraId="3B1B8DAB" w14:textId="77777777" w:rsidR="00B17659" w:rsidRDefault="003578D0">
            <w:pPr>
              <w:rPr>
                <w:ins w:id="2529" w:author="Ming-Yuan Cheng" w:date="2020-08-19T15:57:00Z"/>
              </w:rPr>
            </w:pPr>
            <w:ins w:id="2530" w:author="Ming-Yuan Cheng" w:date="2020-08-19T15:57:00Z">
              <w:r>
                <w:t>MediaTek</w:t>
              </w:r>
            </w:ins>
          </w:p>
        </w:tc>
        <w:tc>
          <w:tcPr>
            <w:tcW w:w="1337" w:type="dxa"/>
          </w:tcPr>
          <w:p w14:paraId="2B1699C9" w14:textId="77777777" w:rsidR="00B17659" w:rsidRDefault="003578D0">
            <w:pPr>
              <w:rPr>
                <w:ins w:id="2531" w:author="Ming-Yuan Cheng" w:date="2020-08-19T15:57:00Z"/>
              </w:rPr>
            </w:pPr>
            <w:ins w:id="2532" w:author="Ming-Yuan Cheng" w:date="2020-08-19T15:57:00Z">
              <w:r>
                <w:t>Yes</w:t>
              </w:r>
            </w:ins>
          </w:p>
        </w:tc>
        <w:tc>
          <w:tcPr>
            <w:tcW w:w="6934" w:type="dxa"/>
          </w:tcPr>
          <w:p w14:paraId="1D16847F" w14:textId="77777777" w:rsidR="00B17659" w:rsidRDefault="00B17659">
            <w:pPr>
              <w:rPr>
                <w:ins w:id="2533" w:author="Ming-Yuan Cheng" w:date="2020-08-19T15:57:00Z"/>
              </w:rPr>
            </w:pPr>
          </w:p>
        </w:tc>
      </w:tr>
      <w:tr w:rsidR="00B17659" w14:paraId="49042E5F" w14:textId="77777777">
        <w:trPr>
          <w:ins w:id="2534" w:author="Ming-Yuan Cheng" w:date="2020-08-19T15:57:00Z"/>
        </w:trPr>
        <w:tc>
          <w:tcPr>
            <w:tcW w:w="1358" w:type="dxa"/>
          </w:tcPr>
          <w:p w14:paraId="1E07A647" w14:textId="77777777" w:rsidR="00B17659" w:rsidRDefault="003578D0">
            <w:pPr>
              <w:rPr>
                <w:ins w:id="2535" w:author="Ming-Yuan Cheng" w:date="2020-08-19T15:57:00Z"/>
              </w:rPr>
            </w:pPr>
            <w:ins w:id="2536" w:author="Prateek" w:date="2020-08-19T10:44:00Z">
              <w:r>
                <w:t>Lenovo, MotM</w:t>
              </w:r>
            </w:ins>
          </w:p>
        </w:tc>
        <w:tc>
          <w:tcPr>
            <w:tcW w:w="1337" w:type="dxa"/>
          </w:tcPr>
          <w:p w14:paraId="2682B78E" w14:textId="77777777" w:rsidR="00B17659" w:rsidRDefault="003578D0">
            <w:pPr>
              <w:rPr>
                <w:ins w:id="2537" w:author="Ming-Yuan Cheng" w:date="2020-08-19T15:57:00Z"/>
              </w:rPr>
            </w:pPr>
            <w:ins w:id="2538" w:author="Prateek" w:date="2020-08-19T10:44:00Z">
              <w:r>
                <w:t>Yes</w:t>
              </w:r>
            </w:ins>
          </w:p>
        </w:tc>
        <w:tc>
          <w:tcPr>
            <w:tcW w:w="6934" w:type="dxa"/>
          </w:tcPr>
          <w:p w14:paraId="7FC87A2E" w14:textId="77777777" w:rsidR="00B17659" w:rsidRDefault="00B17659">
            <w:pPr>
              <w:rPr>
                <w:ins w:id="2539" w:author="Ming-Yuan Cheng" w:date="2020-08-19T15:57:00Z"/>
              </w:rPr>
            </w:pPr>
          </w:p>
        </w:tc>
      </w:tr>
      <w:tr w:rsidR="00B17659" w14:paraId="40C9B1E0" w14:textId="77777777">
        <w:trPr>
          <w:ins w:id="2540" w:author="Huawei" w:date="2020-08-19T18:08:00Z"/>
        </w:trPr>
        <w:tc>
          <w:tcPr>
            <w:tcW w:w="1358" w:type="dxa"/>
          </w:tcPr>
          <w:p w14:paraId="4073CF7F" w14:textId="77777777" w:rsidR="00B17659" w:rsidRDefault="003578D0">
            <w:pPr>
              <w:rPr>
                <w:ins w:id="2541" w:author="Huawei" w:date="2020-08-19T18:08:00Z"/>
              </w:rPr>
            </w:pPr>
            <w:ins w:id="2542" w:author="Huawei" w:date="2020-08-19T18:08:00Z">
              <w:r>
                <w:rPr>
                  <w:rFonts w:hint="eastAsia"/>
                </w:rPr>
                <w:t>Huawei</w:t>
              </w:r>
            </w:ins>
          </w:p>
        </w:tc>
        <w:tc>
          <w:tcPr>
            <w:tcW w:w="1337" w:type="dxa"/>
          </w:tcPr>
          <w:p w14:paraId="35EC24F0" w14:textId="77777777" w:rsidR="00B17659" w:rsidRDefault="003578D0">
            <w:pPr>
              <w:rPr>
                <w:ins w:id="2543" w:author="Huawei" w:date="2020-08-19T18:08:00Z"/>
              </w:rPr>
            </w:pPr>
            <w:ins w:id="2544" w:author="Huawei" w:date="2020-08-19T18:08:00Z">
              <w:r>
                <w:rPr>
                  <w:rFonts w:hint="eastAsia"/>
                </w:rPr>
                <w:t>Yes</w:t>
              </w:r>
            </w:ins>
          </w:p>
        </w:tc>
        <w:tc>
          <w:tcPr>
            <w:tcW w:w="6934" w:type="dxa"/>
          </w:tcPr>
          <w:p w14:paraId="3F51D0F2" w14:textId="77777777" w:rsidR="00B17659" w:rsidRPr="00B17659" w:rsidRDefault="00B17659">
            <w:pPr>
              <w:pStyle w:val="aff6"/>
              <w:rPr>
                <w:ins w:id="2545" w:author="Huawei" w:date="2020-08-19T18:08:00Z"/>
                <w:b/>
                <w:lang w:val="en-US"/>
                <w:rPrChange w:id="2546" w:author="Huawei" w:date="2020-08-19T19:36:00Z">
                  <w:rPr>
                    <w:ins w:id="2547" w:author="Huawei" w:date="2020-08-19T18:08:00Z"/>
                    <w:lang w:val="en-US"/>
                  </w:rPr>
                </w:rPrChange>
              </w:rPr>
              <w:pPrChange w:id="2548" w:author="Unknown" w:date="2020-08-19T19:36:00Z">
                <w:pPr/>
              </w:pPrChange>
            </w:pPr>
          </w:p>
        </w:tc>
      </w:tr>
      <w:tr w:rsidR="00B17659" w14:paraId="4712158F" w14:textId="77777777">
        <w:trPr>
          <w:ins w:id="2549" w:author="Eshwar Pittampalli" w:date="2020-08-19T09:53:00Z"/>
        </w:trPr>
        <w:tc>
          <w:tcPr>
            <w:tcW w:w="1358" w:type="dxa"/>
          </w:tcPr>
          <w:p w14:paraId="14B9AFAD" w14:textId="77777777" w:rsidR="00B17659" w:rsidRDefault="003578D0">
            <w:pPr>
              <w:rPr>
                <w:ins w:id="2550" w:author="Eshwar Pittampalli" w:date="2020-08-19T09:53:00Z"/>
              </w:rPr>
            </w:pPr>
            <w:ins w:id="2551" w:author="Eshwar Pittampalli" w:date="2020-08-19T09:53:00Z">
              <w:r>
                <w:t>FirstNet</w:t>
              </w:r>
            </w:ins>
          </w:p>
        </w:tc>
        <w:tc>
          <w:tcPr>
            <w:tcW w:w="1337" w:type="dxa"/>
          </w:tcPr>
          <w:p w14:paraId="32953666" w14:textId="77777777" w:rsidR="00B17659" w:rsidRDefault="003578D0">
            <w:pPr>
              <w:rPr>
                <w:ins w:id="2552" w:author="Eshwar Pittampalli" w:date="2020-08-19T09:53:00Z"/>
              </w:rPr>
            </w:pPr>
            <w:ins w:id="2553" w:author="Eshwar Pittampalli" w:date="2020-08-19T09:53:00Z">
              <w:r>
                <w:t>Yes</w:t>
              </w:r>
            </w:ins>
          </w:p>
        </w:tc>
        <w:tc>
          <w:tcPr>
            <w:tcW w:w="6934" w:type="dxa"/>
          </w:tcPr>
          <w:p w14:paraId="2154A386" w14:textId="77777777" w:rsidR="00B17659" w:rsidRDefault="00B17659">
            <w:pPr>
              <w:pStyle w:val="aff6"/>
              <w:rPr>
                <w:ins w:id="2554" w:author="Eshwar Pittampalli" w:date="2020-08-19T09:53:00Z"/>
                <w:b/>
              </w:rPr>
            </w:pPr>
          </w:p>
        </w:tc>
      </w:tr>
      <w:tr w:rsidR="00B17659" w14:paraId="5A8A41AF" w14:textId="77777777">
        <w:trPr>
          <w:ins w:id="2555" w:author="Interdigital" w:date="2020-08-19T14:06:00Z"/>
        </w:trPr>
        <w:tc>
          <w:tcPr>
            <w:tcW w:w="1358" w:type="dxa"/>
          </w:tcPr>
          <w:p w14:paraId="1BD1EC8A" w14:textId="77777777" w:rsidR="00B17659" w:rsidRDefault="003578D0">
            <w:pPr>
              <w:rPr>
                <w:ins w:id="2556" w:author="Interdigital" w:date="2020-08-19T14:06:00Z"/>
              </w:rPr>
            </w:pPr>
            <w:ins w:id="2557" w:author="Interdigital" w:date="2020-08-19T14:06:00Z">
              <w:r>
                <w:t>Interdigital</w:t>
              </w:r>
            </w:ins>
          </w:p>
        </w:tc>
        <w:tc>
          <w:tcPr>
            <w:tcW w:w="1337" w:type="dxa"/>
          </w:tcPr>
          <w:p w14:paraId="5F6C1896" w14:textId="77777777" w:rsidR="00B17659" w:rsidRDefault="003578D0">
            <w:pPr>
              <w:rPr>
                <w:ins w:id="2558" w:author="Interdigital" w:date="2020-08-19T14:06:00Z"/>
              </w:rPr>
            </w:pPr>
            <w:ins w:id="2559" w:author="Interdigital" w:date="2020-08-19T14:06:00Z">
              <w:r>
                <w:t>Yes</w:t>
              </w:r>
            </w:ins>
          </w:p>
        </w:tc>
        <w:tc>
          <w:tcPr>
            <w:tcW w:w="6934" w:type="dxa"/>
          </w:tcPr>
          <w:p w14:paraId="50F82402" w14:textId="77777777" w:rsidR="00B17659" w:rsidRDefault="00B17659">
            <w:pPr>
              <w:pStyle w:val="aff6"/>
              <w:rPr>
                <w:ins w:id="2560" w:author="Interdigital" w:date="2020-08-19T14:06:00Z"/>
                <w:b/>
              </w:rPr>
            </w:pPr>
          </w:p>
        </w:tc>
      </w:tr>
      <w:tr w:rsidR="00B17659" w14:paraId="510E6235" w14:textId="77777777">
        <w:trPr>
          <w:ins w:id="2561" w:author="Chang, Henry" w:date="2020-08-19T13:50:00Z"/>
        </w:trPr>
        <w:tc>
          <w:tcPr>
            <w:tcW w:w="1358" w:type="dxa"/>
          </w:tcPr>
          <w:p w14:paraId="0506B211" w14:textId="77777777" w:rsidR="00B17659" w:rsidRDefault="003578D0">
            <w:pPr>
              <w:rPr>
                <w:ins w:id="2562" w:author="Chang, Henry" w:date="2020-08-19T13:50:00Z"/>
              </w:rPr>
            </w:pPr>
            <w:ins w:id="2563" w:author="Chang, Henry" w:date="2020-08-19T13:50:00Z">
              <w:r>
                <w:t>Kyocera</w:t>
              </w:r>
            </w:ins>
          </w:p>
        </w:tc>
        <w:tc>
          <w:tcPr>
            <w:tcW w:w="1337" w:type="dxa"/>
          </w:tcPr>
          <w:p w14:paraId="6CE9E155" w14:textId="77777777" w:rsidR="00B17659" w:rsidRDefault="003578D0">
            <w:pPr>
              <w:rPr>
                <w:ins w:id="2564" w:author="Chang, Henry" w:date="2020-08-19T13:50:00Z"/>
              </w:rPr>
            </w:pPr>
            <w:ins w:id="2565" w:author="Chang, Henry" w:date="2020-08-19T13:50:00Z">
              <w:r>
                <w:t>Yes</w:t>
              </w:r>
            </w:ins>
          </w:p>
        </w:tc>
        <w:tc>
          <w:tcPr>
            <w:tcW w:w="6934" w:type="dxa"/>
          </w:tcPr>
          <w:p w14:paraId="63766BB1" w14:textId="77777777" w:rsidR="00B17659" w:rsidRPr="00C36C81" w:rsidRDefault="003578D0">
            <w:pPr>
              <w:pStyle w:val="aff6"/>
              <w:ind w:left="0"/>
              <w:rPr>
                <w:ins w:id="2566" w:author="Chang, Henry" w:date="2020-08-19T13:50:00Z"/>
                <w:b/>
                <w:lang w:val="en-US"/>
                <w:rPrChange w:id="2567" w:author="Convida" w:date="2020-08-20T15:19:00Z">
                  <w:rPr>
                    <w:ins w:id="2568" w:author="Chang, Henry" w:date="2020-08-19T13:50:00Z"/>
                    <w:b/>
                  </w:rPr>
                </w:rPrChange>
              </w:rPr>
            </w:pPr>
            <w:ins w:id="2569" w:author="Chang, Henry" w:date="2020-08-19T13:50:00Z">
              <w:r w:rsidRPr="00C36C81">
                <w:rPr>
                  <w:lang w:val="en-US"/>
                  <w:rPrChange w:id="2570" w:author="Convida" w:date="2020-08-20T15:19:00Z">
                    <w:rPr/>
                  </w:rPrChange>
                </w:rPr>
                <w:t>We assume if the relay UE is OOC, it belongs to the U2U relay scenario.</w:t>
              </w:r>
            </w:ins>
          </w:p>
        </w:tc>
      </w:tr>
      <w:tr w:rsidR="00B17659" w14:paraId="7CE70FC6" w14:textId="77777777">
        <w:trPr>
          <w:ins w:id="2571" w:author="vivo(Boubacar)" w:date="2020-08-20T07:44:00Z"/>
        </w:trPr>
        <w:tc>
          <w:tcPr>
            <w:tcW w:w="1358" w:type="dxa"/>
          </w:tcPr>
          <w:p w14:paraId="2FDA5D3A" w14:textId="77777777" w:rsidR="00B17659" w:rsidRDefault="003578D0">
            <w:pPr>
              <w:rPr>
                <w:ins w:id="2572" w:author="vivo(Boubacar)" w:date="2020-08-20T07:44:00Z"/>
              </w:rPr>
            </w:pPr>
            <w:ins w:id="2573" w:author="vivo(Boubacar)" w:date="2020-08-20T07:44:00Z">
              <w:r>
                <w:t>vivo</w:t>
              </w:r>
            </w:ins>
          </w:p>
        </w:tc>
        <w:tc>
          <w:tcPr>
            <w:tcW w:w="1337" w:type="dxa"/>
          </w:tcPr>
          <w:p w14:paraId="673748F8" w14:textId="77777777" w:rsidR="00B17659" w:rsidRDefault="003578D0">
            <w:pPr>
              <w:rPr>
                <w:ins w:id="2574" w:author="vivo(Boubacar)" w:date="2020-08-20T07:44:00Z"/>
              </w:rPr>
            </w:pPr>
            <w:ins w:id="2575" w:author="vivo(Boubacar)" w:date="2020-08-20T07:44:00Z">
              <w:r>
                <w:t>Yes</w:t>
              </w:r>
            </w:ins>
          </w:p>
        </w:tc>
        <w:tc>
          <w:tcPr>
            <w:tcW w:w="6934" w:type="dxa"/>
          </w:tcPr>
          <w:p w14:paraId="4EF73633" w14:textId="77777777" w:rsidR="00B17659" w:rsidRPr="00C36C81" w:rsidRDefault="003578D0">
            <w:pPr>
              <w:pStyle w:val="aff6"/>
              <w:ind w:left="0"/>
              <w:rPr>
                <w:ins w:id="2576" w:author="vivo(Boubacar)" w:date="2020-08-20T07:44:00Z"/>
                <w:lang w:val="en-US"/>
                <w:rPrChange w:id="2577" w:author="Convida" w:date="2020-08-20T15:19:00Z">
                  <w:rPr>
                    <w:ins w:id="2578" w:author="vivo(Boubacar)" w:date="2020-08-20T07:44:00Z"/>
                  </w:rPr>
                </w:rPrChange>
              </w:rPr>
            </w:pPr>
            <w:ins w:id="2579" w:author="vivo(Boubacar)" w:date="2020-08-20T07:44:00Z">
              <w:r w:rsidRPr="00C36C81">
                <w:rPr>
                  <w:lang w:val="en-US"/>
                  <w:rPrChange w:id="2580" w:author="Convida" w:date="2020-08-20T15:19:00Z">
                    <w:rPr/>
                  </w:rPrChange>
                </w:rPr>
                <w:t>Remote UE can be in OOC</w:t>
              </w:r>
            </w:ins>
          </w:p>
        </w:tc>
      </w:tr>
      <w:tr w:rsidR="00B17659" w14:paraId="232BC73B" w14:textId="77777777">
        <w:trPr>
          <w:ins w:id="2581" w:author="Intel - Rafia" w:date="2020-08-19T19:06:00Z"/>
        </w:trPr>
        <w:tc>
          <w:tcPr>
            <w:tcW w:w="1358" w:type="dxa"/>
          </w:tcPr>
          <w:p w14:paraId="4755298C" w14:textId="77777777" w:rsidR="00B17659" w:rsidRDefault="003578D0">
            <w:pPr>
              <w:rPr>
                <w:ins w:id="2582" w:author="Intel - Rafia" w:date="2020-08-19T19:06:00Z"/>
              </w:rPr>
            </w:pPr>
            <w:ins w:id="2583" w:author="Intel - Rafia" w:date="2020-08-19T19:06:00Z">
              <w:r>
                <w:t>Intel (Rafia)</w:t>
              </w:r>
            </w:ins>
          </w:p>
        </w:tc>
        <w:tc>
          <w:tcPr>
            <w:tcW w:w="1337" w:type="dxa"/>
          </w:tcPr>
          <w:p w14:paraId="2927BB33" w14:textId="77777777" w:rsidR="00B17659" w:rsidRDefault="003578D0">
            <w:pPr>
              <w:rPr>
                <w:ins w:id="2584" w:author="Intel - Rafia" w:date="2020-08-19T19:06:00Z"/>
              </w:rPr>
            </w:pPr>
            <w:ins w:id="2585" w:author="Intel - Rafia" w:date="2020-08-19T19:06:00Z">
              <w:r>
                <w:t>Yes</w:t>
              </w:r>
            </w:ins>
          </w:p>
        </w:tc>
        <w:tc>
          <w:tcPr>
            <w:tcW w:w="6934" w:type="dxa"/>
          </w:tcPr>
          <w:p w14:paraId="7445571C" w14:textId="77777777" w:rsidR="00B17659" w:rsidRPr="00C36C81" w:rsidRDefault="003578D0">
            <w:pPr>
              <w:pStyle w:val="aff6"/>
              <w:ind w:left="0"/>
              <w:rPr>
                <w:ins w:id="2586" w:author="Intel - Rafia" w:date="2020-08-19T19:06:00Z"/>
                <w:lang w:val="en-US"/>
                <w:rPrChange w:id="2587" w:author="Convida" w:date="2020-08-20T15:19:00Z">
                  <w:rPr>
                    <w:ins w:id="2588" w:author="Intel - Rafia" w:date="2020-08-19T19:06:00Z"/>
                  </w:rPr>
                </w:rPrChange>
              </w:rPr>
            </w:pPr>
            <w:ins w:id="2589" w:author="Intel - Rafia" w:date="2020-08-19T19:06:00Z">
              <w:r>
                <w:rPr>
                  <w:bCs/>
                  <w:lang w:val="en-US"/>
                </w:rPr>
                <w:t>These two assumptions also apply to L2 relay.</w:t>
              </w:r>
            </w:ins>
          </w:p>
        </w:tc>
      </w:tr>
      <w:tr w:rsidR="00B17659" w14:paraId="367FEE05" w14:textId="77777777">
        <w:trPr>
          <w:ins w:id="2590" w:author="yang xing" w:date="2020-08-20T10:45:00Z"/>
        </w:trPr>
        <w:tc>
          <w:tcPr>
            <w:tcW w:w="1358" w:type="dxa"/>
          </w:tcPr>
          <w:p w14:paraId="6186F83A" w14:textId="77777777" w:rsidR="00B17659" w:rsidRDefault="003578D0">
            <w:pPr>
              <w:rPr>
                <w:ins w:id="2591" w:author="yang xing" w:date="2020-08-20T10:45:00Z"/>
              </w:rPr>
            </w:pPr>
            <w:ins w:id="2592" w:author="yang xing" w:date="2020-08-20T10:45:00Z">
              <w:r>
                <w:rPr>
                  <w:rFonts w:hint="eastAsia"/>
                </w:rPr>
                <w:t>Xiaomi</w:t>
              </w:r>
            </w:ins>
          </w:p>
        </w:tc>
        <w:tc>
          <w:tcPr>
            <w:tcW w:w="1337" w:type="dxa"/>
          </w:tcPr>
          <w:p w14:paraId="11EDA217" w14:textId="77777777" w:rsidR="00B17659" w:rsidRDefault="003578D0">
            <w:pPr>
              <w:rPr>
                <w:ins w:id="2593" w:author="yang xing" w:date="2020-08-20T10:45:00Z"/>
              </w:rPr>
            </w:pPr>
            <w:ins w:id="2594" w:author="yang xing" w:date="2020-08-20T10:45:00Z">
              <w:r>
                <w:rPr>
                  <w:rFonts w:hint="eastAsia"/>
                </w:rPr>
                <w:t>Yes</w:t>
              </w:r>
            </w:ins>
          </w:p>
        </w:tc>
        <w:tc>
          <w:tcPr>
            <w:tcW w:w="6934" w:type="dxa"/>
          </w:tcPr>
          <w:p w14:paraId="646FF7BD" w14:textId="77777777" w:rsidR="00B17659" w:rsidRDefault="00B17659">
            <w:pPr>
              <w:pStyle w:val="aff6"/>
              <w:ind w:left="0"/>
              <w:rPr>
                <w:ins w:id="2595" w:author="yang xing" w:date="2020-08-20T10:45:00Z"/>
                <w:bCs/>
                <w:lang w:val="en-US"/>
              </w:rPr>
            </w:pPr>
          </w:p>
        </w:tc>
      </w:tr>
      <w:tr w:rsidR="00B17659" w14:paraId="058DFF4E" w14:textId="77777777">
        <w:trPr>
          <w:ins w:id="2596" w:author="CATT" w:date="2020-08-20T13:48:00Z"/>
        </w:trPr>
        <w:tc>
          <w:tcPr>
            <w:tcW w:w="1358" w:type="dxa"/>
          </w:tcPr>
          <w:p w14:paraId="64DAFFEB" w14:textId="77777777" w:rsidR="00B17659" w:rsidRDefault="003578D0">
            <w:pPr>
              <w:rPr>
                <w:ins w:id="2597" w:author="CATT" w:date="2020-08-20T13:48:00Z"/>
              </w:rPr>
            </w:pPr>
            <w:ins w:id="2598" w:author="CATT" w:date="2020-08-20T13:48:00Z">
              <w:r>
                <w:rPr>
                  <w:rFonts w:hint="eastAsia"/>
                </w:rPr>
                <w:t>CATT</w:t>
              </w:r>
            </w:ins>
          </w:p>
        </w:tc>
        <w:tc>
          <w:tcPr>
            <w:tcW w:w="1337" w:type="dxa"/>
          </w:tcPr>
          <w:p w14:paraId="4098CCDD" w14:textId="77777777" w:rsidR="00B17659" w:rsidRDefault="003578D0">
            <w:pPr>
              <w:rPr>
                <w:ins w:id="2599" w:author="CATT" w:date="2020-08-20T13:48:00Z"/>
              </w:rPr>
            </w:pPr>
            <w:ins w:id="2600" w:author="CATT" w:date="2020-08-20T13:48:00Z">
              <w:r>
                <w:rPr>
                  <w:rFonts w:hint="eastAsia"/>
                </w:rPr>
                <w:t>Yes</w:t>
              </w:r>
            </w:ins>
          </w:p>
        </w:tc>
        <w:tc>
          <w:tcPr>
            <w:tcW w:w="6934" w:type="dxa"/>
          </w:tcPr>
          <w:p w14:paraId="40F802BE" w14:textId="77777777" w:rsidR="00B17659" w:rsidRDefault="003578D0">
            <w:pPr>
              <w:pStyle w:val="aff6"/>
              <w:ind w:left="0"/>
              <w:rPr>
                <w:ins w:id="2601" w:author="CATT" w:date="2020-08-20T13:48:00Z"/>
                <w:bCs/>
                <w:lang w:val="en-US"/>
              </w:rPr>
            </w:pPr>
            <w:ins w:id="2602" w:author="CATT" w:date="2020-08-20T13:49:00Z">
              <w:r>
                <w:rPr>
                  <w:bCs/>
                  <w:lang w:val="en-US"/>
                </w:rPr>
                <w:t>Remote UE can be OOC.</w:t>
              </w:r>
            </w:ins>
          </w:p>
        </w:tc>
      </w:tr>
      <w:tr w:rsidR="00B17659" w14:paraId="62E17455" w14:textId="77777777">
        <w:trPr>
          <w:ins w:id="2603" w:author="Sharma, Vivek" w:date="2020-08-20T12:42:00Z"/>
        </w:trPr>
        <w:tc>
          <w:tcPr>
            <w:tcW w:w="1358" w:type="dxa"/>
          </w:tcPr>
          <w:p w14:paraId="3388035E" w14:textId="77777777" w:rsidR="00B17659" w:rsidRDefault="003578D0">
            <w:pPr>
              <w:rPr>
                <w:ins w:id="2604" w:author="Sharma, Vivek" w:date="2020-08-20T12:42:00Z"/>
              </w:rPr>
            </w:pPr>
            <w:ins w:id="2605" w:author="Sharma, Vivek" w:date="2020-08-20T12:42:00Z">
              <w:r>
                <w:t>Sony</w:t>
              </w:r>
            </w:ins>
          </w:p>
        </w:tc>
        <w:tc>
          <w:tcPr>
            <w:tcW w:w="1337" w:type="dxa"/>
          </w:tcPr>
          <w:p w14:paraId="03F5F130" w14:textId="77777777" w:rsidR="00B17659" w:rsidRDefault="003578D0">
            <w:pPr>
              <w:rPr>
                <w:ins w:id="2606" w:author="Sharma, Vivek" w:date="2020-08-20T12:42:00Z"/>
              </w:rPr>
            </w:pPr>
            <w:ins w:id="2607" w:author="Sharma, Vivek" w:date="2020-08-20T12:42:00Z">
              <w:r>
                <w:t>Yes</w:t>
              </w:r>
            </w:ins>
          </w:p>
        </w:tc>
        <w:tc>
          <w:tcPr>
            <w:tcW w:w="6934" w:type="dxa"/>
          </w:tcPr>
          <w:p w14:paraId="0D326F38" w14:textId="77777777" w:rsidR="00B17659" w:rsidRDefault="00B17659">
            <w:pPr>
              <w:pStyle w:val="aff6"/>
              <w:ind w:left="0"/>
              <w:rPr>
                <w:ins w:id="2608" w:author="Sharma, Vivek" w:date="2020-08-20T12:42:00Z"/>
                <w:bCs/>
                <w:lang w:val="en-US"/>
              </w:rPr>
            </w:pPr>
          </w:p>
        </w:tc>
      </w:tr>
      <w:tr w:rsidR="00B17659" w14:paraId="4961DA01" w14:textId="77777777">
        <w:trPr>
          <w:ins w:id="2609" w:author="ZTE - Boyuan" w:date="2020-08-20T22:10:00Z"/>
        </w:trPr>
        <w:tc>
          <w:tcPr>
            <w:tcW w:w="1358" w:type="dxa"/>
          </w:tcPr>
          <w:p w14:paraId="7E38DB88" w14:textId="77777777" w:rsidR="00B17659" w:rsidRDefault="003578D0">
            <w:pPr>
              <w:rPr>
                <w:ins w:id="2610" w:author="ZTE - Boyuan" w:date="2020-08-20T22:10:00Z"/>
                <w:lang w:val="en-US"/>
              </w:rPr>
            </w:pPr>
            <w:ins w:id="2611" w:author="ZTE - Boyuan" w:date="2020-08-20T22:10:00Z">
              <w:r>
                <w:rPr>
                  <w:rFonts w:hint="eastAsia"/>
                  <w:lang w:val="en-US"/>
                </w:rPr>
                <w:t>Z</w:t>
              </w:r>
            </w:ins>
            <w:ins w:id="2612" w:author="ZTE - Boyuan" w:date="2020-08-20T22:11:00Z">
              <w:r>
                <w:rPr>
                  <w:rFonts w:hint="eastAsia"/>
                  <w:lang w:val="en-US"/>
                </w:rPr>
                <w:t>TE</w:t>
              </w:r>
            </w:ins>
          </w:p>
        </w:tc>
        <w:tc>
          <w:tcPr>
            <w:tcW w:w="1337" w:type="dxa"/>
          </w:tcPr>
          <w:p w14:paraId="664AFDDE" w14:textId="77777777" w:rsidR="00B17659" w:rsidRDefault="003578D0">
            <w:pPr>
              <w:rPr>
                <w:ins w:id="2613" w:author="ZTE - Boyuan" w:date="2020-08-20T22:10:00Z"/>
                <w:lang w:val="en-US"/>
              </w:rPr>
            </w:pPr>
            <w:ins w:id="2614" w:author="ZTE - Boyuan" w:date="2020-08-20T22:11:00Z">
              <w:r>
                <w:rPr>
                  <w:rFonts w:hint="eastAsia"/>
                  <w:lang w:val="en-US"/>
                </w:rPr>
                <w:t>Yes</w:t>
              </w:r>
            </w:ins>
          </w:p>
        </w:tc>
        <w:tc>
          <w:tcPr>
            <w:tcW w:w="6934" w:type="dxa"/>
          </w:tcPr>
          <w:p w14:paraId="65FA2B73" w14:textId="77777777" w:rsidR="00B17659" w:rsidRDefault="00B17659">
            <w:pPr>
              <w:pStyle w:val="aff6"/>
              <w:ind w:left="0"/>
              <w:rPr>
                <w:ins w:id="2615" w:author="ZTE - Boyuan" w:date="2020-08-20T22:10:00Z"/>
                <w:bCs/>
                <w:lang w:val="en-US"/>
              </w:rPr>
            </w:pPr>
          </w:p>
        </w:tc>
      </w:tr>
      <w:tr w:rsidR="003578D0" w14:paraId="770822D1" w14:textId="77777777">
        <w:trPr>
          <w:ins w:id="2616" w:author="Nokia (GWO)" w:date="2020-08-20T16:32:00Z"/>
        </w:trPr>
        <w:tc>
          <w:tcPr>
            <w:tcW w:w="1358" w:type="dxa"/>
          </w:tcPr>
          <w:p w14:paraId="49F54289" w14:textId="77777777" w:rsidR="003578D0" w:rsidRDefault="003578D0">
            <w:pPr>
              <w:rPr>
                <w:ins w:id="2617" w:author="Nokia (GWO)" w:date="2020-08-20T16:32:00Z"/>
              </w:rPr>
            </w:pPr>
            <w:ins w:id="2618" w:author="Nokia (GWO)" w:date="2020-08-20T16:32:00Z">
              <w:r>
                <w:t>Nokia</w:t>
              </w:r>
            </w:ins>
          </w:p>
        </w:tc>
        <w:tc>
          <w:tcPr>
            <w:tcW w:w="1337" w:type="dxa"/>
          </w:tcPr>
          <w:p w14:paraId="61066A5E" w14:textId="77777777" w:rsidR="003578D0" w:rsidRDefault="003578D0">
            <w:pPr>
              <w:rPr>
                <w:ins w:id="2619" w:author="Nokia (GWO)" w:date="2020-08-20T16:32:00Z"/>
              </w:rPr>
            </w:pPr>
            <w:ins w:id="2620" w:author="Nokia (GWO)" w:date="2020-08-20T16:32:00Z">
              <w:r>
                <w:t>Yes</w:t>
              </w:r>
            </w:ins>
          </w:p>
        </w:tc>
        <w:tc>
          <w:tcPr>
            <w:tcW w:w="6934" w:type="dxa"/>
          </w:tcPr>
          <w:p w14:paraId="4E2B87DE" w14:textId="77777777" w:rsidR="003578D0" w:rsidRDefault="003578D0">
            <w:pPr>
              <w:pStyle w:val="aff6"/>
              <w:ind w:left="0"/>
              <w:rPr>
                <w:ins w:id="2621" w:author="Nokia (GWO)" w:date="2020-08-20T16:32:00Z"/>
                <w:bCs/>
                <w:lang w:val="en-US"/>
              </w:rPr>
            </w:pPr>
          </w:p>
        </w:tc>
      </w:tr>
      <w:tr w:rsidR="00C02E37" w14:paraId="5D2B02CC" w14:textId="77777777">
        <w:trPr>
          <w:ins w:id="2622" w:author="Fraunhofer" w:date="2020-08-20T17:34:00Z"/>
        </w:trPr>
        <w:tc>
          <w:tcPr>
            <w:tcW w:w="1358" w:type="dxa"/>
          </w:tcPr>
          <w:p w14:paraId="0E2C9D98" w14:textId="77777777" w:rsidR="00C02E37" w:rsidRDefault="00C02E37" w:rsidP="00C02E37">
            <w:pPr>
              <w:rPr>
                <w:ins w:id="2623" w:author="Fraunhofer" w:date="2020-08-20T17:34:00Z"/>
              </w:rPr>
            </w:pPr>
            <w:ins w:id="2624" w:author="Fraunhofer" w:date="2020-08-20T17:34:00Z">
              <w:r>
                <w:t>Fraunhofer</w:t>
              </w:r>
            </w:ins>
          </w:p>
        </w:tc>
        <w:tc>
          <w:tcPr>
            <w:tcW w:w="1337" w:type="dxa"/>
          </w:tcPr>
          <w:p w14:paraId="60A698D3" w14:textId="77777777" w:rsidR="00C02E37" w:rsidRDefault="00C02E37" w:rsidP="00C02E37">
            <w:pPr>
              <w:rPr>
                <w:ins w:id="2625" w:author="Fraunhofer" w:date="2020-08-20T17:34:00Z"/>
              </w:rPr>
            </w:pPr>
            <w:ins w:id="2626" w:author="Fraunhofer" w:date="2020-08-20T17:34:00Z">
              <w:r>
                <w:t>Yes</w:t>
              </w:r>
            </w:ins>
          </w:p>
        </w:tc>
        <w:tc>
          <w:tcPr>
            <w:tcW w:w="6934" w:type="dxa"/>
          </w:tcPr>
          <w:p w14:paraId="7241B0DD" w14:textId="77777777" w:rsidR="00C02E37" w:rsidRDefault="00C02E37" w:rsidP="00C02E37">
            <w:pPr>
              <w:pStyle w:val="aff6"/>
              <w:ind w:left="0"/>
              <w:rPr>
                <w:ins w:id="2627" w:author="Fraunhofer" w:date="2020-08-20T17:34:00Z"/>
                <w:bCs/>
                <w:lang w:val="en-US"/>
              </w:rPr>
            </w:pPr>
            <w:ins w:id="2628"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629" w:author="Samsung_Hyunjeong Kang" w:date="2020-08-21T01:16:00Z"/>
        </w:trPr>
        <w:tc>
          <w:tcPr>
            <w:tcW w:w="1358" w:type="dxa"/>
          </w:tcPr>
          <w:p w14:paraId="56173755" w14:textId="77777777" w:rsidR="002B1889" w:rsidRDefault="002B1889" w:rsidP="002B1889">
            <w:pPr>
              <w:rPr>
                <w:ins w:id="2630" w:author="Samsung_Hyunjeong Kang" w:date="2020-08-21T01:16:00Z"/>
              </w:rPr>
            </w:pPr>
            <w:ins w:id="2631"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632" w:author="Samsung_Hyunjeong Kang" w:date="2020-08-21T01:16:00Z"/>
              </w:rPr>
            </w:pPr>
            <w:ins w:id="2633"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f6"/>
              <w:ind w:left="0"/>
              <w:rPr>
                <w:ins w:id="2634" w:author="Samsung_Hyunjeong Kang" w:date="2020-08-21T01:16:00Z"/>
                <w:lang w:val="en-US"/>
              </w:rPr>
            </w:pPr>
          </w:p>
        </w:tc>
      </w:tr>
      <w:tr w:rsidR="009E1F50" w14:paraId="02CD746E" w14:textId="77777777">
        <w:trPr>
          <w:ins w:id="2635" w:author="Convida" w:date="2020-08-20T15:40:00Z"/>
        </w:trPr>
        <w:tc>
          <w:tcPr>
            <w:tcW w:w="1358" w:type="dxa"/>
          </w:tcPr>
          <w:p w14:paraId="75C8AB3D" w14:textId="45A78A83" w:rsidR="009E1F50" w:rsidRDefault="009E1F50" w:rsidP="009E1F50">
            <w:pPr>
              <w:rPr>
                <w:ins w:id="2636" w:author="Convida" w:date="2020-08-20T15:40:00Z"/>
                <w:rFonts w:eastAsia="Malgun Gothic"/>
              </w:rPr>
            </w:pPr>
            <w:ins w:id="2637" w:author="Convida" w:date="2020-08-20T15:40:00Z">
              <w:r>
                <w:t>Convida</w:t>
              </w:r>
            </w:ins>
          </w:p>
        </w:tc>
        <w:tc>
          <w:tcPr>
            <w:tcW w:w="1337" w:type="dxa"/>
          </w:tcPr>
          <w:p w14:paraId="2E5E3A99" w14:textId="4779A17A" w:rsidR="009E1F50" w:rsidRDefault="009E1F50" w:rsidP="009E1F50">
            <w:pPr>
              <w:rPr>
                <w:ins w:id="2638" w:author="Convida" w:date="2020-08-20T15:40:00Z"/>
                <w:rFonts w:eastAsia="Malgun Gothic"/>
              </w:rPr>
            </w:pPr>
            <w:ins w:id="2639" w:author="Convida" w:date="2020-08-20T15:40:00Z">
              <w:r>
                <w:t>Yes</w:t>
              </w:r>
            </w:ins>
          </w:p>
        </w:tc>
        <w:tc>
          <w:tcPr>
            <w:tcW w:w="6934" w:type="dxa"/>
          </w:tcPr>
          <w:p w14:paraId="6FFAC7BC" w14:textId="20348FA7" w:rsidR="009E1F50" w:rsidRPr="00A7525E" w:rsidRDefault="009E1F50" w:rsidP="009E1F50">
            <w:pPr>
              <w:pStyle w:val="aff6"/>
              <w:ind w:left="0"/>
              <w:rPr>
                <w:ins w:id="2640" w:author="Convida" w:date="2020-08-20T15:40:00Z"/>
                <w:lang w:val="en-US"/>
              </w:rPr>
            </w:pPr>
            <w:ins w:id="2641" w:author="Convida" w:date="2020-08-20T15:40:00Z">
              <w:r w:rsidRPr="009E1F50">
                <w:rPr>
                  <w:lang w:val="en-US"/>
                  <w:rPrChange w:id="2642" w:author="Convida" w:date="2020-08-20T15:40:00Z">
                    <w:rPr/>
                  </w:rPrChange>
                </w:rPr>
                <w:t>Remote UE OoC should also be considered for i)</w:t>
              </w:r>
            </w:ins>
          </w:p>
        </w:tc>
      </w:tr>
      <w:tr w:rsidR="00FF22B6" w14:paraId="6C1CAE34" w14:textId="77777777">
        <w:trPr>
          <w:ins w:id="2643" w:author="Interdigital" w:date="2020-08-20T18:26:00Z"/>
        </w:trPr>
        <w:tc>
          <w:tcPr>
            <w:tcW w:w="1358" w:type="dxa"/>
          </w:tcPr>
          <w:p w14:paraId="60B1C356" w14:textId="06100D51" w:rsidR="00FF22B6" w:rsidRDefault="00FF22B6" w:rsidP="00FF22B6">
            <w:pPr>
              <w:rPr>
                <w:ins w:id="2644" w:author="Interdigital" w:date="2020-08-20T18:26:00Z"/>
              </w:rPr>
            </w:pPr>
            <w:ins w:id="2645" w:author="Interdigital" w:date="2020-08-20T18:26:00Z">
              <w:r>
                <w:t>Futurewei</w:t>
              </w:r>
            </w:ins>
          </w:p>
        </w:tc>
        <w:tc>
          <w:tcPr>
            <w:tcW w:w="1337" w:type="dxa"/>
          </w:tcPr>
          <w:p w14:paraId="1E9FAE3C" w14:textId="30DB8783" w:rsidR="00FF22B6" w:rsidRDefault="00FF22B6" w:rsidP="00FF22B6">
            <w:pPr>
              <w:rPr>
                <w:ins w:id="2646" w:author="Interdigital" w:date="2020-08-20T18:26:00Z"/>
              </w:rPr>
            </w:pPr>
            <w:ins w:id="2647" w:author="Interdigital" w:date="2020-08-20T18:26:00Z">
              <w:r>
                <w:t>Yes</w:t>
              </w:r>
            </w:ins>
          </w:p>
        </w:tc>
        <w:tc>
          <w:tcPr>
            <w:tcW w:w="6934" w:type="dxa"/>
          </w:tcPr>
          <w:p w14:paraId="6EEBEE2A" w14:textId="77777777" w:rsidR="00FF22B6" w:rsidRPr="00FF22B6" w:rsidRDefault="00FF22B6" w:rsidP="00FF22B6">
            <w:pPr>
              <w:pStyle w:val="aff6"/>
              <w:ind w:left="0"/>
              <w:rPr>
                <w:ins w:id="2648" w:author="Interdigital" w:date="2020-08-20T18:26:00Z"/>
                <w:lang w:val="en-US"/>
              </w:rPr>
            </w:pPr>
          </w:p>
        </w:tc>
      </w:tr>
      <w:tr w:rsidR="00DB4746" w14:paraId="65F799A6" w14:textId="77777777">
        <w:trPr>
          <w:ins w:id="2649" w:author="Spreadtrum Communications" w:date="2020-08-21T07:49:00Z"/>
        </w:trPr>
        <w:tc>
          <w:tcPr>
            <w:tcW w:w="1358" w:type="dxa"/>
          </w:tcPr>
          <w:p w14:paraId="55C70521" w14:textId="7A4E4632" w:rsidR="00DB4746" w:rsidRDefault="00DB4746" w:rsidP="00DB4746">
            <w:pPr>
              <w:rPr>
                <w:ins w:id="2650" w:author="Spreadtrum Communications" w:date="2020-08-21T07:49:00Z"/>
              </w:rPr>
            </w:pPr>
            <w:ins w:id="2651" w:author="Spreadtrum Communications" w:date="2020-08-21T07:49:00Z">
              <w:r>
                <w:t>Spreadtrum</w:t>
              </w:r>
            </w:ins>
          </w:p>
        </w:tc>
        <w:tc>
          <w:tcPr>
            <w:tcW w:w="1337" w:type="dxa"/>
          </w:tcPr>
          <w:p w14:paraId="4F1CB3E8" w14:textId="27E7DB6F" w:rsidR="00DB4746" w:rsidRDefault="00DB4746" w:rsidP="00DB4746">
            <w:pPr>
              <w:rPr>
                <w:ins w:id="2652" w:author="Spreadtrum Communications" w:date="2020-08-21T07:49:00Z"/>
              </w:rPr>
            </w:pPr>
            <w:ins w:id="2653" w:author="Spreadtrum Communications" w:date="2020-08-21T07:49:00Z">
              <w:r>
                <w:t>Yes</w:t>
              </w:r>
            </w:ins>
          </w:p>
        </w:tc>
        <w:tc>
          <w:tcPr>
            <w:tcW w:w="6934" w:type="dxa"/>
          </w:tcPr>
          <w:p w14:paraId="1B2E9ADC" w14:textId="04DA0120" w:rsidR="00DB4746" w:rsidRPr="00FF22B6" w:rsidRDefault="00DB4746" w:rsidP="00DB4746">
            <w:pPr>
              <w:pStyle w:val="aff6"/>
              <w:ind w:left="0"/>
              <w:rPr>
                <w:ins w:id="2654" w:author="Spreadtrum Communications" w:date="2020-08-21T07:49:00Z"/>
                <w:lang w:val="en-US"/>
              </w:rPr>
            </w:pPr>
            <w:ins w:id="2655" w:author="Spreadtrum Communications" w:date="2020-08-21T07:49:00Z">
              <w:r w:rsidRPr="00DB4746">
                <w:rPr>
                  <w:lang w:val="en-US"/>
                  <w:rPrChange w:id="2656" w:author="Spreadtrum Communications" w:date="2020-08-21T07:49:00Z">
                    <w:rPr/>
                  </w:rPrChange>
                </w:rPr>
                <w:t xml:space="preserve">In addition, relay UE must be in coverage, and remote UE can be in/ooc coverage </w:t>
              </w:r>
            </w:ins>
          </w:p>
        </w:tc>
      </w:tr>
    </w:tbl>
    <w:p w14:paraId="3B223CB1" w14:textId="77777777" w:rsidR="00B17659" w:rsidRPr="00B17659" w:rsidRDefault="00B17659">
      <w:pPr>
        <w:pStyle w:val="aff6"/>
        <w:rPr>
          <w:lang w:val="en-US"/>
          <w:rPrChange w:id="2657"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aff6"/>
        <w:numPr>
          <w:ilvl w:val="0"/>
          <w:numId w:val="29"/>
        </w:numPr>
        <w:rPr>
          <w:b/>
          <w:lang w:val="en-US"/>
          <w:rPrChange w:id="2658" w:author="Convida" w:date="2020-08-20T15:19:00Z">
            <w:rPr>
              <w:b/>
            </w:rPr>
          </w:rPrChange>
        </w:rPr>
        <w:pPrChange w:id="2659" w:author="Huawei" w:date="2020-08-19T19:38:00Z">
          <w:pPr>
            <w:pStyle w:val="aff6"/>
            <w:numPr>
              <w:numId w:val="28"/>
            </w:numPr>
            <w:tabs>
              <w:tab w:val="left" w:pos="360"/>
              <w:tab w:val="left" w:pos="720"/>
            </w:tabs>
            <w:ind w:hanging="720"/>
          </w:pPr>
        </w:pPrChange>
      </w:pPr>
      <w:r w:rsidRPr="00C36C81">
        <w:rPr>
          <w:b/>
          <w:lang w:val="en-US"/>
          <w:rPrChange w:id="2660" w:author="Convida" w:date="2020-08-20T15:19:00Z">
            <w:rPr>
              <w:b/>
            </w:rPr>
          </w:rPrChange>
        </w:rPr>
        <w:t>Relay/remote UE RRC states can change independantly of the state of the PC5-RRC connection</w:t>
      </w:r>
    </w:p>
    <w:p w14:paraId="4D49EB58" w14:textId="77777777" w:rsidR="00B17659" w:rsidRPr="00C36C81" w:rsidRDefault="003578D0">
      <w:pPr>
        <w:pStyle w:val="aff6"/>
        <w:numPr>
          <w:ilvl w:val="0"/>
          <w:numId w:val="29"/>
        </w:numPr>
        <w:rPr>
          <w:b/>
          <w:lang w:val="en-US"/>
          <w:rPrChange w:id="2661" w:author="Convida" w:date="2020-08-20T15:19:00Z">
            <w:rPr>
              <w:b/>
            </w:rPr>
          </w:rPrChange>
        </w:rPr>
        <w:pPrChange w:id="2662" w:author="Huawei" w:date="2020-08-19T19:38:00Z">
          <w:pPr>
            <w:pStyle w:val="aff6"/>
            <w:numPr>
              <w:numId w:val="28"/>
            </w:numPr>
            <w:tabs>
              <w:tab w:val="left" w:pos="360"/>
              <w:tab w:val="left" w:pos="720"/>
            </w:tabs>
            <w:ind w:hanging="720"/>
          </w:pPr>
        </w:pPrChange>
      </w:pPr>
      <w:r w:rsidRPr="00C36C81">
        <w:rPr>
          <w:b/>
          <w:lang w:val="en-US"/>
          <w:rPrChange w:id="2663"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664"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2665" w:author="Prateek" w:date="2020-08-19T10:36:00Z">
                  <w:rPr>
                    <w:i/>
                    <w:lang w:eastAsia="ja-JP"/>
                  </w:rPr>
                </w:rPrChange>
              </w:rPr>
            </w:pPr>
            <w:ins w:id="2666"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2667" w:author="OPPO (Qianxi)" w:date="2020-08-18T11:59:00Z"/>
                <w:lang w:val="en-US" w:eastAsia="en-US"/>
                <w:rPrChange w:id="2668" w:author="Prateek" w:date="2020-08-19T10:36:00Z">
                  <w:rPr>
                    <w:ins w:id="2669" w:author="OPPO (Qianxi)" w:date="2020-08-18T11:59:00Z"/>
                    <w:i/>
                    <w:lang w:eastAsia="ja-JP"/>
                  </w:rPr>
                </w:rPrChange>
              </w:rPr>
            </w:pPr>
            <w:ins w:id="2670"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2671" w:author="OPPO (Qianxi)" w:date="2020-08-18T15:59:00Z"/>
                <w:lang w:val="en-US" w:eastAsia="en-US"/>
                <w:rPrChange w:id="2672" w:author="Prateek" w:date="2020-08-19T10:36:00Z">
                  <w:rPr>
                    <w:ins w:id="2673" w:author="OPPO (Qianxi)" w:date="2020-08-18T15:59:00Z"/>
                    <w:i/>
                    <w:lang w:eastAsia="ja-JP"/>
                  </w:rPr>
                </w:rPrChange>
              </w:rPr>
            </w:pPr>
            <w:ins w:id="2674" w:author="OPPO (Qianxi)" w:date="2020-08-18T11:59:00Z">
              <w:r w:rsidRPr="00D5516A">
                <w:t xml:space="preserve">For i, </w:t>
              </w:r>
            </w:ins>
            <w:ins w:id="2675"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2676" w:author="OPPO (Qianxi)" w:date="2020-08-18T15:59:00Z"/>
                <w:lang w:val="en-US"/>
              </w:rPr>
            </w:pPr>
          </w:p>
          <w:p w14:paraId="7614E5D3" w14:textId="77777777" w:rsidR="00B17659" w:rsidRPr="00FF22B6" w:rsidRDefault="003578D0">
            <w:pPr>
              <w:rPr>
                <w:lang w:val="en-US"/>
              </w:rPr>
            </w:pPr>
            <w:ins w:id="2677"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2678" w:author="Ericsson (Antonino Orsino)" w:date="2020-08-18T15:11:00Z">
              <w:r>
                <w:t>Ericsson (Tony)</w:t>
              </w:r>
            </w:ins>
          </w:p>
        </w:tc>
        <w:tc>
          <w:tcPr>
            <w:tcW w:w="1337" w:type="dxa"/>
          </w:tcPr>
          <w:p w14:paraId="24C178A0" w14:textId="77777777" w:rsidR="00B17659" w:rsidRDefault="003578D0">
            <w:ins w:id="2679"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2680" w:author="Ericsson (Antonino Orsino)" w:date="2020-08-18T15:11:00Z"/>
                <w:lang w:val="en-US" w:eastAsia="en-US"/>
                <w:rPrChange w:id="2681" w:author="Prateek" w:date="2020-08-19T10:36:00Z">
                  <w:rPr>
                    <w:ins w:id="2682" w:author="Ericsson (Antonino Orsino)" w:date="2020-08-18T15:11:00Z"/>
                    <w:i/>
                    <w:lang w:eastAsia="ja-JP"/>
                  </w:rPr>
                </w:rPrChange>
              </w:rPr>
            </w:pPr>
            <w:ins w:id="2683"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2684" w:author="Ericsson (Antonino Orsino)" w:date="2020-08-18T15:11:00Z"/>
                <w:lang w:val="en-US"/>
              </w:rPr>
            </w:pPr>
          </w:p>
          <w:p w14:paraId="7E663176" w14:textId="77777777" w:rsidR="00B17659" w:rsidRPr="00FF22B6" w:rsidRDefault="003578D0">
            <w:pPr>
              <w:rPr>
                <w:lang w:val="en-US"/>
              </w:rPr>
            </w:pPr>
            <w:ins w:id="2685"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2686"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2687" w:author="Qualcomm - Peng Cheng" w:date="2020-08-19T08:54:00Z"/>
                <w:lang w:val="en-US" w:eastAsia="en-US"/>
                <w:rPrChange w:id="2688" w:author="Prateek" w:date="2020-08-19T10:36:00Z">
                  <w:rPr>
                    <w:ins w:id="2689" w:author="Qualcomm - Peng Cheng" w:date="2020-08-19T08:54:00Z"/>
                    <w:i/>
                    <w:lang w:eastAsia="ja-JP"/>
                  </w:rPr>
                </w:rPrChange>
              </w:rPr>
            </w:pPr>
            <w:ins w:id="2690"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eastAsia="en-US"/>
                <w:rPrChange w:id="2691" w:author="Prateek" w:date="2020-08-19T10:36:00Z">
                  <w:rPr>
                    <w:i/>
                    <w:lang w:eastAsia="ja-JP"/>
                  </w:rPr>
                </w:rPrChange>
              </w:rPr>
            </w:pPr>
            <w:ins w:id="2692"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2693" w:author="Prateek" w:date="2020-08-19T10:36:00Z">
                  <w:rPr>
                    <w:i/>
                    <w:lang w:eastAsia="ja-JP"/>
                  </w:rPr>
                </w:rPrChange>
              </w:rPr>
            </w:pPr>
            <w:ins w:id="2694"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2695" w:author="Ming-Yuan Cheng" w:date="2020-08-19T15:57:00Z"/>
        </w:trPr>
        <w:tc>
          <w:tcPr>
            <w:tcW w:w="1358" w:type="dxa"/>
          </w:tcPr>
          <w:p w14:paraId="12B96F3F" w14:textId="77777777" w:rsidR="00B17659" w:rsidRDefault="003578D0">
            <w:pPr>
              <w:rPr>
                <w:ins w:id="2696" w:author="Ming-Yuan Cheng" w:date="2020-08-19T15:57:00Z"/>
              </w:rPr>
            </w:pPr>
            <w:ins w:id="2697" w:author="Ming-Yuan Cheng" w:date="2020-08-19T15:57:00Z">
              <w:r>
                <w:t>MediaTek</w:t>
              </w:r>
            </w:ins>
          </w:p>
        </w:tc>
        <w:tc>
          <w:tcPr>
            <w:tcW w:w="1337" w:type="dxa"/>
          </w:tcPr>
          <w:p w14:paraId="6EED726A" w14:textId="77777777" w:rsidR="00B17659" w:rsidRDefault="003578D0">
            <w:pPr>
              <w:rPr>
                <w:ins w:id="2698" w:author="Ming-Yuan Cheng" w:date="2020-08-19T15:57:00Z"/>
              </w:rPr>
            </w:pPr>
            <w:ins w:id="2699"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700" w:author="Ming-Yuan Cheng" w:date="2020-08-19T15:57:00Z"/>
                <w:lang w:val="en-US" w:eastAsia="en-US"/>
                <w:rPrChange w:id="2701" w:author="Prateek" w:date="2020-08-19T10:36:00Z">
                  <w:rPr>
                    <w:ins w:id="2702" w:author="Ming-Yuan Cheng" w:date="2020-08-19T15:57:00Z"/>
                    <w:i/>
                    <w:lang w:eastAsia="ja-JP"/>
                  </w:rPr>
                </w:rPrChange>
              </w:rPr>
            </w:pPr>
            <w:ins w:id="2703"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5F6B622" w14:textId="77777777">
        <w:trPr>
          <w:ins w:id="2704"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705" w:author="Ming-Yuan Cheng" w:date="2020-08-19T15:57:00Z"/>
                <w:lang w:val="en-US" w:eastAsia="en-US"/>
                <w:rPrChange w:id="2706" w:author="Prateek" w:date="2020-08-19T10:36:00Z">
                  <w:rPr>
                    <w:ins w:id="2707" w:author="Ming-Yuan Cheng" w:date="2020-08-19T15:57:00Z"/>
                    <w:i/>
                    <w:lang w:eastAsia="ja-JP"/>
                  </w:rPr>
                </w:rPrChange>
              </w:rPr>
            </w:pPr>
            <w:ins w:id="2708"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709" w:author="Ming-Yuan Cheng" w:date="2020-08-19T15:57:00Z"/>
                <w:lang w:val="en-US" w:eastAsia="en-US"/>
                <w:rPrChange w:id="2710" w:author="Prateek" w:date="2020-08-19T10:36:00Z">
                  <w:rPr>
                    <w:ins w:id="2711" w:author="Ming-Yuan Cheng" w:date="2020-08-19T15:57:00Z"/>
                    <w:i/>
                    <w:lang w:eastAsia="ja-JP"/>
                  </w:rPr>
                </w:rPrChange>
              </w:rPr>
            </w:pPr>
            <w:ins w:id="2712"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2713" w:author="Ming-Yuan Cheng" w:date="2020-08-19T15:57: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6281DCCB" w14:textId="77777777">
        <w:trPr>
          <w:ins w:id="2714" w:author="Huawei" w:date="2020-08-19T18:08:00Z"/>
        </w:trPr>
        <w:tc>
          <w:tcPr>
            <w:tcW w:w="1358" w:type="dxa"/>
          </w:tcPr>
          <w:p w14:paraId="74B6161B" w14:textId="77777777" w:rsidR="00B17659" w:rsidRDefault="003578D0">
            <w:pPr>
              <w:rPr>
                <w:ins w:id="2715" w:author="Huawei" w:date="2020-08-19T18:08:00Z"/>
              </w:rPr>
            </w:pPr>
            <w:ins w:id="2716" w:author="Huawei" w:date="2020-08-19T18:08:00Z">
              <w:r>
                <w:rPr>
                  <w:rFonts w:hint="eastAsia"/>
                </w:rPr>
                <w:t>H</w:t>
              </w:r>
              <w:r>
                <w:t>uawei</w:t>
              </w:r>
            </w:ins>
          </w:p>
        </w:tc>
        <w:tc>
          <w:tcPr>
            <w:tcW w:w="1337" w:type="dxa"/>
          </w:tcPr>
          <w:p w14:paraId="087B0F42" w14:textId="77777777" w:rsidR="00B17659" w:rsidRPr="00D5516A" w:rsidRDefault="003578D0">
            <w:pPr>
              <w:rPr>
                <w:ins w:id="2717" w:author="Huawei" w:date="2020-08-19T18:08:00Z"/>
              </w:rPr>
            </w:pPr>
            <w:ins w:id="2718" w:author="Huawei" w:date="2020-08-19T18:08:00Z">
              <w:r w:rsidRPr="00D5516A">
                <w:rPr>
                  <w:rFonts w:hint="eastAsia"/>
                </w:rPr>
                <w:t>Y</w:t>
              </w:r>
              <w:r w:rsidRPr="00D5516A">
                <w:t>es to ii</w:t>
              </w:r>
            </w:ins>
            <w:ins w:id="2719" w:author="Huawei" w:date="2020-08-19T19:19:00Z">
              <w:r w:rsidRPr="00D5516A">
                <w:t>)</w:t>
              </w:r>
            </w:ins>
            <w:ins w:id="2720" w:author="Huawei" w:date="2020-08-19T18:08:00Z">
              <w:r w:rsidRPr="00D5516A">
                <w:t>,</w:t>
              </w:r>
            </w:ins>
          </w:p>
          <w:p w14:paraId="74051DC8" w14:textId="77777777" w:rsidR="00B17659" w:rsidRPr="00D5516A" w:rsidRDefault="003578D0">
            <w:pPr>
              <w:rPr>
                <w:ins w:id="2721" w:author="Huawei" w:date="2020-08-19T18:08:00Z"/>
              </w:rPr>
            </w:pPr>
            <w:ins w:id="2722" w:author="Huawei" w:date="2020-08-19T18:08:00Z">
              <w:r w:rsidRPr="00D5516A">
                <w:t>but</w:t>
              </w:r>
            </w:ins>
            <w:ins w:id="2723" w:author="Huawei" w:date="2020-08-19T19:19:00Z">
              <w:r w:rsidRPr="00D5516A">
                <w:t xml:space="preserve"> not sure about i)</w:t>
              </w:r>
            </w:ins>
          </w:p>
        </w:tc>
        <w:tc>
          <w:tcPr>
            <w:tcW w:w="6934" w:type="dxa"/>
          </w:tcPr>
          <w:p w14:paraId="03547473" w14:textId="77777777" w:rsidR="00B17659" w:rsidRPr="00D5516A" w:rsidRDefault="003578D0">
            <w:pPr>
              <w:rPr>
                <w:ins w:id="2724" w:author="Huawei" w:date="2020-08-19T19:18:00Z"/>
              </w:rPr>
            </w:pPr>
            <w:ins w:id="2725" w:author="Huawei" w:date="2020-08-19T19:18:00Z">
              <w:r w:rsidRPr="00D5516A">
                <w:t>To clarify the question,we assume following table is what the i)+ii) referes to:</w:t>
              </w:r>
            </w:ins>
          </w:p>
          <w:p w14:paraId="5A041DBE" w14:textId="77777777" w:rsidR="00B17659" w:rsidRPr="00D5516A" w:rsidRDefault="00B17659">
            <w:pPr>
              <w:rPr>
                <w:ins w:id="2726"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72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728" w:author="Huawei" w:date="2020-08-19T19:18:00Z"/>
                      <w:rFonts w:eastAsia="宋体" w:cs="Arial"/>
                      <w:b/>
                      <w:bCs/>
                      <w:szCs w:val="20"/>
                    </w:rPr>
                  </w:pPr>
                  <w:ins w:id="2729"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730" w:author="Huawei" w:date="2020-08-19T19:18:00Z"/>
                      <w:rFonts w:eastAsia="宋体" w:cs="Arial"/>
                      <w:b/>
                      <w:bCs/>
                      <w:szCs w:val="20"/>
                    </w:rPr>
                  </w:pPr>
                  <w:ins w:id="2731"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732" w:author="Huawei" w:date="2020-08-19T19:18:00Z"/>
                      <w:rFonts w:eastAsia="宋体" w:cs="Arial"/>
                      <w:b/>
                      <w:bCs/>
                      <w:szCs w:val="20"/>
                    </w:rPr>
                  </w:pPr>
                  <w:ins w:id="2733" w:author="Huawei" w:date="2020-08-19T19:18:00Z">
                    <w:r>
                      <w:rPr>
                        <w:rFonts w:eastAsia="宋体" w:cs="Arial"/>
                        <w:b/>
                        <w:bCs/>
                        <w:szCs w:val="20"/>
                      </w:rPr>
                      <w:t>Relay UE RRC State</w:t>
                    </w:r>
                  </w:ins>
                </w:p>
              </w:tc>
            </w:tr>
            <w:tr w:rsidR="00B17659" w14:paraId="3D34A738" w14:textId="77777777">
              <w:trPr>
                <w:ins w:id="273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735" w:author="Huawei" w:date="2020-08-19T19:18:00Z"/>
                      <w:rFonts w:eastAsia="宋体" w:cs="Arial"/>
                      <w:szCs w:val="20"/>
                    </w:rPr>
                  </w:pPr>
                  <w:ins w:id="2736"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737" w:author="Huawei" w:date="2020-08-19T19:18:00Z"/>
                      <w:rFonts w:eastAsia="宋体" w:cs="Arial"/>
                      <w:szCs w:val="20"/>
                    </w:rPr>
                  </w:pPr>
                  <w:ins w:id="2738"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739" w:author="Huawei" w:date="2020-08-19T19:18:00Z"/>
                      <w:rFonts w:eastAsia="宋体" w:cs="Arial"/>
                      <w:szCs w:val="20"/>
                    </w:rPr>
                  </w:pPr>
                  <w:ins w:id="2740" w:author="Huawei" w:date="2020-08-19T19:18:00Z">
                    <w:r>
                      <w:rPr>
                        <w:rFonts w:eastAsia="宋体" w:cs="Arial"/>
                        <w:szCs w:val="20"/>
                      </w:rPr>
                      <w:t>IDLE/ CONNECTED</w:t>
                    </w:r>
                  </w:ins>
                </w:p>
              </w:tc>
            </w:tr>
            <w:tr w:rsidR="00B17659" w14:paraId="43BEE604" w14:textId="77777777">
              <w:trPr>
                <w:ins w:id="274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742" w:author="Huawei" w:date="2020-08-19T19:18:00Z"/>
                      <w:rFonts w:eastAsia="宋体" w:cs="Arial"/>
                      <w:szCs w:val="20"/>
                    </w:rPr>
                  </w:pPr>
                  <w:ins w:id="2743"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744" w:author="Huawei" w:date="2020-08-19T19:18:00Z"/>
                      <w:rFonts w:eastAsia="宋体" w:cs="Arial"/>
                      <w:szCs w:val="20"/>
                    </w:rPr>
                  </w:pPr>
                  <w:ins w:id="2745"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746" w:author="Huawei" w:date="2020-08-19T19:18:00Z"/>
                      <w:rFonts w:eastAsia="宋体" w:cs="Arial"/>
                      <w:szCs w:val="20"/>
                    </w:rPr>
                  </w:pPr>
                  <w:ins w:id="2747" w:author="Huawei" w:date="2020-08-19T19:18:00Z">
                    <w:r>
                      <w:rPr>
                        <w:rFonts w:eastAsia="宋体" w:cs="Arial"/>
                        <w:szCs w:val="20"/>
                      </w:rPr>
                      <w:t>IDLE/ CONNECTED</w:t>
                    </w:r>
                  </w:ins>
                </w:p>
              </w:tc>
            </w:tr>
            <w:tr w:rsidR="00B17659" w14:paraId="0069656D" w14:textId="77777777">
              <w:trPr>
                <w:ins w:id="274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749" w:author="Huawei" w:date="2020-08-19T19:18:00Z"/>
                      <w:rFonts w:eastAsia="宋体" w:cs="Arial"/>
                      <w:szCs w:val="20"/>
                    </w:rPr>
                  </w:pPr>
                  <w:ins w:id="2750"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751" w:author="Huawei" w:date="2020-08-19T19:18:00Z"/>
                      <w:rFonts w:eastAsia="宋体" w:cs="Arial"/>
                      <w:szCs w:val="20"/>
                    </w:rPr>
                  </w:pPr>
                  <w:ins w:id="2752"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2753" w:author="Huawei" w:date="2020-08-19T19:18:00Z"/>
                      <w:rFonts w:eastAsia="宋体" w:cs="Arial"/>
                      <w:szCs w:val="20"/>
                    </w:rPr>
                  </w:pPr>
                  <w:ins w:id="2754" w:author="Huawei" w:date="2020-08-19T19:18:00Z">
                    <w:r>
                      <w:rPr>
                        <w:rFonts w:eastAsia="宋体" w:cs="Arial"/>
                        <w:szCs w:val="20"/>
                      </w:rPr>
                      <w:t>CONNECTED</w:t>
                    </w:r>
                  </w:ins>
                </w:p>
              </w:tc>
            </w:tr>
          </w:tbl>
          <w:p w14:paraId="6664A697" w14:textId="77777777" w:rsidR="00B17659" w:rsidRPr="00D5516A" w:rsidRDefault="00B17659">
            <w:pPr>
              <w:rPr>
                <w:ins w:id="2755" w:author="Huawei" w:date="2020-08-19T19:18:00Z"/>
              </w:rPr>
            </w:pPr>
          </w:p>
          <w:p w14:paraId="3E57DE33" w14:textId="77777777" w:rsidR="00B17659" w:rsidRPr="00C36C81" w:rsidRDefault="003578D0">
            <w:pPr>
              <w:rPr>
                <w:ins w:id="2756" w:author="Huawei" w:date="2020-08-19T19:26:00Z"/>
                <w:lang w:val="en-US"/>
                <w:rPrChange w:id="2757" w:author="Convida" w:date="2020-08-20T15:19:00Z">
                  <w:rPr>
                    <w:ins w:id="2758" w:author="Huawei" w:date="2020-08-19T19:26:00Z"/>
                    <w:lang w:val="zh-CN"/>
                  </w:rPr>
                </w:rPrChange>
              </w:rPr>
            </w:pPr>
            <w:ins w:id="2759" w:author="Huawei" w:date="2020-08-19T19:18:00Z">
              <w:r w:rsidRPr="00C36C81">
                <w:rPr>
                  <w:lang w:val="en-US"/>
                  <w:rPrChange w:id="2760" w:author="Convida" w:date="2020-08-20T15:19:00Z">
                    <w:rPr>
                      <w:lang w:val="zh-CN"/>
                    </w:rPr>
                  </w:rPrChange>
                </w:rPr>
                <w:t>When there is no PC5-RRC connection between remote UE</w:t>
              </w:r>
            </w:ins>
            <w:ins w:id="2761" w:author="Huawei" w:date="2020-08-19T19:25:00Z">
              <w:r w:rsidRPr="00C36C81">
                <w:rPr>
                  <w:lang w:val="en-US"/>
                  <w:rPrChange w:id="2762" w:author="Convida" w:date="2020-08-20T15:19:00Z">
                    <w:rPr>
                      <w:lang w:val="zh-CN"/>
                    </w:rPr>
                  </w:rPrChange>
                </w:rPr>
                <w:t xml:space="preserve"> and relay UE</w:t>
              </w:r>
            </w:ins>
            <w:ins w:id="2763" w:author="Huawei" w:date="2020-08-19T19:18:00Z">
              <w:r w:rsidRPr="00C36C81">
                <w:rPr>
                  <w:lang w:val="en-US"/>
                  <w:rPrChange w:id="2764" w:author="Convida" w:date="2020-08-20T15:19:00Z">
                    <w:rPr>
                      <w:lang w:val="zh-CN"/>
                    </w:rPr>
                  </w:rPrChange>
                </w:rPr>
                <w:t xml:space="preserve">, the RRC state in i) is for direct connection. There is no need of disucss the </w:t>
              </w:r>
            </w:ins>
            <w:ins w:id="2765" w:author="Huawei" w:date="2020-08-19T19:25:00Z">
              <w:r w:rsidRPr="00C36C81">
                <w:rPr>
                  <w:lang w:val="en-US"/>
                  <w:rPrChange w:id="2766" w:author="Convida" w:date="2020-08-20T15:19:00Z">
                    <w:rPr>
                      <w:lang w:val="zh-CN"/>
                    </w:rPr>
                  </w:rPrChange>
                </w:rPr>
                <w:t xml:space="preserve">direct </w:t>
              </w:r>
            </w:ins>
            <w:ins w:id="2767" w:author="Huawei" w:date="2020-08-19T19:18:00Z">
              <w:r w:rsidRPr="00C36C81">
                <w:rPr>
                  <w:lang w:val="en-US"/>
                  <w:rPrChange w:id="2768" w:author="Convida" w:date="2020-08-20T15:19:00Z">
                    <w:rPr>
                      <w:lang w:val="zh-CN"/>
                    </w:rPr>
                  </w:rPrChange>
                </w:rPr>
                <w:t>RRC state</w:t>
              </w:r>
            </w:ins>
            <w:ins w:id="2769" w:author="Huawei" w:date="2020-08-19T19:25:00Z">
              <w:r w:rsidRPr="00C36C81">
                <w:rPr>
                  <w:lang w:val="en-US"/>
                  <w:rPrChange w:id="2770" w:author="Convida" w:date="2020-08-20T15:19:00Z">
                    <w:rPr>
                      <w:lang w:val="zh-CN"/>
                    </w:rPr>
                  </w:rPrChange>
                </w:rPr>
                <w:t xml:space="preserve"> in that case</w:t>
              </w:r>
            </w:ins>
            <w:ins w:id="2771" w:author="Huawei" w:date="2020-08-19T19:37:00Z">
              <w:r w:rsidRPr="00C36C81">
                <w:rPr>
                  <w:lang w:val="en-US"/>
                  <w:rPrChange w:id="2772" w:author="Convida" w:date="2020-08-20T15:19:00Z">
                    <w:rPr>
                      <w:lang w:val="zh-CN"/>
                    </w:rPr>
                  </w:rPrChange>
                </w:rPr>
                <w:t>, which is purely legacy issue</w:t>
              </w:r>
            </w:ins>
            <w:ins w:id="2773" w:author="Huawei" w:date="2020-08-19T19:18:00Z">
              <w:r w:rsidRPr="00C36C81">
                <w:rPr>
                  <w:lang w:val="en-US"/>
                  <w:rPrChange w:id="2774" w:author="Convida" w:date="2020-08-20T15:19:00Z">
                    <w:rPr>
                      <w:lang w:val="zh-CN"/>
                    </w:rPr>
                  </w:rPrChange>
                </w:rPr>
                <w:t>.</w:t>
              </w:r>
            </w:ins>
          </w:p>
          <w:p w14:paraId="4BF42F9B" w14:textId="77777777" w:rsidR="00B17659" w:rsidRPr="00C36C81" w:rsidRDefault="003578D0">
            <w:pPr>
              <w:rPr>
                <w:ins w:id="2775" w:author="Huawei" w:date="2020-08-19T19:28:00Z"/>
                <w:lang w:val="en-US"/>
                <w:rPrChange w:id="2776" w:author="Convida" w:date="2020-08-20T15:19:00Z">
                  <w:rPr>
                    <w:ins w:id="2777" w:author="Huawei" w:date="2020-08-19T19:28:00Z"/>
                    <w:lang w:val="zh-CN"/>
                  </w:rPr>
                </w:rPrChange>
              </w:rPr>
            </w:pPr>
            <w:ins w:id="2778" w:author="Huawei" w:date="2020-08-19T19:26:00Z">
              <w:r w:rsidRPr="00C36C81">
                <w:rPr>
                  <w:lang w:val="en-US"/>
                  <w:rPrChange w:id="2779" w:author="Convida" w:date="2020-08-20T15:19:00Z">
                    <w:rPr>
                      <w:lang w:val="zh-CN"/>
                    </w:rPr>
                  </w:rPrChange>
                </w:rPr>
                <w:t xml:space="preserve">So, I assume the intension </w:t>
              </w:r>
            </w:ins>
            <w:ins w:id="2780" w:author="Huawei" w:date="2020-08-19T19:27:00Z">
              <w:r w:rsidRPr="00C36C81">
                <w:rPr>
                  <w:lang w:val="en-US"/>
                  <w:rPrChange w:id="2781" w:author="Convida" w:date="2020-08-20T15:19:00Z">
                    <w:rPr>
                      <w:lang w:val="zh-CN"/>
                    </w:rPr>
                  </w:rPrChange>
                </w:rPr>
                <w:t>of the two bullets is for the case there is PC5-RRC connection.</w:t>
              </w:r>
            </w:ins>
            <w:ins w:id="2782" w:author="Huawei" w:date="2020-08-19T19:28:00Z">
              <w:r w:rsidRPr="00C36C81">
                <w:rPr>
                  <w:lang w:val="en-US"/>
                  <w:rPrChange w:id="2783" w:author="Convida" w:date="2020-08-20T15:19:00Z">
                    <w:rPr>
                      <w:lang w:val="zh-CN"/>
                    </w:rPr>
                  </w:rPrChange>
                </w:rPr>
                <w:t xml:space="preserve"> We are wondering if the followings are the correct intention.</w:t>
              </w:r>
            </w:ins>
          </w:p>
          <w:tbl>
            <w:tblPr>
              <w:tblStyle w:val="afe"/>
              <w:tblW w:w="6708" w:type="dxa"/>
              <w:tblLayout w:type="fixed"/>
              <w:tblLook w:val="04A0" w:firstRow="1" w:lastRow="0" w:firstColumn="1" w:lastColumn="0" w:noHBand="0" w:noVBand="1"/>
            </w:tblPr>
            <w:tblGrid>
              <w:gridCol w:w="6708"/>
            </w:tblGrid>
            <w:tr w:rsidR="00B17659" w14:paraId="4A48E2A9" w14:textId="77777777">
              <w:trPr>
                <w:ins w:id="2784" w:author="Huawei" w:date="2020-08-19T19:28:00Z"/>
              </w:trPr>
              <w:tc>
                <w:tcPr>
                  <w:tcW w:w="6708" w:type="dxa"/>
                </w:tcPr>
                <w:p w14:paraId="71D3286B" w14:textId="77777777" w:rsidR="00B17659" w:rsidRPr="00C36C81" w:rsidRDefault="003578D0">
                  <w:pPr>
                    <w:rPr>
                      <w:ins w:id="2785" w:author="Huawei" w:date="2020-08-19T19:29:00Z"/>
                      <w:lang w:val="en-US"/>
                      <w:rPrChange w:id="2786" w:author="Convida" w:date="2020-08-20T15:19:00Z">
                        <w:rPr>
                          <w:ins w:id="2787" w:author="Huawei" w:date="2020-08-19T19:29:00Z"/>
                          <w:lang w:val="zh-CN"/>
                        </w:rPr>
                      </w:rPrChange>
                    </w:rPr>
                  </w:pPr>
                  <w:ins w:id="2788" w:author="Huawei" w:date="2020-08-19T19:28:00Z">
                    <w:r w:rsidRPr="00C36C81">
                      <w:rPr>
                        <w:lang w:val="en-US"/>
                        <w:rPrChange w:id="2789" w:author="Convida" w:date="2020-08-20T15:19:00Z">
                          <w:rPr>
                            <w:lang w:val="zh-CN"/>
                          </w:rPr>
                        </w:rPrChange>
                      </w:rPr>
                      <w:t>When ther</w:t>
                    </w:r>
                  </w:ins>
                  <w:ins w:id="2790" w:author="Huawei" w:date="2020-08-19T19:29:00Z">
                    <w:r w:rsidRPr="00C36C81">
                      <w:rPr>
                        <w:lang w:val="en-US"/>
                        <w:rPrChange w:id="2791" w:author="Convida" w:date="2020-08-20T15:19:00Z">
                          <w:rPr>
                            <w:lang w:val="zh-CN"/>
                          </w:rPr>
                        </w:rPrChange>
                      </w:rPr>
                      <w:t>e is PC5 connction betwee remote and relay UE:</w:t>
                    </w:r>
                  </w:ins>
                </w:p>
                <w:p w14:paraId="4CC28C47" w14:textId="77777777" w:rsidR="00B17659" w:rsidRPr="00C36C81" w:rsidRDefault="003578D0">
                  <w:pPr>
                    <w:pStyle w:val="aff6"/>
                    <w:framePr w:w="10206" w:h="284" w:hRule="exact" w:wrap="notBeside" w:vAnchor="page" w:hAnchor="margin" w:y="1986"/>
                    <w:numPr>
                      <w:ilvl w:val="0"/>
                      <w:numId w:val="26"/>
                    </w:numPr>
                    <w:rPr>
                      <w:ins w:id="2792" w:author="Huawei" w:date="2020-08-19T19:29:00Z"/>
                      <w:b/>
                      <w:i/>
                      <w:lang w:val="en-US" w:eastAsia="ja-JP"/>
                      <w:rPrChange w:id="2793" w:author="Convida" w:date="2020-08-20T15:19:00Z">
                        <w:rPr>
                          <w:ins w:id="2794" w:author="Huawei" w:date="2020-08-19T19:29:00Z"/>
                          <w:b/>
                          <w:i/>
                          <w:lang w:eastAsia="ja-JP"/>
                        </w:rPr>
                      </w:rPrChange>
                    </w:rPr>
                    <w:pPrChange w:id="2795" w:author="Unknown" w:date="2020-08-19T19:38:00Z">
                      <w:pPr>
                        <w:pStyle w:val="aff6"/>
                        <w:framePr w:w="10206" w:h="284" w:hRule="exact" w:wrap="notBeside" w:vAnchor="page" w:hAnchor="margin" w:y="1986"/>
                        <w:numPr>
                          <w:numId w:val="30"/>
                        </w:numPr>
                        <w:tabs>
                          <w:tab w:val="left" w:pos="360"/>
                          <w:tab w:val="left" w:pos="720"/>
                        </w:tabs>
                        <w:ind w:left="0" w:right="28" w:hanging="720"/>
                      </w:pPr>
                    </w:pPrChange>
                  </w:pPr>
                  <w:ins w:id="2796" w:author="Huawei" w:date="2020-08-19T19:29:00Z">
                    <w:r w:rsidRPr="00C36C81">
                      <w:rPr>
                        <w:b/>
                        <w:lang w:val="en-US"/>
                        <w:rPrChange w:id="2797" w:author="Convida" w:date="2020-08-20T15:19:00Z">
                          <w:rPr>
                            <w:b/>
                          </w:rPr>
                        </w:rPrChange>
                      </w:rPr>
                      <w:t xml:space="preserve">Relay </w:t>
                    </w:r>
                  </w:ins>
                  <w:ins w:id="2798" w:author="Huawei" w:date="2020-08-19T19:32:00Z">
                    <w:r w:rsidRPr="00C36C81">
                      <w:rPr>
                        <w:b/>
                        <w:lang w:val="en-US"/>
                        <w:rPrChange w:id="2799" w:author="Convida" w:date="2020-08-20T15:19:00Z">
                          <w:rPr>
                            <w:b/>
                          </w:rPr>
                        </w:rPrChange>
                      </w:rPr>
                      <w:t xml:space="preserve">UE </w:t>
                    </w:r>
                  </w:ins>
                  <w:ins w:id="2800" w:author="Huawei" w:date="2020-08-19T19:29:00Z">
                    <w:r w:rsidRPr="00C36C81">
                      <w:rPr>
                        <w:b/>
                        <w:lang w:val="en-US"/>
                        <w:rPrChange w:id="2801" w:author="Convida" w:date="2020-08-20T15:19:00Z">
                          <w:rPr>
                            <w:b/>
                          </w:rPr>
                        </w:rPrChange>
                      </w:rPr>
                      <w:t>can be in either IDLE</w:t>
                    </w:r>
                  </w:ins>
                  <w:ins w:id="2802" w:author="Huawei" w:date="2020-08-19T19:32:00Z">
                    <w:r w:rsidRPr="00C36C81">
                      <w:rPr>
                        <w:b/>
                        <w:lang w:val="en-US"/>
                        <w:rPrChange w:id="2803" w:author="Convida" w:date="2020-08-20T15:19:00Z">
                          <w:rPr>
                            <w:b/>
                          </w:rPr>
                        </w:rPrChange>
                      </w:rPr>
                      <w:t xml:space="preserve"> or </w:t>
                    </w:r>
                  </w:ins>
                  <w:ins w:id="2804" w:author="Huawei" w:date="2020-08-19T19:29:00Z">
                    <w:r w:rsidRPr="00C36C81">
                      <w:rPr>
                        <w:b/>
                        <w:lang w:val="en-US"/>
                        <w:rPrChange w:id="2805" w:author="Convida" w:date="2020-08-20T15:19:00Z">
                          <w:rPr>
                            <w:b/>
                          </w:rPr>
                        </w:rPrChange>
                      </w:rPr>
                      <w:t>CONNECTED</w:t>
                    </w:r>
                  </w:ins>
                  <w:ins w:id="2806" w:author="Huawei" w:date="2020-08-19T19:32:00Z">
                    <w:r w:rsidRPr="00C36C81">
                      <w:rPr>
                        <w:b/>
                        <w:lang w:val="en-US"/>
                        <w:rPrChange w:id="2807" w:author="Convida" w:date="2020-08-20T15:19:00Z">
                          <w:rPr>
                            <w:b/>
                          </w:rPr>
                        </w:rPrChange>
                      </w:rPr>
                      <w:t>,</w:t>
                    </w:r>
                  </w:ins>
                  <w:ins w:id="2808" w:author="Huawei" w:date="2020-08-19T19:29:00Z">
                    <w:r w:rsidRPr="00C36C81">
                      <w:rPr>
                        <w:b/>
                        <w:lang w:val="en-US"/>
                        <w:rPrChange w:id="2809" w:author="Convida" w:date="2020-08-20T15:19:00Z">
                          <w:rPr>
                            <w:b/>
                          </w:rPr>
                        </w:rPrChange>
                      </w:rPr>
                      <w:t xml:space="preserve"> if no active relaying of data</w:t>
                    </w:r>
                  </w:ins>
                  <w:ins w:id="2810" w:author="Huawei" w:date="2020-08-19T19:32:00Z">
                    <w:r w:rsidRPr="00C36C81">
                      <w:rPr>
                        <w:b/>
                        <w:lang w:val="en-US"/>
                        <w:rPrChange w:id="2811" w:author="Convida" w:date="2020-08-20T15:19:00Z">
                          <w:rPr>
                            <w:b/>
                          </w:rPr>
                        </w:rPrChange>
                      </w:rPr>
                      <w:t xml:space="preserve"> with remote UE in IDLE</w:t>
                    </w:r>
                  </w:ins>
                  <w:ins w:id="2812" w:author="Huawei" w:date="2020-08-19T19:29:00Z">
                    <w:r w:rsidRPr="00C36C81">
                      <w:rPr>
                        <w:b/>
                        <w:lang w:val="en-US"/>
                        <w:rPrChange w:id="2813" w:author="Convida" w:date="2020-08-20T15:19:00Z">
                          <w:rPr>
                            <w:b/>
                          </w:rPr>
                        </w:rPrChange>
                      </w:rPr>
                      <w:t>;</w:t>
                    </w:r>
                  </w:ins>
                </w:p>
                <w:p w14:paraId="5E8C5FED" w14:textId="77777777" w:rsidR="00B17659" w:rsidRPr="00C36C81" w:rsidRDefault="003578D0">
                  <w:pPr>
                    <w:pStyle w:val="aff6"/>
                    <w:framePr w:w="10206" w:h="284" w:hRule="exact" w:wrap="notBeside" w:vAnchor="page" w:hAnchor="margin" w:y="1986"/>
                    <w:numPr>
                      <w:ilvl w:val="0"/>
                      <w:numId w:val="26"/>
                    </w:numPr>
                    <w:rPr>
                      <w:ins w:id="2814" w:author="Huawei" w:date="2020-08-19T19:28:00Z"/>
                      <w:b/>
                      <w:i/>
                      <w:lang w:val="en-US" w:eastAsia="ja-JP"/>
                      <w:rPrChange w:id="2815" w:author="Convida" w:date="2020-08-20T15:19:00Z">
                        <w:rPr>
                          <w:ins w:id="2816" w:author="Huawei" w:date="2020-08-19T19:28:00Z"/>
                          <w:b/>
                          <w:i/>
                          <w:lang w:eastAsia="ja-JP"/>
                        </w:rPr>
                      </w:rPrChange>
                    </w:rPr>
                    <w:pPrChange w:id="2817" w:author="Unknown" w:date="2020-08-19T19:38:00Z">
                      <w:pPr>
                        <w:pStyle w:val="aff6"/>
                        <w:framePr w:w="10206" w:h="284" w:hRule="exact" w:wrap="notBeside" w:vAnchor="page" w:hAnchor="margin" w:y="1986"/>
                        <w:numPr>
                          <w:numId w:val="30"/>
                        </w:numPr>
                        <w:tabs>
                          <w:tab w:val="left" w:pos="360"/>
                          <w:tab w:val="left" w:pos="720"/>
                        </w:tabs>
                        <w:ind w:right="28" w:hanging="720"/>
                      </w:pPr>
                    </w:pPrChange>
                  </w:pPr>
                  <w:ins w:id="2818" w:author="Huawei" w:date="2020-08-19T19:29:00Z">
                    <w:r w:rsidRPr="00C36C81">
                      <w:rPr>
                        <w:b/>
                        <w:lang w:val="en-US"/>
                        <w:rPrChange w:id="2819"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2820" w:author="Huawei" w:date="2020-08-19T18:08:00Z"/>
              </w:rPr>
            </w:pPr>
          </w:p>
        </w:tc>
      </w:tr>
      <w:tr w:rsidR="00B17659" w14:paraId="15BD3A54" w14:textId="77777777">
        <w:trPr>
          <w:ins w:id="2821" w:author="Interdigital" w:date="2020-08-19T14:06:00Z"/>
        </w:trPr>
        <w:tc>
          <w:tcPr>
            <w:tcW w:w="1358" w:type="dxa"/>
          </w:tcPr>
          <w:p w14:paraId="2B0054F4" w14:textId="77777777" w:rsidR="00B17659" w:rsidRDefault="003578D0">
            <w:pPr>
              <w:rPr>
                <w:ins w:id="2822" w:author="Interdigital" w:date="2020-08-19T14:06:00Z"/>
              </w:rPr>
            </w:pPr>
            <w:ins w:id="2823" w:author="Interdigital" w:date="2020-08-19T14:06:00Z">
              <w:r>
                <w:t>Interdigital</w:t>
              </w:r>
            </w:ins>
          </w:p>
        </w:tc>
        <w:tc>
          <w:tcPr>
            <w:tcW w:w="1337" w:type="dxa"/>
          </w:tcPr>
          <w:p w14:paraId="46C7DC1F" w14:textId="77777777" w:rsidR="00B17659" w:rsidRDefault="003578D0">
            <w:pPr>
              <w:rPr>
                <w:ins w:id="2824" w:author="Interdigital" w:date="2020-08-19T14:06:00Z"/>
              </w:rPr>
            </w:pPr>
            <w:ins w:id="2825" w:author="Interdigital" w:date="2020-08-19T14:06:00Z">
              <w:r>
                <w:t>Yes.</w:t>
              </w:r>
            </w:ins>
          </w:p>
        </w:tc>
        <w:tc>
          <w:tcPr>
            <w:tcW w:w="6934" w:type="dxa"/>
          </w:tcPr>
          <w:p w14:paraId="7C547609" w14:textId="77777777" w:rsidR="00B17659" w:rsidRPr="00D5516A" w:rsidRDefault="003578D0">
            <w:pPr>
              <w:rPr>
                <w:ins w:id="2826" w:author="Interdigital" w:date="2020-08-19T14:06:00Z"/>
              </w:rPr>
            </w:pPr>
            <w:ins w:id="2827"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4F41433C" w14:textId="77777777" w:rsidR="00B17659" w:rsidRPr="00D5516A" w:rsidRDefault="003578D0">
            <w:pPr>
              <w:rPr>
                <w:ins w:id="2828" w:author="Interdigital" w:date="2020-08-19T14:06:00Z"/>
              </w:rPr>
            </w:pPr>
            <w:ins w:id="2829" w:author="Interdigital" w:date="2020-08-19T14:06:00Z">
              <w:r w:rsidRPr="00D5516A">
                <w:t xml:space="preserve">With resepect the combinations which are allowed/not allowed. We think only the case pointed out by OPPO is not allowed. </w:t>
              </w:r>
            </w:ins>
          </w:p>
        </w:tc>
      </w:tr>
      <w:tr w:rsidR="00B17659" w14:paraId="756E3455" w14:textId="77777777">
        <w:trPr>
          <w:ins w:id="2830" w:author="Chang, Henry" w:date="2020-08-19T13:50:00Z"/>
        </w:trPr>
        <w:tc>
          <w:tcPr>
            <w:tcW w:w="1358" w:type="dxa"/>
          </w:tcPr>
          <w:p w14:paraId="177360B7" w14:textId="77777777" w:rsidR="00B17659" w:rsidRDefault="003578D0">
            <w:pPr>
              <w:rPr>
                <w:ins w:id="2831" w:author="Chang, Henry" w:date="2020-08-19T13:50:00Z"/>
              </w:rPr>
            </w:pPr>
            <w:ins w:id="2832" w:author="Chang, Henry" w:date="2020-08-19T13:51:00Z">
              <w:r>
                <w:t xml:space="preserve">Kyocera </w:t>
              </w:r>
            </w:ins>
          </w:p>
        </w:tc>
        <w:tc>
          <w:tcPr>
            <w:tcW w:w="1337" w:type="dxa"/>
          </w:tcPr>
          <w:p w14:paraId="405208CC" w14:textId="77777777" w:rsidR="00B17659" w:rsidRDefault="003578D0">
            <w:pPr>
              <w:rPr>
                <w:ins w:id="2833" w:author="Chang, Henry" w:date="2020-08-19T13:50:00Z"/>
              </w:rPr>
            </w:pPr>
            <w:ins w:id="2834" w:author="Chang, Henry" w:date="2020-08-19T13:51:00Z">
              <w:r>
                <w:t>Yes</w:t>
              </w:r>
            </w:ins>
          </w:p>
        </w:tc>
        <w:tc>
          <w:tcPr>
            <w:tcW w:w="6934" w:type="dxa"/>
          </w:tcPr>
          <w:p w14:paraId="26285C6B" w14:textId="77777777" w:rsidR="00B17659" w:rsidRPr="00D5516A" w:rsidRDefault="003578D0">
            <w:pPr>
              <w:rPr>
                <w:ins w:id="2835" w:author="Chang, Henry" w:date="2020-08-19T13:50:00Z"/>
              </w:rPr>
            </w:pPr>
            <w:ins w:id="2836" w:author="Chang, Henry" w:date="2020-08-19T13:51:00Z">
              <w:r w:rsidRPr="00D5516A">
                <w:t>Regarding ii), we assume even if the remote UE is OOC it is still RRC_CONNECTED in L2 relaying.</w:t>
              </w:r>
            </w:ins>
          </w:p>
        </w:tc>
      </w:tr>
      <w:tr w:rsidR="00B17659" w14:paraId="62327D2D" w14:textId="77777777">
        <w:trPr>
          <w:ins w:id="2837" w:author="vivo(Boubacar)" w:date="2020-08-20T07:45:00Z"/>
        </w:trPr>
        <w:tc>
          <w:tcPr>
            <w:tcW w:w="1358" w:type="dxa"/>
          </w:tcPr>
          <w:p w14:paraId="1FDA9B50" w14:textId="77777777" w:rsidR="00B17659" w:rsidRDefault="003578D0">
            <w:pPr>
              <w:rPr>
                <w:ins w:id="2838" w:author="vivo(Boubacar)" w:date="2020-08-20T07:45:00Z"/>
              </w:rPr>
            </w:pPr>
            <w:ins w:id="2839" w:author="vivo(Boubacar)" w:date="2020-08-20T07:45:00Z">
              <w:r>
                <w:t>vivo</w:t>
              </w:r>
            </w:ins>
          </w:p>
        </w:tc>
        <w:tc>
          <w:tcPr>
            <w:tcW w:w="1337" w:type="dxa"/>
          </w:tcPr>
          <w:p w14:paraId="20851E69" w14:textId="77777777" w:rsidR="00B17659" w:rsidRPr="00D5516A" w:rsidRDefault="003578D0">
            <w:pPr>
              <w:rPr>
                <w:ins w:id="2840" w:author="vivo(Boubacar)" w:date="2020-08-20T07:45:00Z"/>
              </w:rPr>
            </w:pPr>
            <w:ins w:id="2841" w:author="vivo(Boubacar)" w:date="2020-08-20T07:45:00Z">
              <w:r w:rsidRPr="00D5516A">
                <w:t>Yes for ii). For i) see comment</w:t>
              </w:r>
            </w:ins>
          </w:p>
        </w:tc>
        <w:tc>
          <w:tcPr>
            <w:tcW w:w="6934" w:type="dxa"/>
          </w:tcPr>
          <w:p w14:paraId="2DEC6D86" w14:textId="77777777" w:rsidR="00B17659" w:rsidRDefault="003578D0">
            <w:pPr>
              <w:rPr>
                <w:ins w:id="2842" w:author="vivo(Boubacar)" w:date="2020-08-20T07:45:00Z"/>
              </w:rPr>
            </w:pPr>
            <w:ins w:id="2843"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2844" w:author="Intel - Rafia" w:date="2020-08-19T19:06:00Z"/>
        </w:trPr>
        <w:tc>
          <w:tcPr>
            <w:tcW w:w="1358" w:type="dxa"/>
          </w:tcPr>
          <w:p w14:paraId="45F91CD6" w14:textId="77777777" w:rsidR="00B17659" w:rsidRDefault="003578D0">
            <w:pPr>
              <w:rPr>
                <w:ins w:id="2845" w:author="Intel - Rafia" w:date="2020-08-19T19:06:00Z"/>
              </w:rPr>
            </w:pPr>
            <w:ins w:id="2846" w:author="Intel - Rafia" w:date="2020-08-19T19:06:00Z">
              <w:r>
                <w:t>Intel (Rafia)</w:t>
              </w:r>
            </w:ins>
          </w:p>
        </w:tc>
        <w:tc>
          <w:tcPr>
            <w:tcW w:w="1337" w:type="dxa"/>
          </w:tcPr>
          <w:p w14:paraId="00D41064" w14:textId="77777777" w:rsidR="00B17659" w:rsidRDefault="003578D0">
            <w:pPr>
              <w:rPr>
                <w:ins w:id="2847" w:author="Intel - Rafia" w:date="2020-08-19T19:06:00Z"/>
              </w:rPr>
            </w:pPr>
            <w:ins w:id="2848" w:author="Intel - Rafia" w:date="2020-08-19T19:06:00Z">
              <w:r>
                <w:t>Need clarification</w:t>
              </w:r>
            </w:ins>
          </w:p>
        </w:tc>
        <w:tc>
          <w:tcPr>
            <w:tcW w:w="6934" w:type="dxa"/>
          </w:tcPr>
          <w:p w14:paraId="62858D37" w14:textId="77777777" w:rsidR="00B17659" w:rsidRPr="00D5516A" w:rsidRDefault="003578D0">
            <w:pPr>
              <w:rPr>
                <w:ins w:id="2849" w:author="Intel - Rafia" w:date="2020-08-19T19:06:00Z"/>
              </w:rPr>
            </w:pPr>
            <w:ins w:id="2850" w:author="Intel - Rafia" w:date="2020-08-19T19:06:00Z">
              <w:r w:rsidRPr="00D5516A">
                <w:t xml:space="preserve">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w:t>
              </w:r>
              <w:r w:rsidRPr="00D5516A">
                <w:lastRenderedPageBreak/>
                <w:t>RRC_CONNECTED, then there can be PC5-RRC between the two UEs. We might need further clarification on this aspect. Our comments on Q17 are also applicable here.</w:t>
              </w:r>
            </w:ins>
          </w:p>
          <w:p w14:paraId="38875C5C" w14:textId="77777777" w:rsidR="00B17659" w:rsidRPr="00D5516A" w:rsidRDefault="003578D0">
            <w:pPr>
              <w:rPr>
                <w:ins w:id="2851" w:author="Intel - Rafia" w:date="2020-08-19T19:06:00Z"/>
              </w:rPr>
            </w:pPr>
            <w:ins w:id="2852"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2853" w:author="Intel - Rafia" w:date="2020-08-19T19:06:00Z"/>
              </w:rPr>
            </w:pPr>
          </w:p>
        </w:tc>
      </w:tr>
      <w:tr w:rsidR="00B17659" w14:paraId="47682CB0" w14:textId="77777777">
        <w:trPr>
          <w:ins w:id="2854" w:author="yang xing" w:date="2020-08-20T10:45:00Z"/>
        </w:trPr>
        <w:tc>
          <w:tcPr>
            <w:tcW w:w="1358" w:type="dxa"/>
          </w:tcPr>
          <w:p w14:paraId="01096834" w14:textId="77777777" w:rsidR="00B17659" w:rsidRDefault="003578D0">
            <w:pPr>
              <w:rPr>
                <w:ins w:id="2855" w:author="yang xing" w:date="2020-08-20T10:45:00Z"/>
              </w:rPr>
            </w:pPr>
            <w:ins w:id="2856" w:author="yang xing" w:date="2020-08-20T10:45:00Z">
              <w:r>
                <w:rPr>
                  <w:rFonts w:hint="eastAsia"/>
                </w:rPr>
                <w:lastRenderedPageBreak/>
                <w:t>Xiaomi</w:t>
              </w:r>
            </w:ins>
          </w:p>
        </w:tc>
        <w:tc>
          <w:tcPr>
            <w:tcW w:w="1337" w:type="dxa"/>
          </w:tcPr>
          <w:p w14:paraId="60EF45FD" w14:textId="77777777" w:rsidR="00B17659" w:rsidRDefault="003578D0">
            <w:pPr>
              <w:rPr>
                <w:ins w:id="2857" w:author="yang xing" w:date="2020-08-20T10:45:00Z"/>
              </w:rPr>
            </w:pPr>
            <w:ins w:id="2858"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2859" w:author="yang xing" w:date="2020-08-20T10:45:00Z"/>
              </w:rPr>
            </w:pPr>
            <w:ins w:id="286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2861" w:author="CATT" w:date="2020-08-20T13:49:00Z"/>
        </w:trPr>
        <w:tc>
          <w:tcPr>
            <w:tcW w:w="1358" w:type="dxa"/>
          </w:tcPr>
          <w:p w14:paraId="028746A4" w14:textId="77777777" w:rsidR="00B17659" w:rsidRDefault="003578D0">
            <w:pPr>
              <w:rPr>
                <w:ins w:id="2862" w:author="CATT" w:date="2020-08-20T13:49:00Z"/>
              </w:rPr>
            </w:pPr>
            <w:ins w:id="2863" w:author="CATT" w:date="2020-08-20T13:49:00Z">
              <w:r>
                <w:rPr>
                  <w:rFonts w:hint="eastAsia"/>
                </w:rPr>
                <w:t>CATT</w:t>
              </w:r>
            </w:ins>
          </w:p>
        </w:tc>
        <w:tc>
          <w:tcPr>
            <w:tcW w:w="1337" w:type="dxa"/>
          </w:tcPr>
          <w:p w14:paraId="1AADA7DE" w14:textId="77777777" w:rsidR="00B17659" w:rsidRPr="00D5516A" w:rsidRDefault="003578D0">
            <w:pPr>
              <w:rPr>
                <w:ins w:id="2864" w:author="CATT" w:date="2020-08-20T13:49:00Z"/>
              </w:rPr>
            </w:pPr>
            <w:ins w:id="2865" w:author="CATT" w:date="2020-08-20T13:49:00Z">
              <w:r w:rsidRPr="00D5516A">
                <w:t>Yes for ii)</w:t>
              </w:r>
            </w:ins>
          </w:p>
          <w:p w14:paraId="130DC286" w14:textId="77777777" w:rsidR="00B17659" w:rsidRPr="00D5516A" w:rsidRDefault="003578D0">
            <w:pPr>
              <w:rPr>
                <w:ins w:id="2866" w:author="CATT" w:date="2020-08-20T13:49:00Z"/>
              </w:rPr>
            </w:pPr>
            <w:ins w:id="2867" w:author="CATT" w:date="2020-08-20T13:49:00Z">
              <w:r w:rsidRPr="00D5516A">
                <w:t>Comment for i)</w:t>
              </w:r>
            </w:ins>
          </w:p>
        </w:tc>
        <w:tc>
          <w:tcPr>
            <w:tcW w:w="6934" w:type="dxa"/>
          </w:tcPr>
          <w:p w14:paraId="11EC551E" w14:textId="77777777" w:rsidR="00B17659" w:rsidRPr="00D5516A" w:rsidRDefault="003578D0">
            <w:pPr>
              <w:rPr>
                <w:ins w:id="2868" w:author="CATT" w:date="2020-08-20T13:49:00Z"/>
              </w:rPr>
            </w:pPr>
            <w:ins w:id="2869"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2870" w:author="Sharma, Vivek" w:date="2020-08-20T12:42:00Z"/>
        </w:trPr>
        <w:tc>
          <w:tcPr>
            <w:tcW w:w="1358" w:type="dxa"/>
          </w:tcPr>
          <w:p w14:paraId="749AAC9D" w14:textId="77777777" w:rsidR="00B17659" w:rsidRDefault="003578D0">
            <w:pPr>
              <w:rPr>
                <w:ins w:id="2871" w:author="Sharma, Vivek" w:date="2020-08-20T12:42:00Z"/>
              </w:rPr>
            </w:pPr>
            <w:ins w:id="2872" w:author="Sharma, Vivek" w:date="2020-08-20T12:43:00Z">
              <w:r>
                <w:t>Sony</w:t>
              </w:r>
            </w:ins>
          </w:p>
        </w:tc>
        <w:tc>
          <w:tcPr>
            <w:tcW w:w="1337" w:type="dxa"/>
          </w:tcPr>
          <w:p w14:paraId="6CDD09AE" w14:textId="77777777" w:rsidR="00B17659" w:rsidRDefault="003578D0">
            <w:pPr>
              <w:rPr>
                <w:ins w:id="2873" w:author="Sharma, Vivek" w:date="2020-08-20T12:42:00Z"/>
              </w:rPr>
            </w:pPr>
            <w:ins w:id="2874" w:author="Sharma, Vivek" w:date="2020-08-20T12:43:00Z">
              <w:r>
                <w:t>depends</w:t>
              </w:r>
            </w:ins>
          </w:p>
        </w:tc>
        <w:tc>
          <w:tcPr>
            <w:tcW w:w="6934" w:type="dxa"/>
          </w:tcPr>
          <w:p w14:paraId="76C941C8" w14:textId="77777777" w:rsidR="00B17659" w:rsidRPr="00D5516A" w:rsidRDefault="003578D0">
            <w:pPr>
              <w:rPr>
                <w:ins w:id="2875" w:author="Sharma, Vivek" w:date="2020-08-20T12:42:00Z"/>
              </w:rPr>
            </w:pPr>
            <w:ins w:id="2876" w:author="Sharma, Vivek" w:date="2020-08-20T12:43:00Z">
              <w:r w:rsidRPr="00D5516A">
                <w:t xml:space="preserve">For ii), remote UE is in CONNECTED </w:t>
              </w:r>
            </w:ins>
            <w:ins w:id="2877" w:author="Sharma, Vivek" w:date="2020-08-20T12:44:00Z">
              <w:r w:rsidRPr="00D5516A">
                <w:t xml:space="preserve">mode </w:t>
              </w:r>
            </w:ins>
            <w:ins w:id="2878" w:author="Sharma, Vivek" w:date="2020-08-20T12:43:00Z">
              <w:r w:rsidRPr="00D5516A">
                <w:t xml:space="preserve">if </w:t>
              </w:r>
            </w:ins>
            <w:ins w:id="2879" w:author="Sharma, Vivek" w:date="2020-08-20T12:44:00Z">
              <w:r w:rsidRPr="00D5516A">
                <w:t>unicast is supported over PC5</w:t>
              </w:r>
            </w:ins>
            <w:ins w:id="2880" w:author="Sharma, Vivek" w:date="2020-08-20T12:43:00Z">
              <w:r w:rsidRPr="00D5516A">
                <w:t>.</w:t>
              </w:r>
            </w:ins>
          </w:p>
        </w:tc>
      </w:tr>
      <w:tr w:rsidR="00B17659" w14:paraId="5606E0F7" w14:textId="77777777">
        <w:trPr>
          <w:ins w:id="2881" w:author="ZTE - Boyuan" w:date="2020-08-20T22:11:00Z"/>
        </w:trPr>
        <w:tc>
          <w:tcPr>
            <w:tcW w:w="1358" w:type="dxa"/>
          </w:tcPr>
          <w:p w14:paraId="32392F11" w14:textId="77777777" w:rsidR="00B17659" w:rsidRDefault="003578D0">
            <w:pPr>
              <w:rPr>
                <w:ins w:id="2882" w:author="ZTE - Boyuan" w:date="2020-08-20T22:11:00Z"/>
                <w:rFonts w:eastAsia="宋体"/>
                <w:lang w:val="en-US"/>
              </w:rPr>
            </w:pPr>
            <w:ins w:id="2883" w:author="ZTE - Boyuan" w:date="2020-08-20T22:11:00Z">
              <w:r>
                <w:rPr>
                  <w:rFonts w:eastAsia="宋体" w:hint="eastAsia"/>
                  <w:lang w:val="en-US"/>
                </w:rPr>
                <w:t>ZTE</w:t>
              </w:r>
            </w:ins>
          </w:p>
        </w:tc>
        <w:tc>
          <w:tcPr>
            <w:tcW w:w="1337" w:type="dxa"/>
          </w:tcPr>
          <w:p w14:paraId="56CF7232" w14:textId="77777777" w:rsidR="00B17659" w:rsidRDefault="003578D0">
            <w:pPr>
              <w:rPr>
                <w:ins w:id="2884" w:author="ZTE - Boyuan" w:date="2020-08-20T22:11:00Z"/>
                <w:rFonts w:eastAsia="宋体"/>
                <w:lang w:val="en-US"/>
              </w:rPr>
            </w:pPr>
            <w:ins w:id="2885" w:author="ZTE - Boyuan" w:date="2020-08-20T22:11:00Z">
              <w:r>
                <w:rPr>
                  <w:rFonts w:eastAsia="宋体" w:hint="eastAsia"/>
                  <w:lang w:val="en-US"/>
                </w:rPr>
                <w:t>Yes</w:t>
              </w:r>
            </w:ins>
            <w:ins w:id="2886"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2887" w:author="ZTE - Boyuan" w:date="2020-08-20T22:11:00Z"/>
                <w:rFonts w:eastAsia="宋体"/>
                <w:lang w:val="en-US"/>
              </w:rPr>
            </w:pPr>
            <w:ins w:id="2888" w:author="ZTE - Boyuan" w:date="2020-08-20T22:11:00Z">
              <w:r>
                <w:rPr>
                  <w:rFonts w:eastAsia="宋体" w:hint="eastAsia"/>
                  <w:lang w:val="en-US"/>
                </w:rPr>
                <w:t xml:space="preserve">Agree with OPPO, </w:t>
              </w:r>
            </w:ins>
            <w:ins w:id="2889" w:author="ZTE - Boyuan" w:date="2020-08-20T22:14:00Z">
              <w:r>
                <w:rPr>
                  <w:rFonts w:eastAsia="宋体" w:hint="eastAsia"/>
                  <w:lang w:val="en-US"/>
                </w:rPr>
                <w:t xml:space="preserve">we need to exclude the combination of connected remote UE </w:t>
              </w:r>
            </w:ins>
            <w:ins w:id="2890" w:author="ZTE - Boyuan" w:date="2020-08-20T22:15:00Z">
              <w:r>
                <w:rPr>
                  <w:rFonts w:eastAsia="宋体" w:hint="eastAsia"/>
                  <w:lang w:val="en-US"/>
                </w:rPr>
                <w:t>with idle/inactive relay UE for i)</w:t>
              </w:r>
            </w:ins>
          </w:p>
        </w:tc>
      </w:tr>
      <w:tr w:rsidR="003578D0" w14:paraId="0DB56BFD" w14:textId="77777777">
        <w:trPr>
          <w:ins w:id="2891" w:author="Nokia (GWO)" w:date="2020-08-20T16:32:00Z"/>
        </w:trPr>
        <w:tc>
          <w:tcPr>
            <w:tcW w:w="1358" w:type="dxa"/>
          </w:tcPr>
          <w:p w14:paraId="60F13660" w14:textId="77777777" w:rsidR="003578D0" w:rsidRDefault="003578D0">
            <w:pPr>
              <w:rPr>
                <w:ins w:id="2892" w:author="Nokia (GWO)" w:date="2020-08-20T16:32:00Z"/>
                <w:rFonts w:eastAsia="宋体"/>
              </w:rPr>
            </w:pPr>
            <w:ins w:id="2893" w:author="Nokia (GWO)" w:date="2020-08-20T16:32:00Z">
              <w:r>
                <w:rPr>
                  <w:rFonts w:eastAsia="宋体"/>
                </w:rPr>
                <w:t>Nokia</w:t>
              </w:r>
            </w:ins>
          </w:p>
        </w:tc>
        <w:tc>
          <w:tcPr>
            <w:tcW w:w="1337" w:type="dxa"/>
          </w:tcPr>
          <w:p w14:paraId="20BFE821" w14:textId="77777777" w:rsidR="003578D0" w:rsidRDefault="003578D0">
            <w:pPr>
              <w:rPr>
                <w:ins w:id="2894" w:author="Nokia (GWO)" w:date="2020-08-20T16:32:00Z"/>
                <w:rFonts w:eastAsia="宋体"/>
              </w:rPr>
            </w:pPr>
          </w:p>
        </w:tc>
        <w:tc>
          <w:tcPr>
            <w:tcW w:w="6934" w:type="dxa"/>
          </w:tcPr>
          <w:p w14:paraId="7D38F900" w14:textId="77777777" w:rsidR="003578D0" w:rsidRDefault="003578D0">
            <w:pPr>
              <w:rPr>
                <w:ins w:id="2895" w:author="Nokia (GWO)" w:date="2020-08-20T16:32:00Z"/>
                <w:rFonts w:eastAsia="宋体"/>
              </w:rPr>
            </w:pPr>
            <w:ins w:id="2896"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2897" w:author="Fraunhofer" w:date="2020-08-20T17:34:00Z"/>
        </w:trPr>
        <w:tc>
          <w:tcPr>
            <w:tcW w:w="1358" w:type="dxa"/>
          </w:tcPr>
          <w:p w14:paraId="03FC8D79" w14:textId="77777777" w:rsidR="00C02E37" w:rsidRDefault="00C02E37" w:rsidP="00C02E37">
            <w:pPr>
              <w:rPr>
                <w:ins w:id="2898" w:author="Fraunhofer" w:date="2020-08-20T17:34:00Z"/>
                <w:rFonts w:eastAsia="宋体"/>
              </w:rPr>
            </w:pPr>
            <w:ins w:id="2899" w:author="Fraunhofer" w:date="2020-08-20T17:35:00Z">
              <w:r>
                <w:t>Fraunhofer</w:t>
              </w:r>
            </w:ins>
          </w:p>
        </w:tc>
        <w:tc>
          <w:tcPr>
            <w:tcW w:w="1337" w:type="dxa"/>
          </w:tcPr>
          <w:p w14:paraId="0ACC1627" w14:textId="77777777" w:rsidR="00C02E37" w:rsidRDefault="00C02E37" w:rsidP="00C02E37">
            <w:pPr>
              <w:rPr>
                <w:ins w:id="2900" w:author="Fraunhofer" w:date="2020-08-20T17:34:00Z"/>
                <w:rFonts w:eastAsia="宋体"/>
              </w:rPr>
            </w:pPr>
            <w:ins w:id="2901" w:author="Fraunhofer" w:date="2020-08-20T17:35:00Z">
              <w:r>
                <w:t>Yes with comments</w:t>
              </w:r>
            </w:ins>
          </w:p>
        </w:tc>
        <w:tc>
          <w:tcPr>
            <w:tcW w:w="6934" w:type="dxa"/>
          </w:tcPr>
          <w:p w14:paraId="527A9CAD" w14:textId="77777777" w:rsidR="00C02E37" w:rsidRDefault="00C02E37" w:rsidP="00C02E37">
            <w:pPr>
              <w:rPr>
                <w:ins w:id="2902" w:author="Fraunhofer" w:date="2020-08-20T17:35:00Z"/>
                <w:lang w:val="en-US"/>
              </w:rPr>
            </w:pPr>
            <w:ins w:id="2903" w:author="Fraunhofer" w:date="2020-08-20T17:35:00Z">
              <w:r>
                <w:rPr>
                  <w:lang w:val="en-US"/>
                </w:rPr>
                <w:t>Q18 seems only to consider unicast.</w:t>
              </w:r>
            </w:ins>
          </w:p>
          <w:p w14:paraId="44D96FC4" w14:textId="77777777" w:rsidR="00C02E37" w:rsidRPr="00A7525E" w:rsidRDefault="00C02E37" w:rsidP="00C02E37">
            <w:pPr>
              <w:rPr>
                <w:ins w:id="2904" w:author="Fraunhofer" w:date="2020-08-20T17:35:00Z"/>
                <w:lang w:val="en-US"/>
              </w:rPr>
            </w:pPr>
            <w:ins w:id="290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2906" w:author="Fraunhofer" w:date="2020-08-20T17:34:00Z"/>
                <w:lang w:val="en-GB"/>
              </w:rPr>
            </w:pPr>
            <w:ins w:id="2907" w:author="Fraunhofer" w:date="2020-08-20T17:35:00Z">
              <w:r>
                <w:rPr>
                  <w:lang w:val="en-US"/>
                </w:rPr>
                <w:t>i: not all combinations of RRC states may apply.</w:t>
              </w:r>
            </w:ins>
          </w:p>
        </w:tc>
      </w:tr>
      <w:tr w:rsidR="00A31639" w14:paraId="2784F57C" w14:textId="77777777">
        <w:trPr>
          <w:ins w:id="2908" w:author="Samsung_Hyunjeong Kang" w:date="2020-08-21T01:16:00Z"/>
        </w:trPr>
        <w:tc>
          <w:tcPr>
            <w:tcW w:w="1358" w:type="dxa"/>
          </w:tcPr>
          <w:p w14:paraId="5675C121" w14:textId="77777777" w:rsidR="00A31639" w:rsidRDefault="00A31639" w:rsidP="00A31639">
            <w:pPr>
              <w:rPr>
                <w:ins w:id="2909" w:author="Samsung_Hyunjeong Kang" w:date="2020-08-21T01:16:00Z"/>
              </w:rPr>
            </w:pPr>
            <w:ins w:id="291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2911" w:author="Samsung_Hyunjeong Kang" w:date="2020-08-21T01:16:00Z"/>
              </w:rPr>
            </w:pPr>
            <w:ins w:id="2912"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2913" w:author="Samsung_Hyunjeong Kang" w:date="2020-08-21T01:16:00Z"/>
              </w:rPr>
            </w:pPr>
            <w:ins w:id="291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2915" w:author="Convida" w:date="2020-08-20T15:40:00Z"/>
        </w:trPr>
        <w:tc>
          <w:tcPr>
            <w:tcW w:w="1358" w:type="dxa"/>
          </w:tcPr>
          <w:p w14:paraId="221F8562" w14:textId="719F5769" w:rsidR="009E1F50" w:rsidRDefault="009E1F50" w:rsidP="009E1F50">
            <w:pPr>
              <w:rPr>
                <w:ins w:id="2916" w:author="Convida" w:date="2020-08-20T15:40:00Z"/>
                <w:rFonts w:eastAsia="Malgun Gothic"/>
              </w:rPr>
            </w:pPr>
            <w:ins w:id="2917" w:author="Convida" w:date="2020-08-20T15:40:00Z">
              <w:r>
                <w:t>Convida</w:t>
              </w:r>
            </w:ins>
          </w:p>
        </w:tc>
        <w:tc>
          <w:tcPr>
            <w:tcW w:w="1337" w:type="dxa"/>
          </w:tcPr>
          <w:p w14:paraId="2E4CCEC1" w14:textId="08E948D0" w:rsidR="009E1F50" w:rsidRDefault="009E1F50" w:rsidP="009E1F50">
            <w:pPr>
              <w:rPr>
                <w:ins w:id="2918" w:author="Convida" w:date="2020-08-20T15:40:00Z"/>
                <w:rFonts w:eastAsia="Malgun Gothic"/>
              </w:rPr>
            </w:pPr>
            <w:ins w:id="2919" w:author="Convida" w:date="2020-08-20T15:40:00Z">
              <w:r>
                <w:t>Yes with Comment</w:t>
              </w:r>
            </w:ins>
          </w:p>
        </w:tc>
        <w:tc>
          <w:tcPr>
            <w:tcW w:w="6934" w:type="dxa"/>
          </w:tcPr>
          <w:p w14:paraId="789B1C2A" w14:textId="77777777" w:rsidR="009E1F50" w:rsidRDefault="009E1F50" w:rsidP="009E1F50">
            <w:pPr>
              <w:rPr>
                <w:ins w:id="2920" w:author="Convida" w:date="2020-08-20T15:40:00Z"/>
              </w:rPr>
            </w:pPr>
            <w:ins w:id="2921"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2922" w:author="Convida" w:date="2020-08-20T15:40:00Z"/>
                <w:rFonts w:eastAsia="Malgun Gothic"/>
              </w:rPr>
            </w:pPr>
          </w:p>
        </w:tc>
      </w:tr>
      <w:tr w:rsidR="00FF22B6" w14:paraId="42ECC48A" w14:textId="77777777">
        <w:trPr>
          <w:ins w:id="2923" w:author="Interdigital" w:date="2020-08-20T18:26:00Z"/>
        </w:trPr>
        <w:tc>
          <w:tcPr>
            <w:tcW w:w="1358" w:type="dxa"/>
          </w:tcPr>
          <w:p w14:paraId="0C7F61E9" w14:textId="329ACE00" w:rsidR="00FF22B6" w:rsidRDefault="00FF22B6" w:rsidP="00FF22B6">
            <w:pPr>
              <w:rPr>
                <w:ins w:id="2924" w:author="Interdigital" w:date="2020-08-20T18:26:00Z"/>
              </w:rPr>
            </w:pPr>
            <w:ins w:id="2925" w:author="Interdigital" w:date="2020-08-20T18:26:00Z">
              <w:r>
                <w:t>Futurewei</w:t>
              </w:r>
            </w:ins>
          </w:p>
        </w:tc>
        <w:tc>
          <w:tcPr>
            <w:tcW w:w="1337" w:type="dxa"/>
          </w:tcPr>
          <w:p w14:paraId="0DDBD61A" w14:textId="77DDA173" w:rsidR="00FF22B6" w:rsidRDefault="00FF22B6" w:rsidP="00FF22B6">
            <w:pPr>
              <w:rPr>
                <w:ins w:id="2926" w:author="Interdigital" w:date="2020-08-20T18:26:00Z"/>
              </w:rPr>
            </w:pPr>
            <w:ins w:id="2927" w:author="Interdigital" w:date="2020-08-20T18:26:00Z">
              <w:r>
                <w:t>Yes with the explanation of InterDigital</w:t>
              </w:r>
            </w:ins>
          </w:p>
        </w:tc>
        <w:tc>
          <w:tcPr>
            <w:tcW w:w="6934" w:type="dxa"/>
          </w:tcPr>
          <w:p w14:paraId="45B16E99" w14:textId="77777777" w:rsidR="00FF22B6" w:rsidRDefault="00FF22B6" w:rsidP="00FF22B6">
            <w:pPr>
              <w:rPr>
                <w:ins w:id="2928" w:author="Interdigital" w:date="2020-08-20T18:26:00Z"/>
              </w:rPr>
            </w:pPr>
          </w:p>
        </w:tc>
      </w:tr>
      <w:tr w:rsidR="00DB4746" w14:paraId="45F5282B" w14:textId="77777777">
        <w:trPr>
          <w:ins w:id="2929" w:author="Spreadtrum Communications" w:date="2020-08-21T07:49:00Z"/>
        </w:trPr>
        <w:tc>
          <w:tcPr>
            <w:tcW w:w="1358" w:type="dxa"/>
          </w:tcPr>
          <w:p w14:paraId="42AFFE68" w14:textId="2B34BE60" w:rsidR="00DB4746" w:rsidRDefault="00DB4746" w:rsidP="00DB4746">
            <w:pPr>
              <w:rPr>
                <w:ins w:id="2930" w:author="Spreadtrum Communications" w:date="2020-08-21T07:49:00Z"/>
              </w:rPr>
            </w:pPr>
            <w:ins w:id="2931" w:author="Spreadtrum Communications" w:date="2020-08-21T07:49:00Z">
              <w:r>
                <w:t>Spreadtrum</w:t>
              </w:r>
            </w:ins>
          </w:p>
        </w:tc>
        <w:tc>
          <w:tcPr>
            <w:tcW w:w="1337" w:type="dxa"/>
          </w:tcPr>
          <w:p w14:paraId="74BFA655" w14:textId="21782C2A" w:rsidR="00DB4746" w:rsidRDefault="00DB4746" w:rsidP="00DB4746">
            <w:pPr>
              <w:rPr>
                <w:ins w:id="2932" w:author="Spreadtrum Communications" w:date="2020-08-21T07:49:00Z"/>
              </w:rPr>
            </w:pPr>
            <w:ins w:id="2933" w:author="Spreadtrum Communications" w:date="2020-08-21T07:49:00Z">
              <w:r>
                <w:t>Yes</w:t>
              </w:r>
            </w:ins>
          </w:p>
        </w:tc>
        <w:tc>
          <w:tcPr>
            <w:tcW w:w="6934" w:type="dxa"/>
          </w:tcPr>
          <w:p w14:paraId="775D00D0" w14:textId="1A42FF15" w:rsidR="00DB4746" w:rsidRDefault="00DB4746" w:rsidP="00DB4746">
            <w:pPr>
              <w:rPr>
                <w:ins w:id="2934" w:author="Spreadtrum Communications" w:date="2020-08-21T07:49:00Z"/>
              </w:rPr>
            </w:pPr>
            <w:ins w:id="2935" w:author="Spreadtrum Communications" w:date="2020-08-21T07:49:00Z">
              <w:r>
                <w:t xml:space="preserve">Agree with interdigital. </w:t>
              </w:r>
            </w:ins>
          </w:p>
        </w:tc>
      </w:tr>
    </w:tbl>
    <w:p w14:paraId="32CA6DB7" w14:textId="77777777" w:rsidR="00B17659"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aff6"/>
        <w:numPr>
          <w:ilvl w:val="0"/>
          <w:numId w:val="32"/>
        </w:numPr>
        <w:rPr>
          <w:b/>
          <w:lang w:val="en-US"/>
          <w:rPrChange w:id="2936" w:author="Convida" w:date="2020-08-20T15:19:00Z">
            <w:rPr>
              <w:b/>
            </w:rPr>
          </w:rPrChange>
        </w:rPr>
        <w:pPrChange w:id="2937" w:author="Huawei" w:date="2020-08-19T19:38:00Z">
          <w:pPr>
            <w:pStyle w:val="aff6"/>
            <w:numPr>
              <w:numId w:val="31"/>
            </w:numPr>
            <w:tabs>
              <w:tab w:val="left" w:pos="360"/>
              <w:tab w:val="left" w:pos="720"/>
            </w:tabs>
            <w:ind w:hanging="720"/>
          </w:pPr>
        </w:pPrChange>
      </w:pPr>
      <w:r w:rsidRPr="00C36C81">
        <w:rPr>
          <w:b/>
          <w:lang w:val="en-US"/>
          <w:rPrChange w:id="2938" w:author="Convida" w:date="2020-08-20T15:19:00Z">
            <w:rPr>
              <w:b/>
            </w:rPr>
          </w:rPrChange>
        </w:rPr>
        <w:t>When the remote UE has an active PC5-RRC connection (i.e. to receive RAN paging)</w:t>
      </w:r>
    </w:p>
    <w:p w14:paraId="00459653" w14:textId="77777777" w:rsidR="00B17659" w:rsidRPr="00C36C81" w:rsidRDefault="003578D0">
      <w:pPr>
        <w:pStyle w:val="aff6"/>
        <w:numPr>
          <w:ilvl w:val="0"/>
          <w:numId w:val="32"/>
        </w:numPr>
        <w:rPr>
          <w:b/>
          <w:lang w:val="en-US"/>
          <w:rPrChange w:id="2939" w:author="Convida" w:date="2020-08-20T15:19:00Z">
            <w:rPr>
              <w:b/>
            </w:rPr>
          </w:rPrChange>
        </w:rPr>
        <w:pPrChange w:id="2940" w:author="Huawei" w:date="2020-08-19T19:38:00Z">
          <w:pPr>
            <w:pStyle w:val="aff6"/>
            <w:numPr>
              <w:numId w:val="31"/>
            </w:numPr>
            <w:tabs>
              <w:tab w:val="left" w:pos="360"/>
              <w:tab w:val="left" w:pos="720"/>
            </w:tabs>
            <w:ind w:hanging="720"/>
          </w:pPr>
        </w:pPrChange>
      </w:pPr>
      <w:r w:rsidRPr="00C36C81">
        <w:rPr>
          <w:b/>
          <w:lang w:val="en-US"/>
          <w:rPrChange w:id="2941"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2942"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2943" w:author="OPPO (Qianxi)" w:date="2020-08-18T12:03:00Z"/>
                <w:lang w:val="en-US" w:eastAsia="en-US"/>
                <w:rPrChange w:id="2944" w:author="Prateek" w:date="2020-08-19T10:36:00Z">
                  <w:rPr>
                    <w:ins w:id="2945" w:author="OPPO (Qianxi)" w:date="2020-08-18T12:03:00Z"/>
                    <w:i/>
                    <w:lang w:eastAsia="ja-JP"/>
                  </w:rPr>
                </w:rPrChange>
              </w:rPr>
            </w:pPr>
            <w:ins w:id="2946" w:author="OPPO (Qianxi)" w:date="2020-08-18T12:01:00Z">
              <w:r w:rsidRPr="00D5516A">
                <w:t xml:space="preserve">For </w:t>
              </w:r>
            </w:ins>
            <w:ins w:id="2947" w:author="OPPO (Qianxi)" w:date="2020-08-18T12:02:00Z">
              <w:r w:rsidRPr="00D5516A">
                <w:t>ii, it is just a temporay stage since finally discover is to assist remote UE on relay reselection, and a relay UE is to be reseelcted for rem</w:t>
              </w:r>
            </w:ins>
            <w:ins w:id="2948" w:author="OPPO (Qianxi)" w:date="2020-08-18T12:03:00Z">
              <w:r w:rsidRPr="00D5516A">
                <w:t>ote UE to camp on (establish PC5 connection) to receive paging.</w:t>
              </w:r>
            </w:ins>
          </w:p>
          <w:p w14:paraId="0625F1F0" w14:textId="77777777" w:rsidR="00B17659" w:rsidRPr="00FF22B6" w:rsidRDefault="00B17659">
            <w:pPr>
              <w:rPr>
                <w:ins w:id="2949" w:author="OPPO (Qianxi)" w:date="2020-08-18T12:01:00Z"/>
                <w:lang w:val="en-US"/>
              </w:rPr>
            </w:pPr>
          </w:p>
          <w:p w14:paraId="78BF357D" w14:textId="77777777" w:rsidR="00B17659" w:rsidRPr="00FF22B6" w:rsidRDefault="003578D0">
            <w:pPr>
              <w:rPr>
                <w:lang w:val="en-US"/>
              </w:rPr>
            </w:pPr>
            <w:ins w:id="2950" w:author="OPPO (Qianxi)" w:date="2020-08-18T12:01:00Z">
              <w:r w:rsidRPr="00D5516A">
                <w:t>Although logically we see it is feasible</w:t>
              </w:r>
            </w:ins>
            <w:ins w:id="2951" w:author="OPPO (Qianxi)" w:date="2020-08-18T12:03:00Z">
              <w:r w:rsidRPr="00D5516A">
                <w:t xml:space="preserve"> to discuss inactive UE, it is preferred to deprioritize the </w:t>
              </w:r>
            </w:ins>
            <w:ins w:id="2952" w:author="OPPO (Qianxi)" w:date="2020-08-18T12:04:00Z">
              <w:r w:rsidRPr="00D5516A">
                <w:t xml:space="preserve">INACTIVE state, in order to </w:t>
              </w:r>
            </w:ins>
            <w:ins w:id="2953"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2954" w:author="Ericsson (Antonino Orsino)" w:date="2020-08-18T15:11:00Z">
              <w:r>
                <w:t>Ericsson (Tony)</w:t>
              </w:r>
            </w:ins>
          </w:p>
        </w:tc>
        <w:tc>
          <w:tcPr>
            <w:tcW w:w="1337" w:type="dxa"/>
          </w:tcPr>
          <w:p w14:paraId="0EE1EBEA" w14:textId="77777777" w:rsidR="00B17659" w:rsidRDefault="003578D0">
            <w:ins w:id="2955"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2956"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2957" w:author="Qualcomm - Peng Cheng" w:date="2020-08-19T08:55:00Z"/>
                <w:lang w:val="en-US" w:eastAsia="en-US"/>
                <w:rPrChange w:id="2958" w:author="Prateek" w:date="2020-08-19T10:36:00Z">
                  <w:rPr>
                    <w:ins w:id="2959" w:author="Qualcomm - Peng Cheng" w:date="2020-08-19T08:55:00Z"/>
                    <w:i/>
                    <w:lang w:eastAsia="ja-JP"/>
                  </w:rPr>
                </w:rPrChange>
              </w:rPr>
            </w:pPr>
            <w:ins w:id="2960"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2961" w:author="Ming-Yuan Cheng" w:date="2020-08-19T15:57:00Z"/>
        </w:trPr>
        <w:tc>
          <w:tcPr>
            <w:tcW w:w="1358" w:type="dxa"/>
          </w:tcPr>
          <w:p w14:paraId="3FBB3332" w14:textId="77777777" w:rsidR="00B17659" w:rsidRDefault="003578D0">
            <w:pPr>
              <w:rPr>
                <w:ins w:id="2962" w:author="Ming-Yuan Cheng" w:date="2020-08-19T15:57:00Z"/>
              </w:rPr>
            </w:pPr>
            <w:ins w:id="2963"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2964" w:author="Ming-Yuan Cheng" w:date="2020-08-19T15:57:00Z"/>
                <w:lang w:val="en-US" w:eastAsia="en-US"/>
                <w:rPrChange w:id="2965" w:author="Prateek" w:date="2020-08-19T10:36:00Z">
                  <w:rPr>
                    <w:ins w:id="2966" w:author="Ming-Yuan Cheng" w:date="2020-08-19T15:57:00Z"/>
                    <w:i/>
                    <w:lang w:eastAsia="ja-JP"/>
                  </w:rPr>
                </w:rPrChange>
              </w:rPr>
            </w:pPr>
            <w:ins w:id="2967" w:author="Ming-Yuan Cheng" w:date="2020-08-19T15:58:00Z">
              <w:r w:rsidRPr="00D5516A">
                <w:t xml:space="preserve">Yes for i) and </w:t>
              </w:r>
              <w:r w:rsidRPr="00D5516A">
                <w:lastRenderedPageBreak/>
                <w:t>ii)</w:t>
              </w:r>
            </w:ins>
          </w:p>
        </w:tc>
        <w:tc>
          <w:tcPr>
            <w:tcW w:w="6934" w:type="dxa"/>
          </w:tcPr>
          <w:p w14:paraId="4295F5DD" w14:textId="77777777" w:rsidR="00B17659" w:rsidRPr="00B17659" w:rsidRDefault="003578D0">
            <w:pPr>
              <w:overflowPunct w:val="0"/>
              <w:adjustRightInd w:val="0"/>
              <w:ind w:right="28"/>
              <w:textAlignment w:val="baseline"/>
              <w:rPr>
                <w:ins w:id="2968" w:author="Ming-Yuan Cheng" w:date="2020-08-19T15:59:00Z"/>
                <w:lang w:val="en-US" w:eastAsia="en-US"/>
                <w:rPrChange w:id="2969" w:author="Prateek" w:date="2020-08-19T10:36:00Z">
                  <w:rPr>
                    <w:ins w:id="2970" w:author="Ming-Yuan Cheng" w:date="2020-08-19T15:59:00Z"/>
                    <w:i/>
                    <w:lang w:eastAsia="ja-JP"/>
                  </w:rPr>
                </w:rPrChange>
              </w:rPr>
            </w:pPr>
            <w:ins w:id="2971" w:author="Ming-Yuan Cheng" w:date="2020-08-19T15:59:00Z">
              <w:r w:rsidRPr="00D5516A">
                <w:lastRenderedPageBreak/>
                <w:t xml:space="preserve">i): The RRC_INACTIVE state can be supported by the remote UE when there is </w:t>
              </w:r>
              <w:r w:rsidRPr="00D5516A">
                <w:lastRenderedPageBreak/>
                <w:t xml:space="preserve">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2972" w:author="Ming-Yuan Cheng" w:date="2020-08-19T15:57:00Z"/>
                <w:lang w:val="en-US" w:eastAsia="en-US"/>
                <w:rPrChange w:id="2973" w:author="Prateek" w:date="2020-08-19T10:36:00Z">
                  <w:rPr>
                    <w:ins w:id="2974" w:author="Ming-Yuan Cheng" w:date="2020-08-19T15:57:00Z"/>
                    <w:i/>
                    <w:lang w:eastAsia="ja-JP"/>
                  </w:rPr>
                </w:rPrChange>
              </w:rPr>
            </w:pPr>
            <w:ins w:id="2975"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0079CC6B" w14:textId="77777777">
        <w:trPr>
          <w:ins w:id="2976"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2977" w:author="Ming-Yuan Cheng" w:date="2020-08-19T15:57:00Z"/>
                <w:lang w:val="en-US" w:eastAsia="en-US"/>
                <w:rPrChange w:id="2978" w:author="Prateek" w:date="2020-08-19T10:36:00Z">
                  <w:rPr>
                    <w:ins w:id="2979" w:author="Ming-Yuan Cheng" w:date="2020-08-19T15:57:00Z"/>
                    <w:i/>
                    <w:lang w:eastAsia="ja-JP"/>
                  </w:rPr>
                </w:rPrChange>
              </w:rPr>
            </w:pPr>
            <w:ins w:id="2980" w:author="Prateek" w:date="2020-08-19T10:45:00Z">
              <w:r>
                <w:lastRenderedPageBreak/>
                <w:t>Lenovo, MotM</w:t>
              </w:r>
            </w:ins>
          </w:p>
        </w:tc>
        <w:tc>
          <w:tcPr>
            <w:tcW w:w="1337" w:type="dxa"/>
          </w:tcPr>
          <w:p w14:paraId="13329931" w14:textId="77777777" w:rsidR="00B17659" w:rsidRPr="00FF22B6" w:rsidRDefault="00B17659">
            <w:pPr>
              <w:framePr w:w="10206" w:h="284" w:hRule="exact" w:wrap="notBeside" w:vAnchor="page" w:hAnchor="margin" w:y="1986"/>
              <w:rPr>
                <w:ins w:id="2981"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2982" w:author="Ming-Yuan Cheng" w:date="2020-08-19T15:57:00Z"/>
                <w:lang w:val="en-US" w:eastAsia="en-US"/>
                <w:rPrChange w:id="2983" w:author="Prateek" w:date="2020-08-19T10:36:00Z">
                  <w:rPr>
                    <w:ins w:id="2984" w:author="Ming-Yuan Cheng" w:date="2020-08-19T15:57:00Z"/>
                    <w:i/>
                    <w:lang w:eastAsia="ja-JP"/>
                  </w:rPr>
                </w:rPrChange>
              </w:rPr>
            </w:pPr>
            <w:ins w:id="2985" w:author="Prateek" w:date="2020-08-19T10:45:00Z">
              <w:r>
                <w:rPr>
                  <w:lang w:val="en-US"/>
                </w:rPr>
                <w:t>Remote UE can have any RRC state (Connected, Idle, Inactive or OOC).</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1F639267" w14:textId="77777777">
        <w:trPr>
          <w:ins w:id="2986" w:author="Huawei" w:date="2020-08-19T18:10:00Z"/>
        </w:trPr>
        <w:tc>
          <w:tcPr>
            <w:tcW w:w="1358" w:type="dxa"/>
          </w:tcPr>
          <w:p w14:paraId="5BA3C3F7" w14:textId="77777777" w:rsidR="00B17659" w:rsidRDefault="003578D0">
            <w:pPr>
              <w:rPr>
                <w:ins w:id="2987" w:author="Huawei" w:date="2020-08-19T18:10:00Z"/>
              </w:rPr>
            </w:pPr>
            <w:ins w:id="2988" w:author="Huawei" w:date="2020-08-19T18:10:00Z">
              <w:r>
                <w:rPr>
                  <w:rFonts w:hint="eastAsia"/>
                </w:rPr>
                <w:t>H</w:t>
              </w:r>
              <w:r>
                <w:t>uawei</w:t>
              </w:r>
            </w:ins>
          </w:p>
        </w:tc>
        <w:tc>
          <w:tcPr>
            <w:tcW w:w="1337" w:type="dxa"/>
          </w:tcPr>
          <w:p w14:paraId="34A1C32F" w14:textId="77777777" w:rsidR="00B17659" w:rsidRDefault="003578D0">
            <w:pPr>
              <w:rPr>
                <w:ins w:id="2989" w:author="Huawei" w:date="2020-08-19T18:10:00Z"/>
              </w:rPr>
            </w:pPr>
            <w:ins w:id="2990" w:author="Huawei" w:date="2020-08-19T18:14:00Z">
              <w:r>
                <w:t>See comments</w:t>
              </w:r>
            </w:ins>
          </w:p>
        </w:tc>
        <w:tc>
          <w:tcPr>
            <w:tcW w:w="6934" w:type="dxa"/>
          </w:tcPr>
          <w:p w14:paraId="3CC9A8F5" w14:textId="77777777" w:rsidR="00B17659" w:rsidRPr="00D5516A" w:rsidRDefault="003578D0">
            <w:pPr>
              <w:rPr>
                <w:ins w:id="2991" w:author="Huawei" w:date="2020-08-19T18:10:00Z"/>
              </w:rPr>
            </w:pPr>
            <w:ins w:id="2992" w:author="Huawei" w:date="2020-08-19T18:13:00Z">
              <w:r w:rsidRPr="00D5516A">
                <w:t xml:space="preserve">In the SI pahse, we can deprioritize the inacitve state. It could be supported in WI phase. In SI pahse, we can assume the same </w:t>
              </w:r>
            </w:ins>
            <w:ins w:id="2993" w:author="Huawei" w:date="2020-08-19T18:14:00Z">
              <w:r w:rsidRPr="00D5516A">
                <w:t>priciple</w:t>
              </w:r>
            </w:ins>
            <w:ins w:id="2994" w:author="Huawei" w:date="2020-08-19T18:13:00Z">
              <w:r w:rsidRPr="00D5516A">
                <w:t xml:space="preserve"> of IDLE applies</w:t>
              </w:r>
            </w:ins>
            <w:ins w:id="2995" w:author="Huawei" w:date="2020-08-19T18:14:00Z">
              <w:r w:rsidRPr="00D5516A">
                <w:t xml:space="preserve"> to INACTIVE.</w:t>
              </w:r>
            </w:ins>
          </w:p>
        </w:tc>
      </w:tr>
      <w:tr w:rsidR="00B17659" w14:paraId="601AA54E" w14:textId="77777777">
        <w:trPr>
          <w:ins w:id="2996" w:author="Interdigital" w:date="2020-08-19T14:06:00Z"/>
        </w:trPr>
        <w:tc>
          <w:tcPr>
            <w:tcW w:w="1358" w:type="dxa"/>
          </w:tcPr>
          <w:p w14:paraId="49F43343" w14:textId="77777777" w:rsidR="00B17659" w:rsidRDefault="003578D0">
            <w:pPr>
              <w:rPr>
                <w:ins w:id="2997" w:author="Interdigital" w:date="2020-08-19T14:06:00Z"/>
              </w:rPr>
            </w:pPr>
            <w:ins w:id="2998" w:author="Interdigital" w:date="2020-08-19T14:06:00Z">
              <w:r>
                <w:t>Interdigital</w:t>
              </w:r>
            </w:ins>
          </w:p>
        </w:tc>
        <w:tc>
          <w:tcPr>
            <w:tcW w:w="1337" w:type="dxa"/>
          </w:tcPr>
          <w:p w14:paraId="385F73DF" w14:textId="77777777" w:rsidR="00B17659" w:rsidRPr="00D5516A" w:rsidRDefault="003578D0">
            <w:pPr>
              <w:rPr>
                <w:ins w:id="2999" w:author="Interdigital" w:date="2020-08-19T14:06:00Z"/>
              </w:rPr>
            </w:pPr>
            <w:ins w:id="3000" w:author="Interdigital" w:date="2020-08-19T14:06:00Z">
              <w:r w:rsidRPr="00D5516A">
                <w:t>Yes for both, with comments</w:t>
              </w:r>
            </w:ins>
          </w:p>
        </w:tc>
        <w:tc>
          <w:tcPr>
            <w:tcW w:w="6934" w:type="dxa"/>
          </w:tcPr>
          <w:p w14:paraId="40ED0662" w14:textId="77777777" w:rsidR="00B17659" w:rsidRPr="00D5516A" w:rsidRDefault="003578D0">
            <w:pPr>
              <w:rPr>
                <w:ins w:id="3001" w:author="Interdigital" w:date="2020-08-19T14:06:00Z"/>
              </w:rPr>
            </w:pPr>
            <w:ins w:id="3002" w:author="Interdigital" w:date="2020-08-19T14:06:00Z">
              <w:r w:rsidRPr="00D5516A">
                <w:t>We agree with Huawei, that for the purposes of the SI phase, the same principles of IDLE should apply to INACTIVE.</w:t>
              </w:r>
            </w:ins>
          </w:p>
        </w:tc>
      </w:tr>
      <w:tr w:rsidR="00B17659" w14:paraId="5089D186" w14:textId="77777777">
        <w:trPr>
          <w:ins w:id="3003" w:author="Chang, Henry" w:date="2020-08-19T13:51:00Z"/>
        </w:trPr>
        <w:tc>
          <w:tcPr>
            <w:tcW w:w="1358" w:type="dxa"/>
          </w:tcPr>
          <w:p w14:paraId="79449B04" w14:textId="77777777" w:rsidR="00B17659" w:rsidRDefault="003578D0">
            <w:pPr>
              <w:rPr>
                <w:ins w:id="3004" w:author="Chang, Henry" w:date="2020-08-19T13:51:00Z"/>
              </w:rPr>
            </w:pPr>
            <w:ins w:id="3005" w:author="Chang, Henry" w:date="2020-08-19T13:51:00Z">
              <w:r>
                <w:t>Kyocera</w:t>
              </w:r>
            </w:ins>
          </w:p>
        </w:tc>
        <w:tc>
          <w:tcPr>
            <w:tcW w:w="1337" w:type="dxa"/>
          </w:tcPr>
          <w:p w14:paraId="57FBE80E" w14:textId="77777777" w:rsidR="00B17659" w:rsidRDefault="003578D0">
            <w:pPr>
              <w:rPr>
                <w:ins w:id="3006" w:author="Chang, Henry" w:date="2020-08-19T13:51:00Z"/>
              </w:rPr>
            </w:pPr>
            <w:ins w:id="3007" w:author="Chang, Henry" w:date="2020-08-19T13:51:00Z">
              <w:r>
                <w:t>Yes</w:t>
              </w:r>
            </w:ins>
          </w:p>
        </w:tc>
        <w:tc>
          <w:tcPr>
            <w:tcW w:w="6934" w:type="dxa"/>
          </w:tcPr>
          <w:p w14:paraId="760247CF" w14:textId="77777777" w:rsidR="00B17659" w:rsidRDefault="00B17659">
            <w:pPr>
              <w:rPr>
                <w:ins w:id="3008" w:author="Chang, Henry" w:date="2020-08-19T13:51:00Z"/>
              </w:rPr>
            </w:pPr>
          </w:p>
        </w:tc>
      </w:tr>
      <w:tr w:rsidR="00B17659" w14:paraId="261622BB" w14:textId="77777777">
        <w:trPr>
          <w:ins w:id="3009" w:author="vivo(Boubacar)" w:date="2020-08-20T07:46:00Z"/>
        </w:trPr>
        <w:tc>
          <w:tcPr>
            <w:tcW w:w="1358" w:type="dxa"/>
          </w:tcPr>
          <w:p w14:paraId="5237EF4D" w14:textId="77777777" w:rsidR="00B17659" w:rsidRDefault="003578D0">
            <w:pPr>
              <w:rPr>
                <w:ins w:id="3010" w:author="vivo(Boubacar)" w:date="2020-08-20T07:46:00Z"/>
              </w:rPr>
            </w:pPr>
            <w:ins w:id="3011" w:author="vivo(Boubacar)" w:date="2020-08-20T07:46:00Z">
              <w:r>
                <w:t>vivo</w:t>
              </w:r>
            </w:ins>
          </w:p>
        </w:tc>
        <w:tc>
          <w:tcPr>
            <w:tcW w:w="1337" w:type="dxa"/>
          </w:tcPr>
          <w:p w14:paraId="46E42CD9" w14:textId="77777777" w:rsidR="00B17659" w:rsidRDefault="003578D0">
            <w:pPr>
              <w:rPr>
                <w:ins w:id="3012" w:author="vivo(Boubacar)" w:date="2020-08-20T07:46:00Z"/>
              </w:rPr>
            </w:pPr>
            <w:ins w:id="3013" w:author="vivo(Boubacar)" w:date="2020-08-20T07:46:00Z">
              <w:r>
                <w:t>See comments</w:t>
              </w:r>
            </w:ins>
          </w:p>
        </w:tc>
        <w:tc>
          <w:tcPr>
            <w:tcW w:w="6934" w:type="dxa"/>
          </w:tcPr>
          <w:p w14:paraId="3A994C6F" w14:textId="77777777" w:rsidR="00B17659" w:rsidRPr="00D5516A" w:rsidRDefault="003578D0">
            <w:pPr>
              <w:rPr>
                <w:ins w:id="3014" w:author="vivo(Boubacar)" w:date="2020-08-20T07:46:00Z"/>
              </w:rPr>
            </w:pPr>
            <w:ins w:id="3015"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016" w:author="Intel - Rafia" w:date="2020-08-19T19:06:00Z"/>
        </w:trPr>
        <w:tc>
          <w:tcPr>
            <w:tcW w:w="1358" w:type="dxa"/>
          </w:tcPr>
          <w:p w14:paraId="3A3F22B2" w14:textId="77777777" w:rsidR="00B17659" w:rsidRDefault="003578D0">
            <w:pPr>
              <w:rPr>
                <w:ins w:id="3017" w:author="Intel - Rafia" w:date="2020-08-19T19:06:00Z"/>
              </w:rPr>
            </w:pPr>
            <w:ins w:id="3018" w:author="Intel - Rafia" w:date="2020-08-19T19:06:00Z">
              <w:r>
                <w:t>Intel (Rafia)</w:t>
              </w:r>
            </w:ins>
          </w:p>
        </w:tc>
        <w:tc>
          <w:tcPr>
            <w:tcW w:w="1337" w:type="dxa"/>
          </w:tcPr>
          <w:p w14:paraId="2322DA70" w14:textId="77777777" w:rsidR="00B17659" w:rsidRDefault="003578D0">
            <w:pPr>
              <w:rPr>
                <w:ins w:id="3019" w:author="Intel - Rafia" w:date="2020-08-19T19:06:00Z"/>
              </w:rPr>
            </w:pPr>
            <w:ins w:id="3020" w:author="Intel - Rafia" w:date="2020-08-19T19:06:00Z">
              <w:r>
                <w:t>Yes, with comments</w:t>
              </w:r>
            </w:ins>
          </w:p>
        </w:tc>
        <w:tc>
          <w:tcPr>
            <w:tcW w:w="6934" w:type="dxa"/>
          </w:tcPr>
          <w:p w14:paraId="0B22B104" w14:textId="77777777" w:rsidR="00B17659" w:rsidRPr="00D5516A" w:rsidRDefault="003578D0">
            <w:pPr>
              <w:rPr>
                <w:ins w:id="3021" w:author="Intel - Rafia" w:date="2020-08-19T19:06:00Z"/>
              </w:rPr>
            </w:pPr>
            <w:ins w:id="3022"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023" w:author="Intel - Rafia" w:date="2020-08-19T19:06:00Z"/>
              </w:rPr>
            </w:pPr>
            <w:ins w:id="3024" w:author="Intel - Rafia" w:date="2020-08-19T19:06:00Z">
              <w:r w:rsidRPr="00D5516A">
                <w:t>On i) it depends on whether we plan to support paging for the remote UE through relay.</w:t>
              </w:r>
            </w:ins>
          </w:p>
        </w:tc>
      </w:tr>
      <w:tr w:rsidR="00B17659" w14:paraId="289EB038" w14:textId="77777777">
        <w:trPr>
          <w:ins w:id="3025" w:author="yang xing" w:date="2020-08-20T10:45:00Z"/>
        </w:trPr>
        <w:tc>
          <w:tcPr>
            <w:tcW w:w="1358" w:type="dxa"/>
          </w:tcPr>
          <w:p w14:paraId="27DD5A21" w14:textId="77777777" w:rsidR="00B17659" w:rsidRDefault="003578D0">
            <w:pPr>
              <w:rPr>
                <w:ins w:id="3026" w:author="yang xing" w:date="2020-08-20T10:45:00Z"/>
              </w:rPr>
            </w:pPr>
            <w:ins w:id="3027" w:author="yang xing" w:date="2020-08-20T10:45:00Z">
              <w:r>
                <w:rPr>
                  <w:rFonts w:hint="eastAsia"/>
                </w:rPr>
                <w:t>Xiaomi</w:t>
              </w:r>
            </w:ins>
          </w:p>
        </w:tc>
        <w:tc>
          <w:tcPr>
            <w:tcW w:w="1337" w:type="dxa"/>
          </w:tcPr>
          <w:p w14:paraId="71D75D02" w14:textId="77777777" w:rsidR="00B17659" w:rsidRDefault="003578D0">
            <w:pPr>
              <w:rPr>
                <w:ins w:id="3028" w:author="yang xing" w:date="2020-08-20T10:45:00Z"/>
              </w:rPr>
            </w:pPr>
            <w:ins w:id="3029" w:author="yang xing" w:date="2020-08-20T10:45:00Z">
              <w:r>
                <w:rPr>
                  <w:rFonts w:hint="eastAsia"/>
                </w:rPr>
                <w:t>Yes for ii)</w:t>
              </w:r>
            </w:ins>
          </w:p>
        </w:tc>
        <w:tc>
          <w:tcPr>
            <w:tcW w:w="6934" w:type="dxa"/>
          </w:tcPr>
          <w:p w14:paraId="6E17F854" w14:textId="77777777" w:rsidR="00B17659" w:rsidRPr="00D5516A" w:rsidRDefault="003578D0">
            <w:pPr>
              <w:rPr>
                <w:ins w:id="3030" w:author="yang xing" w:date="2020-08-20T10:45:00Z"/>
              </w:rPr>
            </w:pPr>
            <w:ins w:id="303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032" w:author="CATT" w:date="2020-08-20T13:49:00Z"/>
        </w:trPr>
        <w:tc>
          <w:tcPr>
            <w:tcW w:w="1358" w:type="dxa"/>
          </w:tcPr>
          <w:p w14:paraId="6ADB1800" w14:textId="77777777" w:rsidR="00B17659" w:rsidRDefault="003578D0">
            <w:pPr>
              <w:rPr>
                <w:ins w:id="3033" w:author="CATT" w:date="2020-08-20T13:49:00Z"/>
              </w:rPr>
            </w:pPr>
            <w:ins w:id="3034" w:author="CATT" w:date="2020-08-20T13:49:00Z">
              <w:r>
                <w:rPr>
                  <w:rFonts w:hint="eastAsia"/>
                </w:rPr>
                <w:t>CATT</w:t>
              </w:r>
            </w:ins>
          </w:p>
        </w:tc>
        <w:tc>
          <w:tcPr>
            <w:tcW w:w="1337" w:type="dxa"/>
          </w:tcPr>
          <w:p w14:paraId="7234B906" w14:textId="77777777" w:rsidR="00B17659" w:rsidRDefault="003578D0">
            <w:pPr>
              <w:rPr>
                <w:ins w:id="3035" w:author="CATT" w:date="2020-08-20T13:49:00Z"/>
              </w:rPr>
            </w:pPr>
            <w:ins w:id="3036" w:author="CATT" w:date="2020-08-20T13:49:00Z">
              <w:r>
                <w:rPr>
                  <w:rFonts w:hint="eastAsia"/>
                </w:rPr>
                <w:t>Yes</w:t>
              </w:r>
            </w:ins>
          </w:p>
        </w:tc>
        <w:tc>
          <w:tcPr>
            <w:tcW w:w="6934" w:type="dxa"/>
          </w:tcPr>
          <w:p w14:paraId="6BAB134A" w14:textId="77777777" w:rsidR="00B17659" w:rsidRDefault="00B17659">
            <w:pPr>
              <w:rPr>
                <w:ins w:id="3037" w:author="CATT" w:date="2020-08-20T13:49:00Z"/>
              </w:rPr>
            </w:pPr>
          </w:p>
        </w:tc>
      </w:tr>
      <w:tr w:rsidR="00B17659" w14:paraId="30453469" w14:textId="77777777">
        <w:trPr>
          <w:ins w:id="3038" w:author="Sharma, Vivek" w:date="2020-08-20T12:45:00Z"/>
        </w:trPr>
        <w:tc>
          <w:tcPr>
            <w:tcW w:w="1358" w:type="dxa"/>
          </w:tcPr>
          <w:p w14:paraId="04D09A94" w14:textId="77777777" w:rsidR="00B17659" w:rsidRDefault="003578D0">
            <w:pPr>
              <w:rPr>
                <w:ins w:id="3039" w:author="Sharma, Vivek" w:date="2020-08-20T12:45:00Z"/>
              </w:rPr>
            </w:pPr>
            <w:ins w:id="3040" w:author="Sharma, Vivek" w:date="2020-08-20T12:45:00Z">
              <w:r>
                <w:t>Sony</w:t>
              </w:r>
            </w:ins>
          </w:p>
        </w:tc>
        <w:tc>
          <w:tcPr>
            <w:tcW w:w="1337" w:type="dxa"/>
          </w:tcPr>
          <w:p w14:paraId="51C6C860" w14:textId="77777777" w:rsidR="00B17659" w:rsidRDefault="003578D0">
            <w:pPr>
              <w:rPr>
                <w:ins w:id="3041" w:author="Sharma, Vivek" w:date="2020-08-20T12:45:00Z"/>
              </w:rPr>
            </w:pPr>
            <w:ins w:id="3042" w:author="Sharma, Vivek" w:date="2020-08-20T12:45:00Z">
              <w:r>
                <w:t>Yes</w:t>
              </w:r>
            </w:ins>
          </w:p>
        </w:tc>
        <w:tc>
          <w:tcPr>
            <w:tcW w:w="6934" w:type="dxa"/>
          </w:tcPr>
          <w:p w14:paraId="5201F5F2" w14:textId="77777777" w:rsidR="00B17659" w:rsidRDefault="00B17659">
            <w:pPr>
              <w:rPr>
                <w:ins w:id="3043" w:author="Sharma, Vivek" w:date="2020-08-20T12:45:00Z"/>
              </w:rPr>
            </w:pPr>
          </w:p>
        </w:tc>
      </w:tr>
      <w:tr w:rsidR="00B17659" w14:paraId="245532FB" w14:textId="77777777">
        <w:trPr>
          <w:ins w:id="3044" w:author="ZTE - Boyuan" w:date="2020-08-20T22:15:00Z"/>
        </w:trPr>
        <w:tc>
          <w:tcPr>
            <w:tcW w:w="1358" w:type="dxa"/>
          </w:tcPr>
          <w:p w14:paraId="69F85E68" w14:textId="77777777" w:rsidR="00B17659" w:rsidRDefault="003578D0">
            <w:pPr>
              <w:rPr>
                <w:ins w:id="3045" w:author="ZTE - Boyuan" w:date="2020-08-20T22:15:00Z"/>
                <w:lang w:val="en-US"/>
              </w:rPr>
            </w:pPr>
            <w:ins w:id="3046" w:author="ZTE - Boyuan" w:date="2020-08-20T22:15:00Z">
              <w:r>
                <w:rPr>
                  <w:rFonts w:hint="eastAsia"/>
                  <w:lang w:val="en-US"/>
                </w:rPr>
                <w:t>ZTE</w:t>
              </w:r>
            </w:ins>
          </w:p>
        </w:tc>
        <w:tc>
          <w:tcPr>
            <w:tcW w:w="1337" w:type="dxa"/>
          </w:tcPr>
          <w:p w14:paraId="784AB9CF" w14:textId="77777777" w:rsidR="00B17659" w:rsidRDefault="003578D0">
            <w:pPr>
              <w:rPr>
                <w:ins w:id="3047" w:author="ZTE - Boyuan" w:date="2020-08-20T22:15:00Z"/>
                <w:lang w:val="en-US"/>
              </w:rPr>
            </w:pPr>
            <w:ins w:id="3048" w:author="ZTE - Boyuan" w:date="2020-08-20T22:15:00Z">
              <w:r>
                <w:rPr>
                  <w:rFonts w:hint="eastAsia"/>
                  <w:lang w:val="en-US"/>
                </w:rPr>
                <w:t>Yes</w:t>
              </w:r>
            </w:ins>
          </w:p>
        </w:tc>
        <w:tc>
          <w:tcPr>
            <w:tcW w:w="6934" w:type="dxa"/>
          </w:tcPr>
          <w:p w14:paraId="65C727F8" w14:textId="77777777" w:rsidR="00B17659" w:rsidRDefault="00B17659">
            <w:pPr>
              <w:rPr>
                <w:ins w:id="3049" w:author="ZTE - Boyuan" w:date="2020-08-20T22:15:00Z"/>
              </w:rPr>
            </w:pPr>
          </w:p>
        </w:tc>
      </w:tr>
      <w:tr w:rsidR="003578D0" w14:paraId="3312169E" w14:textId="77777777">
        <w:trPr>
          <w:ins w:id="3050" w:author="Nokia (GWO)" w:date="2020-08-20T16:32:00Z"/>
        </w:trPr>
        <w:tc>
          <w:tcPr>
            <w:tcW w:w="1358" w:type="dxa"/>
          </w:tcPr>
          <w:p w14:paraId="73919182" w14:textId="77777777" w:rsidR="003578D0" w:rsidRDefault="003578D0">
            <w:pPr>
              <w:rPr>
                <w:ins w:id="3051" w:author="Nokia (GWO)" w:date="2020-08-20T16:32:00Z"/>
              </w:rPr>
            </w:pPr>
            <w:ins w:id="3052" w:author="Nokia (GWO)" w:date="2020-08-20T16:32:00Z">
              <w:r>
                <w:t>Nokia</w:t>
              </w:r>
            </w:ins>
          </w:p>
        </w:tc>
        <w:tc>
          <w:tcPr>
            <w:tcW w:w="1337" w:type="dxa"/>
          </w:tcPr>
          <w:p w14:paraId="32882FA0" w14:textId="77777777" w:rsidR="003578D0" w:rsidRDefault="003578D0">
            <w:pPr>
              <w:rPr>
                <w:ins w:id="3053" w:author="Nokia (GWO)" w:date="2020-08-20T16:32:00Z"/>
              </w:rPr>
            </w:pPr>
          </w:p>
        </w:tc>
        <w:tc>
          <w:tcPr>
            <w:tcW w:w="6934" w:type="dxa"/>
          </w:tcPr>
          <w:p w14:paraId="2D97C94B" w14:textId="77777777" w:rsidR="003578D0" w:rsidRDefault="003578D0">
            <w:pPr>
              <w:rPr>
                <w:ins w:id="3054" w:author="Nokia (GWO)" w:date="2020-08-20T16:32:00Z"/>
              </w:rPr>
            </w:pPr>
            <w:ins w:id="3055"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3056" w:author="Fraunhofer" w:date="2020-08-20T17:35:00Z"/>
        </w:trPr>
        <w:tc>
          <w:tcPr>
            <w:tcW w:w="1358" w:type="dxa"/>
          </w:tcPr>
          <w:p w14:paraId="57FA731B" w14:textId="77777777" w:rsidR="00C02E37" w:rsidRDefault="00C02E37" w:rsidP="00C02E37">
            <w:pPr>
              <w:rPr>
                <w:ins w:id="3057" w:author="Fraunhofer" w:date="2020-08-20T17:35:00Z"/>
              </w:rPr>
            </w:pPr>
            <w:ins w:id="3058" w:author="Fraunhofer" w:date="2020-08-20T17:35:00Z">
              <w:r>
                <w:t>Fraunhofer</w:t>
              </w:r>
            </w:ins>
          </w:p>
        </w:tc>
        <w:tc>
          <w:tcPr>
            <w:tcW w:w="1337" w:type="dxa"/>
          </w:tcPr>
          <w:p w14:paraId="3E1EA621" w14:textId="77777777" w:rsidR="00C02E37" w:rsidRDefault="00C02E37" w:rsidP="00C02E37">
            <w:pPr>
              <w:rPr>
                <w:ins w:id="3059" w:author="Fraunhofer" w:date="2020-08-20T17:35:00Z"/>
              </w:rPr>
            </w:pPr>
            <w:ins w:id="3060" w:author="Fraunhofer" w:date="2020-08-20T17:35:00Z">
              <w:r>
                <w:t>Yes</w:t>
              </w:r>
            </w:ins>
          </w:p>
        </w:tc>
        <w:tc>
          <w:tcPr>
            <w:tcW w:w="6934" w:type="dxa"/>
          </w:tcPr>
          <w:p w14:paraId="38D8193B" w14:textId="77777777" w:rsidR="00C02E37" w:rsidRPr="008D1158" w:rsidRDefault="00C02E37" w:rsidP="00C02E37">
            <w:pPr>
              <w:rPr>
                <w:ins w:id="3061" w:author="Fraunhofer" w:date="2020-08-20T17:35:00Z"/>
                <w:lang w:val="en-GB"/>
              </w:rPr>
            </w:pPr>
          </w:p>
        </w:tc>
      </w:tr>
      <w:tr w:rsidR="00A31639" w14:paraId="4F497705" w14:textId="77777777">
        <w:trPr>
          <w:ins w:id="3062" w:author="Samsung_Hyunjeong Kang" w:date="2020-08-21T01:17:00Z"/>
        </w:trPr>
        <w:tc>
          <w:tcPr>
            <w:tcW w:w="1358" w:type="dxa"/>
          </w:tcPr>
          <w:p w14:paraId="798B0933" w14:textId="77777777" w:rsidR="00A31639" w:rsidRDefault="00A31639" w:rsidP="00A31639">
            <w:pPr>
              <w:rPr>
                <w:ins w:id="3063" w:author="Samsung_Hyunjeong Kang" w:date="2020-08-21T01:17:00Z"/>
              </w:rPr>
            </w:pPr>
            <w:ins w:id="3064"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065" w:author="Samsung_Hyunjeong Kang" w:date="2020-08-21T01:17:00Z"/>
              </w:rPr>
            </w:pPr>
            <w:ins w:id="3066"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067" w:author="Samsung_Hyunjeong Kang" w:date="2020-08-21T01:17:00Z"/>
                <w:lang w:val="en-GB"/>
              </w:rPr>
            </w:pPr>
          </w:p>
        </w:tc>
      </w:tr>
      <w:tr w:rsidR="009E1F50" w14:paraId="2F921C78" w14:textId="77777777">
        <w:trPr>
          <w:ins w:id="3068" w:author="Convida" w:date="2020-08-20T15:40:00Z"/>
        </w:trPr>
        <w:tc>
          <w:tcPr>
            <w:tcW w:w="1358" w:type="dxa"/>
          </w:tcPr>
          <w:p w14:paraId="6820B2C7" w14:textId="4E201A5A" w:rsidR="009E1F50" w:rsidRDefault="009E1F50" w:rsidP="009E1F50">
            <w:pPr>
              <w:rPr>
                <w:ins w:id="3069" w:author="Convida" w:date="2020-08-20T15:40:00Z"/>
                <w:rFonts w:eastAsia="Malgun Gothic"/>
              </w:rPr>
            </w:pPr>
            <w:ins w:id="3070" w:author="Convida" w:date="2020-08-20T15:40:00Z">
              <w:r>
                <w:t>Convida</w:t>
              </w:r>
            </w:ins>
          </w:p>
        </w:tc>
        <w:tc>
          <w:tcPr>
            <w:tcW w:w="1337" w:type="dxa"/>
          </w:tcPr>
          <w:p w14:paraId="49776498" w14:textId="409FDEDD" w:rsidR="009E1F50" w:rsidRDefault="009E1F50" w:rsidP="009E1F50">
            <w:pPr>
              <w:rPr>
                <w:ins w:id="3071" w:author="Convida" w:date="2020-08-20T15:40:00Z"/>
                <w:rFonts w:eastAsia="Malgun Gothic"/>
              </w:rPr>
            </w:pPr>
            <w:ins w:id="3072" w:author="Convida" w:date="2020-08-20T15:40:00Z">
              <w:r>
                <w:t>Yes</w:t>
              </w:r>
            </w:ins>
          </w:p>
        </w:tc>
        <w:tc>
          <w:tcPr>
            <w:tcW w:w="6934" w:type="dxa"/>
          </w:tcPr>
          <w:p w14:paraId="045AEF11" w14:textId="77777777" w:rsidR="009E1F50" w:rsidRPr="008D1158" w:rsidRDefault="009E1F50" w:rsidP="009E1F50">
            <w:pPr>
              <w:rPr>
                <w:ins w:id="3073" w:author="Convida" w:date="2020-08-20T15:40:00Z"/>
                <w:lang w:val="en-GB"/>
              </w:rPr>
            </w:pPr>
          </w:p>
        </w:tc>
      </w:tr>
      <w:tr w:rsidR="00DF205B" w14:paraId="048A8609" w14:textId="77777777">
        <w:trPr>
          <w:ins w:id="3074" w:author="Interdigital" w:date="2020-08-20T18:26:00Z"/>
        </w:trPr>
        <w:tc>
          <w:tcPr>
            <w:tcW w:w="1358" w:type="dxa"/>
          </w:tcPr>
          <w:p w14:paraId="3812C9B6" w14:textId="2B0167AD" w:rsidR="00DF205B" w:rsidRDefault="00DF205B" w:rsidP="00DF205B">
            <w:pPr>
              <w:rPr>
                <w:ins w:id="3075" w:author="Interdigital" w:date="2020-08-20T18:26:00Z"/>
              </w:rPr>
            </w:pPr>
            <w:ins w:id="3076" w:author="Interdigital" w:date="2020-08-20T18:27:00Z">
              <w:r>
                <w:t>Futurewei</w:t>
              </w:r>
            </w:ins>
          </w:p>
        </w:tc>
        <w:tc>
          <w:tcPr>
            <w:tcW w:w="1337" w:type="dxa"/>
          </w:tcPr>
          <w:p w14:paraId="43D120FC" w14:textId="6FF32CBD" w:rsidR="00DF205B" w:rsidRDefault="00DF205B" w:rsidP="00DF205B">
            <w:pPr>
              <w:rPr>
                <w:ins w:id="3077" w:author="Interdigital" w:date="2020-08-20T18:26:00Z"/>
              </w:rPr>
            </w:pPr>
            <w:ins w:id="3078" w:author="Interdigital" w:date="2020-08-20T18:27:00Z">
              <w:r>
                <w:t>Yes</w:t>
              </w:r>
            </w:ins>
          </w:p>
        </w:tc>
        <w:tc>
          <w:tcPr>
            <w:tcW w:w="6934" w:type="dxa"/>
          </w:tcPr>
          <w:p w14:paraId="48EB4388" w14:textId="5F084725" w:rsidR="00DF205B" w:rsidRPr="008D1158" w:rsidRDefault="00DF205B" w:rsidP="00DF205B">
            <w:pPr>
              <w:rPr>
                <w:ins w:id="3079" w:author="Interdigital" w:date="2020-08-20T18:26:00Z"/>
                <w:lang w:val="en-GB"/>
              </w:rPr>
            </w:pPr>
            <w:ins w:id="3080" w:author="Interdigital" w:date="2020-08-20T18:27:00Z">
              <w:r>
                <w:rPr>
                  <w:lang w:val="en-GB"/>
                </w:rPr>
                <w:t>But it is of lower priority in the study phase.</w:t>
              </w:r>
            </w:ins>
          </w:p>
        </w:tc>
      </w:tr>
      <w:tr w:rsidR="00DB4746" w14:paraId="1A88E6DC" w14:textId="77777777">
        <w:trPr>
          <w:ins w:id="3081" w:author="Spreadtrum Communications" w:date="2020-08-21T07:49:00Z"/>
        </w:trPr>
        <w:tc>
          <w:tcPr>
            <w:tcW w:w="1358" w:type="dxa"/>
          </w:tcPr>
          <w:p w14:paraId="3ADCF730" w14:textId="55B4F3ED" w:rsidR="00DB4746" w:rsidRDefault="00DB4746" w:rsidP="00DB4746">
            <w:pPr>
              <w:rPr>
                <w:ins w:id="3082" w:author="Spreadtrum Communications" w:date="2020-08-21T07:49:00Z"/>
              </w:rPr>
            </w:pPr>
            <w:ins w:id="3083" w:author="Spreadtrum Communications" w:date="2020-08-21T07:49:00Z">
              <w:r>
                <w:t>Spreadtrum</w:t>
              </w:r>
            </w:ins>
          </w:p>
        </w:tc>
        <w:tc>
          <w:tcPr>
            <w:tcW w:w="1337" w:type="dxa"/>
          </w:tcPr>
          <w:p w14:paraId="4A03AF7F" w14:textId="19FEB63F" w:rsidR="00DB4746" w:rsidRDefault="00DB4746" w:rsidP="00DB4746">
            <w:pPr>
              <w:rPr>
                <w:ins w:id="3084" w:author="Spreadtrum Communications" w:date="2020-08-21T07:49:00Z"/>
              </w:rPr>
            </w:pPr>
            <w:ins w:id="3085" w:author="Spreadtrum Communications" w:date="2020-08-21T07:49:00Z">
              <w:r>
                <w:t>Yes for both</w:t>
              </w:r>
            </w:ins>
          </w:p>
        </w:tc>
        <w:tc>
          <w:tcPr>
            <w:tcW w:w="6934" w:type="dxa"/>
          </w:tcPr>
          <w:p w14:paraId="0A708AC9" w14:textId="77777777" w:rsidR="00DB4746" w:rsidRDefault="00DB4746" w:rsidP="00DB4746">
            <w:pPr>
              <w:rPr>
                <w:ins w:id="3086" w:author="Spreadtrum Communications" w:date="2020-08-21T07:49:00Z"/>
                <w:lang w:val="en-GB"/>
              </w:rPr>
            </w:pPr>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aff6"/>
        <w:numPr>
          <w:ilvl w:val="0"/>
          <w:numId w:val="34"/>
        </w:numPr>
        <w:rPr>
          <w:b/>
          <w:lang w:val="en-US"/>
          <w:rPrChange w:id="3087" w:author="Convida" w:date="2020-08-20T15:19:00Z">
            <w:rPr>
              <w:b/>
            </w:rPr>
          </w:rPrChange>
        </w:rPr>
        <w:pPrChange w:id="3088" w:author="Huawei" w:date="2020-08-19T19:38:00Z">
          <w:pPr>
            <w:pStyle w:val="aff6"/>
            <w:numPr>
              <w:numId w:val="33"/>
            </w:numPr>
            <w:tabs>
              <w:tab w:val="left" w:pos="360"/>
              <w:tab w:val="left" w:pos="720"/>
            </w:tabs>
            <w:ind w:hanging="720"/>
          </w:pPr>
        </w:pPrChange>
      </w:pPr>
      <w:r w:rsidRPr="00C36C81">
        <w:rPr>
          <w:b/>
          <w:lang w:val="en-US"/>
          <w:rPrChange w:id="3089"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aff6"/>
        <w:numPr>
          <w:ilvl w:val="0"/>
          <w:numId w:val="34"/>
        </w:numPr>
        <w:rPr>
          <w:b/>
          <w:lang w:val="en-US"/>
          <w:rPrChange w:id="3090" w:author="Convida" w:date="2020-08-20T15:19:00Z">
            <w:rPr>
              <w:b/>
            </w:rPr>
          </w:rPrChange>
        </w:rPr>
        <w:pPrChange w:id="3091" w:author="Huawei" w:date="2020-08-19T19:38:00Z">
          <w:pPr>
            <w:pStyle w:val="aff6"/>
            <w:numPr>
              <w:numId w:val="33"/>
            </w:numPr>
            <w:tabs>
              <w:tab w:val="left" w:pos="360"/>
              <w:tab w:val="left" w:pos="720"/>
            </w:tabs>
            <w:ind w:hanging="720"/>
          </w:pPr>
        </w:pPrChange>
      </w:pPr>
      <w:r w:rsidRPr="00C36C81">
        <w:rPr>
          <w:b/>
          <w:lang w:val="en-US"/>
          <w:rPrChange w:id="3092"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093"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3094" w:author="Prateek" w:date="2020-08-19T10:36:00Z">
                  <w:rPr>
                    <w:i/>
                    <w:lang w:eastAsia="ja-JP"/>
                  </w:rPr>
                </w:rPrChange>
              </w:rPr>
            </w:pPr>
            <w:ins w:id="3095"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096" w:author="Ericsson (Antonino Orsino)" w:date="2020-08-18T15:11:00Z">
              <w:r>
                <w:t>Ericsson (Tony)</w:t>
              </w:r>
            </w:ins>
          </w:p>
        </w:tc>
        <w:tc>
          <w:tcPr>
            <w:tcW w:w="1337" w:type="dxa"/>
          </w:tcPr>
          <w:p w14:paraId="42A25C79" w14:textId="77777777" w:rsidR="00B17659" w:rsidRDefault="003578D0">
            <w:ins w:id="3097" w:author="Ericsson (Antonino Orsino)" w:date="2020-08-18T15:11:00Z">
              <w:r>
                <w:t>Yes with comment</w:t>
              </w:r>
            </w:ins>
          </w:p>
        </w:tc>
        <w:tc>
          <w:tcPr>
            <w:tcW w:w="6934" w:type="dxa"/>
          </w:tcPr>
          <w:p w14:paraId="69C25822" w14:textId="77777777" w:rsidR="00B17659" w:rsidRPr="00B17659" w:rsidRDefault="003578D0">
            <w:pPr>
              <w:overflowPunct w:val="0"/>
              <w:adjustRightInd w:val="0"/>
              <w:ind w:right="28"/>
              <w:textAlignment w:val="baseline"/>
              <w:rPr>
                <w:lang w:val="en-US" w:eastAsia="en-US"/>
                <w:rPrChange w:id="3098" w:author="Prateek" w:date="2020-08-19T10:36:00Z">
                  <w:rPr>
                    <w:i/>
                    <w:lang w:eastAsia="ja-JP"/>
                  </w:rPr>
                </w:rPrChange>
              </w:rPr>
            </w:pPr>
            <w:ins w:id="3099"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100" w:author="Qualcomm - Peng Cheng" w:date="2020-08-19T08:55:00Z">
              <w:r>
                <w:t>Qualcomm</w:t>
              </w:r>
            </w:ins>
          </w:p>
        </w:tc>
        <w:tc>
          <w:tcPr>
            <w:tcW w:w="1337" w:type="dxa"/>
          </w:tcPr>
          <w:p w14:paraId="33E72835" w14:textId="77777777" w:rsidR="00B17659" w:rsidRDefault="003578D0">
            <w:ins w:id="3101" w:author="Qualcomm - Peng Cheng" w:date="2020-08-19T08:55:00Z">
              <w:r>
                <w:t>Yes with</w:t>
              </w:r>
            </w:ins>
            <w:ins w:id="3102" w:author="Qualcomm - Peng Cheng" w:date="2020-08-19T08:56:00Z">
              <w:r>
                <w:t xml:space="preserve"> comment</w:t>
              </w:r>
            </w:ins>
          </w:p>
        </w:tc>
        <w:tc>
          <w:tcPr>
            <w:tcW w:w="6934" w:type="dxa"/>
          </w:tcPr>
          <w:p w14:paraId="45FE4C20" w14:textId="77777777" w:rsidR="00B17659" w:rsidRDefault="003578D0">
            <w:ins w:id="3103"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104" w:author="Ming-Yuan Cheng" w:date="2020-08-19T15:59:00Z"/>
        </w:trPr>
        <w:tc>
          <w:tcPr>
            <w:tcW w:w="1358" w:type="dxa"/>
          </w:tcPr>
          <w:p w14:paraId="75300AE2" w14:textId="77777777" w:rsidR="00B17659" w:rsidRDefault="003578D0">
            <w:pPr>
              <w:rPr>
                <w:ins w:id="3105" w:author="Ming-Yuan Cheng" w:date="2020-08-19T15:59:00Z"/>
              </w:rPr>
            </w:pPr>
            <w:ins w:id="3106" w:author="Ming-Yuan Cheng" w:date="2020-08-19T15:59:00Z">
              <w:r>
                <w:lastRenderedPageBreak/>
                <w:t>MediaTek</w:t>
              </w:r>
            </w:ins>
          </w:p>
        </w:tc>
        <w:tc>
          <w:tcPr>
            <w:tcW w:w="1337" w:type="dxa"/>
          </w:tcPr>
          <w:p w14:paraId="4F1E7836" w14:textId="77777777" w:rsidR="00B17659" w:rsidRDefault="003578D0">
            <w:pPr>
              <w:rPr>
                <w:ins w:id="3107" w:author="Ming-Yuan Cheng" w:date="2020-08-19T15:59:00Z"/>
              </w:rPr>
            </w:pPr>
            <w:ins w:id="3108"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109" w:author="Ming-Yuan Cheng" w:date="2020-08-19T15:59:00Z"/>
                <w:lang w:val="en-US" w:eastAsia="en-US"/>
                <w:rPrChange w:id="3110" w:author="Prateek" w:date="2020-08-19T10:36:00Z">
                  <w:rPr>
                    <w:ins w:id="3111" w:author="Ming-Yuan Cheng" w:date="2020-08-19T15:59:00Z"/>
                    <w:i/>
                    <w:lang w:eastAsia="ja-JP"/>
                  </w:rPr>
                </w:rPrChange>
              </w:rPr>
            </w:pPr>
            <w:ins w:id="3112" w:author="Ming-Yuan Cheng" w:date="2020-08-19T16:00:00Z">
              <w:r w:rsidRPr="00D5516A">
                <w:t>Both cases can be supported. However, we can foucs on the discussion for i). We think that ii) can be subject to legacy operation and not so relevant.</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A382216" w14:textId="77777777">
        <w:trPr>
          <w:ins w:id="3113"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114" w:author="Ming-Yuan Cheng" w:date="2020-08-19T15:59:00Z"/>
                <w:lang w:val="en-US" w:eastAsia="en-US"/>
                <w:rPrChange w:id="3115" w:author="Prateek" w:date="2020-08-19T10:36:00Z">
                  <w:rPr>
                    <w:ins w:id="3116" w:author="Ming-Yuan Cheng" w:date="2020-08-19T15:59:00Z"/>
                    <w:i/>
                    <w:lang w:eastAsia="ja-JP"/>
                  </w:rPr>
                </w:rPrChange>
              </w:rPr>
            </w:pPr>
            <w:ins w:id="3117"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118"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119" w:author="Ming-Yuan Cheng" w:date="2020-08-19T15:59:00Z"/>
                <w:lang w:val="en-US" w:eastAsia="en-US"/>
                <w:rPrChange w:id="3120" w:author="Prateek" w:date="2020-08-19T10:36:00Z">
                  <w:rPr>
                    <w:ins w:id="3121" w:author="Ming-Yuan Cheng" w:date="2020-08-19T15:59:00Z"/>
                    <w:i/>
                    <w:lang w:eastAsia="ja-JP"/>
                  </w:rPr>
                </w:rPrChange>
              </w:rPr>
            </w:pPr>
            <w:ins w:id="3122" w:author="Prateek" w:date="2020-08-19T10:45:00Z">
              <w:r>
                <w:rPr>
                  <w:lang w:val="en-US"/>
                </w:rPr>
                <w:t>better to start with the assumption that relay is RRC Connected.</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6877DEA" w14:textId="77777777">
        <w:trPr>
          <w:ins w:id="3123" w:author="Huawei" w:date="2020-08-19T18:14:00Z"/>
        </w:trPr>
        <w:tc>
          <w:tcPr>
            <w:tcW w:w="1358" w:type="dxa"/>
          </w:tcPr>
          <w:p w14:paraId="36809244" w14:textId="77777777" w:rsidR="00B17659" w:rsidRDefault="003578D0">
            <w:pPr>
              <w:rPr>
                <w:ins w:id="3124" w:author="Huawei" w:date="2020-08-19T18:14:00Z"/>
              </w:rPr>
            </w:pPr>
            <w:ins w:id="3125" w:author="Huawei" w:date="2020-08-19T18:14:00Z">
              <w:r>
                <w:rPr>
                  <w:rFonts w:hint="eastAsia"/>
                </w:rPr>
                <w:t>H</w:t>
              </w:r>
              <w:r>
                <w:t>uawei</w:t>
              </w:r>
            </w:ins>
          </w:p>
        </w:tc>
        <w:tc>
          <w:tcPr>
            <w:tcW w:w="1337" w:type="dxa"/>
          </w:tcPr>
          <w:p w14:paraId="7D780BB2" w14:textId="77777777" w:rsidR="00B17659" w:rsidRDefault="003578D0">
            <w:pPr>
              <w:rPr>
                <w:ins w:id="3126" w:author="Huawei" w:date="2020-08-19T18:14:00Z"/>
              </w:rPr>
            </w:pPr>
            <w:ins w:id="3127" w:author="Huawei" w:date="2020-08-19T18:14:00Z">
              <w:r>
                <w:t>See comments</w:t>
              </w:r>
            </w:ins>
          </w:p>
        </w:tc>
        <w:tc>
          <w:tcPr>
            <w:tcW w:w="6934" w:type="dxa"/>
          </w:tcPr>
          <w:p w14:paraId="0165B96F" w14:textId="77777777" w:rsidR="00B17659" w:rsidRPr="00D5516A" w:rsidRDefault="003578D0">
            <w:pPr>
              <w:rPr>
                <w:ins w:id="3128" w:author="Huawei" w:date="2020-08-19T18:14:00Z"/>
              </w:rPr>
            </w:pPr>
            <w:ins w:id="3129"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130" w:author="Interdigital" w:date="2020-08-19T14:06:00Z"/>
        </w:trPr>
        <w:tc>
          <w:tcPr>
            <w:tcW w:w="1358" w:type="dxa"/>
          </w:tcPr>
          <w:p w14:paraId="06F64265" w14:textId="77777777" w:rsidR="00B17659" w:rsidRDefault="003578D0">
            <w:pPr>
              <w:rPr>
                <w:ins w:id="3131" w:author="Interdigital" w:date="2020-08-19T14:06:00Z"/>
              </w:rPr>
            </w:pPr>
            <w:ins w:id="3132" w:author="Interdigital" w:date="2020-08-19T14:07:00Z">
              <w:r>
                <w:t>Interdigital</w:t>
              </w:r>
            </w:ins>
          </w:p>
        </w:tc>
        <w:tc>
          <w:tcPr>
            <w:tcW w:w="1337" w:type="dxa"/>
          </w:tcPr>
          <w:p w14:paraId="305DC71A" w14:textId="77777777" w:rsidR="00B17659" w:rsidRDefault="003578D0">
            <w:pPr>
              <w:rPr>
                <w:ins w:id="3133" w:author="Interdigital" w:date="2020-08-19T14:06:00Z"/>
              </w:rPr>
            </w:pPr>
            <w:ins w:id="3134" w:author="Interdigital" w:date="2020-08-19T14:07:00Z">
              <w:r>
                <w:t>Yes with comment</w:t>
              </w:r>
            </w:ins>
          </w:p>
        </w:tc>
        <w:tc>
          <w:tcPr>
            <w:tcW w:w="6934" w:type="dxa"/>
          </w:tcPr>
          <w:p w14:paraId="18AC02F2" w14:textId="77777777" w:rsidR="00B17659" w:rsidRPr="00D5516A" w:rsidRDefault="003578D0">
            <w:pPr>
              <w:rPr>
                <w:ins w:id="3135" w:author="Interdigital" w:date="2020-08-19T14:06:00Z"/>
              </w:rPr>
            </w:pPr>
            <w:ins w:id="3136" w:author="Interdigital" w:date="2020-08-19T14:07:00Z">
              <w:r w:rsidRPr="00D5516A">
                <w:t>Same response as previous question.</w:t>
              </w:r>
            </w:ins>
          </w:p>
        </w:tc>
      </w:tr>
      <w:tr w:rsidR="00B17659" w14:paraId="5BA779C1" w14:textId="77777777">
        <w:trPr>
          <w:ins w:id="3137" w:author="Chang, Henry" w:date="2020-08-19T13:51:00Z"/>
        </w:trPr>
        <w:tc>
          <w:tcPr>
            <w:tcW w:w="1358" w:type="dxa"/>
          </w:tcPr>
          <w:p w14:paraId="1B02FBE8" w14:textId="77777777" w:rsidR="00B17659" w:rsidRDefault="003578D0">
            <w:pPr>
              <w:rPr>
                <w:ins w:id="3138" w:author="Chang, Henry" w:date="2020-08-19T13:51:00Z"/>
              </w:rPr>
            </w:pPr>
            <w:ins w:id="3139" w:author="Chang, Henry" w:date="2020-08-19T13:51:00Z">
              <w:r>
                <w:t>Kyocera</w:t>
              </w:r>
            </w:ins>
          </w:p>
        </w:tc>
        <w:tc>
          <w:tcPr>
            <w:tcW w:w="1337" w:type="dxa"/>
          </w:tcPr>
          <w:p w14:paraId="5C86C327" w14:textId="77777777" w:rsidR="00B17659" w:rsidRDefault="003578D0">
            <w:pPr>
              <w:rPr>
                <w:ins w:id="3140" w:author="Chang, Henry" w:date="2020-08-19T13:51:00Z"/>
              </w:rPr>
            </w:pPr>
            <w:ins w:id="3141" w:author="Chang, Henry" w:date="2020-08-19T13:51:00Z">
              <w:r>
                <w:t>Yes</w:t>
              </w:r>
            </w:ins>
          </w:p>
        </w:tc>
        <w:tc>
          <w:tcPr>
            <w:tcW w:w="6934" w:type="dxa"/>
          </w:tcPr>
          <w:p w14:paraId="38F9A122" w14:textId="77777777" w:rsidR="00B17659" w:rsidRDefault="00B17659">
            <w:pPr>
              <w:rPr>
                <w:ins w:id="3142" w:author="Chang, Henry" w:date="2020-08-19T13:51:00Z"/>
              </w:rPr>
            </w:pPr>
          </w:p>
        </w:tc>
      </w:tr>
      <w:tr w:rsidR="00B17659" w14:paraId="0EF96BBC" w14:textId="77777777">
        <w:trPr>
          <w:ins w:id="3143" w:author="vivo(Boubacar)" w:date="2020-08-20T07:47:00Z"/>
        </w:trPr>
        <w:tc>
          <w:tcPr>
            <w:tcW w:w="1358" w:type="dxa"/>
          </w:tcPr>
          <w:p w14:paraId="42F6CA3D" w14:textId="77777777" w:rsidR="00B17659" w:rsidRDefault="003578D0">
            <w:pPr>
              <w:rPr>
                <w:ins w:id="3144" w:author="vivo(Boubacar)" w:date="2020-08-20T07:47:00Z"/>
              </w:rPr>
            </w:pPr>
            <w:ins w:id="3145" w:author="vivo(Boubacar)" w:date="2020-08-20T07:47:00Z">
              <w:r>
                <w:t>vivo</w:t>
              </w:r>
            </w:ins>
          </w:p>
        </w:tc>
        <w:tc>
          <w:tcPr>
            <w:tcW w:w="1337" w:type="dxa"/>
          </w:tcPr>
          <w:p w14:paraId="10B959EF" w14:textId="77777777" w:rsidR="00B17659" w:rsidRDefault="003578D0">
            <w:pPr>
              <w:rPr>
                <w:ins w:id="3146" w:author="vivo(Boubacar)" w:date="2020-08-20T07:47:00Z"/>
              </w:rPr>
            </w:pPr>
            <w:ins w:id="3147" w:author="vivo(Boubacar)" w:date="2020-08-20T07:47:00Z">
              <w:r>
                <w:t>Yes for ii)</w:t>
              </w:r>
            </w:ins>
          </w:p>
        </w:tc>
        <w:tc>
          <w:tcPr>
            <w:tcW w:w="6934" w:type="dxa"/>
          </w:tcPr>
          <w:p w14:paraId="31BBDC26" w14:textId="77777777" w:rsidR="00B17659" w:rsidRPr="00D5516A" w:rsidRDefault="003578D0">
            <w:pPr>
              <w:rPr>
                <w:ins w:id="3148" w:author="vivo(Boubacar)" w:date="2020-08-20T07:47:00Z"/>
              </w:rPr>
            </w:pPr>
            <w:ins w:id="3149"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150" w:author="Intel - Rafia" w:date="2020-08-19T19:06:00Z"/>
        </w:trPr>
        <w:tc>
          <w:tcPr>
            <w:tcW w:w="1358" w:type="dxa"/>
          </w:tcPr>
          <w:p w14:paraId="11A6BB2E" w14:textId="77777777" w:rsidR="00B17659" w:rsidRDefault="003578D0">
            <w:pPr>
              <w:rPr>
                <w:ins w:id="3151" w:author="Intel - Rafia" w:date="2020-08-19T19:06:00Z"/>
              </w:rPr>
            </w:pPr>
            <w:ins w:id="3152" w:author="Intel - Rafia" w:date="2020-08-19T19:06:00Z">
              <w:r>
                <w:t>Intel (Rafia)</w:t>
              </w:r>
            </w:ins>
          </w:p>
        </w:tc>
        <w:tc>
          <w:tcPr>
            <w:tcW w:w="1337" w:type="dxa"/>
          </w:tcPr>
          <w:p w14:paraId="446789CF" w14:textId="77777777" w:rsidR="00B17659" w:rsidRDefault="003578D0">
            <w:pPr>
              <w:rPr>
                <w:ins w:id="3153" w:author="Intel - Rafia" w:date="2020-08-19T19:06:00Z"/>
              </w:rPr>
            </w:pPr>
            <w:ins w:id="3154" w:author="Intel - Rafia" w:date="2020-08-19T19:06:00Z">
              <w:r>
                <w:t>Yes, see comment</w:t>
              </w:r>
            </w:ins>
          </w:p>
        </w:tc>
        <w:tc>
          <w:tcPr>
            <w:tcW w:w="6934" w:type="dxa"/>
          </w:tcPr>
          <w:p w14:paraId="531EA995" w14:textId="77777777" w:rsidR="00B17659" w:rsidRPr="00D5516A" w:rsidRDefault="003578D0">
            <w:pPr>
              <w:rPr>
                <w:ins w:id="3155" w:author="Intel - Rafia" w:date="2020-08-19T19:06:00Z"/>
              </w:rPr>
            </w:pPr>
            <w:ins w:id="3156"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157" w:author="yang xing" w:date="2020-08-20T10:47:00Z"/>
        </w:trPr>
        <w:tc>
          <w:tcPr>
            <w:tcW w:w="1358" w:type="dxa"/>
          </w:tcPr>
          <w:p w14:paraId="2DCF56A3" w14:textId="77777777" w:rsidR="00B17659" w:rsidRDefault="003578D0">
            <w:pPr>
              <w:rPr>
                <w:ins w:id="3158" w:author="yang xing" w:date="2020-08-20T10:47:00Z"/>
              </w:rPr>
            </w:pPr>
            <w:ins w:id="3159" w:author="yang xing" w:date="2020-08-20T10:47:00Z">
              <w:r>
                <w:rPr>
                  <w:rFonts w:hint="eastAsia"/>
                </w:rPr>
                <w:t>Xiaomi</w:t>
              </w:r>
            </w:ins>
          </w:p>
        </w:tc>
        <w:tc>
          <w:tcPr>
            <w:tcW w:w="1337" w:type="dxa"/>
          </w:tcPr>
          <w:p w14:paraId="063B6ECE" w14:textId="77777777" w:rsidR="00B17659" w:rsidRDefault="003578D0">
            <w:pPr>
              <w:rPr>
                <w:ins w:id="3160" w:author="yang xing" w:date="2020-08-20T10:47:00Z"/>
              </w:rPr>
            </w:pPr>
            <w:ins w:id="3161" w:author="yang xing" w:date="2020-08-20T10:47:00Z">
              <w:r>
                <w:rPr>
                  <w:rFonts w:hint="eastAsia"/>
                </w:rPr>
                <w:t>Yes for ii)</w:t>
              </w:r>
            </w:ins>
          </w:p>
        </w:tc>
        <w:tc>
          <w:tcPr>
            <w:tcW w:w="6934" w:type="dxa"/>
          </w:tcPr>
          <w:p w14:paraId="3116822B" w14:textId="77777777" w:rsidR="00B17659" w:rsidRPr="00D5516A" w:rsidRDefault="003578D0">
            <w:pPr>
              <w:rPr>
                <w:ins w:id="3162" w:author="yang xing" w:date="2020-08-20T10:47:00Z"/>
              </w:rPr>
            </w:pPr>
            <w:ins w:id="3163"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164" w:author="CATT" w:date="2020-08-20T13:49:00Z"/>
        </w:trPr>
        <w:tc>
          <w:tcPr>
            <w:tcW w:w="1358" w:type="dxa"/>
          </w:tcPr>
          <w:p w14:paraId="744AB8A6" w14:textId="77777777" w:rsidR="00B17659" w:rsidRDefault="003578D0">
            <w:pPr>
              <w:rPr>
                <w:ins w:id="3165" w:author="CATT" w:date="2020-08-20T13:49:00Z"/>
              </w:rPr>
            </w:pPr>
            <w:ins w:id="3166" w:author="CATT" w:date="2020-08-20T13:49:00Z">
              <w:r>
                <w:rPr>
                  <w:rFonts w:hint="eastAsia"/>
                </w:rPr>
                <w:t>CATT</w:t>
              </w:r>
            </w:ins>
          </w:p>
        </w:tc>
        <w:tc>
          <w:tcPr>
            <w:tcW w:w="1337" w:type="dxa"/>
          </w:tcPr>
          <w:p w14:paraId="719AB488" w14:textId="77777777" w:rsidR="00B17659" w:rsidRDefault="00B17659">
            <w:pPr>
              <w:rPr>
                <w:ins w:id="3167" w:author="CATT" w:date="2020-08-20T13:49:00Z"/>
              </w:rPr>
            </w:pPr>
          </w:p>
        </w:tc>
        <w:tc>
          <w:tcPr>
            <w:tcW w:w="6934" w:type="dxa"/>
          </w:tcPr>
          <w:p w14:paraId="570CCBE7" w14:textId="77777777" w:rsidR="00B17659" w:rsidRPr="00D5516A" w:rsidRDefault="003578D0">
            <w:pPr>
              <w:rPr>
                <w:ins w:id="3168" w:author="CATT" w:date="2020-08-20T13:49:00Z"/>
              </w:rPr>
            </w:pPr>
            <w:ins w:id="3169" w:author="CATT" w:date="2020-08-20T13:49:00Z">
              <w:r w:rsidRPr="00D5516A">
                <w:rPr>
                  <w:rFonts w:hint="eastAsia"/>
                </w:rPr>
                <w:t>It needs to be further studied.</w:t>
              </w:r>
            </w:ins>
          </w:p>
        </w:tc>
      </w:tr>
      <w:tr w:rsidR="00B17659" w14:paraId="098441F1" w14:textId="77777777">
        <w:trPr>
          <w:ins w:id="3170" w:author="Sharma, Vivek" w:date="2020-08-20T12:45:00Z"/>
        </w:trPr>
        <w:tc>
          <w:tcPr>
            <w:tcW w:w="1358" w:type="dxa"/>
          </w:tcPr>
          <w:p w14:paraId="47417F0B" w14:textId="77777777" w:rsidR="00B17659" w:rsidRDefault="003578D0">
            <w:pPr>
              <w:rPr>
                <w:ins w:id="3171" w:author="Sharma, Vivek" w:date="2020-08-20T12:45:00Z"/>
              </w:rPr>
            </w:pPr>
            <w:ins w:id="3172" w:author="Sharma, Vivek" w:date="2020-08-20T12:45:00Z">
              <w:r>
                <w:t>Sony</w:t>
              </w:r>
            </w:ins>
          </w:p>
        </w:tc>
        <w:tc>
          <w:tcPr>
            <w:tcW w:w="1337" w:type="dxa"/>
          </w:tcPr>
          <w:p w14:paraId="36B3B292" w14:textId="77777777" w:rsidR="00B17659" w:rsidRDefault="003578D0">
            <w:pPr>
              <w:rPr>
                <w:ins w:id="3173" w:author="Sharma, Vivek" w:date="2020-08-20T12:45:00Z"/>
              </w:rPr>
            </w:pPr>
            <w:ins w:id="3174" w:author="Sharma, Vivek" w:date="2020-08-20T12:45:00Z">
              <w:r>
                <w:t>Yes</w:t>
              </w:r>
            </w:ins>
          </w:p>
        </w:tc>
        <w:tc>
          <w:tcPr>
            <w:tcW w:w="6934" w:type="dxa"/>
          </w:tcPr>
          <w:p w14:paraId="26D66242" w14:textId="77777777" w:rsidR="00B17659" w:rsidRDefault="00B17659">
            <w:pPr>
              <w:rPr>
                <w:ins w:id="3175" w:author="Sharma, Vivek" w:date="2020-08-20T12:45:00Z"/>
              </w:rPr>
            </w:pPr>
          </w:p>
        </w:tc>
      </w:tr>
      <w:tr w:rsidR="00B17659" w14:paraId="0FDF6F95" w14:textId="77777777">
        <w:trPr>
          <w:ins w:id="3176" w:author="ZTE - Boyuan" w:date="2020-08-20T22:16:00Z"/>
        </w:trPr>
        <w:tc>
          <w:tcPr>
            <w:tcW w:w="1358" w:type="dxa"/>
          </w:tcPr>
          <w:p w14:paraId="31E2645D" w14:textId="77777777" w:rsidR="00B17659" w:rsidRDefault="003578D0">
            <w:pPr>
              <w:rPr>
                <w:ins w:id="3177" w:author="ZTE - Boyuan" w:date="2020-08-20T22:16:00Z"/>
                <w:lang w:val="en-US"/>
              </w:rPr>
            </w:pPr>
            <w:ins w:id="3178" w:author="ZTE - Boyuan" w:date="2020-08-20T22:16:00Z">
              <w:r>
                <w:rPr>
                  <w:rFonts w:hint="eastAsia"/>
                  <w:lang w:val="en-US"/>
                </w:rPr>
                <w:t>ZTE</w:t>
              </w:r>
            </w:ins>
          </w:p>
        </w:tc>
        <w:tc>
          <w:tcPr>
            <w:tcW w:w="1337" w:type="dxa"/>
          </w:tcPr>
          <w:p w14:paraId="553104E6" w14:textId="77777777" w:rsidR="00B17659" w:rsidRDefault="003578D0">
            <w:pPr>
              <w:rPr>
                <w:ins w:id="3179" w:author="ZTE - Boyuan" w:date="2020-08-20T22:16:00Z"/>
                <w:rFonts w:eastAsia="宋体"/>
                <w:lang w:val="en-US"/>
              </w:rPr>
            </w:pPr>
            <w:ins w:id="3180" w:author="ZTE - Boyuan" w:date="2020-08-20T22:16:00Z">
              <w:r>
                <w:rPr>
                  <w:rFonts w:eastAsia="宋体" w:hint="eastAsia"/>
                  <w:lang w:val="en-US"/>
                </w:rPr>
                <w:t>Yes</w:t>
              </w:r>
            </w:ins>
          </w:p>
        </w:tc>
        <w:tc>
          <w:tcPr>
            <w:tcW w:w="6934" w:type="dxa"/>
          </w:tcPr>
          <w:p w14:paraId="5495BF79" w14:textId="77777777" w:rsidR="00B17659" w:rsidRDefault="00B17659">
            <w:pPr>
              <w:rPr>
                <w:ins w:id="3181" w:author="ZTE - Boyuan" w:date="2020-08-20T22:16:00Z"/>
              </w:rPr>
            </w:pPr>
          </w:p>
        </w:tc>
      </w:tr>
      <w:tr w:rsidR="003578D0" w14:paraId="211139E7" w14:textId="77777777">
        <w:trPr>
          <w:ins w:id="3182" w:author="Nokia (GWO)" w:date="2020-08-20T16:33:00Z"/>
        </w:trPr>
        <w:tc>
          <w:tcPr>
            <w:tcW w:w="1358" w:type="dxa"/>
          </w:tcPr>
          <w:p w14:paraId="09C86CD1" w14:textId="77777777" w:rsidR="003578D0" w:rsidRDefault="003578D0">
            <w:pPr>
              <w:rPr>
                <w:ins w:id="3183" w:author="Nokia (GWO)" w:date="2020-08-20T16:33:00Z"/>
              </w:rPr>
            </w:pPr>
            <w:ins w:id="3184" w:author="Nokia (GWO)" w:date="2020-08-20T16:33:00Z">
              <w:r>
                <w:t>Nokia</w:t>
              </w:r>
            </w:ins>
          </w:p>
        </w:tc>
        <w:tc>
          <w:tcPr>
            <w:tcW w:w="1337" w:type="dxa"/>
          </w:tcPr>
          <w:p w14:paraId="69033E8D" w14:textId="77777777" w:rsidR="003578D0" w:rsidRDefault="003578D0">
            <w:pPr>
              <w:rPr>
                <w:ins w:id="3185" w:author="Nokia (GWO)" w:date="2020-08-20T16:33:00Z"/>
                <w:rFonts w:eastAsia="宋体"/>
              </w:rPr>
            </w:pPr>
          </w:p>
        </w:tc>
        <w:tc>
          <w:tcPr>
            <w:tcW w:w="6934" w:type="dxa"/>
          </w:tcPr>
          <w:p w14:paraId="3C83A301" w14:textId="77777777" w:rsidR="003578D0" w:rsidRDefault="003578D0">
            <w:pPr>
              <w:rPr>
                <w:ins w:id="3186" w:author="Nokia (GWO)" w:date="2020-08-20T16:33:00Z"/>
              </w:rPr>
            </w:pPr>
            <w:ins w:id="3187"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188" w:author="Fraunhofer" w:date="2020-08-20T17:36:00Z"/>
        </w:trPr>
        <w:tc>
          <w:tcPr>
            <w:tcW w:w="1358" w:type="dxa"/>
          </w:tcPr>
          <w:p w14:paraId="2CE712E9" w14:textId="77777777" w:rsidR="00C02E37" w:rsidRDefault="00C02E37" w:rsidP="00C02E37">
            <w:pPr>
              <w:rPr>
                <w:ins w:id="3189" w:author="Fraunhofer" w:date="2020-08-20T17:36:00Z"/>
              </w:rPr>
            </w:pPr>
            <w:ins w:id="3190" w:author="Fraunhofer" w:date="2020-08-20T17:36:00Z">
              <w:r>
                <w:t>Fraunhofer</w:t>
              </w:r>
            </w:ins>
          </w:p>
        </w:tc>
        <w:tc>
          <w:tcPr>
            <w:tcW w:w="1337" w:type="dxa"/>
          </w:tcPr>
          <w:p w14:paraId="37CD2CC4" w14:textId="77777777" w:rsidR="00C02E37" w:rsidRDefault="00C02E37" w:rsidP="00C02E37">
            <w:pPr>
              <w:rPr>
                <w:ins w:id="3191" w:author="Fraunhofer" w:date="2020-08-20T17:36:00Z"/>
                <w:rFonts w:eastAsia="宋体"/>
              </w:rPr>
            </w:pPr>
            <w:ins w:id="3192" w:author="Fraunhofer" w:date="2020-08-20T17:36:00Z">
              <w:r>
                <w:t>Yes</w:t>
              </w:r>
            </w:ins>
          </w:p>
        </w:tc>
        <w:tc>
          <w:tcPr>
            <w:tcW w:w="6934" w:type="dxa"/>
          </w:tcPr>
          <w:p w14:paraId="553B36EA" w14:textId="77777777" w:rsidR="00C02E37" w:rsidRPr="008D1158" w:rsidRDefault="00C02E37" w:rsidP="00C02E37">
            <w:pPr>
              <w:rPr>
                <w:ins w:id="3193" w:author="Fraunhofer" w:date="2020-08-20T17:36:00Z"/>
                <w:lang w:val="en-GB"/>
              </w:rPr>
            </w:pPr>
            <w:ins w:id="3194" w:author="Fraunhofer" w:date="2020-08-20T17:36:00Z">
              <w:r>
                <w:rPr>
                  <w:lang w:val="en-US"/>
                </w:rPr>
                <w:t>Further study might be needed</w:t>
              </w:r>
              <w:r w:rsidRPr="00A7525E">
                <w:rPr>
                  <w:lang w:val="en-US"/>
                </w:rPr>
                <w:t>.</w:t>
              </w:r>
            </w:ins>
          </w:p>
        </w:tc>
      </w:tr>
      <w:tr w:rsidR="00A31639" w14:paraId="2A96ACDA" w14:textId="77777777">
        <w:trPr>
          <w:ins w:id="3195" w:author="Samsung_Hyunjeong Kang" w:date="2020-08-21T01:17:00Z"/>
        </w:trPr>
        <w:tc>
          <w:tcPr>
            <w:tcW w:w="1358" w:type="dxa"/>
          </w:tcPr>
          <w:p w14:paraId="068FA8C8" w14:textId="77777777" w:rsidR="00A31639" w:rsidRDefault="00A31639" w:rsidP="00A31639">
            <w:pPr>
              <w:rPr>
                <w:ins w:id="3196" w:author="Samsung_Hyunjeong Kang" w:date="2020-08-21T01:17:00Z"/>
              </w:rPr>
            </w:pPr>
            <w:ins w:id="3197"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198" w:author="Samsung_Hyunjeong Kang" w:date="2020-08-21T01:17:00Z"/>
              </w:rPr>
            </w:pPr>
            <w:ins w:id="3199"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200" w:author="Samsung_Hyunjeong Kang" w:date="2020-08-21T01:17:00Z"/>
              </w:rPr>
            </w:pPr>
            <w:ins w:id="3201"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202" w:author="Convida" w:date="2020-08-20T15:40:00Z"/>
        </w:trPr>
        <w:tc>
          <w:tcPr>
            <w:tcW w:w="1358" w:type="dxa"/>
          </w:tcPr>
          <w:p w14:paraId="6557548E" w14:textId="1FDCAB97" w:rsidR="009E1F50" w:rsidRDefault="009E1F50" w:rsidP="009E1F50">
            <w:pPr>
              <w:rPr>
                <w:ins w:id="3203" w:author="Convida" w:date="2020-08-20T15:40:00Z"/>
                <w:rFonts w:eastAsia="Malgun Gothic"/>
              </w:rPr>
            </w:pPr>
            <w:ins w:id="3204" w:author="Convida" w:date="2020-08-20T15:40:00Z">
              <w:r>
                <w:t>Convida</w:t>
              </w:r>
            </w:ins>
          </w:p>
        </w:tc>
        <w:tc>
          <w:tcPr>
            <w:tcW w:w="1337" w:type="dxa"/>
          </w:tcPr>
          <w:p w14:paraId="6253BE86" w14:textId="6FAF7C3F" w:rsidR="009E1F50" w:rsidRDefault="009E1F50" w:rsidP="009E1F50">
            <w:pPr>
              <w:rPr>
                <w:ins w:id="3205" w:author="Convida" w:date="2020-08-20T15:40:00Z"/>
                <w:rFonts w:eastAsia="Malgun Gothic"/>
              </w:rPr>
            </w:pPr>
            <w:ins w:id="3206" w:author="Convida" w:date="2020-08-20T15:40:00Z">
              <w:r>
                <w:t>Yes</w:t>
              </w:r>
            </w:ins>
          </w:p>
        </w:tc>
        <w:tc>
          <w:tcPr>
            <w:tcW w:w="6934" w:type="dxa"/>
          </w:tcPr>
          <w:p w14:paraId="41C10CF2" w14:textId="77777777" w:rsidR="009E1F50" w:rsidRDefault="009E1F50" w:rsidP="009E1F50">
            <w:pPr>
              <w:rPr>
                <w:ins w:id="3207" w:author="Convida" w:date="2020-08-20T15:40:00Z"/>
                <w:rFonts w:eastAsia="Malgun Gothic"/>
              </w:rPr>
            </w:pPr>
          </w:p>
        </w:tc>
      </w:tr>
      <w:tr w:rsidR="00DF205B" w14:paraId="56264574" w14:textId="77777777">
        <w:trPr>
          <w:ins w:id="3208" w:author="Interdigital" w:date="2020-08-20T18:27:00Z"/>
        </w:trPr>
        <w:tc>
          <w:tcPr>
            <w:tcW w:w="1358" w:type="dxa"/>
          </w:tcPr>
          <w:p w14:paraId="6540F51D" w14:textId="736147CC" w:rsidR="00DF205B" w:rsidRDefault="00DF205B" w:rsidP="00DF205B">
            <w:pPr>
              <w:rPr>
                <w:ins w:id="3209" w:author="Interdigital" w:date="2020-08-20T18:27:00Z"/>
              </w:rPr>
            </w:pPr>
            <w:ins w:id="3210" w:author="Interdigital" w:date="2020-08-20T18:27:00Z">
              <w:r>
                <w:t>Futurewei</w:t>
              </w:r>
            </w:ins>
          </w:p>
        </w:tc>
        <w:tc>
          <w:tcPr>
            <w:tcW w:w="1337" w:type="dxa"/>
          </w:tcPr>
          <w:p w14:paraId="0808583E" w14:textId="760C6088" w:rsidR="00DF205B" w:rsidRDefault="00DF205B" w:rsidP="00DF205B">
            <w:pPr>
              <w:rPr>
                <w:ins w:id="3211" w:author="Interdigital" w:date="2020-08-20T18:27:00Z"/>
              </w:rPr>
            </w:pPr>
            <w:ins w:id="3212" w:author="Interdigital" w:date="2020-08-20T18:27:00Z">
              <w:r>
                <w:t>Yes</w:t>
              </w:r>
            </w:ins>
          </w:p>
        </w:tc>
        <w:tc>
          <w:tcPr>
            <w:tcW w:w="6934" w:type="dxa"/>
          </w:tcPr>
          <w:p w14:paraId="432DFBEB" w14:textId="53E03253" w:rsidR="00DF205B" w:rsidRDefault="00DF205B" w:rsidP="00DF205B">
            <w:pPr>
              <w:rPr>
                <w:ins w:id="3213" w:author="Interdigital" w:date="2020-08-20T18:27:00Z"/>
                <w:rFonts w:eastAsia="Malgun Gothic"/>
              </w:rPr>
            </w:pPr>
            <w:ins w:id="3214" w:author="Interdigital" w:date="2020-08-20T18:27:00Z">
              <w:r>
                <w:t>It is of lower priority in the study phase.</w:t>
              </w:r>
            </w:ins>
          </w:p>
        </w:tc>
      </w:tr>
      <w:tr w:rsidR="00DB4746" w14:paraId="485ED9B3" w14:textId="77777777">
        <w:trPr>
          <w:ins w:id="3215" w:author="Spreadtrum Communications" w:date="2020-08-21T07:50:00Z"/>
        </w:trPr>
        <w:tc>
          <w:tcPr>
            <w:tcW w:w="1358" w:type="dxa"/>
          </w:tcPr>
          <w:p w14:paraId="2BC5E878" w14:textId="07BED516" w:rsidR="00DB4746" w:rsidRDefault="00DB4746" w:rsidP="00DB4746">
            <w:pPr>
              <w:rPr>
                <w:ins w:id="3216" w:author="Spreadtrum Communications" w:date="2020-08-21T07:50:00Z"/>
              </w:rPr>
            </w:pPr>
            <w:ins w:id="3217" w:author="Spreadtrum Communications" w:date="2020-08-21T07:50:00Z">
              <w:r>
                <w:t>Spreadtrum</w:t>
              </w:r>
            </w:ins>
          </w:p>
        </w:tc>
        <w:tc>
          <w:tcPr>
            <w:tcW w:w="1337" w:type="dxa"/>
          </w:tcPr>
          <w:p w14:paraId="62741DA8" w14:textId="3F016C28" w:rsidR="00DB4746" w:rsidRDefault="00DB4746" w:rsidP="00DB4746">
            <w:pPr>
              <w:rPr>
                <w:ins w:id="3218" w:author="Spreadtrum Communications" w:date="2020-08-21T07:50:00Z"/>
              </w:rPr>
            </w:pPr>
            <w:ins w:id="3219" w:author="Spreadtrum Communications" w:date="2020-08-21T07:50:00Z">
              <w:r>
                <w:t>Yes for both</w:t>
              </w:r>
            </w:ins>
          </w:p>
        </w:tc>
        <w:tc>
          <w:tcPr>
            <w:tcW w:w="6934" w:type="dxa"/>
          </w:tcPr>
          <w:p w14:paraId="1BA29C9C" w14:textId="349F1917" w:rsidR="00DB4746" w:rsidRDefault="00DB4746" w:rsidP="00DB4746">
            <w:pPr>
              <w:rPr>
                <w:ins w:id="3220" w:author="Spreadtrum Communications" w:date="2020-08-21T07:50:00Z"/>
              </w:rPr>
            </w:pPr>
            <w:ins w:id="3221" w:author="Spreadtrum Communications" w:date="2020-08-21T07:50:00Z">
              <w:r>
                <w:t>We should study the combinations case by case for feasibility.</w:t>
              </w:r>
            </w:ins>
          </w:p>
        </w:tc>
      </w:tr>
    </w:tbl>
    <w:p w14:paraId="7171EA2E" w14:textId="77777777" w:rsidR="00B17659"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e"/>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222"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223" w:author="Prateek" w:date="2020-08-19T10:36:00Z">
                  <w:rPr>
                    <w:i/>
                    <w:lang w:eastAsia="ja-JP"/>
                  </w:rPr>
                </w:rPrChange>
              </w:rPr>
            </w:pPr>
            <w:ins w:id="3224"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225" w:author="Ericsson (Antonino Orsino)" w:date="2020-08-18T15:12:00Z">
              <w:r>
                <w:t>Ericsson</w:t>
              </w:r>
            </w:ins>
            <w:ins w:id="3226" w:author="Ericsson (Antonino Orsino)" w:date="2020-08-18T15:14:00Z">
              <w:r>
                <w:t xml:space="preserve"> (Tony)</w:t>
              </w:r>
            </w:ins>
          </w:p>
        </w:tc>
        <w:tc>
          <w:tcPr>
            <w:tcW w:w="1337" w:type="dxa"/>
          </w:tcPr>
          <w:p w14:paraId="5A3990D8" w14:textId="77777777" w:rsidR="00B17659" w:rsidRDefault="003578D0">
            <w:ins w:id="3227"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228" w:author="Ericsson (Antonino Orsino)" w:date="2020-08-18T15:12:00Z"/>
                <w:lang w:val="en-US" w:eastAsia="en-US"/>
                <w:rPrChange w:id="3229" w:author="Prateek" w:date="2020-08-19T10:36:00Z">
                  <w:rPr>
                    <w:ins w:id="3230" w:author="Ericsson (Antonino Orsino)" w:date="2020-08-18T15:12:00Z"/>
                    <w:i/>
                    <w:lang w:eastAsia="ja-JP"/>
                  </w:rPr>
                </w:rPrChange>
              </w:rPr>
            </w:pPr>
            <w:ins w:id="3231" w:author="Ericsson (Antonino Orsino)" w:date="2020-08-18T15:12:00Z">
              <w:r w:rsidRPr="00D5516A">
                <w:t>We belive that the following combinations are valid/invalid:</w:t>
              </w:r>
            </w:ins>
          </w:p>
          <w:p w14:paraId="7C1239EC" w14:textId="77777777" w:rsidR="00B17659" w:rsidRPr="00FF22B6" w:rsidRDefault="00B17659">
            <w:pPr>
              <w:rPr>
                <w:ins w:id="3232"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23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234" w:author="Ericsson (Antonino Orsino)" w:date="2020-08-18T15:12:00Z"/>
                    </w:rPr>
                  </w:pPr>
                  <w:ins w:id="3235"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236" w:author="Ericsson (Antonino Orsino)" w:date="2020-08-18T15:12:00Z"/>
                    </w:rPr>
                  </w:pPr>
                  <w:ins w:id="3237"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238" w:author="Ericsson (Antonino Orsino)" w:date="2020-08-18T15:12:00Z"/>
                    </w:rPr>
                  </w:pPr>
                  <w:ins w:id="3239" w:author="Ericsson (Antonino Orsino)" w:date="2020-08-18T15:12:00Z">
                    <w:r>
                      <w:rPr>
                        <w:b/>
                        <w:bCs/>
                      </w:rPr>
                      <w:t>Validity</w:t>
                    </w:r>
                  </w:ins>
                </w:p>
              </w:tc>
            </w:tr>
            <w:tr w:rsidR="00B17659" w14:paraId="6E2E7C9F" w14:textId="77777777">
              <w:trPr>
                <w:trHeight w:val="569"/>
                <w:ins w:id="324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241" w:author="Ericsson (Antonino Orsino)" w:date="2020-08-18T15:12:00Z"/>
                    </w:rPr>
                  </w:pPr>
                  <w:ins w:id="324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243" w:author="Ericsson (Antonino Orsino)" w:date="2020-08-18T15:12:00Z"/>
                    </w:rPr>
                  </w:pPr>
                  <w:ins w:id="324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245" w:author="Ericsson (Antonino Orsino)" w:date="2020-08-18T15:12:00Z"/>
                    </w:rPr>
                  </w:pPr>
                  <w:ins w:id="3246" w:author="Ericsson (Antonino Orsino)" w:date="2020-08-18T15:12:00Z">
                    <w:r>
                      <w:t>Valid</w:t>
                    </w:r>
                  </w:ins>
                </w:p>
              </w:tc>
            </w:tr>
            <w:tr w:rsidR="00B17659" w14:paraId="56B51D7E" w14:textId="77777777">
              <w:trPr>
                <w:trHeight w:val="569"/>
                <w:ins w:id="324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248" w:author="Ericsson (Antonino Orsino)" w:date="2020-08-18T15:12:00Z"/>
                    </w:rPr>
                  </w:pPr>
                  <w:ins w:id="324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250" w:author="Ericsson (Antonino Orsino)" w:date="2020-08-18T15:12:00Z"/>
                    </w:rPr>
                  </w:pPr>
                  <w:ins w:id="325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252" w:author="Ericsson (Antonino Orsino)" w:date="2020-08-18T15:12:00Z"/>
                    </w:rPr>
                  </w:pPr>
                  <w:ins w:id="3253" w:author="Ericsson (Antonino Orsino)" w:date="2020-08-18T15:12:00Z">
                    <w:r>
                      <w:t>Valid</w:t>
                    </w:r>
                  </w:ins>
                </w:p>
              </w:tc>
            </w:tr>
            <w:tr w:rsidR="00B17659" w14:paraId="28CD1677" w14:textId="77777777">
              <w:trPr>
                <w:trHeight w:val="738"/>
                <w:ins w:id="325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255" w:author="Ericsson (Antonino Orsino)" w:date="2020-08-18T15:12:00Z"/>
                    </w:rPr>
                  </w:pPr>
                  <w:ins w:id="325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257" w:author="Ericsson (Antonino Orsino)" w:date="2020-08-18T15:12:00Z"/>
                    </w:rPr>
                  </w:pPr>
                  <w:ins w:id="325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259" w:author="Ericsson (Antonino Orsino)" w:date="2020-08-18T15:12:00Z"/>
                    </w:rPr>
                  </w:pPr>
                  <w:ins w:id="3260" w:author="Ericsson (Antonino Orsino)" w:date="2020-08-18T15:12:00Z">
                    <w:r>
                      <w:t>Valid</w:t>
                    </w:r>
                  </w:ins>
                </w:p>
              </w:tc>
            </w:tr>
            <w:tr w:rsidR="00B17659" w14:paraId="00A5A4CF" w14:textId="77777777">
              <w:trPr>
                <w:trHeight w:val="484"/>
                <w:ins w:id="326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262" w:author="Ericsson (Antonino Orsino)" w:date="2020-08-18T15:12:00Z"/>
                    </w:rPr>
                  </w:pPr>
                  <w:ins w:id="326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264" w:author="Ericsson (Antonino Orsino)" w:date="2020-08-18T15:12:00Z"/>
                    </w:rPr>
                  </w:pPr>
                  <w:ins w:id="326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266" w:author="Ericsson (Antonino Orsino)" w:date="2020-08-18T15:12:00Z"/>
                    </w:rPr>
                  </w:pPr>
                  <w:ins w:id="3267" w:author="Ericsson (Antonino Orsino)" w:date="2020-08-18T15:12:00Z">
                    <w:r>
                      <w:t>Invalid</w:t>
                    </w:r>
                  </w:ins>
                </w:p>
              </w:tc>
            </w:tr>
            <w:tr w:rsidR="00B17659" w14:paraId="43A0DB31" w14:textId="77777777">
              <w:trPr>
                <w:trHeight w:val="712"/>
                <w:ins w:id="326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269" w:author="Ericsson (Antonino Orsino)" w:date="2020-08-18T15:12:00Z"/>
                    </w:rPr>
                  </w:pPr>
                  <w:ins w:id="3270"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271" w:author="Ericsson (Antonino Orsino)" w:date="2020-08-18T15:12:00Z"/>
                    </w:rPr>
                  </w:pPr>
                  <w:ins w:id="327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273" w:author="Ericsson (Antonino Orsino)" w:date="2020-08-18T15:12:00Z"/>
                    </w:rPr>
                  </w:pPr>
                  <w:ins w:id="3274" w:author="Ericsson (Antonino Orsino)" w:date="2020-08-18T15:12:00Z">
                    <w:r>
                      <w:t>Valid</w:t>
                    </w:r>
                  </w:ins>
                </w:p>
              </w:tc>
            </w:tr>
            <w:tr w:rsidR="00B17659" w14:paraId="1E13E7BA" w14:textId="77777777">
              <w:trPr>
                <w:trHeight w:val="712"/>
                <w:ins w:id="32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276" w:author="Ericsson (Antonino Orsino)" w:date="2020-08-18T15:12:00Z"/>
                    </w:rPr>
                  </w:pPr>
                  <w:ins w:id="327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278" w:author="Ericsson (Antonino Orsino)" w:date="2020-08-18T15:12:00Z"/>
                    </w:rPr>
                  </w:pPr>
                  <w:ins w:id="327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280" w:author="Ericsson (Antonino Orsino)" w:date="2020-08-18T15:12:00Z"/>
                    </w:rPr>
                  </w:pPr>
                  <w:ins w:id="3281" w:author="Ericsson (Antonino Orsino)" w:date="2020-08-18T15:12:00Z">
                    <w:r>
                      <w:t>Valid</w:t>
                    </w:r>
                  </w:ins>
                </w:p>
              </w:tc>
            </w:tr>
            <w:tr w:rsidR="00B17659" w14:paraId="2E930F38" w14:textId="77777777">
              <w:trPr>
                <w:trHeight w:val="475"/>
                <w:ins w:id="32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283" w:author="Ericsson (Antonino Orsino)" w:date="2020-08-18T15:12:00Z"/>
                    </w:rPr>
                  </w:pPr>
                  <w:ins w:id="328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285" w:author="Ericsson (Antonino Orsino)" w:date="2020-08-18T15:12:00Z"/>
                    </w:rPr>
                  </w:pPr>
                  <w:ins w:id="328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287" w:author="Ericsson (Antonino Orsino)" w:date="2020-08-18T15:12:00Z"/>
                    </w:rPr>
                  </w:pPr>
                  <w:ins w:id="3288" w:author="Ericsson (Antonino Orsino)" w:date="2020-08-18T15:12:00Z">
                    <w:r>
                      <w:t>Invalid</w:t>
                    </w:r>
                  </w:ins>
                </w:p>
              </w:tc>
            </w:tr>
            <w:tr w:rsidR="00B17659" w14:paraId="437B16D4" w14:textId="77777777">
              <w:trPr>
                <w:trHeight w:val="475"/>
                <w:ins w:id="32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290" w:author="Ericsson (Antonino Orsino)" w:date="2020-08-18T15:12:00Z"/>
                    </w:rPr>
                  </w:pPr>
                  <w:ins w:id="329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292" w:author="Ericsson (Antonino Orsino)" w:date="2020-08-18T15:12:00Z"/>
                    </w:rPr>
                  </w:pPr>
                  <w:ins w:id="329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294" w:author="Ericsson (Antonino Orsino)" w:date="2020-08-18T15:12:00Z"/>
                    </w:rPr>
                  </w:pPr>
                  <w:ins w:id="3295" w:author="Ericsson (Antonino Orsino)" w:date="2020-08-18T15:12:00Z">
                    <w:r>
                      <w:t>Valid</w:t>
                    </w:r>
                  </w:ins>
                </w:p>
              </w:tc>
            </w:tr>
            <w:tr w:rsidR="00B17659" w14:paraId="0834587D" w14:textId="77777777">
              <w:trPr>
                <w:trHeight w:val="475"/>
                <w:ins w:id="32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297" w:author="Ericsson (Antonino Orsino)" w:date="2020-08-18T15:12:00Z"/>
                    </w:rPr>
                  </w:pPr>
                  <w:ins w:id="329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299" w:author="Ericsson (Antonino Orsino)" w:date="2020-08-18T15:12:00Z"/>
                    </w:rPr>
                  </w:pPr>
                  <w:ins w:id="330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301" w:author="Ericsson (Antonino Orsino)" w:date="2020-08-18T15:12:00Z"/>
                    </w:rPr>
                  </w:pPr>
                  <w:ins w:id="3302"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303" w:author="Qualcomm - Peng Cheng" w:date="2020-08-19T08:57:00Z">
              <w:r>
                <w:lastRenderedPageBreak/>
                <w:t>Qualcomm</w:t>
              </w:r>
            </w:ins>
          </w:p>
        </w:tc>
        <w:tc>
          <w:tcPr>
            <w:tcW w:w="1337" w:type="dxa"/>
          </w:tcPr>
          <w:p w14:paraId="0BFD12D4" w14:textId="77777777" w:rsidR="00B17659" w:rsidRDefault="003578D0">
            <w:ins w:id="3304"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305" w:author="Prateek" w:date="2020-08-19T10:36:00Z">
                  <w:rPr>
                    <w:i/>
                    <w:lang w:eastAsia="ja-JP"/>
                  </w:rPr>
                </w:rPrChange>
              </w:rPr>
            </w:pPr>
            <w:ins w:id="3306" w:author="Qualcomm - Peng Cheng" w:date="2020-08-19T08:57:00Z">
              <w:r w:rsidRPr="00D5516A">
                <w:t xml:space="preserve">For UE-to-UE relay, we don’t see much restriction on RRC state for </w:t>
              </w:r>
            </w:ins>
            <w:ins w:id="3307" w:author="Qualcomm - Peng Cheng" w:date="2020-08-19T08:58:00Z">
              <w:r w:rsidRPr="00D5516A">
                <w:t>now</w:t>
              </w:r>
            </w:ins>
            <w:ins w:id="3308" w:author="Qualcomm - Peng Cheng" w:date="2020-08-19T09:06:00Z">
              <w:r w:rsidRPr="00D5516A">
                <w:t xml:space="preserve"> because RRC state of Uu can operate independently of UE-to-UE relaying.</w:t>
              </w:r>
            </w:ins>
          </w:p>
        </w:tc>
      </w:tr>
      <w:tr w:rsidR="00B17659" w14:paraId="404084C4" w14:textId="77777777">
        <w:trPr>
          <w:ins w:id="3309" w:author="Ming-Yuan Cheng" w:date="2020-08-19T16:01:00Z"/>
        </w:trPr>
        <w:tc>
          <w:tcPr>
            <w:tcW w:w="1358" w:type="dxa"/>
          </w:tcPr>
          <w:p w14:paraId="74E21A58" w14:textId="77777777" w:rsidR="00B17659" w:rsidRDefault="003578D0">
            <w:pPr>
              <w:rPr>
                <w:ins w:id="3310" w:author="Ming-Yuan Cheng" w:date="2020-08-19T16:01:00Z"/>
              </w:rPr>
            </w:pPr>
            <w:ins w:id="3311" w:author="Ming-Yuan Cheng" w:date="2020-08-19T16:01:00Z">
              <w:r>
                <w:t>MediaTek</w:t>
              </w:r>
            </w:ins>
          </w:p>
        </w:tc>
        <w:tc>
          <w:tcPr>
            <w:tcW w:w="1337" w:type="dxa"/>
          </w:tcPr>
          <w:p w14:paraId="2119961C" w14:textId="77777777" w:rsidR="00B17659" w:rsidRDefault="003578D0">
            <w:pPr>
              <w:rPr>
                <w:ins w:id="3312" w:author="Ming-Yuan Cheng" w:date="2020-08-19T16:01:00Z"/>
              </w:rPr>
            </w:pPr>
            <w:ins w:id="3313"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314" w:author="Ming-Yuan Cheng" w:date="2020-08-19T16:01:00Z"/>
                <w:lang w:val="en-US" w:eastAsia="en-US"/>
                <w:rPrChange w:id="3315" w:author="Prateek" w:date="2020-08-19T10:36:00Z">
                  <w:rPr>
                    <w:ins w:id="3316" w:author="Ming-Yuan Cheng" w:date="2020-08-19T16:01:00Z"/>
                    <w:i/>
                    <w:lang w:eastAsia="ja-JP"/>
                  </w:rPr>
                </w:rPrChange>
              </w:rPr>
            </w:pPr>
            <w:ins w:id="3317"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B4BEBE5" w14:textId="77777777">
        <w:trPr>
          <w:ins w:id="3318"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319" w:author="Ming-Yuan Cheng" w:date="2020-08-19T16:01:00Z"/>
                <w:lang w:val="en-US" w:eastAsia="en-US"/>
                <w:rPrChange w:id="3320" w:author="Prateek" w:date="2020-08-19T10:36:00Z">
                  <w:rPr>
                    <w:ins w:id="3321" w:author="Ming-Yuan Cheng" w:date="2020-08-19T16:01:00Z"/>
                    <w:i/>
                    <w:lang w:eastAsia="ja-JP"/>
                  </w:rPr>
                </w:rPrChange>
              </w:rPr>
            </w:pPr>
            <w:ins w:id="3322"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323"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324" w:author="Ming-Yuan Cheng" w:date="2020-08-19T16:01:00Z"/>
                <w:lang w:val="en-US" w:eastAsia="en-US"/>
                <w:rPrChange w:id="3325" w:author="Prateek" w:date="2020-08-19T10:36:00Z">
                  <w:rPr>
                    <w:ins w:id="3326" w:author="Ming-Yuan Cheng" w:date="2020-08-19T16:01:00Z"/>
                    <w:i/>
                    <w:lang w:eastAsia="ja-JP"/>
                  </w:rPr>
                </w:rPrChange>
              </w:rPr>
            </w:pPr>
            <w:ins w:id="3327" w:author="Prateek" w:date="2020-08-19T10:45:00Z">
              <w:r>
                <w:rPr>
                  <w:lang w:val="en-US"/>
                </w:rPr>
                <w:t>U2U relaying should even work when both relay and remote Ues are OOC; all other cases are subset of this.</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9C28BB1" w14:textId="77777777">
        <w:trPr>
          <w:ins w:id="3328" w:author="Huawei" w:date="2020-08-19T18:15:00Z"/>
        </w:trPr>
        <w:tc>
          <w:tcPr>
            <w:tcW w:w="1358" w:type="dxa"/>
          </w:tcPr>
          <w:p w14:paraId="6AA57D71" w14:textId="77777777" w:rsidR="00B17659" w:rsidRDefault="003578D0">
            <w:pPr>
              <w:rPr>
                <w:ins w:id="3329" w:author="Huawei" w:date="2020-08-19T18:15:00Z"/>
              </w:rPr>
            </w:pPr>
            <w:ins w:id="3330" w:author="Huawei" w:date="2020-08-19T18:15:00Z">
              <w:r>
                <w:rPr>
                  <w:rFonts w:hint="eastAsia"/>
                </w:rPr>
                <w:t>H</w:t>
              </w:r>
              <w:r>
                <w:t>uawei</w:t>
              </w:r>
            </w:ins>
          </w:p>
        </w:tc>
        <w:tc>
          <w:tcPr>
            <w:tcW w:w="1337" w:type="dxa"/>
          </w:tcPr>
          <w:p w14:paraId="69CA3C4D" w14:textId="77777777" w:rsidR="00B17659" w:rsidRDefault="00B17659">
            <w:pPr>
              <w:rPr>
                <w:ins w:id="3331" w:author="Huawei" w:date="2020-08-19T18:15:00Z"/>
              </w:rPr>
            </w:pPr>
          </w:p>
        </w:tc>
        <w:tc>
          <w:tcPr>
            <w:tcW w:w="6934" w:type="dxa"/>
          </w:tcPr>
          <w:p w14:paraId="0E785787" w14:textId="77777777" w:rsidR="00B17659" w:rsidRPr="00D5516A" w:rsidRDefault="003578D0">
            <w:pPr>
              <w:rPr>
                <w:ins w:id="3332" w:author="Huawei" w:date="2020-08-19T18:15:00Z"/>
              </w:rPr>
            </w:pPr>
            <w:ins w:id="3333" w:author="Huawei" w:date="2020-08-19T18:15:00Z">
              <w:r w:rsidRPr="00D5516A">
                <w:rPr>
                  <w:rFonts w:hint="eastAsia"/>
                </w:rPr>
                <w:t>W</w:t>
              </w:r>
              <w:r w:rsidRPr="00D5516A">
                <w:t>e share the same view as OPPO</w:t>
              </w:r>
            </w:ins>
          </w:p>
        </w:tc>
      </w:tr>
      <w:tr w:rsidR="00B17659" w14:paraId="38D93CB9" w14:textId="77777777">
        <w:trPr>
          <w:ins w:id="3334" w:author="Interdigital" w:date="2020-08-19T14:07:00Z"/>
        </w:trPr>
        <w:tc>
          <w:tcPr>
            <w:tcW w:w="1358" w:type="dxa"/>
          </w:tcPr>
          <w:p w14:paraId="7775E13C" w14:textId="77777777" w:rsidR="00B17659" w:rsidRDefault="003578D0">
            <w:pPr>
              <w:rPr>
                <w:ins w:id="3335" w:author="Interdigital" w:date="2020-08-19T14:07:00Z"/>
              </w:rPr>
            </w:pPr>
            <w:ins w:id="3336" w:author="Interdigital" w:date="2020-08-19T14:07:00Z">
              <w:r>
                <w:t>Interdigital</w:t>
              </w:r>
            </w:ins>
          </w:p>
        </w:tc>
        <w:tc>
          <w:tcPr>
            <w:tcW w:w="1337" w:type="dxa"/>
          </w:tcPr>
          <w:p w14:paraId="004EB622" w14:textId="77777777" w:rsidR="00B17659" w:rsidRDefault="003578D0">
            <w:pPr>
              <w:rPr>
                <w:ins w:id="3337" w:author="Interdigital" w:date="2020-08-19T14:07:00Z"/>
              </w:rPr>
            </w:pPr>
            <w:ins w:id="3338" w:author="Interdigital" w:date="2020-08-19T14:07:00Z">
              <w:r>
                <w:t>Yes</w:t>
              </w:r>
            </w:ins>
          </w:p>
        </w:tc>
        <w:tc>
          <w:tcPr>
            <w:tcW w:w="6934" w:type="dxa"/>
          </w:tcPr>
          <w:p w14:paraId="66ADE93A" w14:textId="77777777" w:rsidR="00B17659" w:rsidRPr="00D5516A" w:rsidRDefault="003578D0">
            <w:pPr>
              <w:rPr>
                <w:ins w:id="3339" w:author="Interdigital" w:date="2020-08-19T14:07:00Z"/>
              </w:rPr>
            </w:pPr>
            <w:ins w:id="3340" w:author="Interdigital" w:date="2020-08-19T14:07:00Z">
              <w:r w:rsidRPr="00D5516A">
                <w:t>We do not see any restriction on the RRC states for UE to UE relay.</w:t>
              </w:r>
            </w:ins>
          </w:p>
        </w:tc>
      </w:tr>
      <w:tr w:rsidR="00B17659" w14:paraId="1C37396B" w14:textId="77777777">
        <w:trPr>
          <w:ins w:id="3341" w:author="Chang, Henry" w:date="2020-08-19T13:52:00Z"/>
        </w:trPr>
        <w:tc>
          <w:tcPr>
            <w:tcW w:w="1358" w:type="dxa"/>
          </w:tcPr>
          <w:p w14:paraId="00FB6798" w14:textId="77777777" w:rsidR="00B17659" w:rsidRDefault="003578D0">
            <w:pPr>
              <w:rPr>
                <w:ins w:id="3342" w:author="Chang, Henry" w:date="2020-08-19T13:52:00Z"/>
              </w:rPr>
            </w:pPr>
            <w:ins w:id="3343" w:author="Chang, Henry" w:date="2020-08-19T13:52:00Z">
              <w:r>
                <w:t>Kyocera</w:t>
              </w:r>
            </w:ins>
          </w:p>
        </w:tc>
        <w:tc>
          <w:tcPr>
            <w:tcW w:w="1337" w:type="dxa"/>
          </w:tcPr>
          <w:p w14:paraId="47C1D24A" w14:textId="77777777" w:rsidR="00B17659" w:rsidRDefault="003578D0">
            <w:pPr>
              <w:rPr>
                <w:ins w:id="3344" w:author="Chang, Henry" w:date="2020-08-19T13:52:00Z"/>
              </w:rPr>
            </w:pPr>
            <w:ins w:id="3345" w:author="Chang, Henry" w:date="2020-08-19T13:52:00Z">
              <w:r>
                <w:t>Yes</w:t>
              </w:r>
            </w:ins>
          </w:p>
        </w:tc>
        <w:tc>
          <w:tcPr>
            <w:tcW w:w="6934" w:type="dxa"/>
          </w:tcPr>
          <w:p w14:paraId="71AD30D4" w14:textId="77777777" w:rsidR="00B17659" w:rsidRPr="00D5516A" w:rsidRDefault="003578D0">
            <w:pPr>
              <w:rPr>
                <w:ins w:id="3346" w:author="Chang, Henry" w:date="2020-08-19T13:52:00Z"/>
              </w:rPr>
            </w:pPr>
            <w:ins w:id="3347" w:author="Chang, Henry" w:date="2020-08-19T13:52:00Z">
              <w:r w:rsidRPr="00D5516A">
                <w:t>We don’t see that any restriction to RRC state is needed. It is up to the NW to decide the UE’s RRC state.</w:t>
              </w:r>
            </w:ins>
          </w:p>
        </w:tc>
      </w:tr>
      <w:tr w:rsidR="00B17659" w14:paraId="594BB648" w14:textId="77777777">
        <w:trPr>
          <w:ins w:id="3348" w:author="vivo(Boubacar)" w:date="2020-08-20T07:47:00Z"/>
        </w:trPr>
        <w:tc>
          <w:tcPr>
            <w:tcW w:w="1358" w:type="dxa"/>
          </w:tcPr>
          <w:p w14:paraId="0DA26FDA" w14:textId="77777777" w:rsidR="00B17659" w:rsidRDefault="003578D0">
            <w:pPr>
              <w:rPr>
                <w:ins w:id="3349" w:author="vivo(Boubacar)" w:date="2020-08-20T07:47:00Z"/>
              </w:rPr>
            </w:pPr>
            <w:ins w:id="3350" w:author="vivo(Boubacar)" w:date="2020-08-20T07:47:00Z">
              <w:r>
                <w:t>vivo</w:t>
              </w:r>
            </w:ins>
          </w:p>
        </w:tc>
        <w:tc>
          <w:tcPr>
            <w:tcW w:w="1337" w:type="dxa"/>
          </w:tcPr>
          <w:p w14:paraId="2BA9B798" w14:textId="77777777" w:rsidR="00B17659" w:rsidRDefault="003578D0">
            <w:pPr>
              <w:rPr>
                <w:ins w:id="3351" w:author="vivo(Boubacar)" w:date="2020-08-20T07:47:00Z"/>
              </w:rPr>
            </w:pPr>
            <w:ins w:id="3352" w:author="vivo(Boubacar)" w:date="2020-08-20T07:47:00Z">
              <w:r>
                <w:t>Yes, but</w:t>
              </w:r>
            </w:ins>
          </w:p>
        </w:tc>
        <w:tc>
          <w:tcPr>
            <w:tcW w:w="6934" w:type="dxa"/>
          </w:tcPr>
          <w:p w14:paraId="28F4FAF1" w14:textId="77777777" w:rsidR="00B17659" w:rsidRPr="00D5516A" w:rsidRDefault="003578D0">
            <w:pPr>
              <w:rPr>
                <w:ins w:id="3353" w:author="vivo(Boubacar)" w:date="2020-08-20T07:47:00Z"/>
              </w:rPr>
            </w:pPr>
            <w:ins w:id="3354" w:author="vivo(Boubacar)" w:date="2020-08-20T07:47:00Z">
              <w:r w:rsidRPr="00D5516A">
                <w:t xml:space="preserve">We assume Uu and PC5 data transmission are not related. </w:t>
              </w:r>
            </w:ins>
          </w:p>
        </w:tc>
      </w:tr>
      <w:tr w:rsidR="00B17659" w14:paraId="29846E3F" w14:textId="77777777">
        <w:trPr>
          <w:ins w:id="3355" w:author="Intel - Rafia" w:date="2020-08-19T19:06:00Z"/>
        </w:trPr>
        <w:tc>
          <w:tcPr>
            <w:tcW w:w="1358" w:type="dxa"/>
          </w:tcPr>
          <w:p w14:paraId="489CD3FA" w14:textId="77777777" w:rsidR="00B17659" w:rsidRDefault="003578D0">
            <w:pPr>
              <w:rPr>
                <w:ins w:id="3356" w:author="Intel - Rafia" w:date="2020-08-19T19:06:00Z"/>
              </w:rPr>
            </w:pPr>
            <w:ins w:id="3357" w:author="Intel - Rafia" w:date="2020-08-19T19:06:00Z">
              <w:r>
                <w:t>Intel (Rafia)</w:t>
              </w:r>
            </w:ins>
          </w:p>
        </w:tc>
        <w:tc>
          <w:tcPr>
            <w:tcW w:w="1337" w:type="dxa"/>
          </w:tcPr>
          <w:p w14:paraId="437D0645" w14:textId="77777777" w:rsidR="00B17659" w:rsidRDefault="003578D0">
            <w:pPr>
              <w:rPr>
                <w:ins w:id="3358" w:author="Intel - Rafia" w:date="2020-08-19T19:06:00Z"/>
              </w:rPr>
            </w:pPr>
            <w:ins w:id="3359" w:author="Intel - Rafia" w:date="2020-08-19T19:06:00Z">
              <w:r>
                <w:t>Yes</w:t>
              </w:r>
            </w:ins>
          </w:p>
        </w:tc>
        <w:tc>
          <w:tcPr>
            <w:tcW w:w="6934" w:type="dxa"/>
          </w:tcPr>
          <w:p w14:paraId="2E6666D9" w14:textId="77777777" w:rsidR="00B17659" w:rsidRPr="00D5516A" w:rsidRDefault="003578D0">
            <w:pPr>
              <w:rPr>
                <w:ins w:id="3360" w:author="Intel - Rafia" w:date="2020-08-19T19:06:00Z"/>
              </w:rPr>
            </w:pPr>
            <w:ins w:id="3361" w:author="Intel - Rafia" w:date="2020-08-19T19:06:00Z">
              <w:r w:rsidRPr="00D5516A">
                <w:t>Uu RRC restrictions are not relevant for U2U relaying.</w:t>
              </w:r>
            </w:ins>
          </w:p>
        </w:tc>
      </w:tr>
      <w:tr w:rsidR="00B17659" w14:paraId="63DBE5DE" w14:textId="77777777">
        <w:trPr>
          <w:ins w:id="3362" w:author="yang xing" w:date="2020-08-20T10:47:00Z"/>
        </w:trPr>
        <w:tc>
          <w:tcPr>
            <w:tcW w:w="1358" w:type="dxa"/>
          </w:tcPr>
          <w:p w14:paraId="58863170" w14:textId="77777777" w:rsidR="00B17659" w:rsidRDefault="003578D0">
            <w:pPr>
              <w:rPr>
                <w:ins w:id="3363" w:author="yang xing" w:date="2020-08-20T10:47:00Z"/>
              </w:rPr>
            </w:pPr>
            <w:ins w:id="3364" w:author="yang xing" w:date="2020-08-20T10:47:00Z">
              <w:r>
                <w:rPr>
                  <w:rFonts w:hint="eastAsia"/>
                </w:rPr>
                <w:t xml:space="preserve">Xiaomi </w:t>
              </w:r>
            </w:ins>
          </w:p>
        </w:tc>
        <w:tc>
          <w:tcPr>
            <w:tcW w:w="1337" w:type="dxa"/>
          </w:tcPr>
          <w:p w14:paraId="2F238BA0" w14:textId="77777777" w:rsidR="00B17659" w:rsidRDefault="003578D0">
            <w:pPr>
              <w:rPr>
                <w:ins w:id="3365" w:author="yang xing" w:date="2020-08-20T10:47:00Z"/>
              </w:rPr>
            </w:pPr>
            <w:ins w:id="3366" w:author="yang xing" w:date="2020-08-20T10:47:00Z">
              <w:r>
                <w:rPr>
                  <w:rFonts w:hint="eastAsia"/>
                </w:rPr>
                <w:t>Yes</w:t>
              </w:r>
            </w:ins>
          </w:p>
        </w:tc>
        <w:tc>
          <w:tcPr>
            <w:tcW w:w="6934" w:type="dxa"/>
          </w:tcPr>
          <w:p w14:paraId="01B04F39" w14:textId="77777777" w:rsidR="00B17659" w:rsidRPr="00D5516A" w:rsidRDefault="003578D0">
            <w:pPr>
              <w:rPr>
                <w:ins w:id="3367" w:author="yang xing" w:date="2020-08-20T10:47:00Z"/>
              </w:rPr>
            </w:pPr>
            <w:ins w:id="3368"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369" w:author="CATT" w:date="2020-08-20T13:49:00Z"/>
        </w:trPr>
        <w:tc>
          <w:tcPr>
            <w:tcW w:w="1358" w:type="dxa"/>
          </w:tcPr>
          <w:p w14:paraId="060E5D48" w14:textId="77777777" w:rsidR="00B17659" w:rsidRDefault="003578D0">
            <w:pPr>
              <w:rPr>
                <w:ins w:id="3370" w:author="CATT" w:date="2020-08-20T13:49:00Z"/>
              </w:rPr>
            </w:pPr>
            <w:ins w:id="3371" w:author="CATT" w:date="2020-08-20T13:50:00Z">
              <w:r>
                <w:rPr>
                  <w:rFonts w:hint="eastAsia"/>
                </w:rPr>
                <w:t>CATT</w:t>
              </w:r>
            </w:ins>
          </w:p>
        </w:tc>
        <w:tc>
          <w:tcPr>
            <w:tcW w:w="1337" w:type="dxa"/>
          </w:tcPr>
          <w:p w14:paraId="701D3F49" w14:textId="77777777" w:rsidR="00B17659" w:rsidRDefault="00B17659">
            <w:pPr>
              <w:rPr>
                <w:ins w:id="3372" w:author="CATT" w:date="2020-08-20T13:49:00Z"/>
              </w:rPr>
            </w:pPr>
          </w:p>
        </w:tc>
        <w:tc>
          <w:tcPr>
            <w:tcW w:w="6934" w:type="dxa"/>
          </w:tcPr>
          <w:p w14:paraId="2D11D333" w14:textId="77777777" w:rsidR="00B17659" w:rsidRPr="00D5516A" w:rsidRDefault="003578D0">
            <w:pPr>
              <w:rPr>
                <w:ins w:id="3373" w:author="CATT" w:date="2020-08-20T13:49:00Z"/>
              </w:rPr>
            </w:pPr>
            <w:ins w:id="3374" w:author="CATT" w:date="2020-08-20T13:50:00Z">
              <w:r w:rsidRPr="00D5516A">
                <w:rPr>
                  <w:rFonts w:hint="eastAsia"/>
                </w:rPr>
                <w:t>No need to restrict RRC state for U2U relay.</w:t>
              </w:r>
            </w:ins>
          </w:p>
        </w:tc>
      </w:tr>
      <w:tr w:rsidR="00B17659" w14:paraId="144DDECE" w14:textId="77777777">
        <w:trPr>
          <w:ins w:id="3375" w:author="Sharma, Vivek" w:date="2020-08-20T12:46:00Z"/>
        </w:trPr>
        <w:tc>
          <w:tcPr>
            <w:tcW w:w="1358" w:type="dxa"/>
          </w:tcPr>
          <w:p w14:paraId="723D78E4" w14:textId="77777777" w:rsidR="00B17659" w:rsidRDefault="003578D0">
            <w:pPr>
              <w:rPr>
                <w:ins w:id="3376" w:author="Sharma, Vivek" w:date="2020-08-20T12:46:00Z"/>
              </w:rPr>
            </w:pPr>
            <w:ins w:id="3377" w:author="Sharma, Vivek" w:date="2020-08-20T12:46:00Z">
              <w:r>
                <w:t>Sony</w:t>
              </w:r>
            </w:ins>
          </w:p>
        </w:tc>
        <w:tc>
          <w:tcPr>
            <w:tcW w:w="1337" w:type="dxa"/>
          </w:tcPr>
          <w:p w14:paraId="3B53B4CB" w14:textId="77777777" w:rsidR="00B17659" w:rsidRDefault="003578D0">
            <w:pPr>
              <w:rPr>
                <w:ins w:id="3378" w:author="Sharma, Vivek" w:date="2020-08-20T12:46:00Z"/>
              </w:rPr>
            </w:pPr>
            <w:ins w:id="3379" w:author="Sharma, Vivek" w:date="2020-08-20T12:46:00Z">
              <w:r>
                <w:t>Yes</w:t>
              </w:r>
            </w:ins>
          </w:p>
        </w:tc>
        <w:tc>
          <w:tcPr>
            <w:tcW w:w="6934" w:type="dxa"/>
          </w:tcPr>
          <w:p w14:paraId="154BB43A" w14:textId="77777777" w:rsidR="00B17659" w:rsidRDefault="00B17659">
            <w:pPr>
              <w:rPr>
                <w:ins w:id="3380" w:author="Sharma, Vivek" w:date="2020-08-20T12:46:00Z"/>
              </w:rPr>
            </w:pPr>
          </w:p>
        </w:tc>
      </w:tr>
      <w:tr w:rsidR="00B17659" w14:paraId="279F3997" w14:textId="77777777">
        <w:trPr>
          <w:ins w:id="3381" w:author="ZTE - Boyuan" w:date="2020-08-20T22:16:00Z"/>
        </w:trPr>
        <w:tc>
          <w:tcPr>
            <w:tcW w:w="1358" w:type="dxa"/>
          </w:tcPr>
          <w:p w14:paraId="0A692E20" w14:textId="77777777" w:rsidR="00B17659" w:rsidRDefault="003578D0">
            <w:pPr>
              <w:rPr>
                <w:ins w:id="3382" w:author="ZTE - Boyuan" w:date="2020-08-20T22:16:00Z"/>
                <w:lang w:val="en-US"/>
              </w:rPr>
            </w:pPr>
            <w:ins w:id="3383" w:author="ZTE - Boyuan" w:date="2020-08-20T22:16:00Z">
              <w:r>
                <w:rPr>
                  <w:rFonts w:hint="eastAsia"/>
                  <w:lang w:val="en-US"/>
                </w:rPr>
                <w:t>ZTE</w:t>
              </w:r>
            </w:ins>
          </w:p>
        </w:tc>
        <w:tc>
          <w:tcPr>
            <w:tcW w:w="1337" w:type="dxa"/>
          </w:tcPr>
          <w:p w14:paraId="001B3854" w14:textId="77777777" w:rsidR="00B17659" w:rsidRDefault="003578D0">
            <w:pPr>
              <w:rPr>
                <w:ins w:id="3384" w:author="ZTE - Boyuan" w:date="2020-08-20T22:16:00Z"/>
                <w:rFonts w:eastAsia="宋体"/>
                <w:lang w:val="en-US"/>
              </w:rPr>
            </w:pPr>
            <w:ins w:id="3385" w:author="ZTE - Boyuan" w:date="2020-08-20T22:16:00Z">
              <w:r>
                <w:rPr>
                  <w:rFonts w:eastAsia="宋体" w:hint="eastAsia"/>
                  <w:lang w:val="en-US"/>
                </w:rPr>
                <w:t>Yes</w:t>
              </w:r>
            </w:ins>
          </w:p>
        </w:tc>
        <w:tc>
          <w:tcPr>
            <w:tcW w:w="6934" w:type="dxa"/>
          </w:tcPr>
          <w:p w14:paraId="2F4C928F" w14:textId="77777777" w:rsidR="00B17659" w:rsidRDefault="003578D0">
            <w:pPr>
              <w:rPr>
                <w:ins w:id="3386" w:author="ZTE - Boyuan" w:date="2020-08-20T22:16:00Z"/>
                <w:lang w:val="en-US"/>
              </w:rPr>
            </w:pPr>
            <w:ins w:id="3387" w:author="ZTE - Boyuan" w:date="2020-08-20T22:16:00Z">
              <w:r>
                <w:rPr>
                  <w:rFonts w:hint="eastAsia"/>
                  <w:lang w:val="en-US"/>
                </w:rPr>
                <w:t>We share the same view as OPPO</w:t>
              </w:r>
            </w:ins>
          </w:p>
        </w:tc>
      </w:tr>
      <w:tr w:rsidR="004C76FD" w14:paraId="3DDAC55C" w14:textId="77777777">
        <w:trPr>
          <w:ins w:id="3388" w:author="Nokia (GWO)" w:date="2020-08-20T16:33:00Z"/>
        </w:trPr>
        <w:tc>
          <w:tcPr>
            <w:tcW w:w="1358" w:type="dxa"/>
          </w:tcPr>
          <w:p w14:paraId="22711C37" w14:textId="77777777" w:rsidR="004C76FD" w:rsidRDefault="004C76FD">
            <w:pPr>
              <w:rPr>
                <w:ins w:id="3389" w:author="Nokia (GWO)" w:date="2020-08-20T16:33:00Z"/>
              </w:rPr>
            </w:pPr>
            <w:ins w:id="3390" w:author="Nokia (GWO)" w:date="2020-08-20T16:33:00Z">
              <w:r>
                <w:t>Nokia</w:t>
              </w:r>
            </w:ins>
          </w:p>
        </w:tc>
        <w:tc>
          <w:tcPr>
            <w:tcW w:w="1337" w:type="dxa"/>
          </w:tcPr>
          <w:p w14:paraId="685432F5" w14:textId="77777777" w:rsidR="004C76FD" w:rsidRDefault="004C76FD">
            <w:pPr>
              <w:rPr>
                <w:ins w:id="3391" w:author="Nokia (GWO)" w:date="2020-08-20T16:33:00Z"/>
                <w:rFonts w:eastAsia="宋体"/>
              </w:rPr>
            </w:pPr>
            <w:ins w:id="3392" w:author="Nokia (GWO)" w:date="2020-08-20T16:33:00Z">
              <w:r>
                <w:rPr>
                  <w:rFonts w:eastAsia="宋体"/>
                </w:rPr>
                <w:t>Yes</w:t>
              </w:r>
            </w:ins>
          </w:p>
        </w:tc>
        <w:tc>
          <w:tcPr>
            <w:tcW w:w="6934" w:type="dxa"/>
          </w:tcPr>
          <w:p w14:paraId="0133DE10" w14:textId="77777777" w:rsidR="004C76FD" w:rsidRPr="00D5516A" w:rsidRDefault="004C76FD">
            <w:pPr>
              <w:rPr>
                <w:ins w:id="3393" w:author="Nokia (GWO)" w:date="2020-08-20T16:33:00Z"/>
              </w:rPr>
            </w:pPr>
            <w:ins w:id="3394"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395" w:author="Fraunhofer" w:date="2020-08-20T17:37:00Z"/>
        </w:trPr>
        <w:tc>
          <w:tcPr>
            <w:tcW w:w="1358" w:type="dxa"/>
          </w:tcPr>
          <w:p w14:paraId="0CD22115" w14:textId="77777777" w:rsidR="00C02E37" w:rsidRDefault="00C02E37" w:rsidP="00C02E37">
            <w:pPr>
              <w:rPr>
                <w:ins w:id="3396" w:author="Fraunhofer" w:date="2020-08-20T17:37:00Z"/>
              </w:rPr>
            </w:pPr>
            <w:ins w:id="3397" w:author="Fraunhofer" w:date="2020-08-20T17:37:00Z">
              <w:r>
                <w:t>Fraunhofer</w:t>
              </w:r>
            </w:ins>
          </w:p>
        </w:tc>
        <w:tc>
          <w:tcPr>
            <w:tcW w:w="1337" w:type="dxa"/>
          </w:tcPr>
          <w:p w14:paraId="744BEC95" w14:textId="77777777" w:rsidR="00C02E37" w:rsidRDefault="00C02E37" w:rsidP="00C02E37">
            <w:pPr>
              <w:rPr>
                <w:ins w:id="3398" w:author="Fraunhofer" w:date="2020-08-20T17:37:00Z"/>
                <w:rFonts w:eastAsia="宋体"/>
              </w:rPr>
            </w:pPr>
            <w:ins w:id="3399" w:author="Fraunhofer" w:date="2020-08-20T17:37:00Z">
              <w:r>
                <w:t>Yes</w:t>
              </w:r>
            </w:ins>
          </w:p>
        </w:tc>
        <w:tc>
          <w:tcPr>
            <w:tcW w:w="6934" w:type="dxa"/>
          </w:tcPr>
          <w:p w14:paraId="1FBFF4AF" w14:textId="77777777" w:rsidR="00C02E37" w:rsidRPr="008D1158" w:rsidRDefault="00C02E37" w:rsidP="00C02E37">
            <w:pPr>
              <w:rPr>
                <w:ins w:id="3400" w:author="Fraunhofer" w:date="2020-08-20T17:37:00Z"/>
                <w:lang w:val="en-GB"/>
              </w:rPr>
            </w:pPr>
            <w:ins w:id="3401"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402" w:author="Samsung_Hyunjeong Kang" w:date="2020-08-21T01:17:00Z"/>
        </w:trPr>
        <w:tc>
          <w:tcPr>
            <w:tcW w:w="1358" w:type="dxa"/>
          </w:tcPr>
          <w:p w14:paraId="74A23EB2" w14:textId="77777777" w:rsidR="00A31639" w:rsidRDefault="00A31639" w:rsidP="00A31639">
            <w:pPr>
              <w:rPr>
                <w:ins w:id="3403" w:author="Samsung_Hyunjeong Kang" w:date="2020-08-21T01:17:00Z"/>
              </w:rPr>
            </w:pPr>
            <w:ins w:id="3404"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405" w:author="Samsung_Hyunjeong Kang" w:date="2020-08-21T01:17:00Z"/>
              </w:rPr>
            </w:pPr>
            <w:ins w:id="3406"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407" w:author="Samsung_Hyunjeong Kang" w:date="2020-08-21T01:17:00Z"/>
              </w:rPr>
            </w:pPr>
            <w:ins w:id="3408" w:author="Samsung_Hyunjeong Kang" w:date="2020-08-21T01:17:00Z">
              <w:r>
                <w:rPr>
                  <w:rFonts w:eastAsia="Malgun Gothic" w:hint="eastAsia"/>
                </w:rPr>
                <w:t>RRC state is agnostic to UE-to-UE relaying.</w:t>
              </w:r>
            </w:ins>
          </w:p>
        </w:tc>
      </w:tr>
      <w:tr w:rsidR="009E1F50" w14:paraId="20F15CAE" w14:textId="77777777">
        <w:trPr>
          <w:ins w:id="3409" w:author="Convida" w:date="2020-08-20T15:41:00Z"/>
        </w:trPr>
        <w:tc>
          <w:tcPr>
            <w:tcW w:w="1358" w:type="dxa"/>
          </w:tcPr>
          <w:p w14:paraId="430F6AC2" w14:textId="7C1C20EC" w:rsidR="009E1F50" w:rsidRDefault="009E1F50" w:rsidP="009E1F50">
            <w:pPr>
              <w:rPr>
                <w:ins w:id="3410" w:author="Convida" w:date="2020-08-20T15:41:00Z"/>
                <w:rFonts w:eastAsia="Malgun Gothic"/>
              </w:rPr>
            </w:pPr>
            <w:ins w:id="3411" w:author="Convida" w:date="2020-08-20T15:41:00Z">
              <w:r>
                <w:t>Convida</w:t>
              </w:r>
            </w:ins>
          </w:p>
        </w:tc>
        <w:tc>
          <w:tcPr>
            <w:tcW w:w="1337" w:type="dxa"/>
          </w:tcPr>
          <w:p w14:paraId="417F7715" w14:textId="5E27ED9A" w:rsidR="009E1F50" w:rsidRDefault="009E1F50" w:rsidP="009E1F50">
            <w:pPr>
              <w:rPr>
                <w:ins w:id="3412" w:author="Convida" w:date="2020-08-20T15:41:00Z"/>
                <w:rFonts w:eastAsia="Malgun Gothic"/>
              </w:rPr>
            </w:pPr>
            <w:ins w:id="3413" w:author="Convida" w:date="2020-08-20T15:41:00Z">
              <w:r>
                <w:t>Yes</w:t>
              </w:r>
            </w:ins>
          </w:p>
        </w:tc>
        <w:tc>
          <w:tcPr>
            <w:tcW w:w="6934" w:type="dxa"/>
          </w:tcPr>
          <w:p w14:paraId="52083BF7" w14:textId="77777777" w:rsidR="009E1F50" w:rsidRDefault="009E1F50" w:rsidP="009E1F50">
            <w:pPr>
              <w:rPr>
                <w:ins w:id="3414" w:author="Convida" w:date="2020-08-20T15:41:00Z"/>
                <w:rFonts w:eastAsia="Malgun Gothic"/>
              </w:rPr>
            </w:pPr>
          </w:p>
        </w:tc>
      </w:tr>
      <w:tr w:rsidR="00DF205B" w14:paraId="642BA70B" w14:textId="77777777">
        <w:trPr>
          <w:ins w:id="3415" w:author="Interdigital" w:date="2020-08-20T18:27:00Z"/>
        </w:trPr>
        <w:tc>
          <w:tcPr>
            <w:tcW w:w="1358" w:type="dxa"/>
          </w:tcPr>
          <w:p w14:paraId="317053FC" w14:textId="07E3D803" w:rsidR="00DF205B" w:rsidRDefault="00DF205B" w:rsidP="00DF205B">
            <w:pPr>
              <w:rPr>
                <w:ins w:id="3416" w:author="Interdigital" w:date="2020-08-20T18:27:00Z"/>
              </w:rPr>
            </w:pPr>
            <w:ins w:id="3417" w:author="Interdigital" w:date="2020-08-20T18:27:00Z">
              <w:r>
                <w:t>Futurewei</w:t>
              </w:r>
            </w:ins>
          </w:p>
        </w:tc>
        <w:tc>
          <w:tcPr>
            <w:tcW w:w="1337" w:type="dxa"/>
          </w:tcPr>
          <w:p w14:paraId="3D52C8E2" w14:textId="4AE2ABE7" w:rsidR="00DF205B" w:rsidRDefault="00DF205B" w:rsidP="00DF205B">
            <w:pPr>
              <w:rPr>
                <w:ins w:id="3418" w:author="Interdigital" w:date="2020-08-20T18:27:00Z"/>
              </w:rPr>
            </w:pPr>
            <w:ins w:id="3419" w:author="Interdigital" w:date="2020-08-20T18:27:00Z">
              <w:r>
                <w:t>Yes</w:t>
              </w:r>
            </w:ins>
          </w:p>
        </w:tc>
        <w:tc>
          <w:tcPr>
            <w:tcW w:w="6934" w:type="dxa"/>
          </w:tcPr>
          <w:p w14:paraId="2BF153E1" w14:textId="74E99B53" w:rsidR="00DF205B" w:rsidRDefault="00DF205B" w:rsidP="00DF205B">
            <w:pPr>
              <w:rPr>
                <w:ins w:id="3420" w:author="Interdigital" w:date="2020-08-20T18:27:00Z"/>
                <w:rFonts w:eastAsia="Malgun Gothic"/>
              </w:rPr>
            </w:pPr>
            <w:ins w:id="3421" w:author="Interdigital" w:date="2020-08-20T18:27:00Z">
              <w:r>
                <w:t>But this shouldn’t have significant on the study.</w:t>
              </w:r>
            </w:ins>
          </w:p>
        </w:tc>
      </w:tr>
      <w:tr w:rsidR="00DB4746" w14:paraId="1EB8A86F" w14:textId="77777777">
        <w:trPr>
          <w:ins w:id="3422" w:author="Spreadtrum Communications" w:date="2020-08-21T07:50:00Z"/>
        </w:trPr>
        <w:tc>
          <w:tcPr>
            <w:tcW w:w="1358" w:type="dxa"/>
          </w:tcPr>
          <w:p w14:paraId="7B0EC82F" w14:textId="18FC4015" w:rsidR="00DB4746" w:rsidRDefault="00DB4746" w:rsidP="00DB4746">
            <w:pPr>
              <w:rPr>
                <w:ins w:id="3423" w:author="Spreadtrum Communications" w:date="2020-08-21T07:50:00Z"/>
              </w:rPr>
            </w:pPr>
            <w:ins w:id="3424" w:author="Spreadtrum Communications" w:date="2020-08-21T07:50:00Z">
              <w:r>
                <w:t>Spreadtrum</w:t>
              </w:r>
            </w:ins>
          </w:p>
        </w:tc>
        <w:tc>
          <w:tcPr>
            <w:tcW w:w="1337" w:type="dxa"/>
          </w:tcPr>
          <w:p w14:paraId="0122BA2D" w14:textId="20332851" w:rsidR="00DB4746" w:rsidRDefault="00DB4746" w:rsidP="00DB4746">
            <w:pPr>
              <w:rPr>
                <w:ins w:id="3425" w:author="Spreadtrum Communications" w:date="2020-08-21T07:50:00Z"/>
              </w:rPr>
            </w:pPr>
            <w:ins w:id="3426" w:author="Spreadtrum Communications" w:date="2020-08-21T07:50:00Z">
              <w:r>
                <w:t>Yes</w:t>
              </w:r>
            </w:ins>
          </w:p>
        </w:tc>
        <w:tc>
          <w:tcPr>
            <w:tcW w:w="6934" w:type="dxa"/>
          </w:tcPr>
          <w:p w14:paraId="2C4CF0A5" w14:textId="659E783A" w:rsidR="00DB4746" w:rsidRDefault="00DB4746" w:rsidP="00DB4746">
            <w:pPr>
              <w:rPr>
                <w:ins w:id="3427" w:author="Spreadtrum Communications" w:date="2020-08-21T07:50:00Z"/>
              </w:rPr>
            </w:pPr>
            <w:ins w:id="3428" w:author="Spreadtrum Communications" w:date="2020-08-21T07:50:00Z">
              <w:r>
                <w:t>We think the Uu and PC5 status are independent, as in Rel-16 sidelink.</w:t>
              </w:r>
            </w:ins>
          </w:p>
        </w:tc>
      </w:tr>
    </w:tbl>
    <w:p w14:paraId="212CA742" w14:textId="77777777" w:rsidR="00B17659" w:rsidRDefault="00B17659"/>
    <w:p w14:paraId="49194F44" w14:textId="77777777" w:rsidR="00B17659" w:rsidRDefault="00B17659"/>
    <w:p w14:paraId="6B02B7B2" w14:textId="77777777" w:rsidR="00B17659" w:rsidRDefault="003578D0">
      <w:pPr>
        <w:pStyle w:val="21"/>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aff6"/>
        <w:numPr>
          <w:ilvl w:val="0"/>
          <w:numId w:val="16"/>
        </w:numPr>
        <w:pPrChange w:id="3429" w:author="Huawei" w:date="2020-08-19T19:38:00Z">
          <w:pPr>
            <w:pStyle w:val="aff6"/>
            <w:numPr>
              <w:numId w:val="15"/>
            </w:numPr>
            <w:ind w:hanging="360"/>
          </w:pPr>
        </w:pPrChange>
      </w:pPr>
      <w:r>
        <w:t>Visibility and reachability</w:t>
      </w:r>
    </w:p>
    <w:p w14:paraId="4DA01780" w14:textId="77777777" w:rsidR="00B17659" w:rsidRPr="00C36C81" w:rsidRDefault="003578D0">
      <w:pPr>
        <w:pStyle w:val="aff6"/>
        <w:numPr>
          <w:ilvl w:val="1"/>
          <w:numId w:val="16"/>
        </w:numPr>
        <w:rPr>
          <w:lang w:val="en-US"/>
          <w:rPrChange w:id="3430" w:author="Convida" w:date="2020-08-20T15:19:00Z">
            <w:rPr/>
          </w:rPrChange>
        </w:rPr>
        <w:pPrChange w:id="3431" w:author="Huawei" w:date="2020-08-19T19:38:00Z">
          <w:pPr>
            <w:pStyle w:val="aff6"/>
            <w:numPr>
              <w:ilvl w:val="1"/>
              <w:numId w:val="15"/>
            </w:numPr>
            <w:ind w:left="1440" w:hanging="360"/>
          </w:pPr>
        </w:pPrChange>
      </w:pPr>
      <w:r w:rsidRPr="00C36C81">
        <w:rPr>
          <w:lang w:val="en-US"/>
          <w:rPrChange w:id="3432" w:author="Convida" w:date="2020-08-20T15:19:00Z">
            <w:rPr/>
          </w:rPrChange>
        </w:rPr>
        <w:t>The relay should be discoverable and reachable to the remote UE and the remote UE should be reachable by the network.</w:t>
      </w:r>
    </w:p>
    <w:p w14:paraId="11B25B66" w14:textId="77777777" w:rsidR="00B17659" w:rsidRDefault="003578D0">
      <w:pPr>
        <w:pStyle w:val="aff6"/>
        <w:numPr>
          <w:ilvl w:val="0"/>
          <w:numId w:val="16"/>
        </w:numPr>
        <w:pPrChange w:id="3433" w:author="Huawei" w:date="2020-08-19T19:38:00Z">
          <w:pPr>
            <w:pStyle w:val="aff6"/>
            <w:numPr>
              <w:numId w:val="15"/>
            </w:numPr>
            <w:ind w:hanging="360"/>
          </w:pPr>
        </w:pPrChange>
      </w:pPr>
      <w:r>
        <w:t>Traffic Differentiation</w:t>
      </w:r>
    </w:p>
    <w:p w14:paraId="02691FFD" w14:textId="77777777" w:rsidR="00B17659" w:rsidRPr="00C36C81" w:rsidRDefault="003578D0">
      <w:pPr>
        <w:pStyle w:val="aff6"/>
        <w:numPr>
          <w:ilvl w:val="1"/>
          <w:numId w:val="16"/>
        </w:numPr>
        <w:rPr>
          <w:lang w:val="en-US"/>
          <w:rPrChange w:id="3434" w:author="Convida" w:date="2020-08-20T15:19:00Z">
            <w:rPr/>
          </w:rPrChange>
        </w:rPr>
        <w:pPrChange w:id="3435" w:author="Huawei" w:date="2020-08-19T19:38:00Z">
          <w:pPr>
            <w:pStyle w:val="aff6"/>
            <w:numPr>
              <w:ilvl w:val="1"/>
              <w:numId w:val="15"/>
            </w:numPr>
            <w:ind w:left="1440" w:hanging="360"/>
          </w:pPr>
        </w:pPrChange>
      </w:pPr>
      <w:r w:rsidRPr="00C36C81">
        <w:rPr>
          <w:lang w:val="en-US"/>
          <w:rPrChange w:id="3436"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aff6"/>
        <w:numPr>
          <w:ilvl w:val="0"/>
          <w:numId w:val="16"/>
        </w:numPr>
        <w:pPrChange w:id="3437" w:author="Huawei" w:date="2020-08-19T19:38:00Z">
          <w:pPr>
            <w:pStyle w:val="aff6"/>
            <w:numPr>
              <w:numId w:val="15"/>
            </w:numPr>
            <w:ind w:hanging="360"/>
          </w:pPr>
        </w:pPrChange>
      </w:pPr>
      <w:r>
        <w:lastRenderedPageBreak/>
        <w:t>Power consumption</w:t>
      </w:r>
    </w:p>
    <w:p w14:paraId="2360EECF" w14:textId="77777777" w:rsidR="00B17659" w:rsidRPr="00C36C81" w:rsidRDefault="003578D0">
      <w:pPr>
        <w:pStyle w:val="aff6"/>
        <w:numPr>
          <w:ilvl w:val="1"/>
          <w:numId w:val="16"/>
        </w:numPr>
        <w:rPr>
          <w:lang w:val="en-US"/>
          <w:rPrChange w:id="3438" w:author="Convida" w:date="2020-08-20T15:19:00Z">
            <w:rPr/>
          </w:rPrChange>
        </w:rPr>
        <w:pPrChange w:id="3439" w:author="Huawei" w:date="2020-08-19T19:38:00Z">
          <w:pPr>
            <w:pStyle w:val="aff6"/>
            <w:numPr>
              <w:ilvl w:val="1"/>
              <w:numId w:val="15"/>
            </w:numPr>
            <w:ind w:left="1440" w:hanging="360"/>
          </w:pPr>
        </w:pPrChange>
      </w:pPr>
      <w:r w:rsidRPr="00C36C81">
        <w:rPr>
          <w:lang w:val="en-US"/>
          <w:rPrChange w:id="3440"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aff6"/>
        <w:numPr>
          <w:ilvl w:val="0"/>
          <w:numId w:val="16"/>
        </w:numPr>
        <w:pPrChange w:id="3441" w:author="Huawei" w:date="2020-08-19T19:38:00Z">
          <w:pPr>
            <w:pStyle w:val="aff6"/>
            <w:numPr>
              <w:numId w:val="15"/>
            </w:numPr>
            <w:ind w:hanging="360"/>
          </w:pPr>
        </w:pPrChange>
      </w:pPr>
      <w:r>
        <w:t>Device complexity</w:t>
      </w:r>
    </w:p>
    <w:p w14:paraId="65B294C3" w14:textId="77777777" w:rsidR="00B17659" w:rsidRPr="00C36C81" w:rsidRDefault="003578D0">
      <w:pPr>
        <w:pStyle w:val="aff6"/>
        <w:numPr>
          <w:ilvl w:val="1"/>
          <w:numId w:val="16"/>
        </w:numPr>
        <w:rPr>
          <w:lang w:val="en-US"/>
          <w:rPrChange w:id="3442" w:author="Convida" w:date="2020-08-20T15:19:00Z">
            <w:rPr/>
          </w:rPrChange>
        </w:rPr>
        <w:pPrChange w:id="3443" w:author="Huawei" w:date="2020-08-19T19:38:00Z">
          <w:pPr>
            <w:pStyle w:val="aff6"/>
            <w:numPr>
              <w:ilvl w:val="1"/>
              <w:numId w:val="15"/>
            </w:numPr>
            <w:ind w:left="1440" w:hanging="360"/>
          </w:pPr>
        </w:pPrChange>
      </w:pPr>
      <w:r w:rsidRPr="00C36C81">
        <w:rPr>
          <w:lang w:val="en-US"/>
          <w:rPrChange w:id="3444"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aff6"/>
        <w:numPr>
          <w:ilvl w:val="0"/>
          <w:numId w:val="16"/>
        </w:numPr>
        <w:pPrChange w:id="3445" w:author="Huawei" w:date="2020-08-19T19:38:00Z">
          <w:pPr>
            <w:pStyle w:val="aff6"/>
            <w:numPr>
              <w:numId w:val="15"/>
            </w:numPr>
            <w:ind w:hanging="360"/>
          </w:pPr>
        </w:pPrChange>
      </w:pPr>
      <w:r>
        <w:t>Efficient signaling</w:t>
      </w:r>
    </w:p>
    <w:p w14:paraId="54C0C0F1" w14:textId="77777777" w:rsidR="00B17659" w:rsidRPr="00C36C81" w:rsidRDefault="003578D0">
      <w:pPr>
        <w:pStyle w:val="aff6"/>
        <w:numPr>
          <w:ilvl w:val="1"/>
          <w:numId w:val="16"/>
        </w:numPr>
        <w:rPr>
          <w:lang w:val="en-US"/>
          <w:rPrChange w:id="3446" w:author="Convida" w:date="2020-08-20T15:19:00Z">
            <w:rPr/>
          </w:rPrChange>
        </w:rPr>
        <w:pPrChange w:id="3447" w:author="Huawei" w:date="2020-08-19T19:38:00Z">
          <w:pPr>
            <w:pStyle w:val="aff6"/>
            <w:numPr>
              <w:ilvl w:val="1"/>
              <w:numId w:val="15"/>
            </w:numPr>
            <w:ind w:left="1440" w:hanging="360"/>
          </w:pPr>
        </w:pPrChange>
      </w:pPr>
      <w:r w:rsidRPr="00C36C81">
        <w:rPr>
          <w:lang w:val="en-US"/>
          <w:rPrChange w:id="3448"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aff6"/>
        <w:numPr>
          <w:ilvl w:val="0"/>
          <w:numId w:val="16"/>
        </w:numPr>
        <w:pPrChange w:id="3449" w:author="Huawei" w:date="2020-08-19T19:38:00Z">
          <w:pPr>
            <w:pStyle w:val="aff6"/>
            <w:numPr>
              <w:numId w:val="15"/>
            </w:numPr>
            <w:ind w:hanging="360"/>
          </w:pPr>
        </w:pPrChange>
      </w:pPr>
      <w:r>
        <w:t>Service continuity</w:t>
      </w:r>
    </w:p>
    <w:p w14:paraId="5BD1100A" w14:textId="77777777" w:rsidR="00B17659" w:rsidRDefault="003578D0">
      <w:pPr>
        <w:pStyle w:val="aff6"/>
        <w:numPr>
          <w:ilvl w:val="1"/>
          <w:numId w:val="16"/>
        </w:numPr>
        <w:pPrChange w:id="3450" w:author="Huawei" w:date="2020-08-19T19:38:00Z">
          <w:pPr>
            <w:pStyle w:val="aff6"/>
            <w:numPr>
              <w:ilvl w:val="1"/>
              <w:numId w:val="15"/>
            </w:numPr>
            <w:ind w:left="1440" w:hanging="360"/>
          </w:pPr>
        </w:pPrChange>
      </w:pPr>
      <w:r w:rsidRPr="00C36C81">
        <w:rPr>
          <w:lang w:val="en-US"/>
          <w:rPrChange w:id="3451"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aff6"/>
        <w:numPr>
          <w:ilvl w:val="0"/>
          <w:numId w:val="16"/>
        </w:numPr>
        <w:pPrChange w:id="3452" w:author="Huawei" w:date="2020-08-19T19:38:00Z">
          <w:pPr>
            <w:pStyle w:val="aff6"/>
            <w:numPr>
              <w:numId w:val="15"/>
            </w:numPr>
            <w:ind w:hanging="360"/>
          </w:pPr>
        </w:pPrChange>
      </w:pPr>
      <w:r>
        <w:t>Security</w:t>
      </w:r>
    </w:p>
    <w:p w14:paraId="71F97EB0" w14:textId="77777777" w:rsidR="00B17659" w:rsidRPr="00C36C81" w:rsidRDefault="003578D0">
      <w:pPr>
        <w:pStyle w:val="aff6"/>
        <w:numPr>
          <w:ilvl w:val="1"/>
          <w:numId w:val="16"/>
        </w:numPr>
        <w:rPr>
          <w:lang w:val="en-US"/>
          <w:rPrChange w:id="3453" w:author="Convida" w:date="2020-08-20T15:19:00Z">
            <w:rPr/>
          </w:rPrChange>
        </w:rPr>
        <w:pPrChange w:id="3454" w:author="Huawei" w:date="2020-08-19T19:38:00Z">
          <w:pPr>
            <w:pStyle w:val="aff6"/>
            <w:numPr>
              <w:ilvl w:val="1"/>
              <w:numId w:val="15"/>
            </w:numPr>
            <w:ind w:left="1440" w:hanging="360"/>
          </w:pPr>
        </w:pPrChange>
      </w:pPr>
      <w:r w:rsidRPr="00C36C81">
        <w:rPr>
          <w:lang w:val="en-US"/>
          <w:rPrChange w:id="3455"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aff6"/>
        <w:numPr>
          <w:ilvl w:val="0"/>
          <w:numId w:val="16"/>
        </w:numPr>
        <w:pPrChange w:id="3456" w:author="Huawei" w:date="2020-08-19T19:38:00Z">
          <w:pPr>
            <w:pStyle w:val="aff6"/>
            <w:numPr>
              <w:numId w:val="15"/>
            </w:numPr>
            <w:ind w:hanging="360"/>
          </w:pPr>
        </w:pPrChange>
      </w:pPr>
      <w:r>
        <w:t xml:space="preserve">QoS Support  </w:t>
      </w:r>
    </w:p>
    <w:p w14:paraId="7FB29A08" w14:textId="77777777" w:rsidR="00B17659" w:rsidRPr="00C36C81" w:rsidRDefault="003578D0">
      <w:pPr>
        <w:pStyle w:val="aff6"/>
        <w:numPr>
          <w:ilvl w:val="1"/>
          <w:numId w:val="16"/>
        </w:numPr>
        <w:rPr>
          <w:lang w:val="en-US"/>
          <w:rPrChange w:id="3457" w:author="Convida" w:date="2020-08-20T15:19:00Z">
            <w:rPr/>
          </w:rPrChange>
        </w:rPr>
        <w:pPrChange w:id="3458" w:author="Huawei" w:date="2020-08-19T19:38:00Z">
          <w:pPr>
            <w:pStyle w:val="aff6"/>
            <w:numPr>
              <w:ilvl w:val="1"/>
              <w:numId w:val="15"/>
            </w:numPr>
            <w:ind w:left="1440" w:hanging="360"/>
          </w:pPr>
        </w:pPrChange>
      </w:pPr>
      <w:r w:rsidRPr="00C36C81">
        <w:rPr>
          <w:lang w:val="en-US"/>
          <w:rPrChange w:id="3459"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aff6"/>
        <w:numPr>
          <w:ilvl w:val="0"/>
          <w:numId w:val="36"/>
        </w:numPr>
        <w:rPr>
          <w:b/>
        </w:rPr>
        <w:pPrChange w:id="3460" w:author="Huawei" w:date="2020-08-19T19:38:00Z">
          <w:pPr>
            <w:pStyle w:val="aff6"/>
            <w:numPr>
              <w:numId w:val="35"/>
            </w:numPr>
            <w:tabs>
              <w:tab w:val="left" w:pos="360"/>
              <w:tab w:val="left" w:pos="720"/>
            </w:tabs>
            <w:ind w:hanging="720"/>
          </w:pPr>
        </w:pPrChange>
      </w:pPr>
      <w:r>
        <w:rPr>
          <w:b/>
        </w:rPr>
        <w:t>Visibility</w:t>
      </w:r>
    </w:p>
    <w:p w14:paraId="374A99D5" w14:textId="77777777" w:rsidR="00B17659" w:rsidRDefault="003578D0">
      <w:pPr>
        <w:pStyle w:val="aff6"/>
        <w:numPr>
          <w:ilvl w:val="0"/>
          <w:numId w:val="36"/>
        </w:numPr>
        <w:rPr>
          <w:b/>
        </w:rPr>
        <w:pPrChange w:id="3461" w:author="Huawei" w:date="2020-08-19T19:38:00Z">
          <w:pPr>
            <w:pStyle w:val="aff6"/>
            <w:numPr>
              <w:numId w:val="35"/>
            </w:numPr>
            <w:tabs>
              <w:tab w:val="left" w:pos="360"/>
              <w:tab w:val="left" w:pos="720"/>
            </w:tabs>
            <w:ind w:hanging="720"/>
          </w:pPr>
        </w:pPrChange>
      </w:pPr>
      <w:r>
        <w:rPr>
          <w:b/>
        </w:rPr>
        <w:t>Traffic Differentiation</w:t>
      </w:r>
    </w:p>
    <w:p w14:paraId="43FC440A" w14:textId="77777777" w:rsidR="00B17659" w:rsidRDefault="003578D0">
      <w:pPr>
        <w:pStyle w:val="aff6"/>
        <w:numPr>
          <w:ilvl w:val="0"/>
          <w:numId w:val="36"/>
        </w:numPr>
        <w:rPr>
          <w:b/>
        </w:rPr>
        <w:pPrChange w:id="3462" w:author="Huawei" w:date="2020-08-19T19:38:00Z">
          <w:pPr>
            <w:pStyle w:val="aff6"/>
            <w:numPr>
              <w:numId w:val="35"/>
            </w:numPr>
            <w:tabs>
              <w:tab w:val="left" w:pos="360"/>
              <w:tab w:val="left" w:pos="720"/>
            </w:tabs>
            <w:ind w:hanging="720"/>
          </w:pPr>
        </w:pPrChange>
      </w:pPr>
      <w:r>
        <w:rPr>
          <w:b/>
        </w:rPr>
        <w:t>Power Consumption</w:t>
      </w:r>
    </w:p>
    <w:p w14:paraId="3FCB0E4C" w14:textId="77777777" w:rsidR="00B17659" w:rsidRDefault="003578D0">
      <w:pPr>
        <w:pStyle w:val="aff6"/>
        <w:numPr>
          <w:ilvl w:val="0"/>
          <w:numId w:val="36"/>
        </w:numPr>
        <w:rPr>
          <w:b/>
        </w:rPr>
        <w:pPrChange w:id="3463" w:author="Huawei" w:date="2020-08-19T19:38:00Z">
          <w:pPr>
            <w:pStyle w:val="aff6"/>
            <w:numPr>
              <w:numId w:val="35"/>
            </w:numPr>
            <w:tabs>
              <w:tab w:val="left" w:pos="360"/>
              <w:tab w:val="left" w:pos="720"/>
            </w:tabs>
            <w:ind w:hanging="720"/>
          </w:pPr>
        </w:pPrChange>
      </w:pPr>
      <w:r>
        <w:rPr>
          <w:b/>
        </w:rPr>
        <w:t>Device Complexity</w:t>
      </w:r>
    </w:p>
    <w:p w14:paraId="6BF04B34" w14:textId="77777777" w:rsidR="00B17659" w:rsidRDefault="003578D0">
      <w:pPr>
        <w:pStyle w:val="aff6"/>
        <w:numPr>
          <w:ilvl w:val="0"/>
          <w:numId w:val="36"/>
        </w:numPr>
        <w:rPr>
          <w:b/>
        </w:rPr>
        <w:pPrChange w:id="3464" w:author="Huawei" w:date="2020-08-19T19:38:00Z">
          <w:pPr>
            <w:pStyle w:val="aff6"/>
            <w:numPr>
              <w:numId w:val="35"/>
            </w:numPr>
            <w:tabs>
              <w:tab w:val="left" w:pos="360"/>
              <w:tab w:val="left" w:pos="720"/>
            </w:tabs>
            <w:ind w:hanging="720"/>
          </w:pPr>
        </w:pPrChange>
      </w:pPr>
      <w:r>
        <w:rPr>
          <w:b/>
        </w:rPr>
        <w:t>Efficient Signaling</w:t>
      </w:r>
    </w:p>
    <w:p w14:paraId="7C8202AC" w14:textId="77777777" w:rsidR="00B17659" w:rsidRDefault="003578D0">
      <w:pPr>
        <w:pStyle w:val="aff6"/>
        <w:numPr>
          <w:ilvl w:val="0"/>
          <w:numId w:val="36"/>
        </w:numPr>
        <w:rPr>
          <w:b/>
        </w:rPr>
        <w:pPrChange w:id="3465" w:author="Huawei" w:date="2020-08-19T19:38:00Z">
          <w:pPr>
            <w:pStyle w:val="aff6"/>
            <w:numPr>
              <w:numId w:val="35"/>
            </w:numPr>
            <w:tabs>
              <w:tab w:val="left" w:pos="360"/>
              <w:tab w:val="left" w:pos="720"/>
            </w:tabs>
            <w:ind w:hanging="720"/>
          </w:pPr>
        </w:pPrChange>
      </w:pPr>
      <w:r>
        <w:rPr>
          <w:b/>
        </w:rPr>
        <w:t>Service Continuiuty</w:t>
      </w:r>
    </w:p>
    <w:p w14:paraId="22AD7932" w14:textId="77777777" w:rsidR="00B17659" w:rsidRDefault="003578D0">
      <w:pPr>
        <w:pStyle w:val="aff6"/>
        <w:numPr>
          <w:ilvl w:val="0"/>
          <w:numId w:val="36"/>
        </w:numPr>
        <w:rPr>
          <w:b/>
        </w:rPr>
        <w:pPrChange w:id="3466" w:author="Huawei" w:date="2020-08-19T19:38:00Z">
          <w:pPr>
            <w:pStyle w:val="aff6"/>
            <w:numPr>
              <w:numId w:val="35"/>
            </w:numPr>
            <w:tabs>
              <w:tab w:val="left" w:pos="360"/>
              <w:tab w:val="left" w:pos="720"/>
            </w:tabs>
            <w:ind w:hanging="720"/>
          </w:pPr>
        </w:pPrChange>
      </w:pPr>
      <w:r>
        <w:rPr>
          <w:b/>
        </w:rPr>
        <w:t>Security</w:t>
      </w:r>
    </w:p>
    <w:p w14:paraId="740F3E9D" w14:textId="77777777" w:rsidR="00B17659" w:rsidRDefault="003578D0">
      <w:pPr>
        <w:pStyle w:val="aff6"/>
        <w:numPr>
          <w:ilvl w:val="0"/>
          <w:numId w:val="36"/>
        </w:numPr>
        <w:rPr>
          <w:b/>
        </w:rPr>
        <w:pPrChange w:id="3467" w:author="Huawei" w:date="2020-08-19T19:38:00Z">
          <w:pPr>
            <w:pStyle w:val="aff6"/>
            <w:numPr>
              <w:numId w:val="35"/>
            </w:numPr>
            <w:tabs>
              <w:tab w:val="left" w:pos="360"/>
              <w:tab w:val="left" w:pos="720"/>
            </w:tabs>
            <w:ind w:hanging="720"/>
          </w:pPr>
        </w:pPrChange>
      </w:pPr>
      <w:r>
        <w:rPr>
          <w:b/>
        </w:rPr>
        <w:t>QoS support</w:t>
      </w:r>
    </w:p>
    <w:tbl>
      <w:tblPr>
        <w:tblStyle w:val="afe"/>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468"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469" w:author="OPPO (Qianxi)" w:date="2020-08-18T12:11:00Z"/>
                <w:lang w:val="en-US" w:eastAsia="en-US"/>
                <w:rPrChange w:id="3470" w:author="Prateek" w:date="2020-08-19T10:36:00Z">
                  <w:rPr>
                    <w:ins w:id="3471" w:author="OPPO (Qianxi)" w:date="2020-08-18T12:11:00Z"/>
                    <w:i/>
                    <w:lang w:eastAsia="ja-JP"/>
                  </w:rPr>
                </w:rPrChange>
              </w:rPr>
            </w:pPr>
            <w:ins w:id="3472" w:author="OPPO (Qianxi)" w:date="2020-08-18T12:10:00Z">
              <w:r w:rsidRPr="00D5516A">
                <w:t>We are not sure whether all</w:t>
              </w:r>
            </w:ins>
            <w:ins w:id="3473"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eastAsia="en-US"/>
                <w:rPrChange w:id="3474" w:author="Prateek" w:date="2020-08-19T10:36:00Z">
                  <w:rPr>
                    <w:i/>
                    <w:lang w:eastAsia="ja-JP"/>
                  </w:rPr>
                </w:rPrChange>
              </w:rPr>
            </w:pPr>
            <w:ins w:id="3475" w:author="OPPO (Qianxi)" w:date="2020-08-18T12:11:00Z">
              <w:r w:rsidRPr="00D5516A">
                <w:t>Our understanding is that this requirement discussion would be essenti</w:t>
              </w:r>
            </w:ins>
            <w:ins w:id="3476"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477"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478" w:author="Ericsson (Antonino Orsino)" w:date="2020-08-18T15:13:00Z"/>
                <w:lang w:val="en-US" w:eastAsia="en-US"/>
                <w:rPrChange w:id="3479" w:author="Prateek" w:date="2020-08-19T10:36:00Z">
                  <w:rPr>
                    <w:ins w:id="3480" w:author="Ericsson (Antonino Orsino)" w:date="2020-08-18T15:13:00Z"/>
                    <w:i/>
                    <w:lang w:eastAsia="ja-JP"/>
                  </w:rPr>
                </w:rPrChange>
              </w:rPr>
            </w:pPr>
            <w:ins w:id="3481" w:author="Ericsson (Antonino Orsino)" w:date="2020-08-18T15:13:00Z">
              <w:r w:rsidRPr="00D5516A">
                <w:t>In principle, we are okay with considering iii), iv), v) vi), viii).</w:t>
              </w:r>
            </w:ins>
          </w:p>
          <w:p w14:paraId="260BEF0C" w14:textId="77777777" w:rsidR="00B17659" w:rsidRPr="00FF22B6" w:rsidRDefault="00B17659">
            <w:pPr>
              <w:rPr>
                <w:ins w:id="3482" w:author="Ericsson (Antonino Orsino)" w:date="2020-08-18T15:13:00Z"/>
                <w:lang w:val="en-US"/>
              </w:rPr>
            </w:pPr>
          </w:p>
          <w:p w14:paraId="32DE6A5D" w14:textId="77777777" w:rsidR="00B17659" w:rsidRPr="00FF22B6" w:rsidRDefault="003578D0">
            <w:pPr>
              <w:rPr>
                <w:lang w:val="en-US"/>
              </w:rPr>
            </w:pPr>
            <w:ins w:id="3483"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484"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485" w:author="Qualcomm - Peng Cheng" w:date="2020-08-19T08:59:00Z">
              <w:r>
                <w:t>Agree with Ericsson</w:t>
              </w:r>
            </w:ins>
          </w:p>
        </w:tc>
      </w:tr>
      <w:tr w:rsidR="00B17659" w14:paraId="5726A472" w14:textId="77777777">
        <w:trPr>
          <w:ins w:id="3486" w:author="Ming-Yuan Cheng" w:date="2020-08-19T16:02:00Z"/>
        </w:trPr>
        <w:tc>
          <w:tcPr>
            <w:tcW w:w="1358" w:type="dxa"/>
          </w:tcPr>
          <w:p w14:paraId="4F78AFA5" w14:textId="77777777" w:rsidR="00B17659" w:rsidRDefault="003578D0">
            <w:pPr>
              <w:rPr>
                <w:ins w:id="3487" w:author="Ming-Yuan Cheng" w:date="2020-08-19T16:02:00Z"/>
              </w:rPr>
            </w:pPr>
            <w:ins w:id="3488" w:author="Ming-Yuan Cheng" w:date="2020-08-19T16:02:00Z">
              <w:r>
                <w:t>MediaTek</w:t>
              </w:r>
            </w:ins>
          </w:p>
        </w:tc>
        <w:tc>
          <w:tcPr>
            <w:tcW w:w="1337" w:type="dxa"/>
          </w:tcPr>
          <w:p w14:paraId="63F71CD0" w14:textId="77777777" w:rsidR="00B17659" w:rsidRDefault="00B17659">
            <w:pPr>
              <w:rPr>
                <w:ins w:id="3489"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490" w:author="Ming-Yuan Cheng" w:date="2020-08-19T16:02:00Z"/>
                <w:lang w:val="en-US" w:eastAsia="en-US"/>
                <w:rPrChange w:id="3491" w:author="Prateek" w:date="2020-08-19T10:36:00Z">
                  <w:rPr>
                    <w:ins w:id="3492" w:author="Ming-Yuan Cheng" w:date="2020-08-19T16:02:00Z"/>
                    <w:i/>
                    <w:lang w:eastAsia="ja-JP"/>
                  </w:rPr>
                </w:rPrChange>
              </w:rPr>
            </w:pPr>
            <w:ins w:id="3493" w:author="Ming-Yuan Cheng" w:date="2020-08-19T16:05:00Z">
              <w:r w:rsidRPr="00D5516A">
                <w:t xml:space="preserve">Agree with OPPO and Ericsson, </w:t>
              </w:r>
            </w:ins>
            <w:ins w:id="3494" w:author="Ming-Yuan Cheng" w:date="2020-08-19T16:06:00Z">
              <w:r w:rsidRPr="00D5516A">
                <w:t xml:space="preserve">for iv) Device Complexity, </w:t>
              </w:r>
            </w:ins>
            <w:ins w:id="3495" w:author="Ming-Yuan Cheng" w:date="2020-08-19T16:07:00Z">
              <w:r w:rsidRPr="00D5516A">
                <w:t>as a secondary requirement, complexity of the relay UE should not be negatively impacted may not</w:t>
              </w:r>
            </w:ins>
            <w:ins w:id="3496" w:author="Ming-Yuan Cheng" w:date="2020-08-19T16:08:00Z">
              <w:r w:rsidRPr="00D5516A">
                <w:t xml:space="preserve"> be</w:t>
              </w:r>
            </w:ins>
            <w:ins w:id="3497" w:author="Ming-Yuan Cheng" w:date="2020-08-19T16:07:00Z">
              <w:r w:rsidRPr="00D5516A">
                <w:t xml:space="preserve"> needed</w:t>
              </w:r>
            </w:ins>
            <w:ins w:id="3498" w:author="Ming-Yuan Cheng" w:date="2020-08-19T16:08:00Z">
              <w:r w:rsidRPr="00D5516A">
                <w:t>. A relay UE of course will be</w:t>
              </w:r>
            </w:ins>
            <w:ins w:id="3499" w:author="Ming-Yuan Cheng" w:date="2020-08-19T16:09:00Z">
              <w:r w:rsidRPr="00D5516A">
                <w:t xml:space="preserve"> much</w:t>
              </w:r>
            </w:ins>
            <w:ins w:id="3500" w:author="Ming-Yuan Cheng" w:date="2020-08-19T16:08:00Z">
              <w:r w:rsidRPr="00D5516A">
                <w:t xml:space="preserve"> complexity than remote UE, but </w:t>
              </w:r>
            </w:ins>
            <w:ins w:id="3501" w:author="Ming-Yuan Cheng" w:date="2020-08-19T16:09:00Z">
              <w:r w:rsidRPr="00D5516A">
                <w:t xml:space="preserve">also a relay UE should be </w:t>
              </w:r>
            </w:ins>
            <w:ins w:id="3502" w:author="Ming-Yuan Cheng" w:date="2020-08-19T16:08:00Z">
              <w:r w:rsidRPr="00D5516A">
                <w:t>less</w:t>
              </w:r>
            </w:ins>
            <w:ins w:id="3503" w:author="Ming-Yuan Cheng" w:date="2020-08-19T16:09:00Z">
              <w:r w:rsidRPr="00D5516A">
                <w:t xml:space="preserve"> complexity than base station.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29888B2" w14:textId="77777777">
        <w:trPr>
          <w:ins w:id="3504"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505" w:author="Ming-Yuan Cheng" w:date="2020-08-19T16:02:00Z"/>
                <w:lang w:val="en-US" w:eastAsia="en-US"/>
                <w:rPrChange w:id="3506" w:author="Prateek" w:date="2020-08-19T10:36:00Z">
                  <w:rPr>
                    <w:ins w:id="3507" w:author="Ming-Yuan Cheng" w:date="2020-08-19T16:02:00Z"/>
                    <w:i/>
                    <w:lang w:eastAsia="ja-JP"/>
                  </w:rPr>
                </w:rPrChange>
              </w:rPr>
            </w:pPr>
            <w:ins w:id="3508"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509"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510" w:author="Ming-Yuan Cheng" w:date="2020-08-19T16:02:00Z"/>
                <w:lang w:val="en-US" w:eastAsia="en-US"/>
                <w:rPrChange w:id="3511" w:author="Prateek" w:date="2020-08-19T10:36:00Z">
                  <w:rPr>
                    <w:ins w:id="3512" w:author="Ming-Yuan Cheng" w:date="2020-08-19T16:02:00Z"/>
                    <w:i/>
                    <w:lang w:eastAsia="ja-JP"/>
                  </w:rPr>
                </w:rPrChange>
              </w:rPr>
            </w:pPr>
            <w:ins w:id="3513" w:author="Prateek" w:date="2020-08-19T10:46:00Z">
              <w:r>
                <w:rPr>
                  <w:lang w:val="en-US"/>
                </w:rPr>
                <w:t>All principles should be applicable, unless shown otherwise.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1151D4B7" w14:textId="77777777">
        <w:trPr>
          <w:ins w:id="3514" w:author="Huawei" w:date="2020-08-19T18:21:00Z"/>
        </w:trPr>
        <w:tc>
          <w:tcPr>
            <w:tcW w:w="1358" w:type="dxa"/>
          </w:tcPr>
          <w:p w14:paraId="40C10954" w14:textId="77777777" w:rsidR="00B17659" w:rsidRDefault="003578D0">
            <w:pPr>
              <w:rPr>
                <w:ins w:id="3515" w:author="Huawei" w:date="2020-08-19T18:21:00Z"/>
              </w:rPr>
            </w:pPr>
            <w:ins w:id="3516" w:author="Huawei" w:date="2020-08-19T18:21:00Z">
              <w:r>
                <w:rPr>
                  <w:rFonts w:hint="eastAsia"/>
                </w:rPr>
                <w:t>H</w:t>
              </w:r>
              <w:r>
                <w:t>uawei</w:t>
              </w:r>
            </w:ins>
          </w:p>
        </w:tc>
        <w:tc>
          <w:tcPr>
            <w:tcW w:w="1337" w:type="dxa"/>
          </w:tcPr>
          <w:p w14:paraId="488FAE3C" w14:textId="77777777" w:rsidR="00B17659" w:rsidRDefault="00B17659">
            <w:pPr>
              <w:rPr>
                <w:ins w:id="3517" w:author="Huawei" w:date="2020-08-19T18:21:00Z"/>
              </w:rPr>
            </w:pPr>
          </w:p>
        </w:tc>
        <w:tc>
          <w:tcPr>
            <w:tcW w:w="6934" w:type="dxa"/>
          </w:tcPr>
          <w:p w14:paraId="4B1C2204" w14:textId="77777777" w:rsidR="00B17659" w:rsidRDefault="003578D0">
            <w:pPr>
              <w:rPr>
                <w:ins w:id="3518" w:author="Huawei" w:date="2020-08-19T18:21:00Z"/>
              </w:rPr>
            </w:pPr>
            <w:ins w:id="3519" w:author="Huawei" w:date="2020-08-19T18:21:00Z">
              <w:r w:rsidRPr="00D5516A">
                <w:rPr>
                  <w:rFonts w:hint="eastAsia"/>
                </w:rPr>
                <w:t>A</w:t>
              </w:r>
              <w:r w:rsidRPr="00D5516A">
                <w:t>gree with OPPO. The requirement is clear from th</w:t>
              </w:r>
            </w:ins>
            <w:ins w:id="3520" w:author="Huawei" w:date="2020-08-19T19:20:00Z">
              <w:r w:rsidRPr="00D5516A">
                <w:t>e</w:t>
              </w:r>
            </w:ins>
            <w:ins w:id="3521" w:author="Huawei" w:date="2020-08-19T18:21:00Z">
              <w:r w:rsidRPr="00D5516A">
                <w:t xml:space="preserve"> SID. The question is more like L2/L3 pros and cons. </w:t>
              </w:r>
            </w:ins>
            <w:ins w:id="3522" w:author="Huawei" w:date="2020-08-19T18:22:00Z">
              <w:r>
                <w:t>We can touch that after we finalize the solution.</w:t>
              </w:r>
            </w:ins>
          </w:p>
        </w:tc>
      </w:tr>
      <w:tr w:rsidR="00B17659" w14:paraId="14C95F76" w14:textId="77777777">
        <w:trPr>
          <w:ins w:id="3523" w:author="Interdigital" w:date="2020-08-19T14:07:00Z"/>
        </w:trPr>
        <w:tc>
          <w:tcPr>
            <w:tcW w:w="1358" w:type="dxa"/>
          </w:tcPr>
          <w:p w14:paraId="0B5A1B1E" w14:textId="77777777" w:rsidR="00B17659" w:rsidRDefault="003578D0">
            <w:pPr>
              <w:rPr>
                <w:ins w:id="3524" w:author="Interdigital" w:date="2020-08-19T14:07:00Z"/>
              </w:rPr>
            </w:pPr>
            <w:ins w:id="3525" w:author="Interdigital" w:date="2020-08-19T14:07:00Z">
              <w:r>
                <w:t>Interdigital</w:t>
              </w:r>
            </w:ins>
          </w:p>
        </w:tc>
        <w:tc>
          <w:tcPr>
            <w:tcW w:w="1337" w:type="dxa"/>
          </w:tcPr>
          <w:p w14:paraId="1ACF0EF0" w14:textId="77777777" w:rsidR="00B17659" w:rsidRDefault="003578D0">
            <w:pPr>
              <w:rPr>
                <w:ins w:id="3526" w:author="Interdigital" w:date="2020-08-19T14:07:00Z"/>
              </w:rPr>
            </w:pPr>
            <w:ins w:id="3527" w:author="Interdigital" w:date="2020-08-19T14:07:00Z">
              <w:r>
                <w:t>See comments</w:t>
              </w:r>
            </w:ins>
          </w:p>
        </w:tc>
        <w:tc>
          <w:tcPr>
            <w:tcW w:w="6934" w:type="dxa"/>
          </w:tcPr>
          <w:p w14:paraId="147CDA24" w14:textId="77777777" w:rsidR="00B17659" w:rsidRPr="00D5516A" w:rsidRDefault="003578D0">
            <w:pPr>
              <w:rPr>
                <w:ins w:id="3528" w:author="Interdigital" w:date="2020-08-19T14:07:00Z"/>
              </w:rPr>
            </w:pPr>
            <w:ins w:id="3529"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530" w:author="vivo(Boubacar)" w:date="2020-08-20T07:48:00Z"/>
        </w:trPr>
        <w:tc>
          <w:tcPr>
            <w:tcW w:w="1358" w:type="dxa"/>
          </w:tcPr>
          <w:p w14:paraId="0C5FF72E" w14:textId="77777777" w:rsidR="00B17659" w:rsidRDefault="003578D0">
            <w:pPr>
              <w:rPr>
                <w:ins w:id="3531" w:author="vivo(Boubacar)" w:date="2020-08-20T07:48:00Z"/>
              </w:rPr>
            </w:pPr>
            <w:ins w:id="3532" w:author="vivo(Boubacar)" w:date="2020-08-20T07:48:00Z">
              <w:r>
                <w:t>vivo</w:t>
              </w:r>
            </w:ins>
          </w:p>
        </w:tc>
        <w:tc>
          <w:tcPr>
            <w:tcW w:w="1337" w:type="dxa"/>
          </w:tcPr>
          <w:p w14:paraId="589A53DC" w14:textId="77777777" w:rsidR="00B17659" w:rsidRDefault="003578D0">
            <w:pPr>
              <w:rPr>
                <w:ins w:id="3533" w:author="vivo(Boubacar)" w:date="2020-08-20T07:48:00Z"/>
              </w:rPr>
            </w:pPr>
            <w:ins w:id="3534" w:author="vivo(Boubacar)" w:date="2020-08-20T07:48:00Z">
              <w:r>
                <w:t>See comment</w:t>
              </w:r>
            </w:ins>
          </w:p>
        </w:tc>
        <w:tc>
          <w:tcPr>
            <w:tcW w:w="6934" w:type="dxa"/>
          </w:tcPr>
          <w:p w14:paraId="339008F2" w14:textId="77777777" w:rsidR="00B17659" w:rsidRPr="00D5516A" w:rsidRDefault="003578D0">
            <w:pPr>
              <w:rPr>
                <w:ins w:id="3535" w:author="vivo(Boubacar)" w:date="2020-08-20T07:48:00Z"/>
              </w:rPr>
            </w:pPr>
            <w:ins w:id="3536" w:author="vivo(Boubacar)" w:date="2020-08-20T07:48:00Z">
              <w:r w:rsidRPr="00D5516A">
                <w:t>For UE to UE relay, visibility is not required</w:t>
              </w:r>
            </w:ins>
          </w:p>
        </w:tc>
      </w:tr>
      <w:tr w:rsidR="00B17659" w14:paraId="0226E954" w14:textId="77777777">
        <w:trPr>
          <w:ins w:id="3537" w:author="Intel - Rafia" w:date="2020-08-19T19:07:00Z"/>
        </w:trPr>
        <w:tc>
          <w:tcPr>
            <w:tcW w:w="1358" w:type="dxa"/>
          </w:tcPr>
          <w:p w14:paraId="106D2D5E" w14:textId="77777777" w:rsidR="00B17659" w:rsidRDefault="003578D0">
            <w:pPr>
              <w:rPr>
                <w:ins w:id="3538" w:author="Intel - Rafia" w:date="2020-08-19T19:07:00Z"/>
              </w:rPr>
            </w:pPr>
            <w:ins w:id="3539" w:author="Intel - Rafia" w:date="2020-08-19T19:07:00Z">
              <w:r>
                <w:t>Intel (Rafia)</w:t>
              </w:r>
            </w:ins>
          </w:p>
        </w:tc>
        <w:tc>
          <w:tcPr>
            <w:tcW w:w="1337" w:type="dxa"/>
          </w:tcPr>
          <w:p w14:paraId="47721B35" w14:textId="77777777" w:rsidR="00B17659" w:rsidRDefault="00B17659">
            <w:pPr>
              <w:rPr>
                <w:ins w:id="3540" w:author="Intel - Rafia" w:date="2020-08-19T19:07:00Z"/>
              </w:rPr>
            </w:pPr>
          </w:p>
        </w:tc>
        <w:tc>
          <w:tcPr>
            <w:tcW w:w="6934" w:type="dxa"/>
          </w:tcPr>
          <w:p w14:paraId="7F8A9299" w14:textId="77777777" w:rsidR="00B17659" w:rsidRPr="00D5516A" w:rsidRDefault="003578D0">
            <w:pPr>
              <w:rPr>
                <w:ins w:id="3541" w:author="Intel - Rafia" w:date="2020-08-19T19:07:00Z"/>
              </w:rPr>
            </w:pPr>
            <w:ins w:id="3542"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543" w:author="yang xing" w:date="2020-08-20T10:47:00Z"/>
        </w:trPr>
        <w:tc>
          <w:tcPr>
            <w:tcW w:w="1358" w:type="dxa"/>
          </w:tcPr>
          <w:p w14:paraId="29D1E4CE" w14:textId="77777777" w:rsidR="00B17659" w:rsidRDefault="003578D0">
            <w:pPr>
              <w:rPr>
                <w:ins w:id="3544" w:author="yang xing" w:date="2020-08-20T10:47:00Z"/>
              </w:rPr>
            </w:pPr>
            <w:ins w:id="3545" w:author="yang xing" w:date="2020-08-20T10:47:00Z">
              <w:r>
                <w:rPr>
                  <w:rFonts w:hint="eastAsia"/>
                </w:rPr>
                <w:t>Xiaomi</w:t>
              </w:r>
            </w:ins>
          </w:p>
        </w:tc>
        <w:tc>
          <w:tcPr>
            <w:tcW w:w="1337" w:type="dxa"/>
          </w:tcPr>
          <w:p w14:paraId="74436988" w14:textId="77777777" w:rsidR="00B17659" w:rsidRDefault="00B17659">
            <w:pPr>
              <w:rPr>
                <w:ins w:id="3546" w:author="yang xing" w:date="2020-08-20T10:47:00Z"/>
              </w:rPr>
            </w:pPr>
          </w:p>
        </w:tc>
        <w:tc>
          <w:tcPr>
            <w:tcW w:w="6934" w:type="dxa"/>
          </w:tcPr>
          <w:p w14:paraId="59348E2D" w14:textId="77777777" w:rsidR="00B17659" w:rsidRDefault="003578D0">
            <w:pPr>
              <w:rPr>
                <w:ins w:id="3547" w:author="yang xing" w:date="2020-08-20T10:47:00Z"/>
              </w:rPr>
            </w:pPr>
            <w:ins w:id="3548" w:author="yang xing" w:date="2020-08-20T10:47:00Z">
              <w:r>
                <w:t>A</w:t>
              </w:r>
              <w:r>
                <w:rPr>
                  <w:rFonts w:hint="eastAsia"/>
                </w:rPr>
                <w:t xml:space="preserve">gree </w:t>
              </w:r>
              <w:r>
                <w:t>with Ericsson.</w:t>
              </w:r>
            </w:ins>
          </w:p>
        </w:tc>
      </w:tr>
      <w:tr w:rsidR="00B17659" w14:paraId="303788FA" w14:textId="77777777">
        <w:trPr>
          <w:ins w:id="3549" w:author="CATT" w:date="2020-08-20T13:50:00Z"/>
        </w:trPr>
        <w:tc>
          <w:tcPr>
            <w:tcW w:w="1358" w:type="dxa"/>
          </w:tcPr>
          <w:p w14:paraId="239F3051" w14:textId="77777777" w:rsidR="00B17659" w:rsidRDefault="003578D0">
            <w:pPr>
              <w:rPr>
                <w:ins w:id="3550" w:author="CATT" w:date="2020-08-20T13:50:00Z"/>
              </w:rPr>
            </w:pPr>
            <w:ins w:id="3551" w:author="CATT" w:date="2020-08-20T13:50:00Z">
              <w:r>
                <w:rPr>
                  <w:rFonts w:hint="eastAsia"/>
                </w:rPr>
                <w:lastRenderedPageBreak/>
                <w:t>CATT</w:t>
              </w:r>
            </w:ins>
          </w:p>
        </w:tc>
        <w:tc>
          <w:tcPr>
            <w:tcW w:w="1337" w:type="dxa"/>
          </w:tcPr>
          <w:p w14:paraId="2D0D6121" w14:textId="77777777" w:rsidR="00B17659" w:rsidRDefault="00B17659">
            <w:pPr>
              <w:rPr>
                <w:ins w:id="3552" w:author="CATT" w:date="2020-08-20T13:50:00Z"/>
              </w:rPr>
            </w:pPr>
          </w:p>
        </w:tc>
        <w:tc>
          <w:tcPr>
            <w:tcW w:w="6934" w:type="dxa"/>
          </w:tcPr>
          <w:p w14:paraId="7553F053" w14:textId="77777777" w:rsidR="00B17659" w:rsidRPr="00D5516A" w:rsidRDefault="003578D0">
            <w:pPr>
              <w:rPr>
                <w:ins w:id="3553" w:author="CATT" w:date="2020-08-20T13:50:00Z"/>
              </w:rPr>
            </w:pPr>
            <w:ins w:id="3554" w:author="CATT" w:date="2020-08-20T13:50:00Z">
              <w:r w:rsidRPr="00D5516A">
                <w:t>We are OK with all requirement except for i) and ii) which are common for both L2 and L3 relay .</w:t>
              </w:r>
            </w:ins>
          </w:p>
        </w:tc>
      </w:tr>
      <w:tr w:rsidR="00B17659" w14:paraId="0F68AB12" w14:textId="77777777">
        <w:trPr>
          <w:ins w:id="3555" w:author="Sharma, Vivek" w:date="2020-08-20T12:46:00Z"/>
        </w:trPr>
        <w:tc>
          <w:tcPr>
            <w:tcW w:w="1358" w:type="dxa"/>
          </w:tcPr>
          <w:p w14:paraId="5D8EBD27" w14:textId="77777777" w:rsidR="00B17659" w:rsidRDefault="003578D0">
            <w:pPr>
              <w:rPr>
                <w:ins w:id="3556" w:author="Sharma, Vivek" w:date="2020-08-20T12:46:00Z"/>
              </w:rPr>
            </w:pPr>
            <w:ins w:id="3557" w:author="Sharma, Vivek" w:date="2020-08-20T12:47:00Z">
              <w:r>
                <w:t>Sony</w:t>
              </w:r>
            </w:ins>
          </w:p>
        </w:tc>
        <w:tc>
          <w:tcPr>
            <w:tcW w:w="1337" w:type="dxa"/>
          </w:tcPr>
          <w:p w14:paraId="47FB754F" w14:textId="77777777" w:rsidR="00B17659" w:rsidRDefault="00B17659">
            <w:pPr>
              <w:rPr>
                <w:ins w:id="3558" w:author="Sharma, Vivek" w:date="2020-08-20T12:46:00Z"/>
              </w:rPr>
            </w:pPr>
          </w:p>
        </w:tc>
        <w:tc>
          <w:tcPr>
            <w:tcW w:w="6934" w:type="dxa"/>
          </w:tcPr>
          <w:p w14:paraId="14D02002" w14:textId="77777777" w:rsidR="00B17659" w:rsidRPr="00D5516A" w:rsidRDefault="003578D0">
            <w:pPr>
              <w:rPr>
                <w:ins w:id="3559" w:author="Sharma, Vivek" w:date="2020-08-20T12:46:00Z"/>
              </w:rPr>
            </w:pPr>
            <w:ins w:id="3560" w:author="Sharma, Vivek" w:date="2020-08-20T12:47:00Z">
              <w:r w:rsidRPr="00D5516A">
                <w:t>We are ok with all requirements</w:t>
              </w:r>
            </w:ins>
          </w:p>
        </w:tc>
      </w:tr>
      <w:tr w:rsidR="00B17659" w14:paraId="0ECE01A9" w14:textId="77777777">
        <w:trPr>
          <w:ins w:id="3561" w:author="ZTE - Boyuan" w:date="2020-08-20T22:17:00Z"/>
        </w:trPr>
        <w:tc>
          <w:tcPr>
            <w:tcW w:w="1358" w:type="dxa"/>
          </w:tcPr>
          <w:p w14:paraId="3D7789D0" w14:textId="77777777" w:rsidR="00B17659" w:rsidRDefault="003578D0">
            <w:pPr>
              <w:rPr>
                <w:ins w:id="3562" w:author="ZTE - Boyuan" w:date="2020-08-20T22:17:00Z"/>
                <w:lang w:val="en-US"/>
              </w:rPr>
            </w:pPr>
            <w:ins w:id="3563" w:author="ZTE - Boyuan" w:date="2020-08-20T22:17:00Z">
              <w:r>
                <w:rPr>
                  <w:rFonts w:hint="eastAsia"/>
                  <w:lang w:val="en-US"/>
                </w:rPr>
                <w:t>ZTE</w:t>
              </w:r>
            </w:ins>
          </w:p>
        </w:tc>
        <w:tc>
          <w:tcPr>
            <w:tcW w:w="1337" w:type="dxa"/>
          </w:tcPr>
          <w:p w14:paraId="2DEEB3D9" w14:textId="77777777" w:rsidR="00B17659" w:rsidRDefault="00B17659">
            <w:pPr>
              <w:rPr>
                <w:ins w:id="3564" w:author="ZTE - Boyuan" w:date="2020-08-20T22:17:00Z"/>
              </w:rPr>
            </w:pPr>
          </w:p>
        </w:tc>
        <w:tc>
          <w:tcPr>
            <w:tcW w:w="6934" w:type="dxa"/>
          </w:tcPr>
          <w:p w14:paraId="39766A05" w14:textId="77777777" w:rsidR="00B17659" w:rsidRDefault="003578D0">
            <w:pPr>
              <w:rPr>
                <w:ins w:id="3565" w:author="ZTE - Boyuan" w:date="2020-08-20T22:17:00Z"/>
                <w:rFonts w:eastAsia="宋体"/>
                <w:lang w:val="en-US"/>
              </w:rPr>
            </w:pPr>
            <w:ins w:id="3566" w:author="ZTE - Boyuan" w:date="2020-08-20T22:17:00Z">
              <w:r>
                <w:rPr>
                  <w:rFonts w:eastAsia="宋体" w:hint="eastAsia"/>
                  <w:lang w:val="en-US"/>
                </w:rPr>
                <w:t>Agree with OPPO and Ericsson.</w:t>
              </w:r>
            </w:ins>
          </w:p>
        </w:tc>
      </w:tr>
      <w:tr w:rsidR="004C76FD" w14:paraId="30B58DD0" w14:textId="77777777">
        <w:trPr>
          <w:ins w:id="3567" w:author="Nokia (GWO)" w:date="2020-08-20T16:34:00Z"/>
        </w:trPr>
        <w:tc>
          <w:tcPr>
            <w:tcW w:w="1358" w:type="dxa"/>
          </w:tcPr>
          <w:p w14:paraId="10225A95" w14:textId="77777777" w:rsidR="004C76FD" w:rsidRDefault="004C76FD">
            <w:pPr>
              <w:rPr>
                <w:ins w:id="3568" w:author="Nokia (GWO)" w:date="2020-08-20T16:34:00Z"/>
              </w:rPr>
            </w:pPr>
            <w:ins w:id="3569" w:author="Nokia (GWO)" w:date="2020-08-20T16:34:00Z">
              <w:r>
                <w:t>Nokia</w:t>
              </w:r>
            </w:ins>
          </w:p>
        </w:tc>
        <w:tc>
          <w:tcPr>
            <w:tcW w:w="1337" w:type="dxa"/>
          </w:tcPr>
          <w:p w14:paraId="10F9C3B9" w14:textId="77777777" w:rsidR="004C76FD" w:rsidRPr="00D5516A" w:rsidRDefault="004C76FD">
            <w:pPr>
              <w:rPr>
                <w:ins w:id="3570" w:author="Nokia (GWO)" w:date="2020-08-20T16:34:00Z"/>
              </w:rPr>
            </w:pPr>
            <w:ins w:id="3571"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14:paraId="58D64F85" w14:textId="77777777" w:rsidR="004C76FD" w:rsidRPr="00D5516A" w:rsidRDefault="004C76FD">
            <w:pPr>
              <w:rPr>
                <w:ins w:id="3572" w:author="Nokia (GWO)" w:date="2020-08-20T16:34:00Z"/>
                <w:rFonts w:eastAsia="宋体"/>
              </w:rPr>
            </w:pPr>
            <w:ins w:id="3573" w:author="Nokia (GWO)" w:date="2020-08-20T16:34:00Z">
              <w:r w:rsidRPr="008D1158">
                <w:rPr>
                  <w:lang w:val="en-GB"/>
                </w:rPr>
                <w:t>We think that the requirements should be independent whether L2 or L3 Relay is selected</w:t>
              </w:r>
            </w:ins>
          </w:p>
        </w:tc>
      </w:tr>
      <w:tr w:rsidR="00C02E37" w14:paraId="147C6D50" w14:textId="77777777">
        <w:trPr>
          <w:ins w:id="3574" w:author="Fraunhofer" w:date="2020-08-20T17:38:00Z"/>
        </w:trPr>
        <w:tc>
          <w:tcPr>
            <w:tcW w:w="1358" w:type="dxa"/>
          </w:tcPr>
          <w:p w14:paraId="400E3F00" w14:textId="77777777" w:rsidR="00C02E37" w:rsidRDefault="00C02E37" w:rsidP="00C02E37">
            <w:pPr>
              <w:rPr>
                <w:ins w:id="3575" w:author="Fraunhofer" w:date="2020-08-20T17:38:00Z"/>
              </w:rPr>
            </w:pPr>
            <w:ins w:id="3576" w:author="Fraunhofer" w:date="2020-08-20T17:38:00Z">
              <w:r>
                <w:t>Fraunhofer</w:t>
              </w:r>
            </w:ins>
          </w:p>
        </w:tc>
        <w:tc>
          <w:tcPr>
            <w:tcW w:w="1337" w:type="dxa"/>
          </w:tcPr>
          <w:p w14:paraId="7D93C60D" w14:textId="77777777" w:rsidR="00C02E37" w:rsidRPr="008D1158" w:rsidRDefault="00C02E37" w:rsidP="00C02E37">
            <w:pPr>
              <w:rPr>
                <w:ins w:id="3577" w:author="Fraunhofer" w:date="2020-08-20T17:38:00Z"/>
                <w:lang w:val="en-GB"/>
              </w:rPr>
            </w:pPr>
            <w:ins w:id="3578" w:author="Fraunhofer" w:date="2020-08-20T17:38:00Z">
              <w:r>
                <w:t>Yes</w:t>
              </w:r>
            </w:ins>
          </w:p>
        </w:tc>
        <w:tc>
          <w:tcPr>
            <w:tcW w:w="6934" w:type="dxa"/>
          </w:tcPr>
          <w:p w14:paraId="2921E5DF" w14:textId="77777777" w:rsidR="00C02E37" w:rsidRPr="008D1158" w:rsidRDefault="00C02E37" w:rsidP="00C02E37">
            <w:pPr>
              <w:rPr>
                <w:ins w:id="3579" w:author="Fraunhofer" w:date="2020-08-20T17:38:00Z"/>
                <w:lang w:val="en-GB"/>
              </w:rPr>
            </w:pPr>
            <w:ins w:id="3580" w:author="Fraunhofer" w:date="2020-08-20T17:38:00Z">
              <w:r>
                <w:t>Agree with Ericsson.</w:t>
              </w:r>
            </w:ins>
          </w:p>
        </w:tc>
      </w:tr>
      <w:tr w:rsidR="00A31639" w14:paraId="11FB539D" w14:textId="77777777">
        <w:trPr>
          <w:ins w:id="3581" w:author="Samsung_Hyunjeong Kang" w:date="2020-08-21T01:18:00Z"/>
        </w:trPr>
        <w:tc>
          <w:tcPr>
            <w:tcW w:w="1358" w:type="dxa"/>
          </w:tcPr>
          <w:p w14:paraId="047A4C9D" w14:textId="77777777" w:rsidR="00A31639" w:rsidRDefault="00A31639" w:rsidP="00A31639">
            <w:pPr>
              <w:rPr>
                <w:ins w:id="3582" w:author="Samsung_Hyunjeong Kang" w:date="2020-08-21T01:18:00Z"/>
              </w:rPr>
            </w:pPr>
            <w:ins w:id="3583"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584" w:author="Samsung_Hyunjeong Kang" w:date="2020-08-21T01:18:00Z"/>
              </w:rPr>
            </w:pPr>
          </w:p>
        </w:tc>
        <w:tc>
          <w:tcPr>
            <w:tcW w:w="6934" w:type="dxa"/>
          </w:tcPr>
          <w:p w14:paraId="5B6021BE" w14:textId="77777777" w:rsidR="00A31639" w:rsidRDefault="00A31639" w:rsidP="00A31639">
            <w:pPr>
              <w:rPr>
                <w:ins w:id="3585" w:author="Samsung_Hyunjeong Kang" w:date="2020-08-21T01:18:00Z"/>
              </w:rPr>
            </w:pPr>
            <w:ins w:id="3586" w:author="Samsung_Hyunjeong Kang" w:date="2020-08-21T01:18:00Z">
              <w:r>
                <w:rPr>
                  <w:rFonts w:eastAsia="Malgun Gothic" w:hint="eastAsia"/>
                </w:rPr>
                <w:t>Agree with Ericsson</w:t>
              </w:r>
            </w:ins>
          </w:p>
        </w:tc>
      </w:tr>
      <w:tr w:rsidR="009E1F50" w14:paraId="1226F8BF" w14:textId="77777777">
        <w:trPr>
          <w:ins w:id="3587" w:author="Convida" w:date="2020-08-20T15:41:00Z"/>
        </w:trPr>
        <w:tc>
          <w:tcPr>
            <w:tcW w:w="1358" w:type="dxa"/>
          </w:tcPr>
          <w:p w14:paraId="42ECB006" w14:textId="4700F2B6" w:rsidR="009E1F50" w:rsidRDefault="009E1F50" w:rsidP="009E1F50">
            <w:pPr>
              <w:rPr>
                <w:ins w:id="3588" w:author="Convida" w:date="2020-08-20T15:41:00Z"/>
                <w:rFonts w:eastAsia="Malgun Gothic"/>
              </w:rPr>
            </w:pPr>
            <w:ins w:id="3589" w:author="Convida" w:date="2020-08-20T15:41:00Z">
              <w:r>
                <w:t>Convida</w:t>
              </w:r>
            </w:ins>
          </w:p>
        </w:tc>
        <w:tc>
          <w:tcPr>
            <w:tcW w:w="1337" w:type="dxa"/>
          </w:tcPr>
          <w:p w14:paraId="0D29BBB6" w14:textId="77777777" w:rsidR="009E1F50" w:rsidRDefault="009E1F50" w:rsidP="009E1F50">
            <w:pPr>
              <w:rPr>
                <w:ins w:id="3590" w:author="Convida" w:date="2020-08-20T15:41:00Z"/>
              </w:rPr>
            </w:pPr>
          </w:p>
        </w:tc>
        <w:tc>
          <w:tcPr>
            <w:tcW w:w="6934" w:type="dxa"/>
          </w:tcPr>
          <w:p w14:paraId="1512ED51" w14:textId="0A6C083D" w:rsidR="009E1F50" w:rsidRDefault="009E1F50" w:rsidP="009E1F50">
            <w:pPr>
              <w:rPr>
                <w:ins w:id="3591" w:author="Convida" w:date="2020-08-20T15:41:00Z"/>
                <w:rFonts w:eastAsia="Malgun Gothic"/>
              </w:rPr>
            </w:pPr>
            <w:ins w:id="3592"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593" w:author="Interdigital" w:date="2020-08-20T18:27:00Z"/>
        </w:trPr>
        <w:tc>
          <w:tcPr>
            <w:tcW w:w="1358" w:type="dxa"/>
          </w:tcPr>
          <w:p w14:paraId="7A8A2C7A" w14:textId="1ABA6D5E" w:rsidR="00DF205B" w:rsidRDefault="00DF205B" w:rsidP="00DF205B">
            <w:pPr>
              <w:rPr>
                <w:ins w:id="3594" w:author="Interdigital" w:date="2020-08-20T18:27:00Z"/>
              </w:rPr>
            </w:pPr>
            <w:ins w:id="3595" w:author="Interdigital" w:date="2020-08-20T18:28:00Z">
              <w:r>
                <w:t>Futurewei</w:t>
              </w:r>
            </w:ins>
          </w:p>
        </w:tc>
        <w:tc>
          <w:tcPr>
            <w:tcW w:w="1337" w:type="dxa"/>
          </w:tcPr>
          <w:p w14:paraId="21D9401B" w14:textId="77777777" w:rsidR="00DF205B" w:rsidRDefault="00DF205B" w:rsidP="00DF205B">
            <w:pPr>
              <w:rPr>
                <w:ins w:id="3596" w:author="Interdigital" w:date="2020-08-20T18:27:00Z"/>
              </w:rPr>
            </w:pPr>
          </w:p>
        </w:tc>
        <w:tc>
          <w:tcPr>
            <w:tcW w:w="6934" w:type="dxa"/>
          </w:tcPr>
          <w:p w14:paraId="267D01FC" w14:textId="7D026624" w:rsidR="00DF205B" w:rsidRDefault="00DF205B" w:rsidP="00DF205B">
            <w:pPr>
              <w:rPr>
                <w:ins w:id="3597" w:author="Interdigital" w:date="2020-08-20T18:27:00Z"/>
              </w:rPr>
            </w:pPr>
            <w:ins w:id="3598" w:author="Interdigital" w:date="2020-08-20T18:28:00Z">
              <w:r>
                <w:t>We should follow the scope and objectives in the SID.</w:t>
              </w:r>
            </w:ins>
          </w:p>
        </w:tc>
      </w:tr>
      <w:tr w:rsidR="00247061" w14:paraId="3779DCFB" w14:textId="77777777">
        <w:trPr>
          <w:ins w:id="3599" w:author="Spreadtrum Communications" w:date="2020-08-21T07:51:00Z"/>
        </w:trPr>
        <w:tc>
          <w:tcPr>
            <w:tcW w:w="1358" w:type="dxa"/>
          </w:tcPr>
          <w:p w14:paraId="737FF1F7" w14:textId="7785677F" w:rsidR="00247061" w:rsidRDefault="00247061" w:rsidP="00247061">
            <w:pPr>
              <w:rPr>
                <w:ins w:id="3600" w:author="Spreadtrum Communications" w:date="2020-08-21T07:51:00Z"/>
              </w:rPr>
            </w:pPr>
            <w:ins w:id="3601" w:author="Spreadtrum Communications" w:date="2020-08-21T07:51:00Z">
              <w:r>
                <w:t>Spreadtrum</w:t>
              </w:r>
            </w:ins>
          </w:p>
        </w:tc>
        <w:tc>
          <w:tcPr>
            <w:tcW w:w="1337" w:type="dxa"/>
          </w:tcPr>
          <w:p w14:paraId="0E729150" w14:textId="77777777" w:rsidR="00247061" w:rsidRDefault="00247061" w:rsidP="00247061">
            <w:pPr>
              <w:rPr>
                <w:ins w:id="3602" w:author="Spreadtrum Communications" w:date="2020-08-21T07:51:00Z"/>
              </w:rPr>
            </w:pPr>
          </w:p>
        </w:tc>
        <w:tc>
          <w:tcPr>
            <w:tcW w:w="6934" w:type="dxa"/>
          </w:tcPr>
          <w:p w14:paraId="5C3D51D9" w14:textId="53E05C1C" w:rsidR="00247061" w:rsidRDefault="00247061" w:rsidP="00247061">
            <w:pPr>
              <w:rPr>
                <w:ins w:id="3603" w:author="Spreadtrum Communications" w:date="2020-08-21T07:51:00Z"/>
              </w:rPr>
            </w:pPr>
            <w:ins w:id="3604" w:author="Spreadtrum Communications" w:date="2020-08-21T07:51:00Z">
              <w:r>
                <w:t>Agree with OPPO.</w:t>
              </w:r>
            </w:ins>
          </w:p>
        </w:tc>
      </w:tr>
    </w:tbl>
    <w:p w14:paraId="71C35C7D" w14:textId="77777777" w:rsidR="00B17659"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e"/>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605"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606"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3607"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3608"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3609" w:author="Intel - Rafia" w:date="2020-08-19T19:07:00Z">
              <w:r>
                <w:t>Intel (Rafia)</w:t>
              </w:r>
            </w:ins>
          </w:p>
        </w:tc>
        <w:tc>
          <w:tcPr>
            <w:tcW w:w="1337" w:type="dxa"/>
          </w:tcPr>
          <w:p w14:paraId="675FD89E" w14:textId="77777777" w:rsidR="00B17659" w:rsidRDefault="003578D0">
            <w:ins w:id="3610" w:author="Intel - Rafia" w:date="2020-08-19T19:07:00Z">
              <w:r>
                <w:t>Common Relay Architecture</w:t>
              </w:r>
            </w:ins>
          </w:p>
        </w:tc>
        <w:tc>
          <w:tcPr>
            <w:tcW w:w="6934" w:type="dxa"/>
          </w:tcPr>
          <w:p w14:paraId="6306126B" w14:textId="77777777" w:rsidR="00B17659" w:rsidRPr="00D5516A" w:rsidRDefault="003578D0">
            <w:ins w:id="3611"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aff6"/>
        <w:numPr>
          <w:ilvl w:val="0"/>
          <w:numId w:val="16"/>
        </w:numPr>
        <w:rPr>
          <w:b/>
          <w:lang w:val="en-US"/>
          <w:rPrChange w:id="3612" w:author="Convida" w:date="2020-08-20T15:19:00Z">
            <w:rPr>
              <w:b/>
            </w:rPr>
          </w:rPrChange>
        </w:rPr>
        <w:pPrChange w:id="3613" w:author="Huawei" w:date="2020-08-19T19:38:00Z">
          <w:pPr>
            <w:pStyle w:val="aff6"/>
            <w:numPr>
              <w:numId w:val="15"/>
            </w:numPr>
            <w:ind w:hanging="360"/>
          </w:pPr>
        </w:pPrChange>
      </w:pPr>
      <w:r w:rsidRPr="00C36C81">
        <w:rPr>
          <w:b/>
          <w:lang w:val="en-US"/>
          <w:rPrChange w:id="3614"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aff6"/>
        <w:numPr>
          <w:ilvl w:val="0"/>
          <w:numId w:val="16"/>
        </w:numPr>
        <w:rPr>
          <w:b/>
          <w:lang w:val="en-US"/>
          <w:rPrChange w:id="3615" w:author="Convida" w:date="2020-08-20T15:19:00Z">
            <w:rPr>
              <w:b/>
            </w:rPr>
          </w:rPrChange>
        </w:rPr>
        <w:pPrChange w:id="3616" w:author="Huawei" w:date="2020-08-19T19:38:00Z">
          <w:pPr>
            <w:pStyle w:val="aff6"/>
            <w:numPr>
              <w:numId w:val="15"/>
            </w:numPr>
            <w:ind w:hanging="360"/>
          </w:pPr>
        </w:pPrChange>
      </w:pPr>
      <w:r w:rsidRPr="00C36C81">
        <w:rPr>
          <w:b/>
          <w:lang w:val="en-US"/>
          <w:rPrChange w:id="3617" w:author="Convida" w:date="2020-08-20T15:19:00Z">
            <w:rPr>
              <w:b/>
            </w:rPr>
          </w:rPrChange>
        </w:rPr>
        <w:t>Study issues specific to UE to UE relay if time permits, with leftovers in the WI</w:t>
      </w:r>
    </w:p>
    <w:p w14:paraId="08ACD0F1" w14:textId="77777777" w:rsidR="00B17659" w:rsidRPr="00C36C81" w:rsidRDefault="00B17659">
      <w:pPr>
        <w:pStyle w:val="aff6"/>
        <w:rPr>
          <w:b/>
          <w:lang w:val="en-US"/>
          <w:rPrChange w:id="3618" w:author="Convida" w:date="2020-08-20T15:19:00Z">
            <w:rPr>
              <w:b/>
            </w:rPr>
          </w:rPrChange>
        </w:rPr>
      </w:pPr>
    </w:p>
    <w:tbl>
      <w:tblPr>
        <w:tblStyle w:val="afe"/>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619" w:author="Ericsson (Antonino Orsino)" w:date="2020-08-18T15:13:00Z">
              <w:r>
                <w:t>Ericsson</w:t>
              </w:r>
            </w:ins>
            <w:ins w:id="3620"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3621" w:author="Prateek" w:date="2020-08-19T10:36:00Z">
                  <w:rPr>
                    <w:i/>
                    <w:lang w:eastAsia="ja-JP"/>
                  </w:rPr>
                </w:rPrChange>
              </w:rPr>
            </w:pPr>
            <w:ins w:id="3622"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3623" w:author="Ericsson (Antonino Orsino)" w:date="2020-08-18T15:13:00Z"/>
                <w:lang w:val="en-US" w:eastAsia="en-US"/>
                <w:rPrChange w:id="3624" w:author="Prateek" w:date="2020-08-19T10:36:00Z">
                  <w:rPr>
                    <w:ins w:id="3625" w:author="Ericsson (Antonino Orsino)" w:date="2020-08-18T15:13:00Z"/>
                    <w:i/>
                    <w:lang w:eastAsia="ja-JP"/>
                  </w:rPr>
                </w:rPrChange>
              </w:rPr>
            </w:pPr>
            <w:ins w:id="3626"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3627" w:author="Ericsson (Antonino Orsino)" w:date="2020-08-18T15:13:00Z"/>
                <w:lang w:val="en-US"/>
              </w:rPr>
            </w:pPr>
          </w:p>
          <w:p w14:paraId="02E818D9" w14:textId="77777777" w:rsidR="00B17659" w:rsidRPr="00FF22B6" w:rsidRDefault="003578D0">
            <w:pPr>
              <w:rPr>
                <w:ins w:id="3628" w:author="Ericsson (Antonino Orsino)" w:date="2020-08-18T15:13:00Z"/>
                <w:lang w:val="en-US"/>
              </w:rPr>
            </w:pPr>
            <w:ins w:id="3629"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3630" w:author="Qualcomm - Peng Cheng" w:date="2020-08-19T09:00:00Z">
              <w:r>
                <w:t>Qualcomm</w:t>
              </w:r>
            </w:ins>
          </w:p>
        </w:tc>
        <w:tc>
          <w:tcPr>
            <w:tcW w:w="1337" w:type="dxa"/>
          </w:tcPr>
          <w:p w14:paraId="66D42A6A" w14:textId="77777777" w:rsidR="00B17659" w:rsidRDefault="003578D0">
            <w:ins w:id="3631"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3632" w:author="Ming-Yuan Cheng" w:date="2020-08-19T16:10:00Z"/>
        </w:trPr>
        <w:tc>
          <w:tcPr>
            <w:tcW w:w="1358" w:type="dxa"/>
          </w:tcPr>
          <w:p w14:paraId="5A8D0033" w14:textId="77777777" w:rsidR="00B17659" w:rsidRDefault="003578D0">
            <w:pPr>
              <w:rPr>
                <w:ins w:id="3633" w:author="Ming-Yuan Cheng" w:date="2020-08-19T16:10:00Z"/>
              </w:rPr>
            </w:pPr>
            <w:ins w:id="3634" w:author="Ming-Yuan Cheng" w:date="2020-08-19T16:10:00Z">
              <w:r>
                <w:t>MediaTek</w:t>
              </w:r>
            </w:ins>
          </w:p>
        </w:tc>
        <w:tc>
          <w:tcPr>
            <w:tcW w:w="1337" w:type="dxa"/>
          </w:tcPr>
          <w:p w14:paraId="6E4D9C2F" w14:textId="77777777" w:rsidR="00B17659" w:rsidRDefault="003578D0">
            <w:pPr>
              <w:rPr>
                <w:ins w:id="3635" w:author="Ming-Yuan Cheng" w:date="2020-08-19T16:10:00Z"/>
              </w:rPr>
            </w:pPr>
            <w:ins w:id="3636"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637" w:author="Ming-Yuan Cheng" w:date="2020-08-19T16:10:00Z"/>
                <w:lang w:val="en-US" w:eastAsia="en-US"/>
                <w:rPrChange w:id="3638" w:author="Prateek" w:date="2020-08-19T10:36:00Z">
                  <w:rPr>
                    <w:ins w:id="3639" w:author="Ming-Yuan Cheng" w:date="2020-08-19T16:10:00Z"/>
                    <w:i/>
                    <w:lang w:eastAsia="ja-JP"/>
                  </w:rPr>
                </w:rPrChange>
              </w:rPr>
            </w:pPr>
            <w:ins w:id="3640" w:author="Ming-Yuan Cheng" w:date="2020-08-19T16:10:00Z">
              <w:r w:rsidRPr="00D5516A">
                <w:t xml:space="preserve">Focus on UE to NW relay and issues of UE to UE relay with similar solution as </w:t>
              </w:r>
              <w:r w:rsidRPr="00D5516A">
                <w:lastRenderedPageBreak/>
                <w:t>UE to NW relay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641" w:author="Prateek" w:date="2020-08-19T10:36:00Z">
                  <w:rPr>
                    <w:i/>
                    <w:lang w:eastAsia="ja-JP"/>
                  </w:rPr>
                </w:rPrChange>
              </w:rPr>
            </w:pPr>
            <w:ins w:id="3642" w:author="Prateek" w:date="2020-08-19T10:46:00Z">
              <w:r>
                <w:lastRenderedPageBreak/>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643" w:author="Prateek" w:date="2020-08-19T10:36:00Z">
                  <w:rPr>
                    <w:i/>
                    <w:lang w:eastAsia="ja-JP"/>
                  </w:rPr>
                </w:rPrChange>
              </w:rPr>
            </w:pPr>
            <w:ins w:id="3644"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645"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646"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647"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648" w:author="Samsung_Hyunjeong Kang" w:date="2020-08-21T01:17:00Z"/>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2292D71C" w14:textId="77777777">
        <w:trPr>
          <w:ins w:id="3649" w:author="Huawei" w:date="2020-08-19T18:22:00Z"/>
        </w:trPr>
        <w:tc>
          <w:tcPr>
            <w:tcW w:w="1358" w:type="dxa"/>
          </w:tcPr>
          <w:p w14:paraId="0AFD1D4A" w14:textId="77777777" w:rsidR="00B17659" w:rsidRDefault="003578D0">
            <w:pPr>
              <w:rPr>
                <w:ins w:id="3650" w:author="Huawei" w:date="2020-08-19T18:22:00Z"/>
              </w:rPr>
            </w:pPr>
            <w:ins w:id="3651" w:author="Huawei" w:date="2020-08-19T18:22:00Z">
              <w:r>
                <w:rPr>
                  <w:rFonts w:hint="eastAsia"/>
                </w:rPr>
                <w:t>H</w:t>
              </w:r>
              <w:r>
                <w:t>uawei</w:t>
              </w:r>
            </w:ins>
          </w:p>
        </w:tc>
        <w:tc>
          <w:tcPr>
            <w:tcW w:w="1337" w:type="dxa"/>
          </w:tcPr>
          <w:p w14:paraId="2B594B7E" w14:textId="77777777" w:rsidR="00B17659" w:rsidRDefault="003578D0">
            <w:pPr>
              <w:rPr>
                <w:ins w:id="3652" w:author="Huawei" w:date="2020-08-19T18:22:00Z"/>
              </w:rPr>
            </w:pPr>
            <w:ins w:id="3653" w:author="Huawei" w:date="2020-08-19T18:22:00Z">
              <w:r>
                <w:rPr>
                  <w:rFonts w:hint="eastAsia"/>
                </w:rPr>
                <w:t>A</w:t>
              </w:r>
              <w:r>
                <w:t>gree</w:t>
              </w:r>
            </w:ins>
          </w:p>
        </w:tc>
        <w:tc>
          <w:tcPr>
            <w:tcW w:w="6934" w:type="dxa"/>
          </w:tcPr>
          <w:p w14:paraId="1BB1EFAD" w14:textId="77777777" w:rsidR="00B17659" w:rsidRPr="00D5516A" w:rsidRDefault="003578D0">
            <w:pPr>
              <w:rPr>
                <w:ins w:id="3654" w:author="Huawei" w:date="2020-08-19T19:20:00Z"/>
              </w:rPr>
            </w:pPr>
            <w:ins w:id="3655" w:author="Huawei" w:date="2020-08-19T19:21:00Z">
              <w:r w:rsidRPr="00D5516A">
                <w:rPr>
                  <w:rFonts w:hint="eastAsia"/>
                </w:rPr>
                <w:t>I</w:t>
              </w:r>
              <w:r w:rsidRPr="00D5516A">
                <w:t>s th</w:t>
              </w:r>
            </w:ins>
            <w:ins w:id="3656" w:author="Huawei" w:date="2020-08-19T19:38:00Z">
              <w:r w:rsidRPr="00D5516A">
                <w:t>e</w:t>
              </w:r>
            </w:ins>
            <w:ins w:id="3657" w:author="Huawei" w:date="2020-08-19T19:21:00Z">
              <w:r w:rsidRPr="00D5516A">
                <w:t>re anything really common for U2N and U2U?</w:t>
              </w:r>
            </w:ins>
            <w:ins w:id="3658"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3659" w:author="Huawei" w:date="2020-08-19T18:22:00Z"/>
              </w:rPr>
            </w:pPr>
            <w:ins w:id="3660"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3661" w:author="Huawei" w:date="2020-08-19T18:26:00Z">
              <w:r w:rsidRPr="00D5516A">
                <w:t xml:space="preserve"> We should complete the comprehensive study to </w:t>
              </w:r>
            </w:ins>
            <w:ins w:id="3662" w:author="Huawei" w:date="2020-08-19T19:38:00Z">
              <w:r w:rsidRPr="00D5516A">
                <w:t xml:space="preserve">at least </w:t>
              </w:r>
            </w:ins>
            <w:ins w:id="3663" w:author="Huawei" w:date="2020-08-19T18:26:00Z">
              <w:r w:rsidRPr="00D5516A">
                <w:t>U2N, so that we are clear on the soluiton before we make t</w:t>
              </w:r>
            </w:ins>
            <w:ins w:id="3664" w:author="Huawei" w:date="2020-08-19T18:27:00Z">
              <w:r w:rsidRPr="00D5516A">
                <w:t>he SI conclusion.</w:t>
              </w:r>
            </w:ins>
          </w:p>
        </w:tc>
      </w:tr>
      <w:tr w:rsidR="00B17659" w14:paraId="19925AFA" w14:textId="77777777">
        <w:trPr>
          <w:ins w:id="3665" w:author="Interdigital" w:date="2020-08-19T14:08:00Z"/>
        </w:trPr>
        <w:tc>
          <w:tcPr>
            <w:tcW w:w="1358" w:type="dxa"/>
          </w:tcPr>
          <w:p w14:paraId="76530B0F" w14:textId="77777777" w:rsidR="00B17659" w:rsidRDefault="003578D0">
            <w:pPr>
              <w:rPr>
                <w:ins w:id="3666" w:author="Interdigital" w:date="2020-08-19T14:08:00Z"/>
              </w:rPr>
            </w:pPr>
            <w:ins w:id="3667" w:author="Interdigital" w:date="2020-08-19T14:08:00Z">
              <w:r>
                <w:t>Interdigital</w:t>
              </w:r>
            </w:ins>
          </w:p>
        </w:tc>
        <w:tc>
          <w:tcPr>
            <w:tcW w:w="1337" w:type="dxa"/>
          </w:tcPr>
          <w:p w14:paraId="6ADC3FFF" w14:textId="77777777" w:rsidR="00B17659" w:rsidRDefault="003578D0">
            <w:pPr>
              <w:rPr>
                <w:ins w:id="3668" w:author="Interdigital" w:date="2020-08-19T14:08:00Z"/>
              </w:rPr>
            </w:pPr>
            <w:ins w:id="3669" w:author="Interdigital" w:date="2020-08-19T14:08:00Z">
              <w:r>
                <w:t>Agree</w:t>
              </w:r>
            </w:ins>
          </w:p>
        </w:tc>
        <w:tc>
          <w:tcPr>
            <w:tcW w:w="6934" w:type="dxa"/>
          </w:tcPr>
          <w:p w14:paraId="1E901C17" w14:textId="77777777" w:rsidR="00B17659" w:rsidRPr="00D5516A" w:rsidRDefault="003578D0">
            <w:pPr>
              <w:rPr>
                <w:ins w:id="3670" w:author="Interdigital" w:date="2020-08-19T14:08:00Z"/>
              </w:rPr>
            </w:pPr>
            <w:ins w:id="3671"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3672" w:author="Chang, Henry" w:date="2020-08-19T13:53:00Z"/>
        </w:trPr>
        <w:tc>
          <w:tcPr>
            <w:tcW w:w="1358" w:type="dxa"/>
          </w:tcPr>
          <w:p w14:paraId="1EB8DA46" w14:textId="77777777" w:rsidR="00B17659" w:rsidRDefault="003578D0">
            <w:pPr>
              <w:rPr>
                <w:ins w:id="3673" w:author="Chang, Henry" w:date="2020-08-19T13:53:00Z"/>
              </w:rPr>
            </w:pPr>
            <w:ins w:id="3674" w:author="Chang, Henry" w:date="2020-08-19T13:53:00Z">
              <w:r>
                <w:t>Kyocera</w:t>
              </w:r>
            </w:ins>
          </w:p>
        </w:tc>
        <w:tc>
          <w:tcPr>
            <w:tcW w:w="1337" w:type="dxa"/>
          </w:tcPr>
          <w:p w14:paraId="349A84C6" w14:textId="77777777" w:rsidR="00B17659" w:rsidRDefault="003578D0">
            <w:pPr>
              <w:rPr>
                <w:ins w:id="3675" w:author="Chang, Henry" w:date="2020-08-19T13:53:00Z"/>
              </w:rPr>
            </w:pPr>
            <w:ins w:id="3676" w:author="Chang, Henry" w:date="2020-08-19T13:53:00Z">
              <w:r>
                <w:t>Both U2N and U2U</w:t>
              </w:r>
            </w:ins>
          </w:p>
        </w:tc>
        <w:tc>
          <w:tcPr>
            <w:tcW w:w="6934" w:type="dxa"/>
          </w:tcPr>
          <w:p w14:paraId="26E47580" w14:textId="77777777" w:rsidR="00B17659" w:rsidRPr="00D5516A" w:rsidRDefault="003578D0">
            <w:pPr>
              <w:rPr>
                <w:ins w:id="3677" w:author="Chang, Henry" w:date="2020-08-19T13:53:00Z"/>
              </w:rPr>
            </w:pPr>
            <w:ins w:id="3678" w:author="Chang, Henry" w:date="2020-08-19T13:53:00Z">
              <w:r w:rsidRPr="00D5516A">
                <w:t>Equal priority to both relay types should be considered in the study.</w:t>
              </w:r>
            </w:ins>
          </w:p>
        </w:tc>
      </w:tr>
      <w:tr w:rsidR="00B17659" w14:paraId="526E76DE" w14:textId="77777777">
        <w:trPr>
          <w:ins w:id="3679" w:author="vivo(Boubacar)" w:date="2020-08-20T07:48:00Z"/>
        </w:trPr>
        <w:tc>
          <w:tcPr>
            <w:tcW w:w="1358" w:type="dxa"/>
          </w:tcPr>
          <w:p w14:paraId="326C05C8" w14:textId="77777777" w:rsidR="00B17659" w:rsidRDefault="003578D0">
            <w:pPr>
              <w:rPr>
                <w:ins w:id="3680" w:author="vivo(Boubacar)" w:date="2020-08-20T07:48:00Z"/>
              </w:rPr>
            </w:pPr>
            <w:ins w:id="3681" w:author="vivo(Boubacar)" w:date="2020-08-20T07:48:00Z">
              <w:r>
                <w:t>vivo</w:t>
              </w:r>
            </w:ins>
          </w:p>
        </w:tc>
        <w:tc>
          <w:tcPr>
            <w:tcW w:w="1337" w:type="dxa"/>
          </w:tcPr>
          <w:p w14:paraId="7526A8E3" w14:textId="77777777" w:rsidR="00B17659" w:rsidRDefault="003578D0">
            <w:pPr>
              <w:rPr>
                <w:ins w:id="3682" w:author="vivo(Boubacar)" w:date="2020-08-20T07:48:00Z"/>
              </w:rPr>
            </w:pPr>
            <w:ins w:id="3683" w:author="vivo(Boubacar)" w:date="2020-08-20T07:48:00Z">
              <w:r>
                <w:t>Agree with Ericsson</w:t>
              </w:r>
            </w:ins>
          </w:p>
        </w:tc>
        <w:tc>
          <w:tcPr>
            <w:tcW w:w="6934" w:type="dxa"/>
          </w:tcPr>
          <w:p w14:paraId="672A077F" w14:textId="77777777" w:rsidR="00B17659" w:rsidRDefault="00B17659">
            <w:pPr>
              <w:rPr>
                <w:ins w:id="3684" w:author="vivo(Boubacar)" w:date="2020-08-20T07:48:00Z"/>
              </w:rPr>
            </w:pPr>
          </w:p>
        </w:tc>
      </w:tr>
      <w:tr w:rsidR="00B17659" w14:paraId="5185C960" w14:textId="77777777">
        <w:trPr>
          <w:ins w:id="3685" w:author="Intel - Rafia" w:date="2020-08-19T19:08:00Z"/>
        </w:trPr>
        <w:tc>
          <w:tcPr>
            <w:tcW w:w="1358" w:type="dxa"/>
          </w:tcPr>
          <w:p w14:paraId="72D2F36B" w14:textId="77777777" w:rsidR="00B17659" w:rsidRDefault="003578D0">
            <w:pPr>
              <w:rPr>
                <w:ins w:id="3686" w:author="Intel - Rafia" w:date="2020-08-19T19:08:00Z"/>
              </w:rPr>
            </w:pPr>
            <w:ins w:id="3687" w:author="Intel - Rafia" w:date="2020-08-19T19:08:00Z">
              <w:r>
                <w:t>Intel (Rafia)</w:t>
              </w:r>
            </w:ins>
          </w:p>
        </w:tc>
        <w:tc>
          <w:tcPr>
            <w:tcW w:w="1337" w:type="dxa"/>
          </w:tcPr>
          <w:p w14:paraId="21D148BC" w14:textId="77777777" w:rsidR="00B17659" w:rsidRDefault="003578D0">
            <w:pPr>
              <w:rPr>
                <w:ins w:id="3688" w:author="Intel - Rafia" w:date="2020-08-19T19:08:00Z"/>
              </w:rPr>
            </w:pPr>
            <w:ins w:id="3689" w:author="Intel - Rafia" w:date="2020-08-19T19:08:00Z">
              <w:r>
                <w:t>Yes</w:t>
              </w:r>
            </w:ins>
          </w:p>
        </w:tc>
        <w:tc>
          <w:tcPr>
            <w:tcW w:w="6934" w:type="dxa"/>
          </w:tcPr>
          <w:p w14:paraId="74E00752" w14:textId="77777777" w:rsidR="00B17659" w:rsidRPr="00D5516A" w:rsidRDefault="003578D0">
            <w:pPr>
              <w:rPr>
                <w:ins w:id="3690" w:author="Intel - Rafia" w:date="2020-08-19T19:08:00Z"/>
              </w:rPr>
            </w:pPr>
            <w:ins w:id="3691" w:author="Intel - Rafia" w:date="2020-08-19T19:08:00Z">
              <w:r w:rsidRPr="00D5516A">
                <w:t>Technical aspects of both U2U and U2N anyways need to be discussed to identify those only specific to U2U case.</w:t>
              </w:r>
            </w:ins>
          </w:p>
        </w:tc>
      </w:tr>
      <w:tr w:rsidR="00B17659" w14:paraId="72A6FDDE" w14:textId="77777777">
        <w:trPr>
          <w:ins w:id="3692" w:author="yang xing" w:date="2020-08-20T10:48:00Z"/>
        </w:trPr>
        <w:tc>
          <w:tcPr>
            <w:tcW w:w="1358" w:type="dxa"/>
          </w:tcPr>
          <w:p w14:paraId="148B59FE" w14:textId="77777777" w:rsidR="00B17659" w:rsidRDefault="003578D0">
            <w:pPr>
              <w:rPr>
                <w:ins w:id="3693" w:author="yang xing" w:date="2020-08-20T10:48:00Z"/>
              </w:rPr>
            </w:pPr>
            <w:ins w:id="3694" w:author="yang xing" w:date="2020-08-20T10:48:00Z">
              <w:r>
                <w:rPr>
                  <w:rFonts w:hint="eastAsia"/>
                </w:rPr>
                <w:t>Xiaomi</w:t>
              </w:r>
            </w:ins>
          </w:p>
        </w:tc>
        <w:tc>
          <w:tcPr>
            <w:tcW w:w="1337" w:type="dxa"/>
          </w:tcPr>
          <w:p w14:paraId="41083140" w14:textId="77777777" w:rsidR="00B17659" w:rsidRDefault="003578D0">
            <w:pPr>
              <w:rPr>
                <w:ins w:id="3695" w:author="yang xing" w:date="2020-08-20T10:48:00Z"/>
              </w:rPr>
            </w:pPr>
            <w:ins w:id="3696" w:author="yang xing" w:date="2020-08-20T10:48:00Z">
              <w:r>
                <w:rPr>
                  <w:rFonts w:hint="eastAsia"/>
                </w:rPr>
                <w:t>Yes</w:t>
              </w:r>
            </w:ins>
          </w:p>
        </w:tc>
        <w:tc>
          <w:tcPr>
            <w:tcW w:w="6934" w:type="dxa"/>
          </w:tcPr>
          <w:p w14:paraId="72564521" w14:textId="77777777" w:rsidR="00B17659" w:rsidRDefault="00B17659">
            <w:pPr>
              <w:rPr>
                <w:ins w:id="3697" w:author="yang xing" w:date="2020-08-20T10:48:00Z"/>
              </w:rPr>
            </w:pPr>
          </w:p>
        </w:tc>
      </w:tr>
      <w:tr w:rsidR="00B17659" w14:paraId="1B414F65" w14:textId="77777777">
        <w:trPr>
          <w:ins w:id="3698" w:author="CATT" w:date="2020-08-20T13:50:00Z"/>
        </w:trPr>
        <w:tc>
          <w:tcPr>
            <w:tcW w:w="1358" w:type="dxa"/>
          </w:tcPr>
          <w:p w14:paraId="0B6629A9" w14:textId="77777777" w:rsidR="00B17659" w:rsidRDefault="003578D0">
            <w:pPr>
              <w:rPr>
                <w:ins w:id="3699" w:author="CATT" w:date="2020-08-20T13:50:00Z"/>
              </w:rPr>
            </w:pPr>
            <w:ins w:id="3700" w:author="CATT" w:date="2020-08-20T13:50:00Z">
              <w:r>
                <w:rPr>
                  <w:rFonts w:hint="eastAsia"/>
                </w:rPr>
                <w:t>CATT</w:t>
              </w:r>
            </w:ins>
          </w:p>
        </w:tc>
        <w:tc>
          <w:tcPr>
            <w:tcW w:w="1337" w:type="dxa"/>
          </w:tcPr>
          <w:p w14:paraId="6958DD2F" w14:textId="77777777" w:rsidR="00B17659" w:rsidRDefault="003578D0">
            <w:pPr>
              <w:rPr>
                <w:ins w:id="3701" w:author="CATT" w:date="2020-08-20T13:50:00Z"/>
              </w:rPr>
            </w:pPr>
            <w:ins w:id="3702" w:author="CATT" w:date="2020-08-20T13:50:00Z">
              <w:r>
                <w:rPr>
                  <w:rFonts w:hint="eastAsia"/>
                </w:rPr>
                <w:t>Yes</w:t>
              </w:r>
            </w:ins>
          </w:p>
        </w:tc>
        <w:tc>
          <w:tcPr>
            <w:tcW w:w="6934" w:type="dxa"/>
          </w:tcPr>
          <w:p w14:paraId="112A3509" w14:textId="77777777" w:rsidR="00B17659" w:rsidRDefault="00B17659">
            <w:pPr>
              <w:rPr>
                <w:ins w:id="3703" w:author="CATT" w:date="2020-08-20T13:50:00Z"/>
              </w:rPr>
            </w:pPr>
          </w:p>
        </w:tc>
      </w:tr>
      <w:tr w:rsidR="00B17659" w14:paraId="381F22C0" w14:textId="77777777">
        <w:trPr>
          <w:ins w:id="3704" w:author="Sharma, Vivek" w:date="2020-08-20T12:48:00Z"/>
        </w:trPr>
        <w:tc>
          <w:tcPr>
            <w:tcW w:w="1358" w:type="dxa"/>
          </w:tcPr>
          <w:p w14:paraId="338FA737" w14:textId="77777777" w:rsidR="00B17659" w:rsidRDefault="003578D0">
            <w:pPr>
              <w:rPr>
                <w:ins w:id="3705" w:author="Sharma, Vivek" w:date="2020-08-20T12:48:00Z"/>
              </w:rPr>
            </w:pPr>
            <w:ins w:id="3706" w:author="Sharma, Vivek" w:date="2020-08-20T12:48:00Z">
              <w:r>
                <w:t>Sony</w:t>
              </w:r>
            </w:ins>
          </w:p>
        </w:tc>
        <w:tc>
          <w:tcPr>
            <w:tcW w:w="1337" w:type="dxa"/>
          </w:tcPr>
          <w:p w14:paraId="290EB46F" w14:textId="77777777" w:rsidR="00B17659" w:rsidRDefault="003578D0">
            <w:pPr>
              <w:rPr>
                <w:ins w:id="3707" w:author="Sharma, Vivek" w:date="2020-08-20T12:48:00Z"/>
              </w:rPr>
            </w:pPr>
            <w:ins w:id="3708" w:author="Sharma, Vivek" w:date="2020-08-20T12:48:00Z">
              <w:r>
                <w:t>Yes</w:t>
              </w:r>
            </w:ins>
          </w:p>
        </w:tc>
        <w:tc>
          <w:tcPr>
            <w:tcW w:w="6934" w:type="dxa"/>
          </w:tcPr>
          <w:p w14:paraId="342CDCCB" w14:textId="77777777" w:rsidR="00B17659" w:rsidRDefault="00B17659">
            <w:pPr>
              <w:rPr>
                <w:ins w:id="3709" w:author="Sharma, Vivek" w:date="2020-08-20T12:48:00Z"/>
              </w:rPr>
            </w:pPr>
          </w:p>
        </w:tc>
      </w:tr>
      <w:tr w:rsidR="004C76FD" w14:paraId="6C189118" w14:textId="77777777">
        <w:trPr>
          <w:ins w:id="3710" w:author="Nokia (GWO)" w:date="2020-08-20T16:35:00Z"/>
        </w:trPr>
        <w:tc>
          <w:tcPr>
            <w:tcW w:w="1358" w:type="dxa"/>
          </w:tcPr>
          <w:p w14:paraId="1D84F2C6" w14:textId="77777777" w:rsidR="004C76FD" w:rsidRDefault="004C76FD">
            <w:pPr>
              <w:rPr>
                <w:ins w:id="3711" w:author="Nokia (GWO)" w:date="2020-08-20T16:35:00Z"/>
              </w:rPr>
            </w:pPr>
            <w:ins w:id="3712" w:author="Nokia (GWO)" w:date="2020-08-20T16:35:00Z">
              <w:r>
                <w:t>Nokia</w:t>
              </w:r>
            </w:ins>
          </w:p>
        </w:tc>
        <w:tc>
          <w:tcPr>
            <w:tcW w:w="1337" w:type="dxa"/>
          </w:tcPr>
          <w:p w14:paraId="1062534D" w14:textId="77777777" w:rsidR="004C76FD" w:rsidRDefault="004C76FD">
            <w:pPr>
              <w:rPr>
                <w:ins w:id="3713" w:author="Nokia (GWO)" w:date="2020-08-20T16:35:00Z"/>
              </w:rPr>
            </w:pPr>
          </w:p>
        </w:tc>
        <w:tc>
          <w:tcPr>
            <w:tcW w:w="6934" w:type="dxa"/>
          </w:tcPr>
          <w:p w14:paraId="27225B62" w14:textId="77777777" w:rsidR="004C76FD" w:rsidRPr="00D5516A" w:rsidRDefault="004C76FD">
            <w:pPr>
              <w:rPr>
                <w:ins w:id="3714" w:author="Nokia (GWO)" w:date="2020-08-20T16:35:00Z"/>
              </w:rPr>
            </w:pPr>
            <w:ins w:id="3715"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3716" w:author="Samsung_Hyunjeong Kang" w:date="2020-08-21T01:18:00Z"/>
        </w:trPr>
        <w:tc>
          <w:tcPr>
            <w:tcW w:w="1358" w:type="dxa"/>
          </w:tcPr>
          <w:p w14:paraId="05834567" w14:textId="77777777" w:rsidR="00A31639" w:rsidRDefault="00A31639" w:rsidP="00A31639">
            <w:pPr>
              <w:rPr>
                <w:ins w:id="3717" w:author="Samsung_Hyunjeong Kang" w:date="2020-08-21T01:18:00Z"/>
              </w:rPr>
            </w:pPr>
            <w:ins w:id="3718"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3719" w:author="Samsung_Hyunjeong Kang" w:date="2020-08-21T01:18:00Z"/>
              </w:rPr>
            </w:pPr>
          </w:p>
        </w:tc>
        <w:tc>
          <w:tcPr>
            <w:tcW w:w="6934" w:type="dxa"/>
          </w:tcPr>
          <w:p w14:paraId="57ACC9EF" w14:textId="77777777" w:rsidR="00A31639" w:rsidRPr="008D1158" w:rsidRDefault="00A31639" w:rsidP="00A31639">
            <w:pPr>
              <w:rPr>
                <w:ins w:id="3720" w:author="Samsung_Hyunjeong Kang" w:date="2020-08-21T01:18:00Z"/>
                <w:lang w:val="en-GB"/>
              </w:rPr>
            </w:pPr>
            <w:ins w:id="3721" w:author="Samsung_Hyunjeong Kang" w:date="2020-08-21T01:18:00Z">
              <w:r>
                <w:rPr>
                  <w:rFonts w:eastAsia="Malgun Gothic" w:hint="eastAsia"/>
                </w:rPr>
                <w:t>Agree with Ericsson</w:t>
              </w:r>
            </w:ins>
          </w:p>
        </w:tc>
      </w:tr>
      <w:tr w:rsidR="009E1F50" w14:paraId="4DDD8068" w14:textId="77777777">
        <w:trPr>
          <w:ins w:id="3722" w:author="Convida" w:date="2020-08-20T15:41:00Z"/>
        </w:trPr>
        <w:tc>
          <w:tcPr>
            <w:tcW w:w="1358" w:type="dxa"/>
          </w:tcPr>
          <w:p w14:paraId="1A79CAAF" w14:textId="30B66AA0" w:rsidR="009E1F50" w:rsidRDefault="009E1F50" w:rsidP="009E1F50">
            <w:pPr>
              <w:rPr>
                <w:ins w:id="3723" w:author="Convida" w:date="2020-08-20T15:41:00Z"/>
                <w:rFonts w:eastAsia="Malgun Gothic"/>
              </w:rPr>
            </w:pPr>
            <w:ins w:id="3724" w:author="Convida" w:date="2020-08-20T15:41:00Z">
              <w:r>
                <w:t>Convida</w:t>
              </w:r>
            </w:ins>
          </w:p>
        </w:tc>
        <w:tc>
          <w:tcPr>
            <w:tcW w:w="1337" w:type="dxa"/>
          </w:tcPr>
          <w:p w14:paraId="4D614A07" w14:textId="61254F25" w:rsidR="009E1F50" w:rsidRDefault="009E1F50" w:rsidP="009E1F50">
            <w:pPr>
              <w:rPr>
                <w:ins w:id="3725" w:author="Convida" w:date="2020-08-20T15:41:00Z"/>
              </w:rPr>
            </w:pPr>
            <w:ins w:id="3726" w:author="Convida" w:date="2020-08-20T15:41:00Z">
              <w:r>
                <w:t>Yes</w:t>
              </w:r>
            </w:ins>
          </w:p>
        </w:tc>
        <w:tc>
          <w:tcPr>
            <w:tcW w:w="6934" w:type="dxa"/>
          </w:tcPr>
          <w:p w14:paraId="2861E010" w14:textId="77777777" w:rsidR="009E1F50" w:rsidRDefault="009E1F50" w:rsidP="009E1F50">
            <w:pPr>
              <w:rPr>
                <w:ins w:id="3727" w:author="Convida" w:date="2020-08-20T15:41:00Z"/>
                <w:rFonts w:eastAsia="Malgun Gothic"/>
              </w:rPr>
            </w:pPr>
          </w:p>
        </w:tc>
      </w:tr>
      <w:tr w:rsidR="00DF205B" w14:paraId="57DE6690" w14:textId="77777777">
        <w:trPr>
          <w:ins w:id="3728" w:author="Interdigital" w:date="2020-08-20T18:29:00Z"/>
        </w:trPr>
        <w:tc>
          <w:tcPr>
            <w:tcW w:w="1358" w:type="dxa"/>
          </w:tcPr>
          <w:p w14:paraId="6EC3278E" w14:textId="3FD5EE1E" w:rsidR="00DF205B" w:rsidRDefault="00DF205B" w:rsidP="00DF205B">
            <w:pPr>
              <w:rPr>
                <w:ins w:id="3729" w:author="Interdigital" w:date="2020-08-20T18:29:00Z"/>
              </w:rPr>
            </w:pPr>
            <w:ins w:id="3730" w:author="Interdigital" w:date="2020-08-20T18:29:00Z">
              <w:r>
                <w:t>Futurewei</w:t>
              </w:r>
            </w:ins>
          </w:p>
        </w:tc>
        <w:tc>
          <w:tcPr>
            <w:tcW w:w="1337" w:type="dxa"/>
          </w:tcPr>
          <w:p w14:paraId="4FD15BEF" w14:textId="0D1CC35A" w:rsidR="00DF205B" w:rsidRDefault="00DF205B" w:rsidP="00DF205B">
            <w:pPr>
              <w:rPr>
                <w:ins w:id="3731" w:author="Interdigital" w:date="2020-08-20T18:29:00Z"/>
              </w:rPr>
            </w:pPr>
            <w:ins w:id="3732" w:author="Interdigital" w:date="2020-08-20T18:29:00Z">
              <w:r>
                <w:t>Yes</w:t>
              </w:r>
            </w:ins>
          </w:p>
        </w:tc>
        <w:tc>
          <w:tcPr>
            <w:tcW w:w="6934" w:type="dxa"/>
          </w:tcPr>
          <w:p w14:paraId="2DC0C8A6" w14:textId="77777777" w:rsidR="00DF205B" w:rsidRDefault="00DF205B" w:rsidP="00DF205B">
            <w:pPr>
              <w:rPr>
                <w:ins w:id="3733" w:author="Interdigital" w:date="2020-08-20T18:29:00Z"/>
                <w:rFonts w:eastAsia="Malgun Gothic"/>
              </w:rPr>
            </w:pPr>
          </w:p>
        </w:tc>
      </w:tr>
      <w:tr w:rsidR="00247061" w14:paraId="5AE14CF5" w14:textId="77777777">
        <w:trPr>
          <w:ins w:id="3734" w:author="Spreadtrum Communications" w:date="2020-08-21T07:52:00Z"/>
        </w:trPr>
        <w:tc>
          <w:tcPr>
            <w:tcW w:w="1358" w:type="dxa"/>
          </w:tcPr>
          <w:p w14:paraId="071DD688" w14:textId="4729BF8F" w:rsidR="00247061" w:rsidRDefault="00247061" w:rsidP="00247061">
            <w:pPr>
              <w:rPr>
                <w:ins w:id="3735" w:author="Spreadtrum Communications" w:date="2020-08-21T07:52:00Z"/>
              </w:rPr>
            </w:pPr>
            <w:ins w:id="3736" w:author="Spreadtrum Communications" w:date="2020-08-21T07:52:00Z">
              <w:r>
                <w:t>Spreadtrum</w:t>
              </w:r>
            </w:ins>
          </w:p>
        </w:tc>
        <w:tc>
          <w:tcPr>
            <w:tcW w:w="1337" w:type="dxa"/>
          </w:tcPr>
          <w:p w14:paraId="1EBBCCF7" w14:textId="27A6BE1F" w:rsidR="00247061" w:rsidRDefault="00247061" w:rsidP="00247061">
            <w:pPr>
              <w:rPr>
                <w:ins w:id="3737" w:author="Spreadtrum Communications" w:date="2020-08-21T07:52:00Z"/>
              </w:rPr>
            </w:pPr>
            <w:ins w:id="3738" w:author="Spreadtrum Communications" w:date="2020-08-21T07:52:00Z">
              <w:r>
                <w:t>Yes</w:t>
              </w:r>
            </w:ins>
          </w:p>
        </w:tc>
        <w:tc>
          <w:tcPr>
            <w:tcW w:w="6934" w:type="dxa"/>
          </w:tcPr>
          <w:p w14:paraId="25B2E3FE" w14:textId="42D877B0" w:rsidR="00247061" w:rsidRDefault="00247061" w:rsidP="00247061">
            <w:pPr>
              <w:rPr>
                <w:ins w:id="3739" w:author="Spreadtrum Communications" w:date="2020-08-21T07:52:00Z"/>
                <w:rFonts w:eastAsia="Malgun Gothic"/>
              </w:rPr>
            </w:pPr>
            <w:ins w:id="3740" w:author="Spreadtrum Communications" w:date="2020-08-21T07:52:00Z">
              <w:r>
                <w:t>RAN2 prioritizes the study of UE-to-Network relay.</w:t>
              </w:r>
            </w:ins>
          </w:p>
        </w:tc>
      </w:tr>
    </w:tbl>
    <w:p w14:paraId="16BC74CA" w14:textId="77777777" w:rsidR="00B17659" w:rsidRPr="00247061" w:rsidRDefault="00B17659">
      <w:pPr>
        <w:pStyle w:val="aff6"/>
        <w:rPr>
          <w:b/>
          <w:lang w:val="en-US"/>
          <w:rPrChange w:id="3741" w:author="Spreadtrum Communications" w:date="2020-08-21T07:52: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f6"/>
        <w:rPr>
          <w:b/>
        </w:rPr>
      </w:pPr>
    </w:p>
    <w:tbl>
      <w:tblPr>
        <w:tblStyle w:val="afe"/>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3742" w:author="OPPO (Qianxi)" w:date="2020-08-18T12:13:00Z">
              <w:r>
                <w:rPr>
                  <w:rFonts w:hint="eastAsia"/>
                </w:rPr>
                <w:t>O</w:t>
              </w:r>
              <w:r>
                <w:t>PPO</w:t>
              </w:r>
            </w:ins>
          </w:p>
        </w:tc>
        <w:tc>
          <w:tcPr>
            <w:tcW w:w="1337" w:type="dxa"/>
          </w:tcPr>
          <w:p w14:paraId="5372A98A" w14:textId="77777777" w:rsidR="00B17659" w:rsidRDefault="003578D0">
            <w:ins w:id="3743"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eastAsia="en-US"/>
                <w:rPrChange w:id="3744" w:author="Prateek" w:date="2020-08-19T10:36:00Z">
                  <w:rPr>
                    <w:i/>
                    <w:lang w:eastAsia="ja-JP"/>
                  </w:rPr>
                </w:rPrChange>
              </w:rPr>
            </w:pPr>
            <w:ins w:id="3745" w:author="OPPO (Qianxi)" w:date="2020-08-18T12:13:00Z">
              <w:r w:rsidRPr="00D5516A">
                <w:t>Our understanding of the study work at WG level is to prov</w:t>
              </w:r>
            </w:ins>
            <w:ins w:id="3746" w:author="OPPO (Qianxi)" w:date="2020-08-18T15:59:00Z">
              <w:r w:rsidRPr="00D5516A">
                <w:t>i</w:t>
              </w:r>
            </w:ins>
            <w:ins w:id="3747" w:author="OPPO (Qianxi)" w:date="2020-08-18T12:13:00Z">
              <w:r w:rsidRPr="00D5516A">
                <w:t xml:space="preserve">de the pros/cons analysis for RAN related aspects, while the final prioritization between L23 is anyway to </w:t>
              </w:r>
            </w:ins>
            <w:ins w:id="3748"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3749" w:author="Ericsson (Antonino Orsino)" w:date="2020-08-18T15:13:00Z">
              <w:r>
                <w:t>Ericsson</w:t>
              </w:r>
            </w:ins>
            <w:ins w:id="3750" w:author="Ericsson (Antonino Orsino)" w:date="2020-08-18T15:14:00Z">
              <w:r>
                <w:t xml:space="preserve"> (Tony)</w:t>
              </w:r>
            </w:ins>
          </w:p>
        </w:tc>
        <w:tc>
          <w:tcPr>
            <w:tcW w:w="1337" w:type="dxa"/>
          </w:tcPr>
          <w:p w14:paraId="794ED000" w14:textId="77777777" w:rsidR="00B17659" w:rsidRDefault="003578D0">
            <w:ins w:id="3751"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3752" w:author="Ericsson (Antonino Orsino)" w:date="2020-08-18T15:13:00Z"/>
                <w:lang w:val="en-US" w:eastAsia="en-US"/>
                <w:rPrChange w:id="3753" w:author="Prateek" w:date="2020-08-19T10:36:00Z">
                  <w:rPr>
                    <w:ins w:id="3754" w:author="Ericsson (Antonino Orsino)" w:date="2020-08-18T15:13:00Z"/>
                    <w:i/>
                    <w:lang w:eastAsia="ja-JP"/>
                  </w:rPr>
                </w:rPrChange>
              </w:rPr>
            </w:pPr>
            <w:ins w:id="3755"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3756" w:author="Ericsson (Antonino Orsino)" w:date="2020-08-18T15:13:00Z"/>
                <w:lang w:val="en-US"/>
              </w:rPr>
            </w:pPr>
          </w:p>
          <w:p w14:paraId="42462C89" w14:textId="77777777" w:rsidR="00B17659" w:rsidRPr="00FF22B6" w:rsidRDefault="003578D0">
            <w:pPr>
              <w:rPr>
                <w:lang w:val="en-US"/>
              </w:rPr>
            </w:pPr>
            <w:ins w:id="3757"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3758" w:author="Qualcomm - Peng Cheng" w:date="2020-08-19T09:01:00Z">
              <w:r>
                <w:t>Qualcomm</w:t>
              </w:r>
            </w:ins>
          </w:p>
        </w:tc>
        <w:tc>
          <w:tcPr>
            <w:tcW w:w="1337" w:type="dxa"/>
          </w:tcPr>
          <w:p w14:paraId="60539A29" w14:textId="77777777" w:rsidR="00B17659" w:rsidRDefault="003578D0">
            <w:ins w:id="3759"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eastAsia="en-US"/>
                <w:rPrChange w:id="3760" w:author="Prateek" w:date="2020-08-19T10:36:00Z">
                  <w:rPr>
                    <w:i/>
                    <w:lang w:eastAsia="ja-JP"/>
                  </w:rPr>
                </w:rPrChange>
              </w:rPr>
            </w:pPr>
            <w:ins w:id="3761" w:author="Qualcomm - Peng Cheng" w:date="2020-08-19T09:01:00Z">
              <w:r w:rsidRPr="00D5516A">
                <w:t>Same view as OPPO and Ericsson</w:t>
              </w:r>
            </w:ins>
          </w:p>
        </w:tc>
      </w:tr>
      <w:tr w:rsidR="00B17659" w14:paraId="21089A74" w14:textId="77777777">
        <w:trPr>
          <w:ins w:id="3762" w:author="Ming-Yuan Cheng" w:date="2020-08-19T16:10:00Z"/>
        </w:trPr>
        <w:tc>
          <w:tcPr>
            <w:tcW w:w="1358" w:type="dxa"/>
          </w:tcPr>
          <w:p w14:paraId="0D4E8083" w14:textId="77777777" w:rsidR="00B17659" w:rsidRDefault="003578D0">
            <w:pPr>
              <w:rPr>
                <w:ins w:id="3763" w:author="Ming-Yuan Cheng" w:date="2020-08-19T16:10:00Z"/>
              </w:rPr>
            </w:pPr>
            <w:ins w:id="3764" w:author="Ming-Yuan Cheng" w:date="2020-08-19T16:10:00Z">
              <w:r>
                <w:t>MediaTek</w:t>
              </w:r>
            </w:ins>
          </w:p>
        </w:tc>
        <w:tc>
          <w:tcPr>
            <w:tcW w:w="1337" w:type="dxa"/>
          </w:tcPr>
          <w:p w14:paraId="17A4DF06" w14:textId="77777777" w:rsidR="00B17659" w:rsidRDefault="003578D0">
            <w:pPr>
              <w:rPr>
                <w:ins w:id="3765" w:author="Ming-Yuan Cheng" w:date="2020-08-19T16:10:00Z"/>
              </w:rPr>
            </w:pPr>
            <w:ins w:id="3766"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3767" w:author="Ming-Yuan Cheng" w:date="2020-08-19T16:10:00Z"/>
                <w:lang w:val="en-US" w:eastAsia="en-US"/>
                <w:rPrChange w:id="3768" w:author="Prateek" w:date="2020-08-19T10:36:00Z">
                  <w:rPr>
                    <w:ins w:id="3769" w:author="Ming-Yuan Cheng" w:date="2020-08-19T16:10:00Z"/>
                    <w:i/>
                    <w:lang w:eastAsia="ja-JP"/>
                  </w:rPr>
                </w:rPrChange>
              </w:rPr>
            </w:pPr>
            <w:ins w:id="3770" w:author="Ming-Yuan Cheng" w:date="2020-08-19T16:11:00Z">
              <w:r w:rsidRPr="00D5516A">
                <w:t>No need to make such prioritization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2917FE5A" w14:textId="77777777">
        <w:trPr>
          <w:ins w:id="3771"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3772" w:author="Ming-Yuan Cheng" w:date="2020-08-19T16:10:00Z"/>
                <w:lang w:val="en-US" w:eastAsia="en-US"/>
                <w:rPrChange w:id="3773" w:author="Prateek" w:date="2020-08-19T10:36:00Z">
                  <w:rPr>
                    <w:ins w:id="3774" w:author="Ming-Yuan Cheng" w:date="2020-08-19T16:10:00Z"/>
                    <w:i/>
                    <w:lang w:eastAsia="ja-JP"/>
                  </w:rPr>
                </w:rPrChange>
              </w:rPr>
            </w:pPr>
            <w:ins w:id="3775"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3776" w:author="Ming-Yuan Cheng" w:date="2020-08-19T16:10:00Z"/>
                <w:lang w:val="en-US" w:eastAsia="en-US"/>
                <w:rPrChange w:id="3777" w:author="Prateek" w:date="2020-08-19T10:36:00Z">
                  <w:rPr>
                    <w:ins w:id="3778" w:author="Ming-Yuan Cheng" w:date="2020-08-19T16:10:00Z"/>
                    <w:i/>
                    <w:lang w:eastAsia="ja-JP"/>
                  </w:rPr>
                </w:rPrChange>
              </w:rPr>
            </w:pPr>
            <w:ins w:id="3779"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3780" w:author="Ming-Yuan Cheng" w:date="2020-08-19T16:10:00Z"/>
                <w:lang w:val="en-US" w:eastAsia="en-US"/>
                <w:rPrChange w:id="3781" w:author="Prateek" w:date="2020-08-19T10:36:00Z">
                  <w:rPr>
                    <w:ins w:id="3782" w:author="Ming-Yuan Cheng" w:date="2020-08-19T16:10:00Z"/>
                    <w:i/>
                    <w:lang w:eastAsia="ja-JP"/>
                  </w:rPr>
                </w:rPrChange>
              </w:rPr>
            </w:pPr>
            <w:ins w:id="3783"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0A68413B" w14:textId="77777777">
        <w:trPr>
          <w:ins w:id="3784" w:author="Huawei" w:date="2020-08-19T18:27:00Z"/>
        </w:trPr>
        <w:tc>
          <w:tcPr>
            <w:tcW w:w="1358" w:type="dxa"/>
          </w:tcPr>
          <w:p w14:paraId="18859053" w14:textId="77777777" w:rsidR="00B17659" w:rsidRDefault="003578D0">
            <w:pPr>
              <w:rPr>
                <w:ins w:id="3785" w:author="Huawei" w:date="2020-08-19T18:27:00Z"/>
              </w:rPr>
            </w:pPr>
            <w:ins w:id="3786" w:author="Huawei" w:date="2020-08-19T18:27:00Z">
              <w:r>
                <w:rPr>
                  <w:rFonts w:hint="eastAsia"/>
                </w:rPr>
                <w:t>H</w:t>
              </w:r>
              <w:r>
                <w:t>uawei</w:t>
              </w:r>
            </w:ins>
          </w:p>
        </w:tc>
        <w:tc>
          <w:tcPr>
            <w:tcW w:w="1337" w:type="dxa"/>
          </w:tcPr>
          <w:p w14:paraId="56FE7A85" w14:textId="77777777" w:rsidR="00B17659" w:rsidRDefault="003578D0">
            <w:pPr>
              <w:rPr>
                <w:ins w:id="3787" w:author="Huawei" w:date="2020-08-19T18:27:00Z"/>
              </w:rPr>
            </w:pPr>
            <w:ins w:id="3788" w:author="Huawei" w:date="2020-08-19T18:27:00Z">
              <w:r>
                <w:rPr>
                  <w:rFonts w:hint="eastAsia"/>
                </w:rPr>
                <w:t>N</w:t>
              </w:r>
              <w:r>
                <w:t>o</w:t>
              </w:r>
            </w:ins>
          </w:p>
        </w:tc>
        <w:tc>
          <w:tcPr>
            <w:tcW w:w="6934" w:type="dxa"/>
          </w:tcPr>
          <w:p w14:paraId="7BAF2D42" w14:textId="77777777" w:rsidR="00B17659" w:rsidRPr="00D5516A" w:rsidRDefault="003578D0">
            <w:pPr>
              <w:rPr>
                <w:ins w:id="3789" w:author="Huawei" w:date="2020-08-19T18:27:00Z"/>
              </w:rPr>
            </w:pPr>
            <w:ins w:id="3790" w:author="Huawei" w:date="2020-08-19T18:27:00Z">
              <w:r w:rsidRPr="00D5516A">
                <w:rPr>
                  <w:rFonts w:hint="eastAsia"/>
                </w:rPr>
                <w:t>W</w:t>
              </w:r>
              <w:r w:rsidRPr="00D5516A">
                <w:t xml:space="preserve">e shoudl foucs on </w:t>
              </w:r>
            </w:ins>
            <w:ins w:id="3791" w:author="Huawei" w:date="2020-08-19T18:28:00Z">
              <w:r w:rsidRPr="00D5516A">
                <w:t xml:space="preserve">completion of </w:t>
              </w:r>
            </w:ins>
            <w:ins w:id="3792" w:author="Huawei" w:date="2020-08-19T18:27:00Z">
              <w:r w:rsidRPr="00D5516A">
                <w:t>both L2 and L3 study in R2.</w:t>
              </w:r>
            </w:ins>
          </w:p>
        </w:tc>
      </w:tr>
      <w:tr w:rsidR="00B17659" w14:paraId="06058163" w14:textId="77777777">
        <w:trPr>
          <w:ins w:id="3793" w:author="Interdigital" w:date="2020-08-19T14:08:00Z"/>
        </w:trPr>
        <w:tc>
          <w:tcPr>
            <w:tcW w:w="1358" w:type="dxa"/>
          </w:tcPr>
          <w:p w14:paraId="5C9B1879" w14:textId="77777777" w:rsidR="00B17659" w:rsidRDefault="003578D0">
            <w:pPr>
              <w:rPr>
                <w:ins w:id="3794" w:author="Interdigital" w:date="2020-08-19T14:08:00Z"/>
              </w:rPr>
            </w:pPr>
            <w:ins w:id="3795" w:author="Interdigital" w:date="2020-08-19T14:08:00Z">
              <w:r>
                <w:t>Interdigital</w:t>
              </w:r>
            </w:ins>
          </w:p>
        </w:tc>
        <w:tc>
          <w:tcPr>
            <w:tcW w:w="1337" w:type="dxa"/>
          </w:tcPr>
          <w:p w14:paraId="4506C1F5" w14:textId="77777777" w:rsidR="00B17659" w:rsidRDefault="003578D0">
            <w:pPr>
              <w:rPr>
                <w:ins w:id="3796" w:author="Interdigital" w:date="2020-08-19T14:08:00Z"/>
              </w:rPr>
            </w:pPr>
            <w:ins w:id="3797" w:author="Interdigital" w:date="2020-08-19T14:08:00Z">
              <w:r>
                <w:t>No</w:t>
              </w:r>
            </w:ins>
          </w:p>
        </w:tc>
        <w:tc>
          <w:tcPr>
            <w:tcW w:w="6934" w:type="dxa"/>
          </w:tcPr>
          <w:p w14:paraId="2F4BB257" w14:textId="77777777" w:rsidR="00B17659" w:rsidRPr="00D5516A" w:rsidRDefault="003578D0">
            <w:pPr>
              <w:rPr>
                <w:ins w:id="3798" w:author="Interdigital" w:date="2020-08-19T14:08:00Z"/>
              </w:rPr>
            </w:pPr>
            <w:ins w:id="3799" w:author="Interdigital" w:date="2020-08-19T14:08:00Z">
              <w:r w:rsidRPr="00D5516A">
                <w:t>We agree that no prioritization is done in RAN2 between the architectures and that we focus on pros and cons analysis</w:t>
              </w:r>
            </w:ins>
          </w:p>
        </w:tc>
      </w:tr>
      <w:tr w:rsidR="00B17659" w14:paraId="32DE345C" w14:textId="77777777">
        <w:trPr>
          <w:ins w:id="3800" w:author="Chang, Henry" w:date="2020-08-19T13:54:00Z"/>
        </w:trPr>
        <w:tc>
          <w:tcPr>
            <w:tcW w:w="1358" w:type="dxa"/>
          </w:tcPr>
          <w:p w14:paraId="1C4154E9" w14:textId="77777777" w:rsidR="00B17659" w:rsidRDefault="003578D0">
            <w:pPr>
              <w:rPr>
                <w:ins w:id="3801" w:author="Chang, Henry" w:date="2020-08-19T13:54:00Z"/>
              </w:rPr>
            </w:pPr>
            <w:ins w:id="3802" w:author="Chang, Henry" w:date="2020-08-19T13:54:00Z">
              <w:r>
                <w:t>Kyocera</w:t>
              </w:r>
            </w:ins>
          </w:p>
        </w:tc>
        <w:tc>
          <w:tcPr>
            <w:tcW w:w="1337" w:type="dxa"/>
          </w:tcPr>
          <w:p w14:paraId="11632CFD" w14:textId="77777777" w:rsidR="00B17659" w:rsidRDefault="003578D0">
            <w:pPr>
              <w:rPr>
                <w:ins w:id="3803" w:author="Chang, Henry" w:date="2020-08-19T13:54:00Z"/>
              </w:rPr>
            </w:pPr>
            <w:ins w:id="3804" w:author="Chang, Henry" w:date="2020-08-19T13:54:00Z">
              <w:r>
                <w:t>No</w:t>
              </w:r>
            </w:ins>
          </w:p>
        </w:tc>
        <w:tc>
          <w:tcPr>
            <w:tcW w:w="6934" w:type="dxa"/>
          </w:tcPr>
          <w:p w14:paraId="24C19E2F" w14:textId="77777777" w:rsidR="00B17659" w:rsidRDefault="00B17659">
            <w:pPr>
              <w:rPr>
                <w:ins w:id="3805" w:author="Chang, Henry" w:date="2020-08-19T13:54:00Z"/>
              </w:rPr>
            </w:pPr>
          </w:p>
        </w:tc>
      </w:tr>
      <w:tr w:rsidR="00B17659" w14:paraId="0F1663AC" w14:textId="77777777">
        <w:trPr>
          <w:ins w:id="3806" w:author="vivo(Boubacar)" w:date="2020-08-20T07:48:00Z"/>
        </w:trPr>
        <w:tc>
          <w:tcPr>
            <w:tcW w:w="1358" w:type="dxa"/>
          </w:tcPr>
          <w:p w14:paraId="118B8B9C" w14:textId="77777777" w:rsidR="00B17659" w:rsidRDefault="003578D0">
            <w:pPr>
              <w:rPr>
                <w:ins w:id="3807" w:author="vivo(Boubacar)" w:date="2020-08-20T07:48:00Z"/>
              </w:rPr>
            </w:pPr>
            <w:ins w:id="3808" w:author="vivo(Boubacar)" w:date="2020-08-20T07:48:00Z">
              <w:r>
                <w:t>vivo</w:t>
              </w:r>
            </w:ins>
          </w:p>
        </w:tc>
        <w:tc>
          <w:tcPr>
            <w:tcW w:w="1337" w:type="dxa"/>
          </w:tcPr>
          <w:p w14:paraId="31779F83" w14:textId="77777777" w:rsidR="00B17659" w:rsidRDefault="003578D0">
            <w:pPr>
              <w:rPr>
                <w:ins w:id="3809" w:author="vivo(Boubacar)" w:date="2020-08-20T07:48:00Z"/>
              </w:rPr>
            </w:pPr>
            <w:ins w:id="3810" w:author="vivo(Boubacar)" w:date="2020-08-20T07:48:00Z">
              <w:r>
                <w:t>No</w:t>
              </w:r>
            </w:ins>
          </w:p>
        </w:tc>
        <w:tc>
          <w:tcPr>
            <w:tcW w:w="6934" w:type="dxa"/>
          </w:tcPr>
          <w:p w14:paraId="552F3523" w14:textId="77777777" w:rsidR="00B17659" w:rsidRDefault="00B17659">
            <w:pPr>
              <w:rPr>
                <w:ins w:id="3811" w:author="vivo(Boubacar)" w:date="2020-08-20T07:48:00Z"/>
              </w:rPr>
            </w:pPr>
          </w:p>
        </w:tc>
      </w:tr>
      <w:tr w:rsidR="00B17659" w14:paraId="372D2085" w14:textId="77777777">
        <w:trPr>
          <w:ins w:id="3812" w:author="Intel - Rafia" w:date="2020-08-19T19:08:00Z"/>
        </w:trPr>
        <w:tc>
          <w:tcPr>
            <w:tcW w:w="1358" w:type="dxa"/>
          </w:tcPr>
          <w:p w14:paraId="68FA7CCC" w14:textId="77777777" w:rsidR="00B17659" w:rsidRDefault="003578D0">
            <w:pPr>
              <w:rPr>
                <w:ins w:id="3813" w:author="Intel - Rafia" w:date="2020-08-19T19:08:00Z"/>
              </w:rPr>
            </w:pPr>
            <w:ins w:id="3814" w:author="Intel - Rafia" w:date="2020-08-19T19:08:00Z">
              <w:r>
                <w:t>Intel (Rafia)</w:t>
              </w:r>
            </w:ins>
          </w:p>
        </w:tc>
        <w:tc>
          <w:tcPr>
            <w:tcW w:w="1337" w:type="dxa"/>
          </w:tcPr>
          <w:p w14:paraId="6C928A9A" w14:textId="77777777" w:rsidR="00B17659" w:rsidRDefault="003578D0">
            <w:pPr>
              <w:rPr>
                <w:ins w:id="3815" w:author="Intel - Rafia" w:date="2020-08-19T19:08:00Z"/>
              </w:rPr>
            </w:pPr>
            <w:ins w:id="3816" w:author="Intel - Rafia" w:date="2020-08-19T19:08:00Z">
              <w:r>
                <w:t>No</w:t>
              </w:r>
            </w:ins>
          </w:p>
        </w:tc>
        <w:tc>
          <w:tcPr>
            <w:tcW w:w="6934" w:type="dxa"/>
          </w:tcPr>
          <w:p w14:paraId="4CDC36BF" w14:textId="77777777" w:rsidR="00B17659" w:rsidRPr="00D5516A" w:rsidRDefault="003578D0">
            <w:pPr>
              <w:rPr>
                <w:ins w:id="3817" w:author="Intel - Rafia" w:date="2020-08-19T19:08:00Z"/>
              </w:rPr>
            </w:pPr>
            <w:ins w:id="3818" w:author="Intel - Rafia" w:date="2020-08-19T19:08:00Z">
              <w:r w:rsidRPr="00D5516A">
                <w:t>Technical aspects of both L2 and L3 relay should be put on the table.</w:t>
              </w:r>
            </w:ins>
          </w:p>
        </w:tc>
      </w:tr>
      <w:tr w:rsidR="00B17659" w14:paraId="7AA4ECCD" w14:textId="77777777">
        <w:trPr>
          <w:ins w:id="3819" w:author="yang xing" w:date="2020-08-20T10:49:00Z"/>
        </w:trPr>
        <w:tc>
          <w:tcPr>
            <w:tcW w:w="1358" w:type="dxa"/>
          </w:tcPr>
          <w:p w14:paraId="59454DB4" w14:textId="77777777" w:rsidR="00B17659" w:rsidRDefault="003578D0">
            <w:pPr>
              <w:rPr>
                <w:ins w:id="3820" w:author="yang xing" w:date="2020-08-20T10:49:00Z"/>
              </w:rPr>
            </w:pPr>
            <w:ins w:id="3821" w:author="yang xing" w:date="2020-08-20T10:49:00Z">
              <w:r>
                <w:rPr>
                  <w:rFonts w:hint="eastAsia"/>
                </w:rPr>
                <w:t>X</w:t>
              </w:r>
              <w:r>
                <w:t>iaomi</w:t>
              </w:r>
            </w:ins>
          </w:p>
        </w:tc>
        <w:tc>
          <w:tcPr>
            <w:tcW w:w="1337" w:type="dxa"/>
          </w:tcPr>
          <w:p w14:paraId="52C2E5DB" w14:textId="77777777" w:rsidR="00B17659" w:rsidRDefault="003578D0">
            <w:pPr>
              <w:rPr>
                <w:ins w:id="3822" w:author="yang xing" w:date="2020-08-20T10:49:00Z"/>
              </w:rPr>
            </w:pPr>
            <w:ins w:id="3823" w:author="yang xing" w:date="2020-08-20T10:49:00Z">
              <w:r>
                <w:rPr>
                  <w:rFonts w:hint="eastAsia"/>
                </w:rPr>
                <w:t>No</w:t>
              </w:r>
            </w:ins>
          </w:p>
        </w:tc>
        <w:tc>
          <w:tcPr>
            <w:tcW w:w="6934" w:type="dxa"/>
          </w:tcPr>
          <w:p w14:paraId="19F8D8E1" w14:textId="77777777" w:rsidR="00B17659" w:rsidRDefault="00B17659">
            <w:pPr>
              <w:rPr>
                <w:ins w:id="3824" w:author="yang xing" w:date="2020-08-20T10:49:00Z"/>
              </w:rPr>
            </w:pPr>
          </w:p>
        </w:tc>
      </w:tr>
      <w:tr w:rsidR="00B17659" w14:paraId="6FB5729C" w14:textId="77777777">
        <w:trPr>
          <w:ins w:id="3825" w:author="CATT" w:date="2020-08-20T13:50:00Z"/>
        </w:trPr>
        <w:tc>
          <w:tcPr>
            <w:tcW w:w="1358" w:type="dxa"/>
          </w:tcPr>
          <w:p w14:paraId="241D761A" w14:textId="77777777" w:rsidR="00B17659" w:rsidRDefault="003578D0">
            <w:pPr>
              <w:rPr>
                <w:ins w:id="3826" w:author="CATT" w:date="2020-08-20T13:50:00Z"/>
              </w:rPr>
            </w:pPr>
            <w:ins w:id="3827" w:author="CATT" w:date="2020-08-20T13:50:00Z">
              <w:r>
                <w:rPr>
                  <w:rFonts w:hint="eastAsia"/>
                </w:rPr>
                <w:t>CATT</w:t>
              </w:r>
            </w:ins>
          </w:p>
        </w:tc>
        <w:tc>
          <w:tcPr>
            <w:tcW w:w="1337" w:type="dxa"/>
          </w:tcPr>
          <w:p w14:paraId="19488037" w14:textId="77777777" w:rsidR="00B17659" w:rsidRDefault="003578D0">
            <w:pPr>
              <w:rPr>
                <w:ins w:id="3828" w:author="CATT" w:date="2020-08-20T13:50:00Z"/>
              </w:rPr>
            </w:pPr>
            <w:ins w:id="3829" w:author="CATT" w:date="2020-08-20T13:50:00Z">
              <w:r>
                <w:rPr>
                  <w:rFonts w:hint="eastAsia"/>
                </w:rPr>
                <w:t>No</w:t>
              </w:r>
            </w:ins>
          </w:p>
        </w:tc>
        <w:tc>
          <w:tcPr>
            <w:tcW w:w="6934" w:type="dxa"/>
          </w:tcPr>
          <w:p w14:paraId="0D6B7D60" w14:textId="77777777" w:rsidR="00B17659" w:rsidRPr="00D5516A" w:rsidRDefault="003578D0">
            <w:pPr>
              <w:rPr>
                <w:ins w:id="3830" w:author="CATT" w:date="2020-08-20T13:50:00Z"/>
              </w:rPr>
            </w:pPr>
            <w:ins w:id="3831"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3832" w:author="Sharma, Vivek" w:date="2020-08-20T12:48:00Z"/>
        </w:trPr>
        <w:tc>
          <w:tcPr>
            <w:tcW w:w="1358" w:type="dxa"/>
          </w:tcPr>
          <w:p w14:paraId="1EFAC75B" w14:textId="77777777" w:rsidR="00B17659" w:rsidRDefault="003578D0">
            <w:pPr>
              <w:rPr>
                <w:ins w:id="3833" w:author="Sharma, Vivek" w:date="2020-08-20T12:48:00Z"/>
              </w:rPr>
            </w:pPr>
            <w:ins w:id="3834" w:author="Sharma, Vivek" w:date="2020-08-20T12:48:00Z">
              <w:r>
                <w:t>Sony</w:t>
              </w:r>
            </w:ins>
          </w:p>
        </w:tc>
        <w:tc>
          <w:tcPr>
            <w:tcW w:w="1337" w:type="dxa"/>
          </w:tcPr>
          <w:p w14:paraId="15BEAB21" w14:textId="77777777" w:rsidR="00B17659" w:rsidRDefault="003578D0">
            <w:pPr>
              <w:rPr>
                <w:ins w:id="3835" w:author="Sharma, Vivek" w:date="2020-08-20T12:48:00Z"/>
              </w:rPr>
            </w:pPr>
            <w:ins w:id="3836" w:author="Sharma, Vivek" w:date="2020-08-20T12:48:00Z">
              <w:r>
                <w:t>No</w:t>
              </w:r>
            </w:ins>
          </w:p>
        </w:tc>
        <w:tc>
          <w:tcPr>
            <w:tcW w:w="6934" w:type="dxa"/>
          </w:tcPr>
          <w:p w14:paraId="4EB7C5E3" w14:textId="77777777" w:rsidR="00B17659" w:rsidRDefault="00B17659">
            <w:pPr>
              <w:rPr>
                <w:ins w:id="3837" w:author="Sharma, Vivek" w:date="2020-08-20T12:48:00Z"/>
              </w:rPr>
            </w:pPr>
          </w:p>
        </w:tc>
      </w:tr>
      <w:tr w:rsidR="004C76FD" w14:paraId="513D3265" w14:textId="77777777">
        <w:trPr>
          <w:ins w:id="3838" w:author="Nokia (GWO)" w:date="2020-08-20T16:36:00Z"/>
        </w:trPr>
        <w:tc>
          <w:tcPr>
            <w:tcW w:w="1358" w:type="dxa"/>
          </w:tcPr>
          <w:p w14:paraId="672C853A" w14:textId="77777777" w:rsidR="004C76FD" w:rsidRDefault="004C76FD">
            <w:pPr>
              <w:rPr>
                <w:ins w:id="3839" w:author="Nokia (GWO)" w:date="2020-08-20T16:36:00Z"/>
              </w:rPr>
            </w:pPr>
            <w:ins w:id="3840" w:author="Nokia (GWO)" w:date="2020-08-20T16:36:00Z">
              <w:r>
                <w:lastRenderedPageBreak/>
                <w:t>Nokia</w:t>
              </w:r>
            </w:ins>
          </w:p>
        </w:tc>
        <w:tc>
          <w:tcPr>
            <w:tcW w:w="1337" w:type="dxa"/>
          </w:tcPr>
          <w:p w14:paraId="31FFFDC7" w14:textId="77777777" w:rsidR="004C76FD" w:rsidRDefault="004C76FD">
            <w:pPr>
              <w:rPr>
                <w:ins w:id="3841" w:author="Nokia (GWO)" w:date="2020-08-20T16:36:00Z"/>
              </w:rPr>
            </w:pPr>
            <w:ins w:id="3842" w:author="Nokia (GWO)" w:date="2020-08-20T16:36:00Z">
              <w:r>
                <w:t>No</w:t>
              </w:r>
            </w:ins>
          </w:p>
        </w:tc>
        <w:tc>
          <w:tcPr>
            <w:tcW w:w="6934" w:type="dxa"/>
          </w:tcPr>
          <w:p w14:paraId="44B790DC" w14:textId="77777777" w:rsidR="004C76FD" w:rsidRPr="00D5516A" w:rsidRDefault="004C76FD">
            <w:pPr>
              <w:rPr>
                <w:ins w:id="3843" w:author="Nokia (GWO)" w:date="2020-08-20T16:36:00Z"/>
              </w:rPr>
            </w:pPr>
            <w:ins w:id="3844" w:author="Nokia (GWO)" w:date="2020-08-20T16:36:00Z">
              <w:r w:rsidRPr="008D1158">
                <w:rPr>
                  <w:lang w:val="en-GB"/>
                </w:rPr>
                <w:t>It is not RAN2 responsibility to select between L2 and L3 relays</w:t>
              </w:r>
            </w:ins>
          </w:p>
        </w:tc>
      </w:tr>
      <w:tr w:rsidR="00A31639" w14:paraId="2D2D17D1" w14:textId="77777777">
        <w:trPr>
          <w:ins w:id="3845" w:author="Samsung_Hyunjeong Kang" w:date="2020-08-21T01:18:00Z"/>
        </w:trPr>
        <w:tc>
          <w:tcPr>
            <w:tcW w:w="1358" w:type="dxa"/>
          </w:tcPr>
          <w:p w14:paraId="33C32ACD" w14:textId="77777777" w:rsidR="00A31639" w:rsidRDefault="00A31639" w:rsidP="00A31639">
            <w:pPr>
              <w:rPr>
                <w:ins w:id="3846" w:author="Samsung_Hyunjeong Kang" w:date="2020-08-21T01:18:00Z"/>
              </w:rPr>
            </w:pPr>
            <w:ins w:id="3847"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3848" w:author="Samsung_Hyunjeong Kang" w:date="2020-08-21T01:18:00Z"/>
              </w:rPr>
            </w:pPr>
            <w:ins w:id="3849"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3850" w:author="Samsung_Hyunjeong Kang" w:date="2020-08-21T01:18:00Z"/>
                <w:lang w:val="en-GB"/>
              </w:rPr>
            </w:pPr>
            <w:ins w:id="3851"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3852" w:author="Convida" w:date="2020-08-20T15:42:00Z"/>
        </w:trPr>
        <w:tc>
          <w:tcPr>
            <w:tcW w:w="1358" w:type="dxa"/>
          </w:tcPr>
          <w:p w14:paraId="5569A890" w14:textId="25ACE685" w:rsidR="009E1F50" w:rsidRDefault="009E1F50" w:rsidP="009E1F50">
            <w:pPr>
              <w:rPr>
                <w:ins w:id="3853" w:author="Convida" w:date="2020-08-20T15:42:00Z"/>
                <w:rFonts w:eastAsia="Malgun Gothic"/>
              </w:rPr>
            </w:pPr>
            <w:ins w:id="3854" w:author="Convida" w:date="2020-08-20T15:42:00Z">
              <w:r>
                <w:t>Convida</w:t>
              </w:r>
            </w:ins>
          </w:p>
        </w:tc>
        <w:tc>
          <w:tcPr>
            <w:tcW w:w="1337" w:type="dxa"/>
          </w:tcPr>
          <w:p w14:paraId="51748E21" w14:textId="75143CE7" w:rsidR="009E1F50" w:rsidRDefault="009E1F50" w:rsidP="009E1F50">
            <w:pPr>
              <w:rPr>
                <w:ins w:id="3855" w:author="Convida" w:date="2020-08-20T15:42:00Z"/>
                <w:rFonts w:eastAsia="Malgun Gothic"/>
              </w:rPr>
            </w:pPr>
            <w:ins w:id="3856" w:author="Convida" w:date="2020-08-20T15:42:00Z">
              <w:r>
                <w:t>No</w:t>
              </w:r>
            </w:ins>
          </w:p>
        </w:tc>
        <w:tc>
          <w:tcPr>
            <w:tcW w:w="6934" w:type="dxa"/>
          </w:tcPr>
          <w:p w14:paraId="7F7D5E74" w14:textId="77777777" w:rsidR="009E1F50" w:rsidRDefault="009E1F50" w:rsidP="009E1F50">
            <w:pPr>
              <w:rPr>
                <w:ins w:id="3857" w:author="Convida" w:date="2020-08-20T15:42:00Z"/>
                <w:rFonts w:eastAsia="Malgun Gothic"/>
              </w:rPr>
            </w:pPr>
          </w:p>
        </w:tc>
      </w:tr>
      <w:tr w:rsidR="00DF205B" w14:paraId="634AC999" w14:textId="77777777">
        <w:trPr>
          <w:ins w:id="3858" w:author="Interdigital" w:date="2020-08-20T18:29:00Z"/>
        </w:trPr>
        <w:tc>
          <w:tcPr>
            <w:tcW w:w="1358" w:type="dxa"/>
          </w:tcPr>
          <w:p w14:paraId="6AA741E9" w14:textId="23509C3B" w:rsidR="00DF205B" w:rsidRDefault="00DF205B" w:rsidP="00DF205B">
            <w:pPr>
              <w:rPr>
                <w:ins w:id="3859" w:author="Interdigital" w:date="2020-08-20T18:29:00Z"/>
              </w:rPr>
            </w:pPr>
            <w:ins w:id="3860" w:author="Interdigital" w:date="2020-08-20T18:29:00Z">
              <w:r>
                <w:t>Futurewei</w:t>
              </w:r>
            </w:ins>
          </w:p>
        </w:tc>
        <w:tc>
          <w:tcPr>
            <w:tcW w:w="1337" w:type="dxa"/>
          </w:tcPr>
          <w:p w14:paraId="2D986C33" w14:textId="66865793" w:rsidR="00DF205B" w:rsidRDefault="00DF205B" w:rsidP="00DF205B">
            <w:pPr>
              <w:rPr>
                <w:ins w:id="3861" w:author="Interdigital" w:date="2020-08-20T18:29:00Z"/>
              </w:rPr>
            </w:pPr>
            <w:ins w:id="3862" w:author="Interdigital" w:date="2020-08-20T18:29:00Z">
              <w:r>
                <w:t>No</w:t>
              </w:r>
            </w:ins>
          </w:p>
        </w:tc>
        <w:tc>
          <w:tcPr>
            <w:tcW w:w="6934" w:type="dxa"/>
          </w:tcPr>
          <w:p w14:paraId="4B7BB13A" w14:textId="4ADAA1EE" w:rsidR="00DF205B" w:rsidRDefault="00DF205B" w:rsidP="00DF205B">
            <w:pPr>
              <w:rPr>
                <w:ins w:id="3863" w:author="Interdigital" w:date="2020-08-20T18:29:00Z"/>
                <w:rFonts w:eastAsia="Malgun Gothic"/>
              </w:rPr>
            </w:pPr>
            <w:ins w:id="3864" w:author="Interdigital" w:date="2020-08-20T18:29:00Z">
              <w:r>
                <w:rPr>
                  <w:lang w:val="en-GB"/>
                </w:rPr>
                <w:t>The most important task of the study is to select between L2 and L3 relay models.</w:t>
              </w:r>
            </w:ins>
          </w:p>
        </w:tc>
      </w:tr>
      <w:tr w:rsidR="00247061" w14:paraId="2649ECF5" w14:textId="77777777">
        <w:trPr>
          <w:ins w:id="3865" w:author="Spreadtrum Communications" w:date="2020-08-21T07:52:00Z"/>
        </w:trPr>
        <w:tc>
          <w:tcPr>
            <w:tcW w:w="1358" w:type="dxa"/>
          </w:tcPr>
          <w:p w14:paraId="34FA261B" w14:textId="328BA9E9" w:rsidR="00247061" w:rsidRDefault="00247061" w:rsidP="00247061">
            <w:pPr>
              <w:rPr>
                <w:ins w:id="3866" w:author="Spreadtrum Communications" w:date="2020-08-21T07:52:00Z"/>
              </w:rPr>
            </w:pPr>
            <w:ins w:id="3867" w:author="Spreadtrum Communications" w:date="2020-08-21T07:52:00Z">
              <w:r>
                <w:t>Spreadtrum</w:t>
              </w:r>
            </w:ins>
          </w:p>
        </w:tc>
        <w:tc>
          <w:tcPr>
            <w:tcW w:w="1337" w:type="dxa"/>
          </w:tcPr>
          <w:p w14:paraId="7B94AF13" w14:textId="330215EE" w:rsidR="00247061" w:rsidRDefault="00247061" w:rsidP="00247061">
            <w:pPr>
              <w:rPr>
                <w:ins w:id="3868" w:author="Spreadtrum Communications" w:date="2020-08-21T07:52:00Z"/>
              </w:rPr>
            </w:pPr>
            <w:ins w:id="3869" w:author="Spreadtrum Communications" w:date="2020-08-21T07:52:00Z">
              <w:r>
                <w:t>No</w:t>
              </w:r>
            </w:ins>
          </w:p>
        </w:tc>
        <w:tc>
          <w:tcPr>
            <w:tcW w:w="6934" w:type="dxa"/>
          </w:tcPr>
          <w:p w14:paraId="120D60DE" w14:textId="72100D78" w:rsidR="00247061" w:rsidRDefault="00247061" w:rsidP="00247061">
            <w:pPr>
              <w:rPr>
                <w:ins w:id="3870" w:author="Spreadtrum Communications" w:date="2020-08-21T07:52:00Z"/>
                <w:lang w:val="en-GB"/>
              </w:rPr>
            </w:pPr>
            <w:ins w:id="3871" w:author="Spreadtrum Communications" w:date="2020-08-21T07:52:00Z">
              <w:r>
                <w:t>During the SI, both Layer 2 and Layer 3 sidelink relays are considered</w:t>
              </w:r>
            </w:ins>
          </w:p>
        </w:tc>
      </w:tr>
    </w:tbl>
    <w:p w14:paraId="35F76FC4" w14:textId="77777777" w:rsidR="00B17659" w:rsidRPr="00C36C81" w:rsidRDefault="00B17659">
      <w:pPr>
        <w:pStyle w:val="aff6"/>
        <w:rPr>
          <w:b/>
          <w:lang w:val="en-US"/>
          <w:rPrChange w:id="3872"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afe"/>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3873" w:author="Ericsson (Antonino Orsino)" w:date="2020-08-18T15:14:00Z">
              <w:r>
                <w:t>Ericsson (Tony)</w:t>
              </w:r>
            </w:ins>
          </w:p>
        </w:tc>
        <w:tc>
          <w:tcPr>
            <w:tcW w:w="1337" w:type="dxa"/>
          </w:tcPr>
          <w:p w14:paraId="635AF421" w14:textId="77777777" w:rsidR="00B17659" w:rsidRDefault="003578D0">
            <w:ins w:id="3874"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3875" w:author="Qualcomm - Peng Cheng" w:date="2020-08-19T09:02:00Z">
              <w:r>
                <w:t>Qualcomm</w:t>
              </w:r>
            </w:ins>
          </w:p>
        </w:tc>
        <w:tc>
          <w:tcPr>
            <w:tcW w:w="1337" w:type="dxa"/>
          </w:tcPr>
          <w:p w14:paraId="42CE478D" w14:textId="77777777" w:rsidR="00B17659" w:rsidRDefault="003578D0">
            <w:ins w:id="3876"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3877" w:author="Prateek" w:date="2020-08-19T10:36:00Z">
                  <w:rPr>
                    <w:i/>
                    <w:lang w:eastAsia="ja-JP"/>
                  </w:rPr>
                </w:rPrChange>
              </w:rPr>
            </w:pPr>
            <w:ins w:id="3878" w:author="Qualcomm - Peng Cheng" w:date="2020-08-19T09:02:00Z">
              <w:r w:rsidRPr="00D5516A">
                <w:t>We prefer to priortize topics which are common to L2 and L3 relay, e.g. Discovery an</w:t>
              </w:r>
            </w:ins>
            <w:ins w:id="3879" w:author="Qualcomm - Peng Cheng" w:date="2020-08-19T09:03:00Z">
              <w:r w:rsidRPr="00D5516A">
                <w:t>d Relay (re)selection.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880" w:author="Prateek" w:date="2020-08-19T10:36:00Z">
                  <w:rPr>
                    <w:i/>
                    <w:lang w:eastAsia="ja-JP"/>
                  </w:rPr>
                </w:rPrChange>
              </w:rPr>
            </w:pPr>
            <w:ins w:id="3881"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882" w:author="Prateek" w:date="2020-08-19T10:36:00Z">
                  <w:rPr>
                    <w:i/>
                    <w:lang w:eastAsia="ja-JP"/>
                  </w:rPr>
                </w:rPrChange>
              </w:rPr>
            </w:pPr>
            <w:ins w:id="3883"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327F978F" w14:textId="77777777">
        <w:trPr>
          <w:ins w:id="3884" w:author="Intel - Rafia" w:date="2020-08-19T19:08:00Z"/>
        </w:trPr>
        <w:tc>
          <w:tcPr>
            <w:tcW w:w="1358" w:type="dxa"/>
          </w:tcPr>
          <w:p w14:paraId="60401284" w14:textId="77777777" w:rsidR="00B17659" w:rsidRDefault="003578D0">
            <w:pPr>
              <w:rPr>
                <w:ins w:id="3885" w:author="Intel - Rafia" w:date="2020-08-19T19:08:00Z"/>
                <w:lang w:val="en-US"/>
              </w:rPr>
            </w:pPr>
            <w:ins w:id="3886" w:author="Intel - Rafia" w:date="2020-08-19T19:08:00Z">
              <w:r>
                <w:t>Intel (Rafia)</w:t>
              </w:r>
            </w:ins>
          </w:p>
        </w:tc>
        <w:tc>
          <w:tcPr>
            <w:tcW w:w="1337" w:type="dxa"/>
          </w:tcPr>
          <w:p w14:paraId="15132F04" w14:textId="77777777" w:rsidR="00B17659" w:rsidRDefault="003578D0">
            <w:pPr>
              <w:rPr>
                <w:ins w:id="3887" w:author="Intel - Rafia" w:date="2020-08-19T19:08:00Z"/>
                <w:lang w:val="en-US"/>
              </w:rPr>
            </w:pPr>
            <w:ins w:id="3888" w:author="Intel - Rafia" w:date="2020-08-19T19:08:00Z">
              <w:r>
                <w:rPr>
                  <w:lang w:val="en-US"/>
                </w:rPr>
                <w:t>No</w:t>
              </w:r>
            </w:ins>
          </w:p>
        </w:tc>
        <w:tc>
          <w:tcPr>
            <w:tcW w:w="6934" w:type="dxa"/>
          </w:tcPr>
          <w:p w14:paraId="1BFF76DC" w14:textId="77777777" w:rsidR="00B17659" w:rsidRDefault="00B17659">
            <w:pPr>
              <w:rPr>
                <w:ins w:id="3889" w:author="Intel - Rafia" w:date="2020-08-19T19:08:00Z"/>
                <w:lang w:val="en-US"/>
              </w:rPr>
            </w:pPr>
          </w:p>
        </w:tc>
      </w:tr>
      <w:tr w:rsidR="00B17659" w14:paraId="7F3A85B5" w14:textId="77777777">
        <w:trPr>
          <w:ins w:id="3890" w:author="CATT" w:date="2020-08-20T13:51:00Z"/>
        </w:trPr>
        <w:tc>
          <w:tcPr>
            <w:tcW w:w="1358" w:type="dxa"/>
          </w:tcPr>
          <w:p w14:paraId="63E62748" w14:textId="77777777" w:rsidR="00B17659" w:rsidRDefault="003578D0">
            <w:pPr>
              <w:rPr>
                <w:ins w:id="3891" w:author="CATT" w:date="2020-08-20T13:51:00Z"/>
              </w:rPr>
            </w:pPr>
            <w:ins w:id="3892" w:author="CATT" w:date="2020-08-20T13:51:00Z">
              <w:r>
                <w:rPr>
                  <w:rFonts w:hint="eastAsia"/>
                </w:rPr>
                <w:t>CATT</w:t>
              </w:r>
            </w:ins>
          </w:p>
        </w:tc>
        <w:tc>
          <w:tcPr>
            <w:tcW w:w="1337" w:type="dxa"/>
          </w:tcPr>
          <w:p w14:paraId="0F7DE94C" w14:textId="77777777" w:rsidR="00B17659" w:rsidRDefault="003578D0">
            <w:pPr>
              <w:rPr>
                <w:ins w:id="3893" w:author="CATT" w:date="2020-08-20T13:51:00Z"/>
              </w:rPr>
            </w:pPr>
            <w:ins w:id="3894" w:author="CATT" w:date="2020-08-20T13:51:00Z">
              <w:r>
                <w:rPr>
                  <w:rFonts w:hint="eastAsia"/>
                </w:rPr>
                <w:t>No</w:t>
              </w:r>
            </w:ins>
          </w:p>
        </w:tc>
        <w:tc>
          <w:tcPr>
            <w:tcW w:w="6934" w:type="dxa"/>
          </w:tcPr>
          <w:p w14:paraId="6C6BD0EA" w14:textId="77777777" w:rsidR="00B17659" w:rsidRDefault="00B17659">
            <w:pPr>
              <w:rPr>
                <w:ins w:id="3895" w:author="CATT" w:date="2020-08-20T13:51:00Z"/>
              </w:rPr>
            </w:pPr>
          </w:p>
        </w:tc>
      </w:tr>
      <w:tr w:rsidR="004C76FD" w14:paraId="55806641" w14:textId="77777777">
        <w:trPr>
          <w:ins w:id="3896" w:author="Nokia (GWO)" w:date="2020-08-20T16:36:00Z"/>
        </w:trPr>
        <w:tc>
          <w:tcPr>
            <w:tcW w:w="1358" w:type="dxa"/>
          </w:tcPr>
          <w:p w14:paraId="032875C1" w14:textId="77777777" w:rsidR="004C76FD" w:rsidRDefault="004C76FD">
            <w:pPr>
              <w:rPr>
                <w:ins w:id="3897" w:author="Nokia (GWO)" w:date="2020-08-20T16:36:00Z"/>
              </w:rPr>
            </w:pPr>
            <w:ins w:id="3898" w:author="Nokia (GWO)" w:date="2020-08-20T16:36:00Z">
              <w:r>
                <w:t>Nokia</w:t>
              </w:r>
            </w:ins>
          </w:p>
        </w:tc>
        <w:tc>
          <w:tcPr>
            <w:tcW w:w="1337" w:type="dxa"/>
          </w:tcPr>
          <w:p w14:paraId="423A3079" w14:textId="77777777" w:rsidR="004C76FD" w:rsidRDefault="004C76FD">
            <w:pPr>
              <w:rPr>
                <w:ins w:id="3899" w:author="Nokia (GWO)" w:date="2020-08-20T16:36:00Z"/>
              </w:rPr>
            </w:pPr>
            <w:ins w:id="3900" w:author="Nokia (GWO)" w:date="2020-08-20T16:36:00Z">
              <w:r>
                <w:t>Yes</w:t>
              </w:r>
            </w:ins>
          </w:p>
        </w:tc>
        <w:tc>
          <w:tcPr>
            <w:tcW w:w="6934" w:type="dxa"/>
          </w:tcPr>
          <w:p w14:paraId="4D62771D" w14:textId="77777777" w:rsidR="004C76FD" w:rsidRPr="00D5516A" w:rsidRDefault="004C76FD">
            <w:pPr>
              <w:rPr>
                <w:ins w:id="3901" w:author="Nokia (GWO)" w:date="2020-08-20T16:36:00Z"/>
              </w:rPr>
            </w:pPr>
            <w:ins w:id="3902" w:author="Nokia (GWO)" w:date="2020-08-20T16:36:00Z">
              <w:r w:rsidRPr="008D1158">
                <w:rPr>
                  <w:lang w:val="en-GB"/>
                </w:rPr>
                <w:t>Agree with Qualcomm: RAN2 should start with issues that are common for L2 and L3 relays</w:t>
              </w:r>
            </w:ins>
          </w:p>
        </w:tc>
      </w:tr>
      <w:tr w:rsidR="00A31639" w14:paraId="007F4E06" w14:textId="77777777">
        <w:trPr>
          <w:ins w:id="3903" w:author="Samsung_Hyunjeong Kang" w:date="2020-08-21T01:18:00Z"/>
        </w:trPr>
        <w:tc>
          <w:tcPr>
            <w:tcW w:w="1358" w:type="dxa"/>
          </w:tcPr>
          <w:p w14:paraId="39DFB9D5" w14:textId="77777777" w:rsidR="00A31639" w:rsidRPr="00A31639" w:rsidRDefault="00A31639">
            <w:pPr>
              <w:rPr>
                <w:ins w:id="3904" w:author="Samsung_Hyunjeong Kang" w:date="2020-08-21T01:18:00Z"/>
              </w:rPr>
            </w:pPr>
            <w:ins w:id="3905"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3906" w:author="Samsung_Hyunjeong Kang" w:date="2020-08-21T01:18:00Z"/>
                <w:rFonts w:eastAsia="Malgun Gothic"/>
                <w:lang w:eastAsia="ko-KR"/>
                <w:rPrChange w:id="3907" w:author="Samsung_Hyunjeong Kang" w:date="2020-08-21T01:19:00Z">
                  <w:rPr>
                    <w:ins w:id="3908" w:author="Samsung_Hyunjeong Kang" w:date="2020-08-21T01:18:00Z"/>
                  </w:rPr>
                </w:rPrChange>
              </w:rPr>
            </w:pPr>
            <w:ins w:id="3909"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3910" w:author="Samsung_Hyunjeong Kang" w:date="2020-08-21T01:18:00Z"/>
                <w:lang w:val="en-GB"/>
              </w:rPr>
            </w:pPr>
          </w:p>
        </w:tc>
      </w:tr>
      <w:tr w:rsidR="009E1F50" w14:paraId="3977CC66" w14:textId="77777777">
        <w:trPr>
          <w:ins w:id="3911" w:author="Convida" w:date="2020-08-20T15:42:00Z"/>
        </w:trPr>
        <w:tc>
          <w:tcPr>
            <w:tcW w:w="1358" w:type="dxa"/>
          </w:tcPr>
          <w:p w14:paraId="545DA963" w14:textId="7014CE26" w:rsidR="009E1F50" w:rsidRDefault="009E1F50" w:rsidP="009E1F50">
            <w:pPr>
              <w:rPr>
                <w:ins w:id="3912" w:author="Convida" w:date="2020-08-20T15:42:00Z"/>
                <w:rFonts w:ascii="BatangChe" w:eastAsia="BatangChe" w:hAnsi="BatangChe" w:cs="BatangChe"/>
              </w:rPr>
            </w:pPr>
            <w:ins w:id="3913" w:author="Convida" w:date="2020-08-20T15:42:00Z">
              <w:r>
                <w:t>Convida</w:t>
              </w:r>
            </w:ins>
          </w:p>
        </w:tc>
        <w:tc>
          <w:tcPr>
            <w:tcW w:w="1337" w:type="dxa"/>
          </w:tcPr>
          <w:p w14:paraId="283814F5" w14:textId="69357593" w:rsidR="009E1F50" w:rsidRDefault="009E1F50" w:rsidP="009E1F50">
            <w:pPr>
              <w:rPr>
                <w:ins w:id="3914" w:author="Convida" w:date="2020-08-20T15:42:00Z"/>
                <w:rFonts w:eastAsia="Malgun Gothic"/>
              </w:rPr>
            </w:pPr>
            <w:ins w:id="3915" w:author="Convida" w:date="2020-08-20T15:42:00Z">
              <w:r>
                <w:t>No</w:t>
              </w:r>
            </w:ins>
          </w:p>
        </w:tc>
        <w:tc>
          <w:tcPr>
            <w:tcW w:w="6934" w:type="dxa"/>
          </w:tcPr>
          <w:p w14:paraId="0A88B441" w14:textId="77777777" w:rsidR="009E1F50" w:rsidRPr="008D1158" w:rsidRDefault="009E1F50" w:rsidP="009E1F50">
            <w:pPr>
              <w:rPr>
                <w:ins w:id="3916" w:author="Convida" w:date="2020-08-20T15:42:00Z"/>
                <w:lang w:val="en-GB"/>
              </w:rPr>
            </w:pPr>
          </w:p>
        </w:tc>
      </w:tr>
      <w:tr w:rsidR="00DF205B" w14:paraId="764C9503" w14:textId="77777777">
        <w:trPr>
          <w:ins w:id="3917" w:author="Interdigital" w:date="2020-08-20T18:29:00Z"/>
        </w:trPr>
        <w:tc>
          <w:tcPr>
            <w:tcW w:w="1358" w:type="dxa"/>
          </w:tcPr>
          <w:p w14:paraId="2177D9FF" w14:textId="54251069" w:rsidR="00DF205B" w:rsidRDefault="00DF205B" w:rsidP="00DF205B">
            <w:pPr>
              <w:rPr>
                <w:ins w:id="3918" w:author="Interdigital" w:date="2020-08-20T18:29:00Z"/>
              </w:rPr>
            </w:pPr>
            <w:ins w:id="3919" w:author="Interdigital" w:date="2020-08-20T18:30:00Z">
              <w:r>
                <w:t>Futurewei</w:t>
              </w:r>
            </w:ins>
          </w:p>
        </w:tc>
        <w:tc>
          <w:tcPr>
            <w:tcW w:w="1337" w:type="dxa"/>
          </w:tcPr>
          <w:p w14:paraId="0DF2D838" w14:textId="2CF370C6" w:rsidR="00DF205B" w:rsidRDefault="00DF205B" w:rsidP="00DF205B">
            <w:pPr>
              <w:rPr>
                <w:ins w:id="3920" w:author="Interdigital" w:date="2020-08-20T18:29:00Z"/>
              </w:rPr>
            </w:pPr>
            <w:ins w:id="3921" w:author="Interdigital" w:date="2020-08-20T18:30:00Z">
              <w:r>
                <w:t xml:space="preserve">Yes </w:t>
              </w:r>
            </w:ins>
          </w:p>
        </w:tc>
        <w:tc>
          <w:tcPr>
            <w:tcW w:w="6934" w:type="dxa"/>
          </w:tcPr>
          <w:p w14:paraId="385D81E2" w14:textId="123A3399" w:rsidR="00DF205B" w:rsidRPr="008D1158" w:rsidRDefault="00DF205B" w:rsidP="00DF205B">
            <w:pPr>
              <w:rPr>
                <w:ins w:id="3922" w:author="Interdigital" w:date="2020-08-20T18:29:00Z"/>
                <w:lang w:val="en-GB"/>
              </w:rPr>
            </w:pPr>
            <w:ins w:id="3923" w:author="Interdigital" w:date="2020-08-20T18:30:00Z">
              <w:r w:rsidRPr="008C22C4">
                <w:rPr>
                  <w:lang w:val="en-GB"/>
                </w:rPr>
                <w:t>The most important task of the study is to select between L2 and L3 relay models.</w:t>
              </w:r>
            </w:ins>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21"/>
        <w:rPr>
          <w:ins w:id="3924" w:author="Interdigital" w:date="2020-08-20T18:31:00Z"/>
        </w:rPr>
      </w:pPr>
      <w:ins w:id="3925" w:author="Interdigital" w:date="2020-08-20T18:53:00Z">
        <w:r>
          <w:t xml:space="preserve">Mobility Scenarios for Support of </w:t>
        </w:r>
      </w:ins>
      <w:ins w:id="3926" w:author="Interdigital" w:date="2020-08-20T18:31:00Z">
        <w:r w:rsidR="00DF205B">
          <w:t xml:space="preserve">Service Continuity </w:t>
        </w:r>
      </w:ins>
    </w:p>
    <w:p w14:paraId="3468A617" w14:textId="65D9C792" w:rsidR="00B17659" w:rsidRDefault="00AE1651">
      <w:pPr>
        <w:rPr>
          <w:ins w:id="3927" w:author="Interdigital" w:date="2020-08-20T18:53:00Z"/>
        </w:rPr>
      </w:pPr>
      <w:ins w:id="3928" w:author="Interdigital" w:date="2020-08-20T18:37:00Z">
        <w:r>
          <w:t>One of the objectives for the SID is to study the mechanisms for L2/L3 relay to support service continuity.</w:t>
        </w:r>
      </w:ins>
      <w:ins w:id="3929" w:author="Interdigital" w:date="2020-08-20T18:52:00Z">
        <w:r w:rsidR="00C07A14">
          <w:t xml:space="preserve">  To study such mechanisms, the mobility scenarios in which service continuity is assumed should first be defined.</w:t>
        </w:r>
      </w:ins>
      <w:ins w:id="3930" w:author="Interdigital" w:date="2020-08-20T18:37:00Z">
        <w:r>
          <w:t xml:space="preserve">  </w:t>
        </w:r>
      </w:ins>
      <w:ins w:id="3931" w:author="Interdigital" w:date="2020-08-20T18:31:00Z">
        <w:r w:rsidR="00DF205B">
          <w:t xml:space="preserve">A number of company contributions described </w:t>
        </w:r>
      </w:ins>
      <w:ins w:id="3932" w:author="Interdigital" w:date="2020-08-20T18:32:00Z">
        <w:r w:rsidR="00DF205B">
          <w:t xml:space="preserve">the scenarios </w:t>
        </w:r>
      </w:ins>
      <w:ins w:id="3933" w:author="Interdigital" w:date="2020-08-20T18:38:00Z">
        <w:r>
          <w:t xml:space="preserve">that should be considered for UE to NW relay and UE to UE relay in </w:t>
        </w:r>
      </w:ins>
      <w:ins w:id="3934" w:author="Interdigital" w:date="2020-08-20T18:53:00Z">
        <w:r w:rsidR="00C07A14">
          <w:t xml:space="preserve">where </w:t>
        </w:r>
      </w:ins>
      <w:ins w:id="3935" w:author="Interdigital" w:date="2020-08-20T18:38:00Z">
        <w:r>
          <w:t>support service continuity</w:t>
        </w:r>
      </w:ins>
      <w:ins w:id="3936" w:author="Interdigital" w:date="2020-08-20T18:53:00Z">
        <w:r w:rsidR="00C07A14">
          <w:t xml:space="preserve"> is assumed</w:t>
        </w:r>
      </w:ins>
      <w:ins w:id="3937" w:author="Interdigital" w:date="2020-08-20T18:38:00Z">
        <w:r>
          <w:t xml:space="preserve"> </w:t>
        </w:r>
      </w:ins>
      <w:ins w:id="3938" w:author="Interdigital" w:date="2020-08-20T18:39:00Z">
        <w:r>
          <w:fldChar w:fldCharType="begin"/>
        </w:r>
        <w:r>
          <w:instrText xml:space="preserve"> REF _Ref48596221 \r \h </w:instrText>
        </w:r>
      </w:ins>
      <w:r>
        <w:fldChar w:fldCharType="separate"/>
      </w:r>
      <w:ins w:id="3939" w:author="Interdigital" w:date="2020-08-20T18:39:00Z">
        <w:r>
          <w:t>[18]</w:t>
        </w:r>
        <w:r>
          <w:fldChar w:fldCharType="end"/>
        </w:r>
      </w:ins>
      <w:ins w:id="3940" w:author="Interdigital" w:date="2020-08-20T18:41:00Z">
        <w:r>
          <w:fldChar w:fldCharType="begin"/>
        </w:r>
        <w:r>
          <w:instrText xml:space="preserve"> REF _Ref48593177 \r \h </w:instrText>
        </w:r>
      </w:ins>
      <w:r>
        <w:fldChar w:fldCharType="separate"/>
      </w:r>
      <w:ins w:id="3941" w:author="Interdigital" w:date="2020-08-20T18:41:00Z">
        <w:r>
          <w:t>[2]</w:t>
        </w:r>
        <w:r>
          <w:fldChar w:fldCharType="end"/>
        </w:r>
      </w:ins>
      <w:ins w:id="3942" w:author="Interdigital" w:date="2020-08-20T18:40:00Z">
        <w:r>
          <w:t xml:space="preserve"> </w:t>
        </w:r>
      </w:ins>
      <w:ins w:id="3943" w:author="Interdigital" w:date="2020-08-20T18:42:00Z">
        <w:r>
          <w:fldChar w:fldCharType="begin"/>
        </w:r>
        <w:r>
          <w:instrText xml:space="preserve"> REF _Ref48596808 \r \h </w:instrText>
        </w:r>
      </w:ins>
      <w:r>
        <w:fldChar w:fldCharType="separate"/>
      </w:r>
      <w:ins w:id="3944" w:author="Interdigital" w:date="2020-08-20T18:42:00Z">
        <w:r>
          <w:t>[21]</w:t>
        </w:r>
        <w:r>
          <w:fldChar w:fldCharType="end"/>
        </w:r>
      </w:ins>
      <w:ins w:id="3945" w:author="Interdigital" w:date="2020-08-20T18:44:00Z">
        <w:r>
          <w:fldChar w:fldCharType="begin"/>
        </w:r>
        <w:r>
          <w:instrText xml:space="preserve"> REF _Ref48594333 \r \h </w:instrText>
        </w:r>
      </w:ins>
      <w:r>
        <w:fldChar w:fldCharType="separate"/>
      </w:r>
      <w:ins w:id="3946" w:author="Interdigital" w:date="2020-08-20T18:44:00Z">
        <w:r>
          <w:t>[10]</w:t>
        </w:r>
        <w:r>
          <w:fldChar w:fldCharType="end"/>
        </w:r>
      </w:ins>
      <w:ins w:id="3947" w:author="Interdigital" w:date="2020-08-20T18:45:00Z">
        <w:r>
          <w:fldChar w:fldCharType="begin"/>
        </w:r>
        <w:r>
          <w:instrText xml:space="preserve"> REF _Ref48593795 \r \h </w:instrText>
        </w:r>
      </w:ins>
      <w:r>
        <w:fldChar w:fldCharType="separate"/>
      </w:r>
      <w:ins w:id="3948" w:author="Interdigital" w:date="2020-08-20T18:45:00Z">
        <w:r>
          <w:t>[7]</w:t>
        </w:r>
        <w:r>
          <w:fldChar w:fldCharType="end"/>
        </w:r>
      </w:ins>
      <w:ins w:id="3949" w:author="Interdigital" w:date="2020-08-20T18:49:00Z">
        <w:r w:rsidR="00C07A14">
          <w:fldChar w:fldCharType="begin"/>
        </w:r>
        <w:r w:rsidR="00C07A14">
          <w:instrText xml:space="preserve"> REF _Ref48593548 \r \h </w:instrText>
        </w:r>
      </w:ins>
      <w:r w:rsidR="00C07A14">
        <w:fldChar w:fldCharType="separate"/>
      </w:r>
      <w:ins w:id="3950" w:author="Interdigital" w:date="2020-08-20T18:49:00Z">
        <w:r w:rsidR="00C07A14">
          <w:t>[6]</w:t>
        </w:r>
        <w:r w:rsidR="00C07A14">
          <w:fldChar w:fldCharType="end"/>
        </w:r>
      </w:ins>
      <w:ins w:id="3951" w:author="Interdigital" w:date="2020-08-20T18:51:00Z">
        <w:r w:rsidR="00C07A14">
          <w:fldChar w:fldCharType="begin"/>
        </w:r>
        <w:r w:rsidR="00C07A14">
          <w:instrText xml:space="preserve"> REF _Ref48841885 \r \h </w:instrText>
        </w:r>
      </w:ins>
      <w:r w:rsidR="00C07A14">
        <w:fldChar w:fldCharType="separate"/>
      </w:r>
      <w:ins w:id="3952"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3953" w:author="Interdigital" w:date="2020-08-20T18:51:00Z">
        <w:r w:rsidR="00C07A14">
          <w:t>[29]</w:t>
        </w:r>
        <w:r w:rsidR="00C07A14">
          <w:fldChar w:fldCharType="end"/>
        </w:r>
      </w:ins>
      <w:ins w:id="3954" w:author="Interdigital" w:date="2020-08-20T18:53:00Z">
        <w:r w:rsidR="00C07A14">
          <w:t>.</w:t>
        </w:r>
      </w:ins>
      <w:ins w:id="3955" w:author="Interdigital" w:date="2020-08-20T19:24:00Z">
        <w:r w:rsidR="003C5A13">
          <w:t xml:space="preserve">  Specifically, for UE to NW relay, the possible mobility scenarios are </w:t>
        </w:r>
      </w:ins>
      <w:ins w:id="3956" w:author="Interdigital" w:date="2020-08-20T19:25:00Z">
        <w:r w:rsidR="003C5A13">
          <w:t xml:space="preserve">i) </w:t>
        </w:r>
      </w:ins>
      <w:ins w:id="3957" w:author="Interdigital" w:date="2020-08-20T19:24:00Z">
        <w:r w:rsidR="003C5A13">
          <w:t xml:space="preserve">changes between direct path </w:t>
        </w:r>
      </w:ins>
      <w:ins w:id="3958" w:author="Interdigital" w:date="2020-08-20T19:25:00Z">
        <w:r w:rsidR="003C5A13">
          <w:t xml:space="preserve">(via Uu) and relayed path (via a UE to NW relay) and vice versa; ii) change from a relayed path </w:t>
        </w:r>
      </w:ins>
      <w:ins w:id="3959" w:author="Interdigital" w:date="2020-08-20T19:26:00Z">
        <w:r w:rsidR="003C5A13">
          <w:t>via a first relay to a second relay.  Similarly, for UE to UE relay, the direct (SL with no rela</w:t>
        </w:r>
      </w:ins>
      <w:ins w:id="3960" w:author="Interdigital" w:date="2020-08-20T19:27:00Z">
        <w:r w:rsidR="003C5A13">
          <w:t xml:space="preserve">y) to </w:t>
        </w:r>
      </w:ins>
      <w:ins w:id="3961" w:author="Interdigital" w:date="2020-08-20T19:26:00Z">
        <w:r w:rsidR="003C5A13">
          <w:t>indirect</w:t>
        </w:r>
      </w:ins>
      <w:ins w:id="3962" w:author="Interdigital" w:date="2020-08-20T19:27:00Z">
        <w:r w:rsidR="003C5A13">
          <w:t xml:space="preserve"> (SL via a relay)</w:t>
        </w:r>
      </w:ins>
      <w:ins w:id="3963" w:author="Interdigital" w:date="2020-08-20T19:26:00Z">
        <w:r w:rsidR="003C5A13">
          <w:t xml:space="preserve"> change and indirect/indirect change is also possible.</w:t>
        </w:r>
      </w:ins>
    </w:p>
    <w:p w14:paraId="5DB4C7F7" w14:textId="33AC3004" w:rsidR="00C07A14" w:rsidRDefault="00C07A14" w:rsidP="00C07A14">
      <w:pPr>
        <w:rPr>
          <w:ins w:id="3964" w:author="Interdigital" w:date="2020-08-20T19:24:00Z"/>
          <w:b/>
        </w:rPr>
      </w:pPr>
      <w:ins w:id="3965" w:author="Interdigital" w:date="2020-08-20T18:53:00Z">
        <w:r>
          <w:rPr>
            <w:b/>
          </w:rPr>
          <w:t xml:space="preserve">Question 27: </w:t>
        </w:r>
      </w:ins>
      <w:ins w:id="3966" w:author="Interdigital" w:date="2020-08-20T19:23:00Z">
        <w:r w:rsidR="003C5A13">
          <w:rPr>
            <w:b/>
          </w:rPr>
          <w:t>Which mobility scenarios should be considered for support of service contin</w:t>
        </w:r>
      </w:ins>
      <w:ins w:id="3967" w:author="Interdigital" w:date="2020-08-20T19:24:00Z">
        <w:r w:rsidR="003C5A13">
          <w:rPr>
            <w:b/>
          </w:rPr>
          <w:t>uity in UE to NW relay?</w:t>
        </w:r>
      </w:ins>
    </w:p>
    <w:p w14:paraId="6FBAE10B" w14:textId="129E12C9" w:rsidR="003C5A13" w:rsidRPr="00DB4746" w:rsidRDefault="003C5A13" w:rsidP="003C5A13">
      <w:pPr>
        <w:pStyle w:val="aff6"/>
        <w:numPr>
          <w:ilvl w:val="0"/>
          <w:numId w:val="37"/>
        </w:numPr>
        <w:rPr>
          <w:ins w:id="3968" w:author="Interdigital" w:date="2020-08-20T19:27:00Z"/>
          <w:b/>
          <w:lang w:val="en-US"/>
        </w:rPr>
      </w:pPr>
      <w:ins w:id="3969" w:author="Interdigital" w:date="2020-08-20T19:24:00Z">
        <w:r>
          <w:rPr>
            <w:b/>
            <w:lang w:val="en-US"/>
          </w:rPr>
          <w:t>Direct (Uu) path to indirect (via the relay)</w:t>
        </w:r>
      </w:ins>
      <w:ins w:id="3970" w:author="Interdigital" w:date="2020-08-20T19:27:00Z">
        <w:r>
          <w:rPr>
            <w:b/>
            <w:lang w:val="en-US"/>
          </w:rPr>
          <w:t xml:space="preserve"> and vice versa</w:t>
        </w:r>
      </w:ins>
    </w:p>
    <w:p w14:paraId="554375AC" w14:textId="27E16ED8" w:rsidR="003C5A13" w:rsidRPr="00247061" w:rsidRDefault="003C5A13">
      <w:pPr>
        <w:pStyle w:val="aff6"/>
        <w:numPr>
          <w:ilvl w:val="0"/>
          <w:numId w:val="37"/>
        </w:numPr>
        <w:rPr>
          <w:ins w:id="3971" w:author="Interdigital" w:date="2020-08-20T18:53:00Z"/>
          <w:b/>
          <w:lang w:val="en-US"/>
        </w:rPr>
        <w:pPrChange w:id="3972" w:author="Interdigital" w:date="2020-08-20T19:24:00Z">
          <w:pPr/>
        </w:pPrChange>
      </w:pPr>
      <w:ins w:id="3973" w:author="Interdigital" w:date="2020-08-20T19:27:00Z">
        <w:r>
          <w:rPr>
            <w:b/>
            <w:lang w:val="en-US"/>
          </w:rPr>
          <w:t>Indirect (via a first UE to NW relay) to Ind</w:t>
        </w:r>
      </w:ins>
      <w:ins w:id="3974" w:author="Interdigital" w:date="2020-08-20T19:29:00Z">
        <w:r>
          <w:rPr>
            <w:b/>
            <w:lang w:val="en-US"/>
          </w:rPr>
          <w:t>i</w:t>
        </w:r>
      </w:ins>
      <w:ins w:id="3975" w:author="Interdigital" w:date="2020-08-20T19:27:00Z">
        <w:r>
          <w:rPr>
            <w:b/>
            <w:lang w:val="en-US"/>
          </w:rPr>
          <w:t>rect (via a seco</w:t>
        </w:r>
      </w:ins>
      <w:ins w:id="3976" w:author="Interdigital" w:date="2020-08-20T19:28:00Z">
        <w:r>
          <w:rPr>
            <w:b/>
            <w:lang w:val="en-US"/>
          </w:rPr>
          <w:t>nd UE to NW relay)</w:t>
        </w:r>
      </w:ins>
    </w:p>
    <w:tbl>
      <w:tblPr>
        <w:tblStyle w:val="afe"/>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3977" w:author="Interdigital" w:date="2020-08-20T18:54:00Z"/>
        </w:trPr>
        <w:tc>
          <w:tcPr>
            <w:tcW w:w="1358" w:type="dxa"/>
            <w:shd w:val="clear" w:color="auto" w:fill="DEEAF6" w:themeFill="accent1" w:themeFillTint="33"/>
          </w:tcPr>
          <w:p w14:paraId="259D36BA" w14:textId="77777777" w:rsidR="00C07A14" w:rsidRDefault="00C07A14" w:rsidP="00DB4746">
            <w:pPr>
              <w:rPr>
                <w:ins w:id="3978" w:author="Interdigital" w:date="2020-08-20T18:54:00Z"/>
                <w:rFonts w:eastAsia="Calibri"/>
              </w:rPr>
            </w:pPr>
            <w:ins w:id="3979"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3980" w:author="Interdigital" w:date="2020-08-20T18:54:00Z"/>
                <w:rFonts w:eastAsia="Calibri"/>
              </w:rPr>
            </w:pPr>
            <w:ins w:id="3981"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3982" w:author="Interdigital" w:date="2020-08-20T18:54:00Z"/>
                <w:rFonts w:eastAsia="Calibri"/>
              </w:rPr>
            </w:pPr>
            <w:ins w:id="3983" w:author="Interdigital" w:date="2020-08-20T18:54:00Z">
              <w:r>
                <w:rPr>
                  <w:rFonts w:eastAsia="Calibri"/>
                  <w:lang w:val="en-US"/>
                </w:rPr>
                <w:t>Comments</w:t>
              </w:r>
            </w:ins>
          </w:p>
        </w:tc>
      </w:tr>
      <w:tr w:rsidR="00C07A14" w14:paraId="2405FC47" w14:textId="77777777" w:rsidTr="00DB4746">
        <w:trPr>
          <w:ins w:id="3984" w:author="Interdigital" w:date="2020-08-20T18:54:00Z"/>
        </w:trPr>
        <w:tc>
          <w:tcPr>
            <w:tcW w:w="1358" w:type="dxa"/>
          </w:tcPr>
          <w:p w14:paraId="079977CA" w14:textId="414139BE" w:rsidR="00C07A14" w:rsidRDefault="00247061" w:rsidP="00DB4746">
            <w:pPr>
              <w:rPr>
                <w:ins w:id="3985" w:author="Interdigital" w:date="2020-08-20T18:54:00Z"/>
              </w:rPr>
            </w:pPr>
            <w:ins w:id="3986" w:author="Spreadtrum Communications" w:date="2020-08-21T07:53:00Z">
              <w:r>
                <w:t>Spreadtrum</w:t>
              </w:r>
            </w:ins>
          </w:p>
        </w:tc>
        <w:tc>
          <w:tcPr>
            <w:tcW w:w="1337" w:type="dxa"/>
          </w:tcPr>
          <w:p w14:paraId="25952A7F" w14:textId="60A2FFA3" w:rsidR="00C07A14" w:rsidRPr="00247061" w:rsidRDefault="00247061" w:rsidP="00247061">
            <w:pPr>
              <w:rPr>
                <w:ins w:id="3987" w:author="Interdigital" w:date="2020-08-20T18:54:00Z"/>
              </w:rPr>
            </w:pPr>
            <w:ins w:id="3988"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3989" w:author="Interdigital" w:date="2020-08-20T18:54:00Z"/>
              </w:rPr>
            </w:pPr>
            <w:ins w:id="3990" w:author="Spreadtrum Communications" w:date="2020-08-21T07:54:00Z">
              <w:r>
                <w:t>b) can be de-prioritized.</w:t>
              </w:r>
            </w:ins>
          </w:p>
        </w:tc>
      </w:tr>
      <w:tr w:rsidR="00C07A14" w14:paraId="39B2056C" w14:textId="77777777" w:rsidTr="00DB4746">
        <w:trPr>
          <w:ins w:id="3991" w:author="Interdigital" w:date="2020-08-20T18:54:00Z"/>
        </w:trPr>
        <w:tc>
          <w:tcPr>
            <w:tcW w:w="1358" w:type="dxa"/>
          </w:tcPr>
          <w:p w14:paraId="14ABF58E" w14:textId="4CBA1861" w:rsidR="00C07A14" w:rsidRDefault="00C07A14" w:rsidP="00DB4746">
            <w:pPr>
              <w:rPr>
                <w:ins w:id="3992" w:author="Interdigital" w:date="2020-08-20T18:54:00Z"/>
              </w:rPr>
            </w:pPr>
          </w:p>
        </w:tc>
        <w:tc>
          <w:tcPr>
            <w:tcW w:w="1337" w:type="dxa"/>
          </w:tcPr>
          <w:p w14:paraId="23F8002F" w14:textId="35C4749A" w:rsidR="00C07A14" w:rsidRDefault="00C07A14" w:rsidP="00DB4746">
            <w:pPr>
              <w:rPr>
                <w:ins w:id="3993" w:author="Interdigital" w:date="2020-08-20T18:54:00Z"/>
              </w:rPr>
            </w:pPr>
          </w:p>
        </w:tc>
        <w:tc>
          <w:tcPr>
            <w:tcW w:w="6934" w:type="dxa"/>
          </w:tcPr>
          <w:p w14:paraId="7C2BDC5E" w14:textId="5FFADB85" w:rsidR="00C07A14" w:rsidRPr="003B2FC4" w:rsidRDefault="00C07A14" w:rsidP="00DB4746">
            <w:pPr>
              <w:overflowPunct w:val="0"/>
              <w:adjustRightInd w:val="0"/>
              <w:ind w:right="28"/>
              <w:textAlignment w:val="baseline"/>
              <w:rPr>
                <w:ins w:id="3994" w:author="Interdigital" w:date="2020-08-20T18:54: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3995"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3996" w:author="Interdigital" w:date="2020-08-20T18:54:00Z"/>
                <w:lang w:val="en-US"/>
              </w:rPr>
            </w:pPr>
            <w:ins w:id="3997"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3998" w:author="Interdigital" w:date="2020-08-20T18:54:00Z"/>
                <w:lang w:val="en-US"/>
              </w:rPr>
            </w:pPr>
            <w:ins w:id="3999"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000" w:author="Interdigital" w:date="2020-08-20T18:54:00Z"/>
                <w:lang w:val="en-US"/>
              </w:rPr>
            </w:pPr>
          </w:p>
        </w:tc>
      </w:tr>
    </w:tbl>
    <w:p w14:paraId="6C4F5497" w14:textId="77777777" w:rsidR="00C07A14" w:rsidRDefault="00C07A14" w:rsidP="00C07A14">
      <w:pPr>
        <w:rPr>
          <w:ins w:id="4001" w:author="Interdigital" w:date="2020-08-20T18:54:00Z"/>
        </w:rPr>
      </w:pPr>
    </w:p>
    <w:p w14:paraId="500D19A2" w14:textId="219D389D" w:rsidR="00C07A14" w:rsidRDefault="00C07A14">
      <w:pPr>
        <w:rPr>
          <w:ins w:id="4002" w:author="Interdigital" w:date="2020-08-20T18:53:00Z"/>
        </w:rPr>
      </w:pPr>
    </w:p>
    <w:p w14:paraId="2791B3EE" w14:textId="1EF748B9" w:rsidR="00C07A14" w:rsidRDefault="00C07A14">
      <w:pPr>
        <w:rPr>
          <w:ins w:id="4003" w:author="Interdigital" w:date="2020-08-20T18:53:00Z"/>
        </w:rPr>
      </w:pPr>
    </w:p>
    <w:p w14:paraId="0FADB235" w14:textId="159A5C4B" w:rsidR="00C07A14" w:rsidRDefault="00C07A14">
      <w:pPr>
        <w:rPr>
          <w:ins w:id="4004" w:author="Interdigital" w:date="2020-08-20T18:53:00Z"/>
        </w:rPr>
      </w:pPr>
    </w:p>
    <w:p w14:paraId="39B8C0D0" w14:textId="5226A19D" w:rsidR="003C5A13" w:rsidRDefault="003C5A13" w:rsidP="00DB4746">
      <w:pPr>
        <w:rPr>
          <w:ins w:id="4005" w:author="Interdigital" w:date="2020-08-20T19:28:00Z"/>
          <w:b/>
        </w:rPr>
      </w:pPr>
      <w:ins w:id="4006" w:author="Interdigital" w:date="2020-08-20T19:28:00Z">
        <w:r>
          <w:rPr>
            <w:b/>
          </w:rPr>
          <w:t>Question 28: Which mobility scenarios should be considered for support of service continuity in UE to UE relay?</w:t>
        </w:r>
      </w:ins>
    </w:p>
    <w:p w14:paraId="7FC9BC55" w14:textId="0ADE2943" w:rsidR="003C5A13" w:rsidRPr="00247061" w:rsidRDefault="003C5A13" w:rsidP="003C5A13">
      <w:pPr>
        <w:pStyle w:val="aff6"/>
        <w:numPr>
          <w:ilvl w:val="0"/>
          <w:numId w:val="38"/>
        </w:numPr>
        <w:rPr>
          <w:ins w:id="4007" w:author="Interdigital" w:date="2020-08-20T19:28:00Z"/>
          <w:b/>
        </w:rPr>
      </w:pPr>
      <w:ins w:id="4008" w:author="Interdigital" w:date="2020-08-20T19:28:00Z">
        <w:r>
          <w:rPr>
            <w:b/>
            <w:lang w:val="en-US"/>
          </w:rPr>
          <w:t>Direct (SL with no relay) path to indirect (SL via a UE to UE relay) and vice versa</w:t>
        </w:r>
      </w:ins>
    </w:p>
    <w:p w14:paraId="794B01BC" w14:textId="2AED70EA" w:rsidR="003C5A13" w:rsidRPr="00247061" w:rsidRDefault="003C5A13" w:rsidP="003C5A13">
      <w:pPr>
        <w:pStyle w:val="aff6"/>
        <w:numPr>
          <w:ilvl w:val="0"/>
          <w:numId w:val="38"/>
        </w:numPr>
        <w:rPr>
          <w:ins w:id="4009" w:author="Interdigital" w:date="2020-08-20T19:28:00Z"/>
          <w:b/>
        </w:rPr>
      </w:pPr>
      <w:ins w:id="4010" w:author="Interdigital" w:date="2020-08-20T19:28:00Z">
        <w:r>
          <w:rPr>
            <w:b/>
            <w:lang w:val="en-US"/>
          </w:rPr>
          <w:t xml:space="preserve">Indirect (via a first UE to </w:t>
        </w:r>
      </w:ins>
      <w:ins w:id="4011" w:author="Interdigital" w:date="2020-08-20T19:29:00Z">
        <w:r>
          <w:rPr>
            <w:b/>
            <w:lang w:val="en-US"/>
          </w:rPr>
          <w:t>UE relay</w:t>
        </w:r>
      </w:ins>
      <w:ins w:id="4012" w:author="Interdigital" w:date="2020-08-20T19:28:00Z">
        <w:r>
          <w:rPr>
            <w:b/>
            <w:lang w:val="en-US"/>
          </w:rPr>
          <w:t>) to Ind</w:t>
        </w:r>
      </w:ins>
      <w:ins w:id="4013" w:author="Interdigital" w:date="2020-08-20T19:29:00Z">
        <w:r>
          <w:rPr>
            <w:b/>
            <w:lang w:val="en-US"/>
          </w:rPr>
          <w:t>i</w:t>
        </w:r>
      </w:ins>
      <w:ins w:id="4014" w:author="Interdigital" w:date="2020-08-20T19:28:00Z">
        <w:r>
          <w:rPr>
            <w:b/>
            <w:lang w:val="en-US"/>
          </w:rPr>
          <w:t xml:space="preserve">rect (via a second UE to </w:t>
        </w:r>
      </w:ins>
      <w:ins w:id="4015" w:author="Interdigital" w:date="2020-08-20T19:29:00Z">
        <w:r>
          <w:rPr>
            <w:b/>
            <w:lang w:val="en-US"/>
          </w:rPr>
          <w:t xml:space="preserve">UE </w:t>
        </w:r>
      </w:ins>
      <w:ins w:id="4016" w:author="Interdigital" w:date="2020-08-20T19:28:00Z">
        <w:r>
          <w:rPr>
            <w:b/>
            <w:lang w:val="en-US"/>
          </w:rPr>
          <w:t>relay)</w:t>
        </w:r>
      </w:ins>
    </w:p>
    <w:tbl>
      <w:tblPr>
        <w:tblStyle w:val="afe"/>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017" w:author="Interdigital" w:date="2020-08-20T18:54:00Z"/>
        </w:trPr>
        <w:tc>
          <w:tcPr>
            <w:tcW w:w="1358" w:type="dxa"/>
            <w:shd w:val="clear" w:color="auto" w:fill="DEEAF6" w:themeFill="accent1" w:themeFillTint="33"/>
          </w:tcPr>
          <w:p w14:paraId="0191CA43" w14:textId="77777777" w:rsidR="00C07A14" w:rsidRDefault="00C07A14" w:rsidP="00DB4746">
            <w:pPr>
              <w:rPr>
                <w:ins w:id="4018" w:author="Interdigital" w:date="2020-08-20T18:54:00Z"/>
                <w:rFonts w:eastAsia="Calibri"/>
              </w:rPr>
            </w:pPr>
            <w:ins w:id="4019" w:author="Interdigital" w:date="2020-08-20T18:54:00Z">
              <w:r>
                <w:rPr>
                  <w:rFonts w:eastAsia="Calibri"/>
                  <w:lang w:val="en-US"/>
                </w:rPr>
                <w:lastRenderedPageBreak/>
                <w:t>Company</w:t>
              </w:r>
            </w:ins>
          </w:p>
        </w:tc>
        <w:tc>
          <w:tcPr>
            <w:tcW w:w="1337" w:type="dxa"/>
            <w:shd w:val="clear" w:color="auto" w:fill="DEEAF6" w:themeFill="accent1" w:themeFillTint="33"/>
          </w:tcPr>
          <w:p w14:paraId="510924D6" w14:textId="77777777" w:rsidR="00C07A14" w:rsidRDefault="00C07A14" w:rsidP="00DB4746">
            <w:pPr>
              <w:rPr>
                <w:ins w:id="4020" w:author="Interdigital" w:date="2020-08-20T18:54:00Z"/>
                <w:rFonts w:eastAsia="Calibri"/>
              </w:rPr>
            </w:pPr>
            <w:ins w:id="4021"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022" w:author="Interdigital" w:date="2020-08-20T18:54:00Z"/>
                <w:rFonts w:eastAsia="Calibri"/>
              </w:rPr>
            </w:pPr>
            <w:ins w:id="4023" w:author="Interdigital" w:date="2020-08-20T18:54:00Z">
              <w:r>
                <w:rPr>
                  <w:rFonts w:eastAsia="Calibri"/>
                  <w:lang w:val="en-US"/>
                </w:rPr>
                <w:t>Comments</w:t>
              </w:r>
            </w:ins>
          </w:p>
        </w:tc>
      </w:tr>
      <w:tr w:rsidR="00C07A14" w14:paraId="3FB7D555" w14:textId="77777777" w:rsidTr="00DB4746">
        <w:trPr>
          <w:ins w:id="4024" w:author="Interdigital" w:date="2020-08-20T18:54:00Z"/>
        </w:trPr>
        <w:tc>
          <w:tcPr>
            <w:tcW w:w="1358" w:type="dxa"/>
          </w:tcPr>
          <w:p w14:paraId="7029EC7A" w14:textId="39D0B898" w:rsidR="00C07A14" w:rsidRDefault="00247061" w:rsidP="00DB4746">
            <w:pPr>
              <w:rPr>
                <w:ins w:id="4025" w:author="Interdigital" w:date="2020-08-20T18:54:00Z"/>
              </w:rPr>
            </w:pPr>
            <w:ins w:id="4026" w:author="Spreadtrum Communications" w:date="2020-08-21T07:54:00Z">
              <w:r>
                <w:t>Spreadtrum</w:t>
              </w:r>
            </w:ins>
          </w:p>
        </w:tc>
        <w:tc>
          <w:tcPr>
            <w:tcW w:w="1337" w:type="dxa"/>
          </w:tcPr>
          <w:p w14:paraId="13620653" w14:textId="4E978A2A" w:rsidR="00C07A14" w:rsidRDefault="00247061" w:rsidP="00DB4746">
            <w:pPr>
              <w:rPr>
                <w:ins w:id="4027" w:author="Interdigital" w:date="2020-08-20T18:54:00Z"/>
              </w:rPr>
            </w:pPr>
            <w:ins w:id="4028" w:author="Spreadtrum Communications" w:date="2020-08-21T07:55:00Z">
              <w:r>
                <w:t>No for both</w:t>
              </w:r>
            </w:ins>
          </w:p>
        </w:tc>
        <w:tc>
          <w:tcPr>
            <w:tcW w:w="6934" w:type="dxa"/>
          </w:tcPr>
          <w:p w14:paraId="32995753" w14:textId="2E5BB25F" w:rsidR="00C07A14" w:rsidRDefault="00247061" w:rsidP="00DB4746">
            <w:pPr>
              <w:rPr>
                <w:ins w:id="4029" w:author="Interdigital" w:date="2020-08-20T18:54:00Z"/>
              </w:rPr>
            </w:pPr>
            <w:ins w:id="4030" w:author="Spreadtrum Communications" w:date="2020-08-21T07:55:00Z">
              <w:r>
                <w:t>Mobility senarios in UE to UE relay are supported by connection release and setup</w:t>
              </w:r>
            </w:ins>
            <w:ins w:id="4031" w:author="Spreadtrum Communications" w:date="2020-08-21T07:57:00Z">
              <w:r>
                <w:t xml:space="preserve"> procedure witout service continuity</w:t>
              </w:r>
            </w:ins>
            <w:ins w:id="4032" w:author="Spreadtrum Communications" w:date="2020-08-21T07:55:00Z">
              <w:r>
                <w:t>.</w:t>
              </w:r>
            </w:ins>
          </w:p>
        </w:tc>
      </w:tr>
      <w:tr w:rsidR="00C07A14" w14:paraId="28089FF2" w14:textId="77777777" w:rsidTr="00DB4746">
        <w:trPr>
          <w:ins w:id="4033" w:author="Interdigital" w:date="2020-08-20T18:54:00Z"/>
        </w:trPr>
        <w:tc>
          <w:tcPr>
            <w:tcW w:w="1358" w:type="dxa"/>
          </w:tcPr>
          <w:p w14:paraId="0A7FF0FA" w14:textId="77777777" w:rsidR="00C07A14" w:rsidRDefault="00C07A14" w:rsidP="00DB4746">
            <w:pPr>
              <w:rPr>
                <w:ins w:id="4034" w:author="Interdigital" w:date="2020-08-20T18:54:00Z"/>
              </w:rPr>
            </w:pPr>
          </w:p>
        </w:tc>
        <w:tc>
          <w:tcPr>
            <w:tcW w:w="1337" w:type="dxa"/>
          </w:tcPr>
          <w:p w14:paraId="694C6B27" w14:textId="77777777" w:rsidR="00C07A14" w:rsidRDefault="00C07A14" w:rsidP="00DB4746">
            <w:pPr>
              <w:rPr>
                <w:ins w:id="4035" w:author="Interdigital" w:date="2020-08-20T18:54:00Z"/>
              </w:rPr>
            </w:pPr>
          </w:p>
        </w:tc>
        <w:tc>
          <w:tcPr>
            <w:tcW w:w="6934" w:type="dxa"/>
          </w:tcPr>
          <w:p w14:paraId="33B7AA2F" w14:textId="77777777" w:rsidR="00C07A14" w:rsidRPr="003B2FC4" w:rsidRDefault="00C07A14" w:rsidP="00DB4746">
            <w:pPr>
              <w:overflowPunct w:val="0"/>
              <w:adjustRightInd w:val="0"/>
              <w:ind w:right="28"/>
              <w:textAlignment w:val="baseline"/>
              <w:rPr>
                <w:ins w:id="4036" w:author="Interdigital" w:date="2020-08-20T18:54:00Z"/>
                <w:lang w:val="en-US"/>
              </w:rPr>
            </w:pPr>
          </w:p>
        </w:tc>
      </w:tr>
    </w:tbl>
    <w:p w14:paraId="57D80556" w14:textId="77777777" w:rsidR="00C07A14" w:rsidRDefault="00C07A14" w:rsidP="00C07A14">
      <w:pPr>
        <w:rPr>
          <w:ins w:id="4037" w:author="Interdigital" w:date="2020-08-20T18:54:00Z"/>
        </w:rPr>
      </w:pPr>
    </w:p>
    <w:p w14:paraId="5DD37632" w14:textId="246C39A7" w:rsidR="00C07A14" w:rsidRDefault="003C5A13">
      <w:pPr>
        <w:rPr>
          <w:ins w:id="4038" w:author="Interdigital" w:date="2020-08-20T18:31:00Z"/>
        </w:rPr>
      </w:pPr>
      <w:ins w:id="4039" w:author="Interdigital" w:date="2020-08-20T19:29:00Z">
        <w:r>
          <w:t xml:space="preserve">In addition, some papers talked specifically about the scenario of group mobility, which was discussed in FeD2D </w:t>
        </w:r>
      </w:ins>
      <w:ins w:id="4040" w:author="Interdigital" w:date="2020-08-20T19:32:00Z">
        <w:r>
          <w:fldChar w:fldCharType="begin"/>
        </w:r>
        <w:r>
          <w:instrText xml:space="preserve"> REF _Ref48593548 \r \h </w:instrText>
        </w:r>
      </w:ins>
      <w:r>
        <w:fldChar w:fldCharType="separate"/>
      </w:r>
      <w:ins w:id="4041" w:author="Interdigital" w:date="2020-08-20T19:32:00Z">
        <w:r>
          <w:t>[6]</w:t>
        </w:r>
        <w:r>
          <w:fldChar w:fldCharType="end"/>
        </w:r>
        <w:r>
          <w:fldChar w:fldCharType="begin"/>
        </w:r>
        <w:r>
          <w:instrText xml:space="preserve"> REF _Ref48841923 \r \h </w:instrText>
        </w:r>
      </w:ins>
      <w:r>
        <w:fldChar w:fldCharType="separate"/>
      </w:r>
      <w:ins w:id="4042" w:author="Interdigital" w:date="2020-08-20T19:32:00Z">
        <w:r>
          <w:t>[29]</w:t>
        </w:r>
        <w:r>
          <w:fldChar w:fldCharType="end"/>
        </w:r>
        <w:r>
          <w:t>.  In these papers, it was proposed to down-prioritize or not study the group mobility scenario, considering it is an optimization with little benefit.</w:t>
        </w:r>
      </w:ins>
      <w:bookmarkStart w:id="4043" w:name="_GoBack"/>
      <w:bookmarkEnd w:id="4043"/>
    </w:p>
    <w:p w14:paraId="319BB2A8" w14:textId="0B651E0B" w:rsidR="003C5A13" w:rsidRDefault="003C5A13" w:rsidP="003C5A13">
      <w:pPr>
        <w:rPr>
          <w:ins w:id="4044" w:author="Interdigital" w:date="2020-08-20T19:32:00Z"/>
          <w:b/>
        </w:rPr>
      </w:pPr>
      <w:ins w:id="4045" w:author="Interdigital" w:date="2020-08-20T19:32:00Z">
        <w:r>
          <w:rPr>
            <w:b/>
          </w:rPr>
          <w:t>Question 2</w:t>
        </w:r>
      </w:ins>
      <w:ins w:id="4046" w:author="Interdigital" w:date="2020-08-20T19:33:00Z">
        <w:r>
          <w:rPr>
            <w:b/>
          </w:rPr>
          <w:t>9</w:t>
        </w:r>
      </w:ins>
      <w:ins w:id="4047" w:author="Interdigital" w:date="2020-08-20T19:32:00Z">
        <w:r>
          <w:rPr>
            <w:b/>
          </w:rPr>
          <w:t>:</w:t>
        </w:r>
      </w:ins>
      <w:ins w:id="4048"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049" w:author="Interdigital" w:date="2020-08-20T19:34:00Z">
        <w:r w:rsidR="00917397">
          <w:rPr>
            <w:b/>
          </w:rPr>
          <w:t>?</w:t>
        </w:r>
      </w:ins>
      <w:ins w:id="4050" w:author="Interdigital" w:date="2020-08-20T19:33:00Z">
        <w:r>
          <w:rPr>
            <w:b/>
          </w:rPr>
          <w:t xml:space="preserve"> </w:t>
        </w:r>
      </w:ins>
    </w:p>
    <w:tbl>
      <w:tblPr>
        <w:tblStyle w:val="afe"/>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051" w:author="Interdigital" w:date="2020-08-20T19:32:00Z"/>
        </w:trPr>
        <w:tc>
          <w:tcPr>
            <w:tcW w:w="1358" w:type="dxa"/>
            <w:shd w:val="clear" w:color="auto" w:fill="DEEAF6" w:themeFill="accent1" w:themeFillTint="33"/>
          </w:tcPr>
          <w:p w14:paraId="33EE5E25" w14:textId="77777777" w:rsidR="003C5A13" w:rsidRDefault="003C5A13" w:rsidP="00DB4746">
            <w:pPr>
              <w:rPr>
                <w:ins w:id="4052" w:author="Interdigital" w:date="2020-08-20T19:32:00Z"/>
                <w:rFonts w:eastAsia="Calibri"/>
              </w:rPr>
            </w:pPr>
            <w:ins w:id="4053"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054" w:author="Interdigital" w:date="2020-08-20T19:32:00Z"/>
                <w:rFonts w:eastAsia="Calibri"/>
              </w:rPr>
            </w:pPr>
            <w:ins w:id="4055"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056" w:author="Interdigital" w:date="2020-08-20T19:32:00Z"/>
                <w:rFonts w:eastAsia="Calibri"/>
              </w:rPr>
            </w:pPr>
            <w:ins w:id="4057" w:author="Interdigital" w:date="2020-08-20T19:32:00Z">
              <w:r>
                <w:rPr>
                  <w:rFonts w:eastAsia="Calibri"/>
                  <w:lang w:val="en-US"/>
                </w:rPr>
                <w:t>Comments</w:t>
              </w:r>
            </w:ins>
          </w:p>
        </w:tc>
      </w:tr>
      <w:tr w:rsidR="003C5A13" w14:paraId="3E65C4C7" w14:textId="77777777" w:rsidTr="00DB4746">
        <w:trPr>
          <w:ins w:id="4058" w:author="Interdigital" w:date="2020-08-20T19:32:00Z"/>
        </w:trPr>
        <w:tc>
          <w:tcPr>
            <w:tcW w:w="1358" w:type="dxa"/>
          </w:tcPr>
          <w:p w14:paraId="2E7E5D48" w14:textId="13CA2675" w:rsidR="003C5A13" w:rsidRDefault="00247061" w:rsidP="00DB4746">
            <w:pPr>
              <w:rPr>
                <w:ins w:id="4059" w:author="Interdigital" w:date="2020-08-20T19:32:00Z"/>
              </w:rPr>
            </w:pPr>
            <w:ins w:id="4060" w:author="Spreadtrum Communications" w:date="2020-08-21T07:57:00Z">
              <w:r>
                <w:t>Spreadtrum</w:t>
              </w:r>
            </w:ins>
          </w:p>
        </w:tc>
        <w:tc>
          <w:tcPr>
            <w:tcW w:w="1337" w:type="dxa"/>
          </w:tcPr>
          <w:p w14:paraId="40CD4D00" w14:textId="5D0CDEB6" w:rsidR="003C5A13" w:rsidRDefault="00247061" w:rsidP="00DB4746">
            <w:pPr>
              <w:rPr>
                <w:ins w:id="4061" w:author="Interdigital" w:date="2020-08-20T19:32:00Z"/>
              </w:rPr>
            </w:pPr>
            <w:ins w:id="4062" w:author="Spreadtrum Communications" w:date="2020-08-21T07:57:00Z">
              <w:r>
                <w:t>Yes with comments</w:t>
              </w:r>
            </w:ins>
          </w:p>
        </w:tc>
        <w:tc>
          <w:tcPr>
            <w:tcW w:w="6934" w:type="dxa"/>
          </w:tcPr>
          <w:p w14:paraId="1F0FDB88" w14:textId="72C7A6BB" w:rsidR="003C5A13" w:rsidRDefault="00247061" w:rsidP="008213BA">
            <w:pPr>
              <w:rPr>
                <w:ins w:id="4063" w:author="Interdigital" w:date="2020-08-20T19:32:00Z"/>
              </w:rPr>
            </w:pPr>
            <w:ins w:id="4064" w:author="Spreadtrum Communications" w:date="2020-08-21T07:58:00Z">
              <w:r>
                <w:t xml:space="preserve">Group mobility </w:t>
              </w:r>
            </w:ins>
            <w:ins w:id="4065" w:author="Spreadtrum Communications" w:date="2020-08-21T08:02:00Z">
              <w:r w:rsidR="008213BA">
                <w:t>should</w:t>
              </w:r>
            </w:ins>
            <w:ins w:id="4066" w:author="Spreadtrum Communications" w:date="2020-08-21T07:58:00Z">
              <w:r>
                <w:t xml:space="preserve"> be de-prioritized. </w:t>
              </w:r>
            </w:ins>
            <w:ins w:id="4067" w:author="Spreadtrum Communications" w:date="2020-08-21T07:59:00Z">
              <w:r>
                <w:t xml:space="preserve">If </w:t>
              </w:r>
            </w:ins>
            <w:ins w:id="4068" w:author="Spreadtrum Communications" w:date="2020-08-21T08:01:00Z">
              <w:r w:rsidR="008213BA">
                <w:t xml:space="preserve">time does not allow, the study of group mobility </w:t>
              </w:r>
            </w:ins>
            <w:ins w:id="4069" w:author="Spreadtrum Communications" w:date="2020-08-21T08:02:00Z">
              <w:r w:rsidR="008213BA">
                <w:t>can be excluded.</w:t>
              </w:r>
            </w:ins>
          </w:p>
        </w:tc>
      </w:tr>
      <w:tr w:rsidR="003C5A13" w14:paraId="71505B31" w14:textId="77777777" w:rsidTr="00DB4746">
        <w:trPr>
          <w:ins w:id="4070" w:author="Interdigital" w:date="2020-08-20T19:32:00Z"/>
        </w:trPr>
        <w:tc>
          <w:tcPr>
            <w:tcW w:w="1358" w:type="dxa"/>
          </w:tcPr>
          <w:p w14:paraId="613ACDFF" w14:textId="77777777" w:rsidR="003C5A13" w:rsidRDefault="003C5A13" w:rsidP="00DB4746">
            <w:pPr>
              <w:rPr>
                <w:ins w:id="4071" w:author="Interdigital" w:date="2020-08-20T19:32:00Z"/>
              </w:rPr>
            </w:pPr>
          </w:p>
        </w:tc>
        <w:tc>
          <w:tcPr>
            <w:tcW w:w="1337" w:type="dxa"/>
          </w:tcPr>
          <w:p w14:paraId="27FDA952" w14:textId="77777777" w:rsidR="003C5A13" w:rsidRDefault="003C5A13" w:rsidP="00DB4746">
            <w:pPr>
              <w:rPr>
                <w:ins w:id="4072" w:author="Interdigital" w:date="2020-08-20T19:32:00Z"/>
              </w:rPr>
            </w:pPr>
          </w:p>
        </w:tc>
        <w:tc>
          <w:tcPr>
            <w:tcW w:w="6934" w:type="dxa"/>
          </w:tcPr>
          <w:p w14:paraId="49558807" w14:textId="77777777" w:rsidR="003C5A13" w:rsidRPr="003B2FC4" w:rsidRDefault="003C5A13" w:rsidP="00DB4746">
            <w:pPr>
              <w:overflowPunct w:val="0"/>
              <w:adjustRightInd w:val="0"/>
              <w:ind w:right="28"/>
              <w:textAlignment w:val="baseline"/>
              <w:rPr>
                <w:ins w:id="4073" w:author="Interdigital" w:date="2020-08-20T19:32:00Z"/>
                <w:lang w:val="en-US"/>
              </w:rPr>
            </w:pPr>
          </w:p>
        </w:tc>
      </w:tr>
    </w:tbl>
    <w:p w14:paraId="32C76129" w14:textId="77777777" w:rsidR="003C5A13" w:rsidRDefault="003C5A13" w:rsidP="003C5A13">
      <w:pPr>
        <w:rPr>
          <w:ins w:id="4074" w:author="Interdigital" w:date="2020-08-20T19:32:00Z"/>
        </w:rPr>
      </w:pPr>
    </w:p>
    <w:p w14:paraId="7FD137C8" w14:textId="1855EAB8" w:rsidR="00DF205B" w:rsidRDefault="00DF205B">
      <w:pPr>
        <w:rPr>
          <w:ins w:id="4075" w:author="Interdigital" w:date="2020-08-20T18:31:00Z"/>
        </w:rPr>
      </w:pPr>
    </w:p>
    <w:p w14:paraId="331A6073" w14:textId="15F2D9D2" w:rsidR="00DF205B" w:rsidRDefault="00DF205B">
      <w:pPr>
        <w:rPr>
          <w:ins w:id="4076" w:author="Interdigital" w:date="2020-08-20T18:31: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4077" w:name="_Ref23934347"/>
      <w:bookmarkStart w:id="4078" w:name="_Ref698068"/>
      <w:bookmarkStart w:id="4079" w:name="_Ref48593026"/>
      <w:r>
        <w:rPr>
          <w:rFonts w:cs="Arial"/>
        </w:rPr>
        <w:t>RP-193253 –</w:t>
      </w:r>
      <w:bookmarkEnd w:id="4077"/>
      <w:r>
        <w:rPr>
          <w:rFonts w:cs="Arial"/>
        </w:rPr>
        <w:t xml:space="preserve"> New SID: Study on </w:t>
      </w:r>
      <w:bookmarkEnd w:id="4078"/>
      <w:r>
        <w:rPr>
          <w:rFonts w:cs="Arial"/>
        </w:rPr>
        <w:t>NR Sidelink Relay (OPPO)</w:t>
      </w:r>
      <w:bookmarkEnd w:id="4079"/>
    </w:p>
    <w:p w14:paraId="53219D8D" w14:textId="77777777" w:rsidR="00B17659" w:rsidRDefault="003578D0">
      <w:pPr>
        <w:pStyle w:val="Reference"/>
        <w:rPr>
          <w:rFonts w:cs="Arial"/>
        </w:rPr>
      </w:pPr>
      <w:bookmarkStart w:id="4080" w:name="_Ref48593177"/>
      <w:r>
        <w:t>R2-2006717 - Requirements, Assumptions and Supported Scenarios for NR Sidelink Relay – Intel</w:t>
      </w:r>
      <w:bookmarkEnd w:id="4080"/>
    </w:p>
    <w:p w14:paraId="4BA60F90" w14:textId="77777777" w:rsidR="00B17659" w:rsidRDefault="003578D0">
      <w:pPr>
        <w:pStyle w:val="Reference"/>
        <w:rPr>
          <w:rFonts w:cs="Arial"/>
        </w:rPr>
      </w:pPr>
      <w:bookmarkStart w:id="4081" w:name="_Ref48593398"/>
      <w:r>
        <w:t>R2-2006570 - Scenarios and Assumptions on Sidelink Relay – Mediatek</w:t>
      </w:r>
      <w:bookmarkEnd w:id="4081"/>
    </w:p>
    <w:p w14:paraId="3CAFE7AC" w14:textId="77777777" w:rsidR="00B17659" w:rsidRDefault="003578D0">
      <w:pPr>
        <w:pStyle w:val="Reference"/>
        <w:rPr>
          <w:rFonts w:cs="Arial"/>
        </w:rPr>
      </w:pPr>
      <w:bookmarkStart w:id="4082" w:name="_Ref48593399"/>
      <w:r>
        <w:t>R2-2006603 - Scenarios for sidelink relay – OPPO</w:t>
      </w:r>
      <w:bookmarkEnd w:id="4082"/>
    </w:p>
    <w:p w14:paraId="43577B97" w14:textId="77777777" w:rsidR="00B17659" w:rsidRDefault="003578D0">
      <w:pPr>
        <w:pStyle w:val="Reference"/>
        <w:rPr>
          <w:rFonts w:cs="Arial"/>
        </w:rPr>
      </w:pPr>
      <w:bookmarkStart w:id="4083" w:name="_Ref48593493"/>
      <w:r>
        <w:t>R2-2007626 - Initial considerations for SL relaying – Kyocera</w:t>
      </w:r>
      <w:bookmarkEnd w:id="4083"/>
    </w:p>
    <w:p w14:paraId="0E2D1BFC" w14:textId="77777777" w:rsidR="00B17659" w:rsidRDefault="003578D0">
      <w:pPr>
        <w:pStyle w:val="Reference"/>
        <w:rPr>
          <w:rFonts w:cs="Arial"/>
        </w:rPr>
      </w:pPr>
      <w:bookmarkStart w:id="4084" w:name="_Ref48593548"/>
      <w:r>
        <w:t>R2-2007099 - Discussion on NR Sidelink Relay Scenarios - Apple, Convida Wireless</w:t>
      </w:r>
      <w:bookmarkEnd w:id="4084"/>
    </w:p>
    <w:p w14:paraId="73975B00" w14:textId="77777777" w:rsidR="00B17659" w:rsidRDefault="003578D0">
      <w:pPr>
        <w:pStyle w:val="Reference"/>
        <w:rPr>
          <w:rFonts w:cs="Arial"/>
        </w:rPr>
      </w:pPr>
      <w:bookmarkStart w:id="4085" w:name="_Ref48593795"/>
      <w:r>
        <w:t>R2-2006758 - Discussion and TP on Requirements and Scenarios for SL Relays – Interdigital</w:t>
      </w:r>
      <w:bookmarkEnd w:id="4085"/>
    </w:p>
    <w:p w14:paraId="108B01A5" w14:textId="77777777" w:rsidR="00B17659" w:rsidRDefault="003578D0">
      <w:pPr>
        <w:pStyle w:val="Reference"/>
        <w:rPr>
          <w:rFonts w:cs="Arial"/>
        </w:rPr>
      </w:pPr>
      <w:bookmarkStart w:id="4086" w:name="_Ref48593918"/>
      <w:r>
        <w:rPr>
          <w:rFonts w:cs="Arial"/>
        </w:rPr>
        <w:t>3GPP TS 36.746, “Study on further enhancements to LTE Device to Device (D2D), User Equipment (UE) to network relays for Internet of Things (IoT) and wearables (Release 15)”, v15.1.1.</w:t>
      </w:r>
      <w:bookmarkEnd w:id="4086"/>
    </w:p>
    <w:p w14:paraId="3FCAC71F" w14:textId="77777777" w:rsidR="00B17659" w:rsidRDefault="003578D0">
      <w:pPr>
        <w:pStyle w:val="Reference"/>
        <w:rPr>
          <w:rFonts w:cs="Arial"/>
        </w:rPr>
      </w:pPr>
      <w:bookmarkStart w:id="4087" w:name="_Ref48594331"/>
      <w:r>
        <w:t>R2-2007039 - Scope and Scenarios of SL relay – Vivo</w:t>
      </w:r>
      <w:bookmarkEnd w:id="4087"/>
    </w:p>
    <w:p w14:paraId="6145C23B" w14:textId="77777777" w:rsidR="00B17659" w:rsidRDefault="003578D0">
      <w:pPr>
        <w:pStyle w:val="Reference"/>
        <w:rPr>
          <w:rFonts w:cs="Arial"/>
        </w:rPr>
      </w:pPr>
      <w:bookmarkStart w:id="4088" w:name="_Ref48594333"/>
      <w:r>
        <w:t>R2-2006735 - Initial considerations on NR sidelink relay - ZTE Corporation, Sanechips</w:t>
      </w:r>
      <w:bookmarkEnd w:id="4088"/>
    </w:p>
    <w:p w14:paraId="4C3946B2" w14:textId="77777777" w:rsidR="00B17659" w:rsidRDefault="003578D0">
      <w:pPr>
        <w:pStyle w:val="Reference"/>
        <w:rPr>
          <w:rFonts w:cs="Arial"/>
        </w:rPr>
      </w:pPr>
      <w:bookmarkStart w:id="4089" w:name="_Ref48594334"/>
      <w:r>
        <w:t>R2-2006609 - Clarification on the Scenarios for NR Sidelink Relay – CATT</w:t>
      </w:r>
      <w:bookmarkEnd w:id="4089"/>
    </w:p>
    <w:p w14:paraId="4C59FEC5" w14:textId="77777777" w:rsidR="00B17659" w:rsidRDefault="003578D0">
      <w:pPr>
        <w:pStyle w:val="Reference"/>
        <w:rPr>
          <w:rFonts w:cs="Arial"/>
        </w:rPr>
      </w:pPr>
      <w:bookmarkStart w:id="4090" w:name="_Ref48594720"/>
      <w:r>
        <w:t xml:space="preserve">R2-2006856 - </w:t>
      </w:r>
      <w:bookmarkEnd w:id="4090"/>
      <w:r>
        <w:t>NR SL-based UE-to-UE relay for unicast SL - Nokia</w:t>
      </w:r>
    </w:p>
    <w:p w14:paraId="338F98D2" w14:textId="77777777" w:rsidR="00B17659" w:rsidRDefault="003578D0">
      <w:pPr>
        <w:pStyle w:val="Reference"/>
        <w:rPr>
          <w:rFonts w:cs="Arial"/>
        </w:rPr>
      </w:pPr>
      <w:bookmarkStart w:id="4091" w:name="_Ref48595185"/>
      <w:r>
        <w:t>R2-2006610 - User and Control Plane Procedures for L2 UE-to-NW Relay – CATT</w:t>
      </w:r>
      <w:bookmarkEnd w:id="4091"/>
    </w:p>
    <w:p w14:paraId="26E66E2F" w14:textId="77777777" w:rsidR="00B17659" w:rsidRDefault="003578D0">
      <w:pPr>
        <w:pStyle w:val="Reference"/>
        <w:rPr>
          <w:rFonts w:cs="Arial"/>
        </w:rPr>
      </w:pPr>
      <w:bookmarkStart w:id="4092" w:name="_Ref48595187"/>
      <w:r>
        <w:t>R2-2007101 - Discussion on Control Plane mechanisms for Layer 2 Relay – Apple</w:t>
      </w:r>
      <w:bookmarkEnd w:id="4092"/>
    </w:p>
    <w:p w14:paraId="711DB5E5" w14:textId="77777777" w:rsidR="00B17659" w:rsidRDefault="003578D0">
      <w:pPr>
        <w:pStyle w:val="Reference"/>
        <w:rPr>
          <w:rFonts w:cs="Arial"/>
        </w:rPr>
      </w:pPr>
      <w:bookmarkStart w:id="4093" w:name="_Ref48595188"/>
      <w:r>
        <w:t>R2-2006571 - RRC States for Relaying</w:t>
      </w:r>
      <w:r>
        <w:tab/>
        <w:t>- MediaTek Inc.</w:t>
      </w:r>
      <w:bookmarkEnd w:id="4093"/>
      <w:r>
        <w:t xml:space="preserve"> </w:t>
      </w:r>
      <w:r>
        <w:tab/>
      </w:r>
    </w:p>
    <w:p w14:paraId="1BD81492" w14:textId="77777777" w:rsidR="00B17659" w:rsidRDefault="003578D0">
      <w:pPr>
        <w:pStyle w:val="Reference"/>
        <w:rPr>
          <w:rFonts w:cs="Arial"/>
        </w:rPr>
      </w:pPr>
      <w:bookmarkStart w:id="4094" w:name="_Ref48595189"/>
      <w:r>
        <w:t>R2-2006604 - Protocol stack and CP procedure for SL relay – OPPO</w:t>
      </w:r>
      <w:bookmarkEnd w:id="4094"/>
    </w:p>
    <w:p w14:paraId="4B99DA9D" w14:textId="77777777" w:rsidR="00B17659" w:rsidRDefault="003578D0">
      <w:pPr>
        <w:pStyle w:val="Reference"/>
        <w:rPr>
          <w:rFonts w:cs="Arial"/>
        </w:rPr>
      </w:pPr>
      <w:bookmarkStart w:id="4095" w:name="_Ref48596219"/>
      <w:r>
        <w:t>R2-2008046 - General considerations on working for NR SL relay - Huawei, HiSilicon, Apple, CMCC, China Telecom, China Unicom, MediaTek Inc., Sharp, Spreadtrum, Xiaomi, ZTE Corporation, Sanechips</w:t>
      </w:r>
      <w:bookmarkEnd w:id="4095"/>
    </w:p>
    <w:p w14:paraId="68648E00" w14:textId="77777777" w:rsidR="00B17659" w:rsidRDefault="003578D0">
      <w:pPr>
        <w:pStyle w:val="Reference"/>
        <w:rPr>
          <w:rFonts w:cs="Arial"/>
        </w:rPr>
      </w:pPr>
      <w:bookmarkStart w:id="4096" w:name="_Ref48596221"/>
      <w:r>
        <w:t>R2-2006554 - Discussion on sidelink relay study item scope and focus areas prioritization – Qualcomm</w:t>
      </w:r>
      <w:bookmarkEnd w:id="4096"/>
    </w:p>
    <w:p w14:paraId="74A89573" w14:textId="77777777" w:rsidR="00B17659" w:rsidRDefault="003578D0">
      <w:pPr>
        <w:pStyle w:val="Reference"/>
        <w:rPr>
          <w:rFonts w:cs="Arial"/>
        </w:rPr>
      </w:pPr>
      <w:bookmarkStart w:id="4097" w:name="_Ref48596222"/>
      <w:r>
        <w:lastRenderedPageBreak/>
        <w:t>R2-2007043 - Scope and scenarios on NR sidelink relay- Spreadtrum Communications</w:t>
      </w:r>
      <w:bookmarkEnd w:id="4097"/>
    </w:p>
    <w:p w14:paraId="027A5BDC" w14:textId="77777777" w:rsidR="00B17659" w:rsidRDefault="003578D0">
      <w:pPr>
        <w:pStyle w:val="Reference"/>
        <w:rPr>
          <w:rFonts w:cs="Arial"/>
        </w:rPr>
      </w:pPr>
      <w:bookmarkStart w:id="4098" w:name="_Ref48596806"/>
      <w:r>
        <w:t>R2-2007202 - High-level requirements – Samsung</w:t>
      </w:r>
      <w:bookmarkEnd w:id="4098"/>
      <w:r>
        <w:t xml:space="preserve"> </w:t>
      </w:r>
    </w:p>
    <w:p w14:paraId="2B22BCCC" w14:textId="77777777" w:rsidR="00B17659" w:rsidRDefault="003578D0">
      <w:pPr>
        <w:pStyle w:val="Reference"/>
        <w:rPr>
          <w:rFonts w:cs="Arial"/>
        </w:rPr>
      </w:pPr>
      <w:bookmarkStart w:id="4099" w:name="_Ref48596808"/>
      <w:r>
        <w:t>R2-2006721 - Considerations on the Study of NR Sidelink Relay</w:t>
      </w:r>
      <w:r>
        <w:tab/>
        <w:t>- Futurewei</w:t>
      </w:r>
      <w:bookmarkEnd w:id="4099"/>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100" w:name="_Ref48841885"/>
      <w:r>
        <w:t>R2-2007293 - Scope and initial steps for SL relay – Ericsson</w:t>
      </w:r>
      <w:bookmarkEnd w:id="4100"/>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101" w:name="_Ref48841923"/>
      <w:r>
        <w:t>R2-2008017 - Scope and scenarios for NR sidelink relay- LG Electronics Inc.</w:t>
      </w:r>
      <w:bookmarkEnd w:id="4101"/>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7F8C" w14:textId="77777777" w:rsidR="00570CF6" w:rsidRDefault="00570CF6">
      <w:r>
        <w:separator/>
      </w:r>
    </w:p>
  </w:endnote>
  <w:endnote w:type="continuationSeparator" w:id="0">
    <w:p w14:paraId="247F3854" w14:textId="77777777" w:rsidR="00570CF6" w:rsidRDefault="0057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 w:name="BatangChe">
    <w:panose1 w:val="02030609000101010101"/>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C1D6" w14:textId="268DA123" w:rsidR="00DB4746" w:rsidRDefault="00DB4746">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8213BA">
      <w:rPr>
        <w:rStyle w:val="aff0"/>
        <w:noProof/>
      </w:rPr>
      <w:t>28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8213BA">
      <w:rPr>
        <w:rStyle w:val="aff0"/>
        <w:noProof/>
      </w:rPr>
      <w:t>29</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EB20A" w14:textId="77777777" w:rsidR="00570CF6" w:rsidRDefault="00570CF6">
      <w:r>
        <w:separator/>
      </w:r>
    </w:p>
  </w:footnote>
  <w:footnote w:type="continuationSeparator" w:id="0">
    <w:p w14:paraId="68406935" w14:textId="77777777" w:rsidR="00570CF6" w:rsidRDefault="0057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06AC" w14:textId="77777777" w:rsidR="00DB4746" w:rsidRDefault="00DB4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4"/>
  </w:num>
  <w:num w:numId="2">
    <w:abstractNumId w:val="18"/>
  </w:num>
  <w:num w:numId="3">
    <w:abstractNumId w:val="7"/>
  </w:num>
  <w:num w:numId="4">
    <w:abstractNumId w:val="17"/>
  </w:num>
  <w:num w:numId="5">
    <w:abstractNumId w:val="13"/>
  </w:num>
  <w:num w:numId="6">
    <w:abstractNumId w:val="31"/>
  </w:num>
  <w:num w:numId="7">
    <w:abstractNumId w:val="2"/>
  </w:num>
  <w:num w:numId="8">
    <w:abstractNumId w:val="35"/>
  </w:num>
  <w:num w:numId="9">
    <w:abstractNumId w:val="23"/>
  </w:num>
  <w:num w:numId="10">
    <w:abstractNumId w:val="21"/>
  </w:num>
  <w:num w:numId="11">
    <w:abstractNumId w:val="26"/>
  </w:num>
  <w:num w:numId="12">
    <w:abstractNumId w:val="27"/>
  </w:num>
  <w:num w:numId="13">
    <w:abstractNumId w:val="12"/>
  </w:num>
  <w:num w:numId="14">
    <w:abstractNumId w:val="36"/>
  </w:num>
  <w:num w:numId="15">
    <w:abstractNumId w:val="28"/>
  </w:num>
  <w:num w:numId="16">
    <w:abstractNumId w:val="25"/>
  </w:num>
  <w:num w:numId="17">
    <w:abstractNumId w:val="3"/>
  </w:num>
  <w:num w:numId="18">
    <w:abstractNumId w:val="32"/>
  </w:num>
  <w:num w:numId="19">
    <w:abstractNumId w:val="0"/>
  </w:num>
  <w:num w:numId="20">
    <w:abstractNumId w:val="11"/>
  </w:num>
  <w:num w:numId="21">
    <w:abstractNumId w:val="1"/>
  </w:num>
  <w:num w:numId="22">
    <w:abstractNumId w:val="19"/>
  </w:num>
  <w:num w:numId="23">
    <w:abstractNumId w:val="29"/>
  </w:num>
  <w:num w:numId="24">
    <w:abstractNumId w:val="22"/>
  </w:num>
  <w:num w:numId="25">
    <w:abstractNumId w:val="10"/>
  </w:num>
  <w:num w:numId="26">
    <w:abstractNumId w:val="30"/>
  </w:num>
  <w:num w:numId="27">
    <w:abstractNumId w:val="6"/>
  </w:num>
  <w:num w:numId="28">
    <w:abstractNumId w:val="15"/>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4"/>
  </w:num>
  <w:num w:numId="39">
    <w:abstractNumId w:val="16"/>
  </w:num>
  <w:num w:numId="40">
    <w:abstractNumId w:val="20"/>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ZTE(Weiqiang)">
    <w15:presenceInfo w15:providerId="None" w15:userId="ZTE(Weiqia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4746"/>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DB474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B4746"/>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djustRightInd w:val="0"/>
      <w:spacing w:after="120"/>
      <w:textAlignment w:val="baseline"/>
    </w:pPr>
    <w:rPr>
      <w:rFonts w:ascii="Arial" w:eastAsia="Times New Roman" w:hAnsi="Arial" w:cs="Times New Roman"/>
      <w:szCs w:val="20"/>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a">
    <w:name w:val="Document Map"/>
    <w:basedOn w:val="a1"/>
    <w:link w:val="a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c">
    <w:name w:val="annotation text"/>
    <w:basedOn w:val="a1"/>
    <w:link w:val="ad"/>
    <w:uiPriority w:val="99"/>
    <w:qFormat/>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qFormat/>
    <w:pPr>
      <w:numPr>
        <w:numId w:val="7"/>
      </w:numPr>
      <w:contextualSpacing/>
    </w:pPr>
  </w:style>
  <w:style w:type="paragraph" w:styleId="ae">
    <w:name w:val="List Continue"/>
    <w:basedOn w:val="a1"/>
    <w:qFormat/>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f">
    <w:name w:val="Plain Text"/>
    <w:basedOn w:val="a1"/>
    <w:link w:val="af0"/>
    <w:qFormat/>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overflowPunct w:val="0"/>
      <w:adjustRightInd w:val="0"/>
      <w:textAlignment w:val="baseline"/>
    </w:pPr>
    <w:rPr>
      <w:rFonts w:ascii="Segoe UI" w:eastAsia="Times New Roman" w:hAnsi="Segoe UI" w:cs="Segoe UI"/>
      <w:sz w:val="18"/>
      <w:szCs w:val="18"/>
      <w:lang w:eastAsia="ja-JP"/>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7">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8">
    <w:name w:val="footnote text"/>
    <w:basedOn w:val="a1"/>
    <w:link w:val="af9"/>
    <w:qFormat/>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b">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2">
    <w:name w:val="index 1"/>
    <w:basedOn w:val="a1"/>
    <w:next w:val="a1"/>
    <w:qFormat/>
    <w:pPr>
      <w:keepLines/>
      <w:overflowPunct w:val="0"/>
      <w:adjustRightInd w:val="0"/>
      <w:textAlignment w:val="baseline"/>
    </w:pPr>
    <w:rPr>
      <w:rFonts w:ascii="Times New Roman" w:eastAsia="Times New Roman" w:hAnsi="Times New Roman" w:cs="Times New Roman"/>
      <w:szCs w:val="20"/>
      <w:lang w:eastAsia="ja-JP"/>
    </w:r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9"/>
    <w:qFormat/>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qFormat/>
    <w:pPr>
      <w:numPr>
        <w:numId w:val="9"/>
      </w:numPr>
    </w:pPr>
  </w:style>
  <w:style w:type="character" w:customStyle="1" w:styleId="10">
    <w:name w:val="标题 1 字符"/>
    <w:link w:val="1"/>
    <w:rPr>
      <w:rFonts w:ascii="Arial" w:eastAsia="Times New Roman"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eastAsia="Times New Roman" w:hAnsi="Arial"/>
      <w:lang w:val="en-GB"/>
    </w:rPr>
  </w:style>
  <w:style w:type="paragraph" w:customStyle="1" w:styleId="B5">
    <w:name w:val="B5"/>
    <w:basedOn w:val="53"/>
    <w:link w:val="B5Char"/>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f6">
    <w:name w:val="List Paragraph"/>
    <w:basedOn w:val="a1"/>
    <w:link w:val="aff7"/>
    <w:uiPriority w:val="34"/>
    <w:qFormat/>
    <w:pPr>
      <w:overflowPunct w:val="0"/>
      <w:adjustRightInd w:val="0"/>
      <w:ind w:left="720"/>
      <w:textAlignment w:val="baseline"/>
    </w:pPr>
    <w:rPr>
      <w:rFonts w:ascii="Calibri" w:eastAsia="Calibri" w:hAnsi="Calibri" w:cs="Times New Roman"/>
      <w:lang w:val="zh-CN"/>
    </w:rPr>
  </w:style>
  <w:style w:type="character" w:styleId="aff8">
    <w:name w:val="Placeholder Text"/>
    <w:basedOn w:val="a2"/>
    <w:uiPriority w:val="99"/>
    <w:semiHidden/>
    <w:qFormat/>
    <w:rPr>
      <w:color w:val="808080"/>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ff9">
    <w:name w:val="正文样式"/>
    <w:basedOn w:val="a1"/>
    <w:link w:val="affa"/>
    <w:qFormat/>
    <w:rPr>
      <w:rFonts w:ascii="Times New Roman" w:eastAsia="Times New Roman" w:hAnsi="Times New Roman" w:cs="Times New Roman"/>
      <w:szCs w:val="20"/>
    </w:rPr>
  </w:style>
  <w:style w:type="character" w:customStyle="1" w:styleId="affa">
    <w:name w:val="正文样式 字符"/>
    <w:basedOn w:val="a2"/>
    <w:link w:val="aff9"/>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3">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af2">
    <w:name w:val="批注框文本 字符"/>
    <w:link w:val="af1"/>
    <w:rPr>
      <w:rFonts w:ascii="Segoe UI" w:eastAsia="Times New Roman" w:hAnsi="Segoe UI" w:cs="Segoe UI"/>
      <w:sz w:val="18"/>
      <w:szCs w:val="18"/>
      <w:lang w:val="en-GB" w:eastAsia="ja-JP"/>
    </w:rPr>
  </w:style>
  <w:style w:type="character" w:customStyle="1" w:styleId="ad">
    <w:name w:val="批注文字 字符"/>
    <w:link w:val="ac"/>
    <w:uiPriority w:val="99"/>
    <w:qFormat/>
    <w:rPr>
      <w:rFonts w:eastAsia="Times New Roman"/>
      <w:lang w:val="en-GB" w:eastAsia="ja-JP"/>
    </w:rPr>
  </w:style>
  <w:style w:type="character" w:customStyle="1" w:styleId="afd">
    <w:name w:val="批注主题 字符"/>
    <w:link w:val="afc"/>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b">
    <w:name w:val="文档结构图 字符"/>
    <w:link w:val="aa"/>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a1"/>
    <w:next w:val="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f6">
    <w:name w:val="页眉 字符"/>
    <w:link w:val="af4"/>
    <w:qFormat/>
    <w:rPr>
      <w:rFonts w:ascii="Arial" w:eastAsia="Times New Roman" w:hAnsi="Arial"/>
      <w:b/>
      <w:sz w:val="18"/>
      <w:lang w:val="en-GB" w:eastAsia="ja-JP"/>
    </w:rPr>
  </w:style>
  <w:style w:type="character" w:customStyle="1" w:styleId="af5">
    <w:name w:val="页脚 字符"/>
    <w:link w:val="af3"/>
    <w:qFormat/>
    <w:rPr>
      <w:rFonts w:ascii="Arial" w:eastAsia="Times New Roman" w:hAnsi="Arial"/>
      <w:b/>
      <w:i/>
      <w:sz w:val="18"/>
      <w:lang w:val="en-GB" w:eastAsia="ja-JP"/>
    </w:rPr>
  </w:style>
  <w:style w:type="character" w:customStyle="1" w:styleId="af9">
    <w:name w:val="脚注文本 字符"/>
    <w:link w:val="af8"/>
    <w:qFormat/>
    <w:rPr>
      <w:rFonts w:eastAsia="Times New Roman"/>
      <w:sz w:val="16"/>
      <w:lang w:val="en-GB"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2">
    <w:name w:val="标题 2 字符"/>
    <w:link w:val="21"/>
    <w:qFormat/>
    <w:rPr>
      <w:rFonts w:ascii="Arial" w:eastAsia="Times New Roman" w:hAnsi="Arial"/>
      <w:sz w:val="32"/>
      <w:lang w:val="en-GB" w:eastAsia="ja-JP"/>
    </w:rPr>
  </w:style>
  <w:style w:type="character" w:customStyle="1" w:styleId="32">
    <w:name w:val="标题 3 字符"/>
    <w:link w:val="31"/>
    <w:rPr>
      <w:rFonts w:ascii="Arial" w:eastAsia="Times New Roman" w:hAnsi="Arial"/>
      <w:sz w:val="28"/>
      <w:lang w:val="en-GB" w:eastAsia="ja-JP"/>
    </w:rPr>
  </w:style>
  <w:style w:type="character" w:customStyle="1" w:styleId="41">
    <w:name w:val="标题 4 字符"/>
    <w:link w:val="40"/>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af0">
    <w:name w:val="纯文本 字符"/>
    <w:link w:val="af"/>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b">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AAD4A635-F3DF-4775-B7C7-609CA3FB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11713</Words>
  <Characters>66769</Characters>
  <Application>Microsoft Office Word</Application>
  <DocSecurity>0</DocSecurity>
  <Lines>556</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Spreadtrum Communications</cp:lastModifiedBy>
  <cp:revision>2</cp:revision>
  <cp:lastPrinted>2019-03-25T10:06:00Z</cp:lastPrinted>
  <dcterms:created xsi:type="dcterms:W3CDTF">2020-08-21T00:03:00Z</dcterms:created>
  <dcterms:modified xsi:type="dcterms:W3CDTF">2020-08-21T00:03:00Z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