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lastRenderedPageBreak/>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r w:rsidR="00A74044" w14:paraId="032B5911" w14:textId="77777777" w:rsidTr="004E0466">
        <w:trPr>
          <w:ins w:id="59" w:author="vivo(Boubacar)" w:date="2020-08-20T07:35:00Z"/>
        </w:trPr>
        <w:tc>
          <w:tcPr>
            <w:tcW w:w="1358" w:type="dxa"/>
          </w:tcPr>
          <w:p w14:paraId="0F727C99" w14:textId="2A0AC79A" w:rsidR="00A74044" w:rsidRDefault="00A74044" w:rsidP="00A74044">
            <w:pPr>
              <w:rPr>
                <w:ins w:id="60" w:author="vivo(Boubacar)" w:date="2020-08-20T07:35:00Z"/>
              </w:rPr>
            </w:pPr>
            <w:ins w:id="61" w:author="vivo(Boubacar)" w:date="2020-08-20T07:35:00Z">
              <w:r>
                <w:rPr>
                  <w:rFonts w:eastAsia="Calibri"/>
                </w:rPr>
                <w:t>vivo</w:t>
              </w:r>
            </w:ins>
          </w:p>
        </w:tc>
        <w:tc>
          <w:tcPr>
            <w:tcW w:w="1337" w:type="dxa"/>
          </w:tcPr>
          <w:p w14:paraId="3622B500" w14:textId="7A981DE2" w:rsidR="00A74044" w:rsidRDefault="00A74044" w:rsidP="00A74044">
            <w:pPr>
              <w:pStyle w:val="ListParagraph"/>
              <w:ind w:left="0"/>
              <w:rPr>
                <w:ins w:id="62" w:author="vivo(Boubacar)" w:date="2020-08-20T07:35:00Z"/>
                <w:lang w:val="de-DE"/>
              </w:rPr>
            </w:pPr>
            <w:ins w:id="63" w:author="vivo(Boubacar)" w:date="2020-08-20T07:35:00Z">
              <w:r>
                <w:t>a)</w:t>
              </w:r>
            </w:ins>
          </w:p>
        </w:tc>
        <w:tc>
          <w:tcPr>
            <w:tcW w:w="6934" w:type="dxa"/>
          </w:tcPr>
          <w:p w14:paraId="6C869C69" w14:textId="38BF571F" w:rsidR="00A74044" w:rsidRPr="00F82091" w:rsidRDefault="00A74044" w:rsidP="00A74044">
            <w:pPr>
              <w:rPr>
                <w:ins w:id="64" w:author="vivo(Boubacar)" w:date="2020-08-20T07:35:00Z"/>
                <w:rFonts w:eastAsia="Calibri"/>
              </w:rPr>
            </w:pPr>
            <w:ins w:id="65" w:author="vivo(Boubacar)" w:date="2020-08-20T07:35:00Z">
              <w:r>
                <w:rPr>
                  <w:rFonts w:eastAsia="Calibri"/>
                </w:rPr>
                <w:t>NR based is sufficient</w:t>
              </w:r>
            </w:ins>
          </w:p>
        </w:tc>
      </w:tr>
      <w:tr w:rsidR="00573CB6" w14:paraId="3989C55D" w14:textId="77777777" w:rsidTr="004E0466">
        <w:trPr>
          <w:ins w:id="66" w:author="Intel - Rafia" w:date="2020-08-19T19:00:00Z"/>
        </w:trPr>
        <w:tc>
          <w:tcPr>
            <w:tcW w:w="1358" w:type="dxa"/>
          </w:tcPr>
          <w:p w14:paraId="18855D44" w14:textId="77777777" w:rsidR="00573CB6" w:rsidRDefault="00573CB6" w:rsidP="00573CB6">
            <w:pPr>
              <w:rPr>
                <w:ins w:id="67" w:author="Intel - Rafia" w:date="2020-08-19T19:00:00Z"/>
                <w:lang w:eastAsia="zh-CN"/>
              </w:rPr>
            </w:pPr>
            <w:ins w:id="68" w:author="Intel - Rafia" w:date="2020-08-19T19:00:00Z">
              <w:r>
                <w:rPr>
                  <w:lang w:eastAsia="zh-CN"/>
                </w:rPr>
                <w:t>Intel (Rafia)</w:t>
              </w:r>
            </w:ins>
          </w:p>
          <w:p w14:paraId="3570ECAD" w14:textId="4F57C06F" w:rsidR="00573CB6" w:rsidRDefault="00573CB6" w:rsidP="00573CB6">
            <w:pPr>
              <w:rPr>
                <w:ins w:id="69" w:author="Intel - Rafia" w:date="2020-08-19T19:00:00Z"/>
                <w:rFonts w:eastAsia="Calibri"/>
              </w:rPr>
            </w:pPr>
            <w:ins w:id="70" w:author="Intel - Rafia" w:date="2020-08-19T19:00:00Z">
              <w:r>
                <w:rPr>
                  <w:lang w:eastAsia="zh-CN"/>
                </w:rPr>
                <w:t>rafia.malik@intel.com</w:t>
              </w:r>
            </w:ins>
          </w:p>
        </w:tc>
        <w:tc>
          <w:tcPr>
            <w:tcW w:w="1337" w:type="dxa"/>
          </w:tcPr>
          <w:p w14:paraId="483469CF" w14:textId="747E4E25" w:rsidR="00573CB6" w:rsidRDefault="00573CB6" w:rsidP="00573CB6">
            <w:pPr>
              <w:pStyle w:val="ListParagraph"/>
              <w:ind w:left="0"/>
              <w:rPr>
                <w:ins w:id="71" w:author="Intel - Rafia" w:date="2020-08-19T19:00:00Z"/>
              </w:rPr>
            </w:pPr>
            <w:ins w:id="72" w:author="Intel - Rafia" w:date="2020-08-19T19:00:00Z">
              <w:r>
                <w:rPr>
                  <w:lang w:eastAsia="zh-CN"/>
                </w:rPr>
                <w:t>a)</w:t>
              </w:r>
            </w:ins>
          </w:p>
        </w:tc>
        <w:tc>
          <w:tcPr>
            <w:tcW w:w="6934" w:type="dxa"/>
          </w:tcPr>
          <w:p w14:paraId="1DCC168C" w14:textId="2C88C9E5" w:rsidR="00573CB6" w:rsidRDefault="00573CB6" w:rsidP="00573CB6">
            <w:pPr>
              <w:rPr>
                <w:ins w:id="73" w:author="Intel - Rafia" w:date="2020-08-19T19:00:00Z"/>
                <w:rFonts w:eastAsia="Calibri"/>
              </w:rPr>
            </w:pPr>
            <w:ins w:id="74" w:author="Intel - Rafia" w:date="2020-08-19T19:00:00Z">
              <w:r>
                <w:rPr>
                  <w:bCs/>
                  <w:lang w:eastAsia="zh-CN"/>
                </w:rPr>
                <w:t>As the SID states “</w:t>
              </w:r>
              <w:r w:rsidRPr="006E0B89">
                <w:rPr>
                  <w:bCs/>
                  <w:i/>
                  <w:iCs/>
                  <w:lang w:eastAsia="zh-CN"/>
                </w:rPr>
                <w:t>This study item targets to study single-hop NR sidelink-based relay</w:t>
              </w:r>
              <w:r>
                <w:rPr>
                  <w:bCs/>
                  <w:i/>
                  <w:iCs/>
                  <w:lang w:eastAsia="zh-CN"/>
                </w:rPr>
                <w:t xml:space="preserve">“, </w:t>
              </w:r>
              <w:r>
                <w:rPr>
                  <w:bCs/>
                  <w:lang w:eastAsia="zh-CN"/>
                </w:rPr>
                <w:t>we think it is clear that we need to focus on NR PC5.</w:t>
              </w:r>
            </w:ins>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ListParagraph"/>
        <w:numPr>
          <w:ilvl w:val="0"/>
          <w:numId w:val="6"/>
        </w:numPr>
        <w:rPr>
          <w:b/>
        </w:rPr>
        <w:pPrChange w:id="75" w:author="Huawei" w:date="2020-08-19T19:38:00Z">
          <w:pPr>
            <w:pStyle w:val="ListParagraph"/>
            <w:numPr>
              <w:numId w:val="14"/>
            </w:numPr>
            <w:ind w:hanging="360"/>
          </w:pPr>
        </w:pPrChange>
      </w:pPr>
      <w:r>
        <w:rPr>
          <w:b/>
        </w:rPr>
        <w:t>a) NR: Relay UE is connected to an gNB</w:t>
      </w:r>
    </w:p>
    <w:p w14:paraId="6D2EB248" w14:textId="77777777" w:rsidR="00A84E18" w:rsidRDefault="00A84E18">
      <w:pPr>
        <w:pStyle w:val="ListParagraph"/>
        <w:numPr>
          <w:ilvl w:val="0"/>
          <w:numId w:val="6"/>
        </w:numPr>
        <w:rPr>
          <w:b/>
        </w:rPr>
        <w:pPrChange w:id="76" w:author="Huawei" w:date="2020-08-19T19:38:00Z">
          <w:pPr>
            <w:pStyle w:val="ListParagraph"/>
            <w:numPr>
              <w:numId w:val="14"/>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77" w:author="OPPO (Qianxi)" w:date="2020-08-18T11:40:00Z">
              <w:r>
                <w:rPr>
                  <w:rFonts w:hint="eastAsia"/>
                </w:rPr>
                <w:t>O</w:t>
              </w:r>
              <w:r>
                <w:t>PPO</w:t>
              </w:r>
            </w:ins>
          </w:p>
        </w:tc>
        <w:tc>
          <w:tcPr>
            <w:tcW w:w="1337" w:type="dxa"/>
          </w:tcPr>
          <w:p w14:paraId="2A0C3ED2" w14:textId="77777777" w:rsidR="00A84E18" w:rsidRDefault="00711F93" w:rsidP="00FC6297">
            <w:ins w:id="78" w:author="OPPO (Qianxi)" w:date="2020-08-18T11:40:00Z">
              <w:r>
                <w:t>A</w:t>
              </w:r>
            </w:ins>
          </w:p>
        </w:tc>
        <w:tc>
          <w:tcPr>
            <w:tcW w:w="6934" w:type="dxa"/>
          </w:tcPr>
          <w:p w14:paraId="32D2D3EF" w14:textId="77777777" w:rsidR="00A84E18" w:rsidRPr="004E0466" w:rsidRDefault="00711F93" w:rsidP="00FC6297">
            <w:pPr>
              <w:rPr>
                <w:lang w:val="en-US"/>
                <w:rPrChange w:id="79" w:author="Prateek" w:date="2020-08-19T10:36:00Z">
                  <w:rPr/>
                </w:rPrChange>
              </w:rPr>
            </w:pPr>
            <w:ins w:id="80" w:author="OPPO (Qianxi)" w:date="2020-08-18T11:40:00Z">
              <w:r w:rsidRPr="004E0466">
                <w:t>Even though LTE can be considered for L3 U2N relay</w:t>
              </w:r>
            </w:ins>
            <w:ins w:id="81" w:author="OPPO (Qianxi)" w:date="2020-08-18T11:41:00Z">
              <w:r w:rsidRPr="004E0466">
                <w:t xml:space="preserve"> (considering the smaller delta part compared to L2)</w:t>
              </w:r>
            </w:ins>
            <w:ins w:id="82" w:author="OPPO (Qianxi)" w:date="2020-08-18T11:40:00Z">
              <w:r w:rsidRPr="004E0466">
                <w:t xml:space="preserve">, it is preferred to </w:t>
              </w:r>
            </w:ins>
            <w:ins w:id="83"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84" w:author="Ericsson (Antonino Orsino)" w:date="2020-08-18T15:07:00Z">
              <w:r>
                <w:t>Ericsson (Tony)</w:t>
              </w:r>
            </w:ins>
          </w:p>
        </w:tc>
        <w:tc>
          <w:tcPr>
            <w:tcW w:w="1337" w:type="dxa"/>
          </w:tcPr>
          <w:p w14:paraId="03A6B0E5" w14:textId="2D699A73" w:rsidR="00095533" w:rsidRDefault="00095533" w:rsidP="00095533">
            <w:ins w:id="85" w:author="Ericsson (Antonino Orsino)" w:date="2020-08-18T15:07:00Z">
              <w:r>
                <w:t>A</w:t>
              </w:r>
            </w:ins>
          </w:p>
        </w:tc>
        <w:tc>
          <w:tcPr>
            <w:tcW w:w="6934" w:type="dxa"/>
          </w:tcPr>
          <w:p w14:paraId="2CDCEBFA" w14:textId="47570179" w:rsidR="00095533" w:rsidRPr="004E0466" w:rsidRDefault="00095533" w:rsidP="00095533">
            <w:pPr>
              <w:rPr>
                <w:lang w:val="en-US"/>
                <w:rPrChange w:id="86" w:author="Prateek" w:date="2020-08-19T10:36:00Z">
                  <w:rPr/>
                </w:rPrChange>
              </w:rPr>
            </w:pPr>
            <w:ins w:id="87"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88" w:author="Qualcomm - Peng Cheng" w:date="2020-08-19T08:45:00Z">
              <w:r>
                <w:t>Qualcomm</w:t>
              </w:r>
            </w:ins>
          </w:p>
        </w:tc>
        <w:tc>
          <w:tcPr>
            <w:tcW w:w="1337" w:type="dxa"/>
          </w:tcPr>
          <w:p w14:paraId="0400436C" w14:textId="779D3E3B" w:rsidR="0093161E" w:rsidRDefault="0093161E" w:rsidP="0093161E">
            <w:ins w:id="89" w:author="Qualcomm - Peng Cheng" w:date="2020-08-19T08:45:00Z">
              <w:r>
                <w:t>a)</w:t>
              </w:r>
            </w:ins>
          </w:p>
        </w:tc>
        <w:tc>
          <w:tcPr>
            <w:tcW w:w="6934" w:type="dxa"/>
          </w:tcPr>
          <w:p w14:paraId="19274481" w14:textId="66696427" w:rsidR="0093161E" w:rsidRPr="004E0466" w:rsidRDefault="0093161E" w:rsidP="0093161E">
            <w:pPr>
              <w:rPr>
                <w:lang w:val="en-US"/>
                <w:rPrChange w:id="90" w:author="Prateek" w:date="2020-08-19T10:36:00Z">
                  <w:rPr/>
                </w:rPrChange>
              </w:rPr>
            </w:pPr>
            <w:ins w:id="91"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92" w:author="Ming-Yuan Cheng" w:date="2020-08-19T14:56:00Z"/>
        </w:trPr>
        <w:tc>
          <w:tcPr>
            <w:tcW w:w="1358" w:type="dxa"/>
          </w:tcPr>
          <w:p w14:paraId="24C8F3FF" w14:textId="0D965535" w:rsidR="00C72B50" w:rsidRDefault="00C72B50" w:rsidP="0093161E">
            <w:pPr>
              <w:rPr>
                <w:ins w:id="93" w:author="Ming-Yuan Cheng" w:date="2020-08-19T14:56:00Z"/>
              </w:rPr>
            </w:pPr>
            <w:ins w:id="94" w:author="Ming-Yuan Cheng" w:date="2020-08-19T14:56:00Z">
              <w:r>
                <w:t>MediaTek</w:t>
              </w:r>
            </w:ins>
          </w:p>
        </w:tc>
        <w:tc>
          <w:tcPr>
            <w:tcW w:w="1337" w:type="dxa"/>
          </w:tcPr>
          <w:p w14:paraId="4C454D36" w14:textId="5B4F8DBF" w:rsidR="00C72B50" w:rsidRDefault="00C72B50" w:rsidP="0093161E">
            <w:pPr>
              <w:rPr>
                <w:ins w:id="95" w:author="Ming-Yuan Cheng" w:date="2020-08-19T14:56:00Z"/>
              </w:rPr>
            </w:pPr>
            <w:ins w:id="96" w:author="Ming-Yuan Cheng" w:date="2020-08-19T14:56:00Z">
              <w:r>
                <w:t>a)</w:t>
              </w:r>
            </w:ins>
          </w:p>
        </w:tc>
        <w:tc>
          <w:tcPr>
            <w:tcW w:w="6934" w:type="dxa"/>
          </w:tcPr>
          <w:p w14:paraId="19AFE6B6" w14:textId="6F080E1D" w:rsidR="00C72B50" w:rsidRPr="004E0466" w:rsidRDefault="00C72B50" w:rsidP="0093161E">
            <w:pPr>
              <w:rPr>
                <w:ins w:id="97" w:author="Ming-Yuan Cheng" w:date="2020-08-19T14:56:00Z"/>
                <w:lang w:val="en-US"/>
                <w:rPrChange w:id="98" w:author="Prateek" w:date="2020-08-19T10:36:00Z">
                  <w:rPr>
                    <w:ins w:id="99" w:author="Ming-Yuan Cheng" w:date="2020-08-19T14:56:00Z"/>
                  </w:rPr>
                </w:rPrChange>
              </w:rPr>
            </w:pPr>
            <w:ins w:id="100" w:author="Ming-Yuan Cheng" w:date="2020-08-19T14:57:00Z">
              <w:r w:rsidRPr="004E0466">
                <w:t>We prefer a focused scope and not complicate the things during the study.</w:t>
              </w:r>
            </w:ins>
          </w:p>
        </w:tc>
      </w:tr>
      <w:tr w:rsidR="004E0466" w14:paraId="46A2C240" w14:textId="77777777" w:rsidTr="004E0466">
        <w:trPr>
          <w:ins w:id="101" w:author="Ming-Yuan Cheng" w:date="2020-08-19T14:57:00Z"/>
        </w:trPr>
        <w:tc>
          <w:tcPr>
            <w:tcW w:w="1358" w:type="dxa"/>
          </w:tcPr>
          <w:p w14:paraId="3A5A64E7" w14:textId="2A7ECB57" w:rsidR="004E0466" w:rsidRPr="004E0466" w:rsidRDefault="004E0466" w:rsidP="004E0466">
            <w:pPr>
              <w:rPr>
                <w:ins w:id="102" w:author="Ming-Yuan Cheng" w:date="2020-08-19T14:57:00Z"/>
                <w:lang w:val="en-US"/>
                <w:rPrChange w:id="103" w:author="Prateek" w:date="2020-08-19T10:36:00Z">
                  <w:rPr>
                    <w:ins w:id="104" w:author="Ming-Yuan Cheng" w:date="2020-08-19T14:57:00Z"/>
                  </w:rPr>
                </w:rPrChange>
              </w:rPr>
            </w:pPr>
            <w:ins w:id="105" w:author="Prateek" w:date="2020-08-19T10:36:00Z">
              <w:r w:rsidRPr="00067952">
                <w:t>Lenovo</w:t>
              </w:r>
              <w:r>
                <w:t>, MotM</w:t>
              </w:r>
            </w:ins>
          </w:p>
        </w:tc>
        <w:tc>
          <w:tcPr>
            <w:tcW w:w="1337" w:type="dxa"/>
          </w:tcPr>
          <w:p w14:paraId="38DDBB46" w14:textId="5D4B8260" w:rsidR="004E0466" w:rsidRPr="004E0466" w:rsidRDefault="004E0466" w:rsidP="004E0466">
            <w:pPr>
              <w:rPr>
                <w:ins w:id="106" w:author="Ming-Yuan Cheng" w:date="2020-08-19T14:57:00Z"/>
                <w:lang w:val="en-US"/>
                <w:rPrChange w:id="107" w:author="Prateek" w:date="2020-08-19T10:36:00Z">
                  <w:rPr>
                    <w:ins w:id="108" w:author="Ming-Yuan Cheng" w:date="2020-08-19T14:57:00Z"/>
                  </w:rPr>
                </w:rPrChange>
              </w:rPr>
            </w:pPr>
            <w:ins w:id="109" w:author="Prateek" w:date="2020-08-19T10:36:00Z">
              <w:r>
                <w:rPr>
                  <w:lang w:val="en-US"/>
                </w:rPr>
                <w:t>A</w:t>
              </w:r>
            </w:ins>
          </w:p>
        </w:tc>
        <w:tc>
          <w:tcPr>
            <w:tcW w:w="6934" w:type="dxa"/>
          </w:tcPr>
          <w:p w14:paraId="2D663F9A" w14:textId="34D57870" w:rsidR="004E0466" w:rsidRPr="004E0466" w:rsidRDefault="004E0466" w:rsidP="004E0466">
            <w:pPr>
              <w:rPr>
                <w:ins w:id="110" w:author="Ming-Yuan Cheng" w:date="2020-08-19T14:57:00Z"/>
                <w:lang w:val="en-US"/>
                <w:rPrChange w:id="111" w:author="Prateek" w:date="2020-08-19T10:36:00Z">
                  <w:rPr>
                    <w:ins w:id="112" w:author="Ming-Yuan Cheng" w:date="2020-08-19T14:57:00Z"/>
                  </w:rPr>
                </w:rPrChange>
              </w:rPr>
            </w:pPr>
            <w:ins w:id="113" w:author="Prateek" w:date="2020-08-19T10:36:00Z">
              <w:r>
                <w:rPr>
                  <w:lang w:val="en-US"/>
                </w:rPr>
                <w:t>b) only if there’s any strong/ specific need identified e.g. for public safety.</w:t>
              </w:r>
            </w:ins>
          </w:p>
        </w:tc>
      </w:tr>
      <w:tr w:rsidR="001605A1" w14:paraId="79154714" w14:textId="77777777" w:rsidTr="004E0466">
        <w:trPr>
          <w:ins w:id="114" w:author="Huawei" w:date="2020-08-19T17:44:00Z"/>
        </w:trPr>
        <w:tc>
          <w:tcPr>
            <w:tcW w:w="1358" w:type="dxa"/>
          </w:tcPr>
          <w:p w14:paraId="64C85BD6" w14:textId="7BCB30D0" w:rsidR="001605A1" w:rsidRPr="00067952" w:rsidRDefault="001605A1" w:rsidP="004E0466">
            <w:pPr>
              <w:rPr>
                <w:ins w:id="115" w:author="Huawei" w:date="2020-08-19T17:44:00Z"/>
                <w:lang w:eastAsia="zh-CN"/>
              </w:rPr>
            </w:pPr>
            <w:ins w:id="116"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117" w:author="Huawei" w:date="2020-08-19T17:44:00Z"/>
                <w:lang w:eastAsia="zh-CN"/>
              </w:rPr>
            </w:pPr>
            <w:ins w:id="118"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19" w:author="Huawei" w:date="2020-08-19T17:44:00Z"/>
                <w:lang w:eastAsia="zh-CN"/>
              </w:rPr>
            </w:pPr>
            <w:ins w:id="120" w:author="Huawei" w:date="2020-08-19T17:44:00Z">
              <w:r>
                <w:rPr>
                  <w:lang w:eastAsia="zh-CN"/>
                </w:rPr>
                <w:t>This has been confirmed by SA2.</w:t>
              </w:r>
            </w:ins>
          </w:p>
        </w:tc>
      </w:tr>
      <w:tr w:rsidR="00CC5D59" w14:paraId="7A1AB0FB" w14:textId="77777777" w:rsidTr="004E0466">
        <w:trPr>
          <w:ins w:id="121" w:author="Eshwar Pittampalli" w:date="2020-08-19T08:56:00Z"/>
        </w:trPr>
        <w:tc>
          <w:tcPr>
            <w:tcW w:w="1358" w:type="dxa"/>
          </w:tcPr>
          <w:p w14:paraId="5D009FE1" w14:textId="26762BD8" w:rsidR="00CC5D59" w:rsidRDefault="00CC5D59" w:rsidP="004E0466">
            <w:pPr>
              <w:rPr>
                <w:ins w:id="122" w:author="Eshwar Pittampalli" w:date="2020-08-19T08:56:00Z"/>
                <w:lang w:eastAsia="zh-CN"/>
              </w:rPr>
            </w:pPr>
            <w:ins w:id="123" w:author="Eshwar Pittampalli" w:date="2020-08-19T08:56:00Z">
              <w:r>
                <w:rPr>
                  <w:lang w:eastAsia="zh-CN"/>
                </w:rPr>
                <w:lastRenderedPageBreak/>
                <w:t>FirstNet</w:t>
              </w:r>
            </w:ins>
          </w:p>
        </w:tc>
        <w:tc>
          <w:tcPr>
            <w:tcW w:w="1337" w:type="dxa"/>
          </w:tcPr>
          <w:p w14:paraId="7C025B8B" w14:textId="5AE6F563" w:rsidR="00CC5D59" w:rsidRDefault="00CC5D59" w:rsidP="004E0466">
            <w:pPr>
              <w:rPr>
                <w:ins w:id="124" w:author="Eshwar Pittampalli" w:date="2020-08-19T08:56:00Z"/>
                <w:lang w:eastAsia="zh-CN"/>
              </w:rPr>
            </w:pPr>
            <w:ins w:id="125"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26" w:author="Eshwar Pittampalli" w:date="2020-08-19T08:56:00Z"/>
                <w:lang w:eastAsia="zh-CN"/>
              </w:rPr>
            </w:pPr>
          </w:p>
        </w:tc>
      </w:tr>
      <w:tr w:rsidR="00A92351" w14:paraId="12419C42" w14:textId="77777777" w:rsidTr="004E0466">
        <w:trPr>
          <w:ins w:id="127" w:author="Interdigital" w:date="2020-08-19T14:01:00Z"/>
        </w:trPr>
        <w:tc>
          <w:tcPr>
            <w:tcW w:w="1358" w:type="dxa"/>
          </w:tcPr>
          <w:p w14:paraId="2E615CBB" w14:textId="422E5BBF" w:rsidR="00A92351" w:rsidRDefault="00A92351" w:rsidP="004E0466">
            <w:pPr>
              <w:rPr>
                <w:ins w:id="128" w:author="Interdigital" w:date="2020-08-19T14:01:00Z"/>
                <w:lang w:eastAsia="zh-CN"/>
              </w:rPr>
            </w:pPr>
            <w:ins w:id="129" w:author="Interdigital" w:date="2020-08-19T14:02:00Z">
              <w:r>
                <w:rPr>
                  <w:lang w:eastAsia="zh-CN"/>
                </w:rPr>
                <w:t>Interdigital</w:t>
              </w:r>
            </w:ins>
          </w:p>
        </w:tc>
        <w:tc>
          <w:tcPr>
            <w:tcW w:w="1337" w:type="dxa"/>
          </w:tcPr>
          <w:p w14:paraId="682F4866" w14:textId="332A27D7" w:rsidR="00A92351" w:rsidRDefault="00A92351" w:rsidP="004E0466">
            <w:pPr>
              <w:rPr>
                <w:ins w:id="130" w:author="Interdigital" w:date="2020-08-19T14:01:00Z"/>
                <w:lang w:eastAsia="zh-CN"/>
              </w:rPr>
            </w:pPr>
            <w:ins w:id="131" w:author="Interdigital" w:date="2020-08-19T14:02:00Z">
              <w:r>
                <w:rPr>
                  <w:lang w:eastAsia="zh-CN"/>
                </w:rPr>
                <w:t>a)</w:t>
              </w:r>
            </w:ins>
          </w:p>
        </w:tc>
        <w:tc>
          <w:tcPr>
            <w:tcW w:w="6934" w:type="dxa"/>
          </w:tcPr>
          <w:p w14:paraId="78F9626B" w14:textId="77777777" w:rsidR="00A92351" w:rsidRDefault="00A92351" w:rsidP="004E0466">
            <w:pPr>
              <w:rPr>
                <w:ins w:id="132" w:author="Interdigital" w:date="2020-08-19T14:01:00Z"/>
                <w:lang w:eastAsia="zh-CN"/>
              </w:rPr>
            </w:pPr>
          </w:p>
        </w:tc>
      </w:tr>
      <w:tr w:rsidR="00C6765B" w14:paraId="7A882C3E" w14:textId="77777777" w:rsidTr="004E0466">
        <w:trPr>
          <w:ins w:id="133" w:author="Chang, Henry" w:date="2020-08-19T13:34:00Z"/>
        </w:trPr>
        <w:tc>
          <w:tcPr>
            <w:tcW w:w="1358" w:type="dxa"/>
          </w:tcPr>
          <w:p w14:paraId="17F49A37" w14:textId="0EFA8634" w:rsidR="00C6765B" w:rsidRDefault="00C6765B" w:rsidP="004E0466">
            <w:pPr>
              <w:rPr>
                <w:ins w:id="134" w:author="Chang, Henry" w:date="2020-08-19T13:34:00Z"/>
                <w:lang w:eastAsia="zh-CN"/>
              </w:rPr>
            </w:pPr>
            <w:ins w:id="135" w:author="Chang, Henry" w:date="2020-08-19T13:35:00Z">
              <w:r>
                <w:rPr>
                  <w:lang w:eastAsia="zh-CN"/>
                </w:rPr>
                <w:t xml:space="preserve">Kyocera </w:t>
              </w:r>
            </w:ins>
          </w:p>
        </w:tc>
        <w:tc>
          <w:tcPr>
            <w:tcW w:w="1337" w:type="dxa"/>
          </w:tcPr>
          <w:p w14:paraId="1DCCF43E" w14:textId="2FD32D73" w:rsidR="00C6765B" w:rsidRDefault="00C6765B" w:rsidP="004E0466">
            <w:pPr>
              <w:rPr>
                <w:ins w:id="136" w:author="Chang, Henry" w:date="2020-08-19T13:34:00Z"/>
                <w:lang w:eastAsia="zh-CN"/>
              </w:rPr>
            </w:pPr>
            <w:ins w:id="137" w:author="Chang, Henry" w:date="2020-08-19T13:35:00Z">
              <w:r>
                <w:rPr>
                  <w:lang w:eastAsia="zh-CN"/>
                </w:rPr>
                <w:t>a)</w:t>
              </w:r>
            </w:ins>
          </w:p>
        </w:tc>
        <w:tc>
          <w:tcPr>
            <w:tcW w:w="6934" w:type="dxa"/>
          </w:tcPr>
          <w:p w14:paraId="5AC2B435" w14:textId="77777777" w:rsidR="00C6765B" w:rsidRDefault="00C6765B" w:rsidP="004E0466">
            <w:pPr>
              <w:rPr>
                <w:ins w:id="138" w:author="Chang, Henry" w:date="2020-08-19T13:34:00Z"/>
                <w:lang w:eastAsia="zh-CN"/>
              </w:rPr>
            </w:pPr>
          </w:p>
        </w:tc>
      </w:tr>
      <w:tr w:rsidR="00A74044" w14:paraId="7F1F8600" w14:textId="77777777" w:rsidTr="004E0466">
        <w:trPr>
          <w:ins w:id="139" w:author="vivo(Boubacar)" w:date="2020-08-20T07:35:00Z"/>
        </w:trPr>
        <w:tc>
          <w:tcPr>
            <w:tcW w:w="1358" w:type="dxa"/>
          </w:tcPr>
          <w:p w14:paraId="6FEB7145" w14:textId="21CDF8ED" w:rsidR="00A74044" w:rsidRDefault="00A74044" w:rsidP="00A74044">
            <w:pPr>
              <w:rPr>
                <w:ins w:id="140" w:author="vivo(Boubacar)" w:date="2020-08-20T07:35:00Z"/>
              </w:rPr>
            </w:pPr>
            <w:ins w:id="141" w:author="vivo(Boubacar)" w:date="2020-08-20T07:35:00Z">
              <w:r>
                <w:t>vivo</w:t>
              </w:r>
            </w:ins>
          </w:p>
        </w:tc>
        <w:tc>
          <w:tcPr>
            <w:tcW w:w="1337" w:type="dxa"/>
          </w:tcPr>
          <w:p w14:paraId="3665670B" w14:textId="75D3599C" w:rsidR="00A74044" w:rsidRDefault="00A74044" w:rsidP="00A74044">
            <w:pPr>
              <w:rPr>
                <w:ins w:id="142" w:author="vivo(Boubacar)" w:date="2020-08-20T07:35:00Z"/>
              </w:rPr>
            </w:pPr>
            <w:ins w:id="143" w:author="vivo(Boubacar)" w:date="2020-08-20T07:35:00Z">
              <w:r>
                <w:t>a)</w:t>
              </w:r>
            </w:ins>
          </w:p>
        </w:tc>
        <w:tc>
          <w:tcPr>
            <w:tcW w:w="6934" w:type="dxa"/>
          </w:tcPr>
          <w:p w14:paraId="6B2ED7F3" w14:textId="4821BABF" w:rsidR="00A74044" w:rsidRDefault="00A74044" w:rsidP="00A74044">
            <w:pPr>
              <w:rPr>
                <w:ins w:id="144" w:author="vivo(Boubacar)" w:date="2020-08-20T07:35:00Z"/>
              </w:rPr>
            </w:pPr>
            <w:ins w:id="145" w:author="vivo(Boubacar)" w:date="2020-08-20T07:35:00Z">
              <w:r>
                <w:t>NR Uu is considered with high priority</w:t>
              </w:r>
            </w:ins>
          </w:p>
        </w:tc>
      </w:tr>
      <w:tr w:rsidR="00323E50" w14:paraId="7A704EBB" w14:textId="77777777" w:rsidTr="006E0B89">
        <w:trPr>
          <w:ins w:id="146" w:author="Intel - Rafia" w:date="2020-08-19T19:00:00Z"/>
        </w:trPr>
        <w:tc>
          <w:tcPr>
            <w:tcW w:w="1358" w:type="dxa"/>
          </w:tcPr>
          <w:p w14:paraId="44939981" w14:textId="77777777" w:rsidR="00323E50" w:rsidRDefault="00323E50" w:rsidP="006E0B89">
            <w:pPr>
              <w:rPr>
                <w:ins w:id="147" w:author="Intel - Rafia" w:date="2020-08-19T19:00:00Z"/>
                <w:lang w:eastAsia="zh-CN"/>
              </w:rPr>
            </w:pPr>
            <w:ins w:id="148" w:author="Intel - Rafia" w:date="2020-08-19T19:00:00Z">
              <w:r>
                <w:rPr>
                  <w:lang w:eastAsia="zh-CN"/>
                </w:rPr>
                <w:t>Intel (Rafia)</w:t>
              </w:r>
            </w:ins>
          </w:p>
        </w:tc>
        <w:tc>
          <w:tcPr>
            <w:tcW w:w="1337" w:type="dxa"/>
          </w:tcPr>
          <w:p w14:paraId="6D74C2A7" w14:textId="77777777" w:rsidR="00323E50" w:rsidRDefault="00323E50" w:rsidP="006E0B89">
            <w:pPr>
              <w:rPr>
                <w:ins w:id="149" w:author="Intel - Rafia" w:date="2020-08-19T19:00:00Z"/>
                <w:lang w:eastAsia="zh-CN"/>
              </w:rPr>
            </w:pPr>
            <w:ins w:id="150" w:author="Intel - Rafia" w:date="2020-08-19T19:00:00Z">
              <w:r>
                <w:rPr>
                  <w:lang w:eastAsia="zh-CN"/>
                </w:rPr>
                <w:t>a)</w:t>
              </w:r>
            </w:ins>
          </w:p>
        </w:tc>
        <w:tc>
          <w:tcPr>
            <w:tcW w:w="6934" w:type="dxa"/>
          </w:tcPr>
          <w:p w14:paraId="335C63E0" w14:textId="77777777" w:rsidR="00323E50" w:rsidRDefault="00323E50" w:rsidP="006E0B89">
            <w:pPr>
              <w:rPr>
                <w:ins w:id="151" w:author="Intel - Rafia" w:date="2020-08-19T19:00:00Z"/>
                <w:lang w:eastAsia="zh-CN"/>
              </w:rPr>
            </w:pPr>
            <w:ins w:id="152" w:author="Intel - Rafia" w:date="2020-08-19T19:00:00Z">
              <w:r>
                <w:rPr>
                  <w:lang w:eastAsia="zh-CN"/>
                </w:rPr>
                <w:t>We think the focus should be on NR during study item phase</w:t>
              </w:r>
            </w:ins>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w:t>
      </w:r>
      <w:proofErr w:type="spellStart"/>
      <w:r w:rsidR="000274DF">
        <w:rPr>
          <w:b/>
        </w:rPr>
        <w:t>U</w:t>
      </w:r>
      <w:r w:rsidR="001605A1">
        <w:rPr>
          <w:b/>
        </w:rPr>
        <w:t>e</w:t>
      </w:r>
      <w:r w:rsidR="000274DF">
        <w:rPr>
          <w:b/>
        </w:rPr>
        <w:t>s</w:t>
      </w:r>
      <w:proofErr w:type="spellEnd"/>
      <w:r w:rsidR="000274DF">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53" w:author="OPPO (Qianxi)" w:date="2020-08-18T11:41:00Z">
              <w:r>
                <w:rPr>
                  <w:rFonts w:hint="eastAsia"/>
                </w:rPr>
                <w:t>O</w:t>
              </w:r>
              <w:r>
                <w:t>PPO</w:t>
              </w:r>
            </w:ins>
          </w:p>
        </w:tc>
        <w:tc>
          <w:tcPr>
            <w:tcW w:w="1337" w:type="dxa"/>
          </w:tcPr>
          <w:p w14:paraId="3C1F6E5F" w14:textId="77777777" w:rsidR="00A84E18" w:rsidRDefault="00711F93" w:rsidP="00FC6297">
            <w:ins w:id="154"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55" w:author="Ericsson (Antonino Orsino)" w:date="2020-08-18T15:07:00Z">
              <w:r>
                <w:t>Ericsson (Tony)</w:t>
              </w:r>
            </w:ins>
          </w:p>
        </w:tc>
        <w:tc>
          <w:tcPr>
            <w:tcW w:w="1337" w:type="dxa"/>
          </w:tcPr>
          <w:p w14:paraId="22F77928" w14:textId="24675433" w:rsidR="00095533" w:rsidRDefault="00095533" w:rsidP="00095533">
            <w:ins w:id="156" w:author="Ericsson (Antonino Orsino)" w:date="2020-08-18T15:07:00Z">
              <w:r>
                <w:t>No</w:t>
              </w:r>
            </w:ins>
          </w:p>
        </w:tc>
        <w:tc>
          <w:tcPr>
            <w:tcW w:w="6934" w:type="dxa"/>
          </w:tcPr>
          <w:p w14:paraId="0AEFC2D0" w14:textId="050094E5" w:rsidR="00095533" w:rsidRPr="004E0466" w:rsidRDefault="00095533" w:rsidP="00095533">
            <w:pPr>
              <w:rPr>
                <w:lang w:val="en-US"/>
                <w:rPrChange w:id="157" w:author="Prateek" w:date="2020-08-19T10:36:00Z">
                  <w:rPr/>
                </w:rPrChange>
              </w:rPr>
            </w:pPr>
            <w:ins w:id="158"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59" w:author="Qualcomm - Peng Cheng" w:date="2020-08-19T08:45:00Z">
              <w:r>
                <w:t>Qualcomm</w:t>
              </w:r>
            </w:ins>
          </w:p>
        </w:tc>
        <w:tc>
          <w:tcPr>
            <w:tcW w:w="1337" w:type="dxa"/>
          </w:tcPr>
          <w:p w14:paraId="0C04464D" w14:textId="786D08DD" w:rsidR="009A6382" w:rsidRDefault="009A6382" w:rsidP="009A6382">
            <w:ins w:id="160" w:author="Qualcomm - Peng Cheng" w:date="2020-08-19T08:45:00Z">
              <w:r>
                <w:t>No</w:t>
              </w:r>
            </w:ins>
          </w:p>
        </w:tc>
        <w:tc>
          <w:tcPr>
            <w:tcW w:w="6934" w:type="dxa"/>
          </w:tcPr>
          <w:p w14:paraId="1B09C17B" w14:textId="09F9EFF0" w:rsidR="009A6382" w:rsidRPr="004E0466" w:rsidRDefault="009A6382" w:rsidP="009A6382">
            <w:pPr>
              <w:rPr>
                <w:lang w:val="en-US"/>
                <w:rPrChange w:id="161" w:author="Prateek" w:date="2020-08-19T10:36:00Z">
                  <w:rPr/>
                </w:rPrChange>
              </w:rPr>
            </w:pPr>
            <w:ins w:id="162"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63" w:author="Ming-Yuan Cheng" w:date="2020-08-19T14:57:00Z"/>
        </w:trPr>
        <w:tc>
          <w:tcPr>
            <w:tcW w:w="1358" w:type="dxa"/>
          </w:tcPr>
          <w:p w14:paraId="0DD5AF9E" w14:textId="2DECED2C" w:rsidR="00C72B50" w:rsidRDefault="00C72B50" w:rsidP="009A6382">
            <w:pPr>
              <w:rPr>
                <w:ins w:id="164" w:author="Ming-Yuan Cheng" w:date="2020-08-19T14:57:00Z"/>
              </w:rPr>
            </w:pPr>
            <w:ins w:id="165" w:author="Ming-Yuan Cheng" w:date="2020-08-19T14:57:00Z">
              <w:r>
                <w:t>MediaTek</w:t>
              </w:r>
            </w:ins>
          </w:p>
        </w:tc>
        <w:tc>
          <w:tcPr>
            <w:tcW w:w="1337" w:type="dxa"/>
          </w:tcPr>
          <w:p w14:paraId="59BEF91E" w14:textId="75536C66" w:rsidR="00C72B50" w:rsidRDefault="00C72B50" w:rsidP="009A6382">
            <w:pPr>
              <w:rPr>
                <w:ins w:id="166" w:author="Ming-Yuan Cheng" w:date="2020-08-19T14:57:00Z"/>
              </w:rPr>
            </w:pPr>
            <w:ins w:id="167" w:author="Ming-Yuan Cheng" w:date="2020-08-19T14:57:00Z">
              <w:r>
                <w:t>No</w:t>
              </w:r>
            </w:ins>
          </w:p>
        </w:tc>
        <w:tc>
          <w:tcPr>
            <w:tcW w:w="6934" w:type="dxa"/>
          </w:tcPr>
          <w:p w14:paraId="0E67E0FF" w14:textId="12F5298D" w:rsidR="00C72B50" w:rsidRPr="004E0466" w:rsidRDefault="00C72B50" w:rsidP="009A6382">
            <w:pPr>
              <w:rPr>
                <w:ins w:id="168" w:author="Ming-Yuan Cheng" w:date="2020-08-19T14:57:00Z"/>
                <w:lang w:val="en-US"/>
                <w:rPrChange w:id="169" w:author="Prateek" w:date="2020-08-19T10:36:00Z">
                  <w:rPr>
                    <w:ins w:id="170" w:author="Ming-Yuan Cheng" w:date="2020-08-19T14:57:00Z"/>
                  </w:rPr>
                </w:rPrChange>
              </w:rPr>
            </w:pPr>
            <w:ins w:id="171" w:author="Ming-Yuan Cheng" w:date="2020-08-19T14:58:00Z">
              <w:r w:rsidRPr="004E0466">
                <w:t>We prefer a focued scope for the study</w:t>
              </w:r>
            </w:ins>
          </w:p>
        </w:tc>
      </w:tr>
      <w:tr w:rsidR="004E0466" w14:paraId="7A85F4F6" w14:textId="77777777" w:rsidTr="004E0466">
        <w:trPr>
          <w:ins w:id="172" w:author="Ming-Yuan Cheng" w:date="2020-08-19T14:57:00Z"/>
        </w:trPr>
        <w:tc>
          <w:tcPr>
            <w:tcW w:w="1358" w:type="dxa"/>
          </w:tcPr>
          <w:p w14:paraId="1D014C15" w14:textId="763D500F" w:rsidR="004E0466" w:rsidRPr="004E0466" w:rsidRDefault="004E0466" w:rsidP="004E0466">
            <w:pPr>
              <w:rPr>
                <w:ins w:id="173" w:author="Ming-Yuan Cheng" w:date="2020-08-19T14:57:00Z"/>
                <w:lang w:val="en-US"/>
                <w:rPrChange w:id="174" w:author="Prateek" w:date="2020-08-19T10:36:00Z">
                  <w:rPr>
                    <w:ins w:id="175" w:author="Ming-Yuan Cheng" w:date="2020-08-19T14:57:00Z"/>
                  </w:rPr>
                </w:rPrChange>
              </w:rPr>
            </w:pPr>
            <w:ins w:id="176" w:author="Prateek" w:date="2020-08-19T10:36:00Z">
              <w:r w:rsidRPr="00067952">
                <w:t>Lenovo</w:t>
              </w:r>
              <w:r>
                <w:t>, MotM</w:t>
              </w:r>
            </w:ins>
          </w:p>
        </w:tc>
        <w:tc>
          <w:tcPr>
            <w:tcW w:w="1337" w:type="dxa"/>
          </w:tcPr>
          <w:p w14:paraId="55D09147" w14:textId="293545EA" w:rsidR="004E0466" w:rsidRPr="004E0466" w:rsidRDefault="004E0466" w:rsidP="004E0466">
            <w:pPr>
              <w:rPr>
                <w:ins w:id="177" w:author="Ming-Yuan Cheng" w:date="2020-08-19T14:57:00Z"/>
                <w:lang w:val="en-US"/>
                <w:rPrChange w:id="178" w:author="Prateek" w:date="2020-08-19T10:36:00Z">
                  <w:rPr>
                    <w:ins w:id="179" w:author="Ming-Yuan Cheng" w:date="2020-08-19T14:57:00Z"/>
                  </w:rPr>
                </w:rPrChange>
              </w:rPr>
            </w:pPr>
            <w:ins w:id="180" w:author="Prateek" w:date="2020-08-19T10:36:00Z">
              <w:r>
                <w:t>No</w:t>
              </w:r>
            </w:ins>
          </w:p>
        </w:tc>
        <w:tc>
          <w:tcPr>
            <w:tcW w:w="6934" w:type="dxa"/>
          </w:tcPr>
          <w:p w14:paraId="3D622DDB" w14:textId="7BC7DC39" w:rsidR="004E0466" w:rsidRPr="004E0466" w:rsidRDefault="004E0466" w:rsidP="004E0466">
            <w:pPr>
              <w:rPr>
                <w:ins w:id="181" w:author="Ming-Yuan Cheng" w:date="2020-08-19T14:57:00Z"/>
                <w:lang w:val="en-US"/>
                <w:rPrChange w:id="182" w:author="Prateek" w:date="2020-08-19T10:36:00Z">
                  <w:rPr>
                    <w:ins w:id="183" w:author="Ming-Yuan Cheng" w:date="2020-08-19T14:57:00Z"/>
                  </w:rPr>
                </w:rPrChange>
              </w:rPr>
            </w:pPr>
            <w:ins w:id="184" w:author="Prateek" w:date="2020-08-19T10:36:00Z">
              <w:r w:rsidRPr="004E0466">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1605A1" w14:paraId="4816A5CD" w14:textId="77777777" w:rsidTr="004E0466">
        <w:trPr>
          <w:ins w:id="185" w:author="Huawei" w:date="2020-08-19T17:45:00Z"/>
        </w:trPr>
        <w:tc>
          <w:tcPr>
            <w:tcW w:w="1358" w:type="dxa"/>
          </w:tcPr>
          <w:p w14:paraId="30A654D2" w14:textId="40F5BD2C" w:rsidR="001605A1" w:rsidRPr="00067952" w:rsidRDefault="001605A1" w:rsidP="004E0466">
            <w:pPr>
              <w:rPr>
                <w:ins w:id="186" w:author="Huawei" w:date="2020-08-19T17:45:00Z"/>
                <w:lang w:eastAsia="zh-CN"/>
              </w:rPr>
            </w:pPr>
            <w:ins w:id="187"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88" w:author="Huawei" w:date="2020-08-19T17:45:00Z"/>
                <w:lang w:eastAsia="zh-CN"/>
              </w:rPr>
            </w:pPr>
            <w:ins w:id="189"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90" w:author="Huawei" w:date="2020-08-19T17:45:00Z"/>
                <w:lang w:eastAsia="zh-CN"/>
              </w:rPr>
            </w:pPr>
            <w:ins w:id="191" w:author="Huawei" w:date="2020-08-19T17:45:00Z">
              <w:r>
                <w:rPr>
                  <w:rFonts w:hint="eastAsia"/>
                  <w:lang w:eastAsia="zh-CN"/>
                </w:rPr>
                <w:t>F</w:t>
              </w:r>
              <w:r>
                <w:rPr>
                  <w:lang w:eastAsia="zh-CN"/>
                </w:rPr>
                <w:t>ocus on the gNB controled NR PC5.</w:t>
              </w:r>
            </w:ins>
          </w:p>
        </w:tc>
      </w:tr>
      <w:tr w:rsidR="00CC5D59" w14:paraId="7A7F8A72" w14:textId="77777777" w:rsidTr="004E0466">
        <w:trPr>
          <w:ins w:id="192" w:author="Eshwar Pittampalli" w:date="2020-08-19T08:56:00Z"/>
        </w:trPr>
        <w:tc>
          <w:tcPr>
            <w:tcW w:w="1358" w:type="dxa"/>
          </w:tcPr>
          <w:p w14:paraId="53B08129" w14:textId="39B5A6AF" w:rsidR="00CC5D59" w:rsidRDefault="00CC5D59" w:rsidP="004E0466">
            <w:pPr>
              <w:rPr>
                <w:ins w:id="193" w:author="Eshwar Pittampalli" w:date="2020-08-19T08:56:00Z"/>
                <w:lang w:eastAsia="zh-CN"/>
              </w:rPr>
            </w:pPr>
            <w:ins w:id="194" w:author="Eshwar Pittampalli" w:date="2020-08-19T08:56:00Z">
              <w:r>
                <w:rPr>
                  <w:lang w:eastAsia="zh-CN"/>
                </w:rPr>
                <w:t xml:space="preserve">FirstNet </w:t>
              </w:r>
            </w:ins>
          </w:p>
        </w:tc>
        <w:tc>
          <w:tcPr>
            <w:tcW w:w="1337" w:type="dxa"/>
          </w:tcPr>
          <w:p w14:paraId="3557F67C" w14:textId="4506B26D" w:rsidR="00CC5D59" w:rsidRDefault="00CC5D59" w:rsidP="004E0466">
            <w:pPr>
              <w:rPr>
                <w:ins w:id="195" w:author="Eshwar Pittampalli" w:date="2020-08-19T08:56:00Z"/>
                <w:lang w:eastAsia="zh-CN"/>
              </w:rPr>
            </w:pPr>
            <w:ins w:id="196" w:author="Eshwar Pittampalli" w:date="2020-08-19T08:56:00Z">
              <w:r>
                <w:rPr>
                  <w:lang w:eastAsia="zh-CN"/>
                </w:rPr>
                <w:t>Yes</w:t>
              </w:r>
            </w:ins>
          </w:p>
        </w:tc>
        <w:tc>
          <w:tcPr>
            <w:tcW w:w="6934" w:type="dxa"/>
          </w:tcPr>
          <w:p w14:paraId="0A97BECE" w14:textId="5B1E6C31" w:rsidR="00CC5D59" w:rsidRDefault="00CC5D59" w:rsidP="004E0466">
            <w:pPr>
              <w:rPr>
                <w:ins w:id="197" w:author="Eshwar Pittampalli" w:date="2020-08-19T08:56:00Z"/>
                <w:lang w:eastAsia="zh-CN"/>
              </w:rPr>
            </w:pPr>
            <w:ins w:id="198" w:author="Eshwar Pittampalli" w:date="2020-08-19T09:01:00Z">
              <w:r>
                <w:rPr>
                  <w:lang w:eastAsia="zh-CN"/>
                </w:rPr>
                <w:t>When NR PC5 is de facto, one may wander into LTE cell</w:t>
              </w:r>
            </w:ins>
          </w:p>
        </w:tc>
      </w:tr>
      <w:tr w:rsidR="00A92351" w14:paraId="49383FC2" w14:textId="77777777" w:rsidTr="004E0466">
        <w:trPr>
          <w:ins w:id="199" w:author="Interdigital" w:date="2020-08-19T14:02:00Z"/>
        </w:trPr>
        <w:tc>
          <w:tcPr>
            <w:tcW w:w="1358" w:type="dxa"/>
          </w:tcPr>
          <w:p w14:paraId="5CCCBC9F" w14:textId="6A39C87F" w:rsidR="00A92351" w:rsidRDefault="00A92351" w:rsidP="004E0466">
            <w:pPr>
              <w:rPr>
                <w:ins w:id="200" w:author="Interdigital" w:date="2020-08-19T14:02:00Z"/>
                <w:lang w:eastAsia="zh-CN"/>
              </w:rPr>
            </w:pPr>
            <w:ins w:id="201" w:author="Interdigital" w:date="2020-08-19T14:02:00Z">
              <w:r>
                <w:rPr>
                  <w:lang w:eastAsia="zh-CN"/>
                </w:rPr>
                <w:t>Interdigital</w:t>
              </w:r>
            </w:ins>
          </w:p>
        </w:tc>
        <w:tc>
          <w:tcPr>
            <w:tcW w:w="1337" w:type="dxa"/>
          </w:tcPr>
          <w:p w14:paraId="356CFD0C" w14:textId="485C95D5" w:rsidR="00A92351" w:rsidRDefault="00A92351" w:rsidP="004E0466">
            <w:pPr>
              <w:rPr>
                <w:ins w:id="202" w:author="Interdigital" w:date="2020-08-19T14:02:00Z"/>
                <w:lang w:eastAsia="zh-CN"/>
              </w:rPr>
            </w:pPr>
            <w:ins w:id="203" w:author="Interdigital" w:date="2020-08-19T14:02:00Z">
              <w:r>
                <w:rPr>
                  <w:lang w:eastAsia="zh-CN"/>
                </w:rPr>
                <w:t>No</w:t>
              </w:r>
            </w:ins>
          </w:p>
        </w:tc>
        <w:tc>
          <w:tcPr>
            <w:tcW w:w="6934" w:type="dxa"/>
          </w:tcPr>
          <w:p w14:paraId="313494AB" w14:textId="77652BB3" w:rsidR="00A92351" w:rsidRDefault="00A92351" w:rsidP="004E0466">
            <w:pPr>
              <w:rPr>
                <w:ins w:id="204" w:author="Interdigital" w:date="2020-08-19T14:02:00Z"/>
                <w:lang w:eastAsia="zh-CN"/>
              </w:rPr>
            </w:pPr>
            <w:ins w:id="205" w:author="Interdigital" w:date="2020-08-19T14:02:00Z">
              <w:r>
                <w:rPr>
                  <w:lang w:eastAsia="zh-CN"/>
                </w:rPr>
                <w:t>We prefer to focus the study on the relaying solution, and address cross RAT later if needed.</w:t>
              </w:r>
            </w:ins>
          </w:p>
        </w:tc>
      </w:tr>
      <w:tr w:rsidR="00C6765B" w14:paraId="59E64691" w14:textId="77777777" w:rsidTr="004E0466">
        <w:trPr>
          <w:ins w:id="206" w:author="Chang, Henry" w:date="2020-08-19T13:35:00Z"/>
        </w:trPr>
        <w:tc>
          <w:tcPr>
            <w:tcW w:w="1358" w:type="dxa"/>
          </w:tcPr>
          <w:p w14:paraId="4C7846D8" w14:textId="36092A23" w:rsidR="00C6765B" w:rsidRDefault="00C6765B" w:rsidP="004E0466">
            <w:pPr>
              <w:rPr>
                <w:ins w:id="207" w:author="Chang, Henry" w:date="2020-08-19T13:35:00Z"/>
                <w:lang w:eastAsia="zh-CN"/>
              </w:rPr>
            </w:pPr>
            <w:ins w:id="208" w:author="Chang, Henry" w:date="2020-08-19T13:35:00Z">
              <w:r>
                <w:rPr>
                  <w:lang w:eastAsia="zh-CN"/>
                </w:rPr>
                <w:t>Kyocera</w:t>
              </w:r>
            </w:ins>
          </w:p>
        </w:tc>
        <w:tc>
          <w:tcPr>
            <w:tcW w:w="1337" w:type="dxa"/>
          </w:tcPr>
          <w:p w14:paraId="3D429826" w14:textId="2593011E" w:rsidR="00C6765B" w:rsidRDefault="00C6765B" w:rsidP="004E0466">
            <w:pPr>
              <w:rPr>
                <w:ins w:id="209" w:author="Chang, Henry" w:date="2020-08-19T13:35:00Z"/>
                <w:lang w:eastAsia="zh-CN"/>
              </w:rPr>
            </w:pPr>
            <w:ins w:id="210" w:author="Chang, Henry" w:date="2020-08-19T13:35:00Z">
              <w:r>
                <w:rPr>
                  <w:lang w:eastAsia="zh-CN"/>
                </w:rPr>
                <w:t>No</w:t>
              </w:r>
            </w:ins>
          </w:p>
        </w:tc>
        <w:tc>
          <w:tcPr>
            <w:tcW w:w="6934" w:type="dxa"/>
          </w:tcPr>
          <w:p w14:paraId="3ED3AED0" w14:textId="66E2C0CD" w:rsidR="00C6765B" w:rsidRDefault="00C6765B" w:rsidP="004E0466">
            <w:pPr>
              <w:rPr>
                <w:ins w:id="211" w:author="Chang, Henry" w:date="2020-08-19T13:35:00Z"/>
                <w:lang w:eastAsia="zh-CN"/>
              </w:rPr>
            </w:pPr>
            <w:ins w:id="212" w:author="Chang, Henry" w:date="2020-08-19T13:35:00Z">
              <w:r>
                <w:t>We are fine not to include cross-RAT control to reduce specification impact.</w:t>
              </w:r>
            </w:ins>
          </w:p>
        </w:tc>
      </w:tr>
      <w:tr w:rsidR="00A74044" w14:paraId="5626F4B0" w14:textId="77777777" w:rsidTr="004E0466">
        <w:trPr>
          <w:ins w:id="213" w:author="vivo(Boubacar)" w:date="2020-08-20T07:36:00Z"/>
        </w:trPr>
        <w:tc>
          <w:tcPr>
            <w:tcW w:w="1358" w:type="dxa"/>
          </w:tcPr>
          <w:p w14:paraId="666650DB" w14:textId="57E5DDD4" w:rsidR="00A74044" w:rsidRDefault="00A74044" w:rsidP="00A74044">
            <w:pPr>
              <w:rPr>
                <w:ins w:id="214" w:author="vivo(Boubacar)" w:date="2020-08-20T07:36:00Z"/>
              </w:rPr>
            </w:pPr>
            <w:ins w:id="215" w:author="vivo(Boubacar)" w:date="2020-08-20T07:36:00Z">
              <w:r>
                <w:t>vivo</w:t>
              </w:r>
            </w:ins>
          </w:p>
        </w:tc>
        <w:tc>
          <w:tcPr>
            <w:tcW w:w="1337" w:type="dxa"/>
          </w:tcPr>
          <w:p w14:paraId="7E38DD43" w14:textId="287C0381" w:rsidR="00A74044" w:rsidRDefault="00A74044" w:rsidP="00A74044">
            <w:pPr>
              <w:rPr>
                <w:ins w:id="216" w:author="vivo(Boubacar)" w:date="2020-08-20T07:36:00Z"/>
              </w:rPr>
            </w:pPr>
            <w:ins w:id="217" w:author="vivo(Boubacar)" w:date="2020-08-20T07:36:00Z">
              <w:r>
                <w:t>No</w:t>
              </w:r>
            </w:ins>
          </w:p>
        </w:tc>
        <w:tc>
          <w:tcPr>
            <w:tcW w:w="6934" w:type="dxa"/>
          </w:tcPr>
          <w:p w14:paraId="668D4F45" w14:textId="389F3E83" w:rsidR="00A74044" w:rsidRDefault="00A74044" w:rsidP="00A74044">
            <w:pPr>
              <w:rPr>
                <w:ins w:id="218" w:author="vivo(Boubacar)" w:date="2020-08-20T07:36:00Z"/>
              </w:rPr>
            </w:pPr>
            <w:ins w:id="219" w:author="vivo(Boubacar)" w:date="2020-08-20T07:36:00Z">
              <w:r>
                <w:t>We do not see the necessity of cross-RAT scenario</w:t>
              </w:r>
            </w:ins>
          </w:p>
        </w:tc>
      </w:tr>
      <w:tr w:rsidR="0049694F" w14:paraId="273416A7" w14:textId="77777777" w:rsidTr="004E0466">
        <w:trPr>
          <w:ins w:id="220" w:author="Intel - Rafia" w:date="2020-08-19T19:01:00Z"/>
        </w:trPr>
        <w:tc>
          <w:tcPr>
            <w:tcW w:w="1358" w:type="dxa"/>
          </w:tcPr>
          <w:p w14:paraId="5EAB55F0" w14:textId="293584A8" w:rsidR="0049694F" w:rsidRDefault="0049694F" w:rsidP="0049694F">
            <w:pPr>
              <w:rPr>
                <w:ins w:id="221" w:author="Intel - Rafia" w:date="2020-08-19T19:01:00Z"/>
              </w:rPr>
            </w:pPr>
            <w:ins w:id="222" w:author="Intel - Rafia" w:date="2020-08-19T19:01:00Z">
              <w:r>
                <w:rPr>
                  <w:lang w:eastAsia="zh-CN"/>
                </w:rPr>
                <w:t>Intel (Rafia)</w:t>
              </w:r>
            </w:ins>
          </w:p>
        </w:tc>
        <w:tc>
          <w:tcPr>
            <w:tcW w:w="1337" w:type="dxa"/>
          </w:tcPr>
          <w:p w14:paraId="6E0CAFC7" w14:textId="052EF7CD" w:rsidR="0049694F" w:rsidRDefault="0049694F" w:rsidP="0049694F">
            <w:pPr>
              <w:rPr>
                <w:ins w:id="223" w:author="Intel - Rafia" w:date="2020-08-19T19:01:00Z"/>
              </w:rPr>
            </w:pPr>
            <w:ins w:id="224" w:author="Intel - Rafia" w:date="2020-08-19T19:01:00Z">
              <w:r>
                <w:rPr>
                  <w:lang w:eastAsia="zh-CN"/>
                </w:rPr>
                <w:t>No</w:t>
              </w:r>
            </w:ins>
          </w:p>
        </w:tc>
        <w:tc>
          <w:tcPr>
            <w:tcW w:w="6934" w:type="dxa"/>
          </w:tcPr>
          <w:p w14:paraId="77C04C17" w14:textId="77777777" w:rsidR="0049694F" w:rsidRDefault="0049694F" w:rsidP="0049694F">
            <w:pPr>
              <w:rPr>
                <w:ins w:id="225" w:author="Intel - Rafia" w:date="2020-08-19T19:01:00Z"/>
              </w:rPr>
            </w:pPr>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226"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227"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228"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229" w:author="Huawei" w:date="2020-08-19T19:38:00Z">
          <w:pPr>
            <w:pStyle w:val="ListParagraph"/>
            <w:numPr>
              <w:numId w:val="14"/>
            </w:numPr>
            <w:ind w:hanging="360"/>
          </w:pPr>
        </w:pPrChange>
      </w:pPr>
      <w:r>
        <w:rPr>
          <w:b/>
        </w:rPr>
        <w:lastRenderedPageBreak/>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230"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231" w:author="OPPO (Qianxi)" w:date="2020-08-18T11:42:00Z">
              <w:r>
                <w:rPr>
                  <w:rFonts w:hint="eastAsia"/>
                </w:rPr>
                <w:t>O</w:t>
              </w:r>
              <w:r>
                <w:t>PPO</w:t>
              </w:r>
            </w:ins>
          </w:p>
        </w:tc>
        <w:tc>
          <w:tcPr>
            <w:tcW w:w="1337" w:type="dxa"/>
          </w:tcPr>
          <w:p w14:paraId="497EA831" w14:textId="77777777" w:rsidR="004A249F" w:rsidRDefault="00711F93">
            <w:ins w:id="232"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233" w:author="Ericsson (Antonino Orsino)" w:date="2020-08-18T15:08:00Z">
              <w:r>
                <w:t>Ericsson (Tony)</w:t>
              </w:r>
            </w:ins>
          </w:p>
        </w:tc>
        <w:tc>
          <w:tcPr>
            <w:tcW w:w="1337" w:type="dxa"/>
          </w:tcPr>
          <w:p w14:paraId="1455CA5A" w14:textId="6BC37985" w:rsidR="00095533" w:rsidRDefault="00095533" w:rsidP="00095533">
            <w:ins w:id="234" w:author="Ericsson (Antonino Orsino)" w:date="2020-08-18T15:08:00Z">
              <w:r>
                <w:t>A and B</w:t>
              </w:r>
            </w:ins>
          </w:p>
        </w:tc>
        <w:tc>
          <w:tcPr>
            <w:tcW w:w="6934" w:type="dxa"/>
          </w:tcPr>
          <w:p w14:paraId="4519D1C3" w14:textId="77777777" w:rsidR="00095533" w:rsidRPr="004E0466" w:rsidRDefault="00095533" w:rsidP="00095533">
            <w:pPr>
              <w:rPr>
                <w:ins w:id="235" w:author="Ericsson (Antonino Orsino)" w:date="2020-08-18T15:08:00Z"/>
                <w:lang w:val="en-US"/>
                <w:rPrChange w:id="236" w:author="Prateek" w:date="2020-08-19T10:36:00Z">
                  <w:rPr>
                    <w:ins w:id="237" w:author="Ericsson (Antonino Orsino)" w:date="2020-08-18T15:08:00Z"/>
                  </w:rPr>
                </w:rPrChange>
              </w:rPr>
            </w:pPr>
            <w:ins w:id="238"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239" w:author="Ericsson (Antonino Orsino)" w:date="2020-08-18T15:08:00Z"/>
                <w:lang w:val="en-US"/>
                <w:rPrChange w:id="240" w:author="Prateek" w:date="2020-08-19T10:36:00Z">
                  <w:rPr>
                    <w:ins w:id="241" w:author="Ericsson (Antonino Orsino)" w:date="2020-08-18T15:08:00Z"/>
                  </w:rPr>
                </w:rPrChange>
              </w:rPr>
            </w:pPr>
          </w:p>
          <w:p w14:paraId="3A4089B4" w14:textId="763218F3" w:rsidR="00095533" w:rsidRPr="004E0466" w:rsidRDefault="00095533" w:rsidP="00095533">
            <w:pPr>
              <w:rPr>
                <w:lang w:val="en-US"/>
                <w:rPrChange w:id="242" w:author="Prateek" w:date="2020-08-19T10:36:00Z">
                  <w:rPr/>
                </w:rPrChange>
              </w:rPr>
            </w:pPr>
            <w:ins w:id="243"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244" w:author="Qualcomm - Peng Cheng" w:date="2020-08-19T08:45:00Z">
              <w:r>
                <w:t>Qualcomm</w:t>
              </w:r>
            </w:ins>
          </w:p>
        </w:tc>
        <w:tc>
          <w:tcPr>
            <w:tcW w:w="1337" w:type="dxa"/>
          </w:tcPr>
          <w:p w14:paraId="01370F8D" w14:textId="36D831F4" w:rsidR="00C93B0A" w:rsidRDefault="00C93B0A" w:rsidP="00C93B0A">
            <w:ins w:id="245" w:author="Qualcomm - Peng Cheng" w:date="2020-08-19T08:45:00Z">
              <w:r>
                <w:t>a), b)</w:t>
              </w:r>
            </w:ins>
          </w:p>
        </w:tc>
        <w:tc>
          <w:tcPr>
            <w:tcW w:w="6934" w:type="dxa"/>
          </w:tcPr>
          <w:p w14:paraId="385C4800" w14:textId="095EC207" w:rsidR="00C93B0A" w:rsidRDefault="00C93B0A" w:rsidP="00C93B0A">
            <w:ins w:id="246" w:author="Qualcomm - Peng Cheng" w:date="2020-08-19T08:45:00Z">
              <w:r>
                <w:t>OK to follow LTE</w:t>
              </w:r>
            </w:ins>
          </w:p>
        </w:tc>
      </w:tr>
      <w:tr w:rsidR="00C72B50" w14:paraId="6A5DAE73" w14:textId="77777777" w:rsidTr="004E0466">
        <w:trPr>
          <w:ins w:id="247" w:author="Ming-Yuan Cheng" w:date="2020-08-19T14:59:00Z"/>
        </w:trPr>
        <w:tc>
          <w:tcPr>
            <w:tcW w:w="1358" w:type="dxa"/>
          </w:tcPr>
          <w:p w14:paraId="3B0BA9AB" w14:textId="26FA51B0" w:rsidR="00C72B50" w:rsidRDefault="00C72B50" w:rsidP="00C93B0A">
            <w:pPr>
              <w:rPr>
                <w:ins w:id="248" w:author="Ming-Yuan Cheng" w:date="2020-08-19T14:59:00Z"/>
              </w:rPr>
            </w:pPr>
            <w:ins w:id="249" w:author="Ming-Yuan Cheng" w:date="2020-08-19T14:59:00Z">
              <w:r>
                <w:t>MediaTek</w:t>
              </w:r>
            </w:ins>
          </w:p>
        </w:tc>
        <w:tc>
          <w:tcPr>
            <w:tcW w:w="1337" w:type="dxa"/>
          </w:tcPr>
          <w:p w14:paraId="4978CB7A" w14:textId="0AE7FD7C" w:rsidR="00C72B50" w:rsidRPr="004E0466" w:rsidRDefault="00C72B50" w:rsidP="00C93B0A">
            <w:pPr>
              <w:rPr>
                <w:ins w:id="250" w:author="Ming-Yuan Cheng" w:date="2020-08-19T14:59:00Z"/>
                <w:lang w:val="en-US"/>
                <w:rPrChange w:id="251" w:author="Prateek" w:date="2020-08-19T10:36:00Z">
                  <w:rPr>
                    <w:ins w:id="252" w:author="Ming-Yuan Cheng" w:date="2020-08-19T14:59:00Z"/>
                  </w:rPr>
                </w:rPrChange>
              </w:rPr>
            </w:pPr>
            <w:ins w:id="253" w:author="Ming-Yuan Cheng" w:date="2020-08-19T14:59:00Z">
              <w:r w:rsidRPr="004E0466">
                <w:t>Both Yes to a) and b)</w:t>
              </w:r>
            </w:ins>
          </w:p>
        </w:tc>
        <w:tc>
          <w:tcPr>
            <w:tcW w:w="6934" w:type="dxa"/>
          </w:tcPr>
          <w:p w14:paraId="3A22F6AA" w14:textId="77777777" w:rsidR="00C72B50" w:rsidRPr="004E0466" w:rsidRDefault="00C72B50" w:rsidP="00C93B0A">
            <w:pPr>
              <w:rPr>
                <w:ins w:id="254" w:author="Ming-Yuan Cheng" w:date="2020-08-19T14:59:00Z"/>
                <w:lang w:val="en-US"/>
                <w:rPrChange w:id="255" w:author="Prateek" w:date="2020-08-19T10:36:00Z">
                  <w:rPr>
                    <w:ins w:id="256" w:author="Ming-Yuan Cheng" w:date="2020-08-19T14:59:00Z"/>
                  </w:rPr>
                </w:rPrChange>
              </w:rPr>
            </w:pPr>
          </w:p>
        </w:tc>
      </w:tr>
      <w:tr w:rsidR="004E0466" w14:paraId="6022E513" w14:textId="77777777" w:rsidTr="004E0466">
        <w:trPr>
          <w:ins w:id="257" w:author="Ming-Yuan Cheng" w:date="2020-08-19T14:59:00Z"/>
        </w:trPr>
        <w:tc>
          <w:tcPr>
            <w:tcW w:w="1358" w:type="dxa"/>
          </w:tcPr>
          <w:p w14:paraId="1A29B1AF" w14:textId="460D1502" w:rsidR="004E0466" w:rsidRPr="004E0466" w:rsidRDefault="004E0466" w:rsidP="004E0466">
            <w:pPr>
              <w:rPr>
                <w:ins w:id="258" w:author="Ming-Yuan Cheng" w:date="2020-08-19T14:59:00Z"/>
                <w:lang w:val="en-US"/>
                <w:rPrChange w:id="259" w:author="Prateek" w:date="2020-08-19T10:36:00Z">
                  <w:rPr>
                    <w:ins w:id="260" w:author="Ming-Yuan Cheng" w:date="2020-08-19T14:59:00Z"/>
                  </w:rPr>
                </w:rPrChange>
              </w:rPr>
            </w:pPr>
            <w:ins w:id="261" w:author="Prateek" w:date="2020-08-19T10:36:00Z">
              <w:r w:rsidRPr="00067952">
                <w:t>Lenovo</w:t>
              </w:r>
              <w:r>
                <w:t>, MotM</w:t>
              </w:r>
            </w:ins>
          </w:p>
        </w:tc>
        <w:tc>
          <w:tcPr>
            <w:tcW w:w="1337" w:type="dxa"/>
          </w:tcPr>
          <w:p w14:paraId="4C924C8F" w14:textId="7EEBD93F" w:rsidR="004E0466" w:rsidRPr="004E0466" w:rsidRDefault="004E0466" w:rsidP="004E0466">
            <w:pPr>
              <w:rPr>
                <w:ins w:id="262" w:author="Ming-Yuan Cheng" w:date="2020-08-19T14:59:00Z"/>
                <w:lang w:val="en-US"/>
                <w:rPrChange w:id="263" w:author="Prateek" w:date="2020-08-19T10:36:00Z">
                  <w:rPr>
                    <w:ins w:id="264" w:author="Ming-Yuan Cheng" w:date="2020-08-19T14:59:00Z"/>
                  </w:rPr>
                </w:rPrChange>
              </w:rPr>
            </w:pPr>
            <w:ins w:id="265" w:author="Prateek" w:date="2020-08-19T10:36:00Z">
              <w:r>
                <w:t>Y (both)</w:t>
              </w:r>
            </w:ins>
          </w:p>
        </w:tc>
        <w:tc>
          <w:tcPr>
            <w:tcW w:w="6934" w:type="dxa"/>
          </w:tcPr>
          <w:p w14:paraId="238FD674" w14:textId="77777777" w:rsidR="004E0466" w:rsidRPr="004E0466" w:rsidRDefault="004E0466" w:rsidP="004E0466">
            <w:pPr>
              <w:rPr>
                <w:ins w:id="266" w:author="Ming-Yuan Cheng" w:date="2020-08-19T14:59:00Z"/>
                <w:lang w:val="en-US"/>
                <w:rPrChange w:id="267" w:author="Prateek" w:date="2020-08-19T10:36:00Z">
                  <w:rPr>
                    <w:ins w:id="268" w:author="Ming-Yuan Cheng" w:date="2020-08-19T14:59:00Z"/>
                  </w:rPr>
                </w:rPrChange>
              </w:rPr>
            </w:pPr>
          </w:p>
        </w:tc>
      </w:tr>
      <w:tr w:rsidR="001605A1" w14:paraId="6A1A1707" w14:textId="77777777" w:rsidTr="004E0466">
        <w:trPr>
          <w:ins w:id="269" w:author="Huawei" w:date="2020-08-19T17:45:00Z"/>
        </w:trPr>
        <w:tc>
          <w:tcPr>
            <w:tcW w:w="1358" w:type="dxa"/>
          </w:tcPr>
          <w:p w14:paraId="3EB0A6A4" w14:textId="175FA926" w:rsidR="001605A1" w:rsidRPr="00067952" w:rsidRDefault="001605A1" w:rsidP="004E0466">
            <w:pPr>
              <w:rPr>
                <w:ins w:id="270" w:author="Huawei" w:date="2020-08-19T17:45:00Z"/>
                <w:lang w:eastAsia="zh-CN"/>
              </w:rPr>
            </w:pPr>
            <w:ins w:id="271" w:author="Huawei" w:date="2020-08-19T17:45:00Z">
              <w:r>
                <w:rPr>
                  <w:lang w:eastAsia="zh-CN"/>
                </w:rPr>
                <w:t>Huawei</w:t>
              </w:r>
            </w:ins>
          </w:p>
        </w:tc>
        <w:tc>
          <w:tcPr>
            <w:tcW w:w="1337" w:type="dxa"/>
          </w:tcPr>
          <w:p w14:paraId="19F5A564" w14:textId="50D436F0" w:rsidR="001605A1" w:rsidRDefault="001605A1" w:rsidP="004E0466">
            <w:pPr>
              <w:rPr>
                <w:ins w:id="272" w:author="Huawei" w:date="2020-08-19T17:45:00Z"/>
                <w:lang w:eastAsia="zh-CN"/>
              </w:rPr>
            </w:pPr>
            <w:ins w:id="273"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274" w:author="Huawei" w:date="2020-08-19T17:45:00Z"/>
              </w:rPr>
            </w:pPr>
          </w:p>
        </w:tc>
      </w:tr>
      <w:tr w:rsidR="00FD4714" w14:paraId="29AE576E" w14:textId="77777777" w:rsidTr="004E0466">
        <w:trPr>
          <w:ins w:id="275" w:author="Eshwar Pittampalli" w:date="2020-08-19T09:17:00Z"/>
        </w:trPr>
        <w:tc>
          <w:tcPr>
            <w:tcW w:w="1358" w:type="dxa"/>
          </w:tcPr>
          <w:p w14:paraId="7A494EBE" w14:textId="2C9C9155" w:rsidR="00FD4714" w:rsidRDefault="00FD4714" w:rsidP="004E0466">
            <w:pPr>
              <w:rPr>
                <w:ins w:id="276" w:author="Eshwar Pittampalli" w:date="2020-08-19T09:17:00Z"/>
                <w:lang w:eastAsia="zh-CN"/>
              </w:rPr>
            </w:pPr>
            <w:ins w:id="277" w:author="Eshwar Pittampalli" w:date="2020-08-19T09:17:00Z">
              <w:r>
                <w:rPr>
                  <w:lang w:eastAsia="zh-CN"/>
                </w:rPr>
                <w:t>FirstNet</w:t>
              </w:r>
            </w:ins>
          </w:p>
        </w:tc>
        <w:tc>
          <w:tcPr>
            <w:tcW w:w="1337" w:type="dxa"/>
          </w:tcPr>
          <w:p w14:paraId="695EB932" w14:textId="299DD41A" w:rsidR="00FD4714" w:rsidRDefault="00FD4714" w:rsidP="004E0466">
            <w:pPr>
              <w:rPr>
                <w:ins w:id="278" w:author="Eshwar Pittampalli" w:date="2020-08-19T09:17:00Z"/>
                <w:lang w:eastAsia="zh-CN"/>
              </w:rPr>
            </w:pPr>
            <w:ins w:id="279"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280" w:author="Eshwar Pittampalli" w:date="2020-08-19T09:17:00Z"/>
              </w:rPr>
            </w:pPr>
          </w:p>
        </w:tc>
      </w:tr>
      <w:tr w:rsidR="00A92351" w14:paraId="5ABAFA3D" w14:textId="77777777" w:rsidTr="004E0466">
        <w:trPr>
          <w:ins w:id="281" w:author="Interdigital" w:date="2020-08-19T14:02:00Z"/>
        </w:trPr>
        <w:tc>
          <w:tcPr>
            <w:tcW w:w="1358" w:type="dxa"/>
          </w:tcPr>
          <w:p w14:paraId="0FDA7D31" w14:textId="7E0F9C68" w:rsidR="00A92351" w:rsidRDefault="00A92351" w:rsidP="00A92351">
            <w:pPr>
              <w:rPr>
                <w:ins w:id="282" w:author="Interdigital" w:date="2020-08-19T14:02:00Z"/>
                <w:lang w:eastAsia="zh-CN"/>
              </w:rPr>
            </w:pPr>
            <w:ins w:id="283" w:author="Interdigital" w:date="2020-08-19T14:02:00Z">
              <w:r>
                <w:rPr>
                  <w:lang w:eastAsia="zh-CN"/>
                </w:rPr>
                <w:t>Interdigital</w:t>
              </w:r>
            </w:ins>
          </w:p>
        </w:tc>
        <w:tc>
          <w:tcPr>
            <w:tcW w:w="1337" w:type="dxa"/>
          </w:tcPr>
          <w:p w14:paraId="4C0189C8" w14:textId="37F03492" w:rsidR="00A92351" w:rsidRDefault="00A92351" w:rsidP="00A92351">
            <w:pPr>
              <w:rPr>
                <w:ins w:id="284" w:author="Interdigital" w:date="2020-08-19T14:02:00Z"/>
                <w:lang w:eastAsia="zh-CN"/>
              </w:rPr>
            </w:pPr>
            <w:ins w:id="285" w:author="Interdigital" w:date="2020-08-19T14:02:00Z">
              <w:r>
                <w:rPr>
                  <w:lang w:eastAsia="zh-CN"/>
                </w:rPr>
                <w:t>Yes (both)</w:t>
              </w:r>
            </w:ins>
          </w:p>
        </w:tc>
        <w:tc>
          <w:tcPr>
            <w:tcW w:w="6934" w:type="dxa"/>
          </w:tcPr>
          <w:p w14:paraId="720F9458" w14:textId="151DA95F" w:rsidR="00A92351" w:rsidRPr="001605A1" w:rsidRDefault="00A92351" w:rsidP="00A92351">
            <w:pPr>
              <w:rPr>
                <w:ins w:id="286" w:author="Interdigital" w:date="2020-08-19T14:02:00Z"/>
              </w:rPr>
            </w:pPr>
            <w:ins w:id="287" w:author="Interdigital" w:date="2020-08-19T14:02:00Z">
              <w:r>
                <w:t>We should follow LTE.</w:t>
              </w:r>
            </w:ins>
          </w:p>
        </w:tc>
      </w:tr>
      <w:tr w:rsidR="00A634DB" w14:paraId="09E75B98" w14:textId="77777777" w:rsidTr="004E0466">
        <w:trPr>
          <w:ins w:id="288" w:author="Chang, Henry" w:date="2020-08-19T13:38:00Z"/>
        </w:trPr>
        <w:tc>
          <w:tcPr>
            <w:tcW w:w="1358" w:type="dxa"/>
          </w:tcPr>
          <w:p w14:paraId="4FCAB010" w14:textId="396E2878" w:rsidR="00A634DB" w:rsidRDefault="00A634DB" w:rsidP="00A634DB">
            <w:pPr>
              <w:rPr>
                <w:ins w:id="289" w:author="Chang, Henry" w:date="2020-08-19T13:38:00Z"/>
                <w:lang w:eastAsia="zh-CN"/>
              </w:rPr>
            </w:pPr>
            <w:ins w:id="290" w:author="Chang, Henry" w:date="2020-08-19T13:38:00Z">
              <w:r>
                <w:t>Kyocera</w:t>
              </w:r>
            </w:ins>
          </w:p>
        </w:tc>
        <w:tc>
          <w:tcPr>
            <w:tcW w:w="1337" w:type="dxa"/>
          </w:tcPr>
          <w:p w14:paraId="2DD1314D" w14:textId="4EDE53AD" w:rsidR="00A634DB" w:rsidRDefault="00A634DB" w:rsidP="00A634DB">
            <w:pPr>
              <w:rPr>
                <w:ins w:id="291" w:author="Chang, Henry" w:date="2020-08-19T13:38:00Z"/>
                <w:lang w:eastAsia="zh-CN"/>
              </w:rPr>
            </w:pPr>
            <w:ins w:id="292" w:author="Chang, Henry" w:date="2020-08-19T13:38:00Z">
              <w:r>
                <w:t>a and b</w:t>
              </w:r>
            </w:ins>
          </w:p>
        </w:tc>
        <w:tc>
          <w:tcPr>
            <w:tcW w:w="6934" w:type="dxa"/>
          </w:tcPr>
          <w:p w14:paraId="4D5D287F" w14:textId="77777777" w:rsidR="00A634DB" w:rsidRDefault="00A634DB" w:rsidP="00A634DB">
            <w:pPr>
              <w:rPr>
                <w:ins w:id="293" w:author="Chang, Henry" w:date="2020-08-19T13:38:00Z"/>
              </w:rPr>
            </w:pPr>
          </w:p>
        </w:tc>
      </w:tr>
      <w:tr w:rsidR="00A74044" w14:paraId="266B4B9A" w14:textId="77777777" w:rsidTr="004E0466">
        <w:trPr>
          <w:ins w:id="294" w:author="vivo(Boubacar)" w:date="2020-08-20T07:36:00Z"/>
        </w:trPr>
        <w:tc>
          <w:tcPr>
            <w:tcW w:w="1358" w:type="dxa"/>
          </w:tcPr>
          <w:p w14:paraId="4C958FED" w14:textId="69CDB886" w:rsidR="00A74044" w:rsidRDefault="00A74044" w:rsidP="00A74044">
            <w:pPr>
              <w:rPr>
                <w:ins w:id="295" w:author="vivo(Boubacar)" w:date="2020-08-20T07:36:00Z"/>
              </w:rPr>
            </w:pPr>
            <w:ins w:id="296" w:author="vivo(Boubacar)" w:date="2020-08-20T07:36:00Z">
              <w:r>
                <w:t>vivo</w:t>
              </w:r>
            </w:ins>
          </w:p>
        </w:tc>
        <w:tc>
          <w:tcPr>
            <w:tcW w:w="1337" w:type="dxa"/>
          </w:tcPr>
          <w:p w14:paraId="20BF5D14" w14:textId="142CE6D1" w:rsidR="00A74044" w:rsidRDefault="00A74044" w:rsidP="00A74044">
            <w:pPr>
              <w:rPr>
                <w:ins w:id="297" w:author="vivo(Boubacar)" w:date="2020-08-20T07:36:00Z"/>
              </w:rPr>
            </w:pPr>
            <w:ins w:id="298" w:author="vivo(Boubacar)" w:date="2020-08-20T07:36:00Z">
              <w:r>
                <w:t>a), b)</w:t>
              </w:r>
            </w:ins>
          </w:p>
        </w:tc>
        <w:tc>
          <w:tcPr>
            <w:tcW w:w="6934" w:type="dxa"/>
          </w:tcPr>
          <w:p w14:paraId="686283E8" w14:textId="77777777" w:rsidR="00A74044" w:rsidRDefault="00A74044" w:rsidP="00A74044">
            <w:pPr>
              <w:rPr>
                <w:ins w:id="299" w:author="vivo(Boubacar)" w:date="2020-08-20T07:36:00Z"/>
              </w:rPr>
            </w:pPr>
          </w:p>
        </w:tc>
      </w:tr>
      <w:tr w:rsidR="00F156B0" w14:paraId="6AAA8744" w14:textId="77777777" w:rsidTr="004E0466">
        <w:trPr>
          <w:ins w:id="300" w:author="Intel - Rafia" w:date="2020-08-19T19:01:00Z"/>
        </w:trPr>
        <w:tc>
          <w:tcPr>
            <w:tcW w:w="1358" w:type="dxa"/>
          </w:tcPr>
          <w:p w14:paraId="4213618A" w14:textId="41F3CEEE" w:rsidR="00F156B0" w:rsidRDefault="00F156B0" w:rsidP="00F156B0">
            <w:pPr>
              <w:rPr>
                <w:ins w:id="301" w:author="Intel - Rafia" w:date="2020-08-19T19:01:00Z"/>
              </w:rPr>
            </w:pPr>
            <w:ins w:id="302" w:author="Intel - Rafia" w:date="2020-08-19T19:01:00Z">
              <w:r>
                <w:rPr>
                  <w:lang w:eastAsia="zh-CN"/>
                </w:rPr>
                <w:t>Intel (Rafia)</w:t>
              </w:r>
            </w:ins>
          </w:p>
        </w:tc>
        <w:tc>
          <w:tcPr>
            <w:tcW w:w="1337" w:type="dxa"/>
          </w:tcPr>
          <w:p w14:paraId="7C91B097" w14:textId="4156573A" w:rsidR="00F156B0" w:rsidRDefault="00F156B0" w:rsidP="00F156B0">
            <w:pPr>
              <w:rPr>
                <w:ins w:id="303" w:author="Intel - Rafia" w:date="2020-08-19T19:01:00Z"/>
              </w:rPr>
            </w:pPr>
            <w:ins w:id="304" w:author="Intel - Rafia" w:date="2020-08-19T19:01:00Z">
              <w:r>
                <w:rPr>
                  <w:lang w:eastAsia="zh-CN"/>
                </w:rPr>
                <w:t>a) and b)</w:t>
              </w:r>
            </w:ins>
          </w:p>
        </w:tc>
        <w:tc>
          <w:tcPr>
            <w:tcW w:w="6934" w:type="dxa"/>
          </w:tcPr>
          <w:p w14:paraId="7C30794D" w14:textId="77777777" w:rsidR="00F156B0" w:rsidRDefault="00F156B0" w:rsidP="00F156B0">
            <w:pPr>
              <w:rPr>
                <w:ins w:id="305" w:author="Intel - Rafia" w:date="2020-08-19T19:01: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306" w:author="Huawei" w:date="2020-08-19T19:38:00Z">
          <w:pPr>
            <w:pStyle w:val="ListParagraph"/>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ListParagraph"/>
        <w:numPr>
          <w:ilvl w:val="0"/>
          <w:numId w:val="10"/>
        </w:numPr>
        <w:rPr>
          <w:b/>
        </w:rPr>
        <w:pPrChange w:id="307" w:author="Huawei" w:date="2020-08-19T19:38:00Z">
          <w:pPr>
            <w:pStyle w:val="ListParagraph"/>
            <w:numPr>
              <w:numId w:val="22"/>
            </w:numPr>
            <w:ind w:left="1571" w:hanging="360"/>
          </w:pPr>
        </w:pPrChange>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308" w:author="OPPO (Qianxi)" w:date="2020-08-18T11:42:00Z">
              <w:r>
                <w:rPr>
                  <w:rFonts w:hint="eastAsia"/>
                </w:rPr>
                <w:lastRenderedPageBreak/>
                <w:t>O</w:t>
              </w:r>
              <w:r>
                <w:t>PPO</w:t>
              </w:r>
            </w:ins>
          </w:p>
        </w:tc>
        <w:tc>
          <w:tcPr>
            <w:tcW w:w="1337" w:type="dxa"/>
          </w:tcPr>
          <w:p w14:paraId="3C84AC5E" w14:textId="77777777" w:rsidR="004A249F" w:rsidRDefault="00711F93">
            <w:ins w:id="309" w:author="OPPO (Qianxi)" w:date="2020-08-18T11:45:00Z">
              <w:r>
                <w:rPr>
                  <w:rFonts w:hint="eastAsia"/>
                </w:rPr>
                <w:t>S</w:t>
              </w:r>
              <w:r>
                <w:t>ee comment</w:t>
              </w:r>
            </w:ins>
          </w:p>
        </w:tc>
        <w:tc>
          <w:tcPr>
            <w:tcW w:w="6934" w:type="dxa"/>
          </w:tcPr>
          <w:p w14:paraId="48D559DB" w14:textId="77777777" w:rsidR="004A249F" w:rsidRPr="004E0466" w:rsidRDefault="00711F93">
            <w:pPr>
              <w:rPr>
                <w:ins w:id="310" w:author="OPPO (Qianxi)" w:date="2020-08-18T11:44:00Z"/>
                <w:lang w:val="en-US"/>
                <w:rPrChange w:id="311" w:author="Prateek" w:date="2020-08-19T10:36:00Z">
                  <w:rPr>
                    <w:ins w:id="312" w:author="OPPO (Qianxi)" w:date="2020-08-18T11:44:00Z"/>
                  </w:rPr>
                </w:rPrChange>
              </w:rPr>
            </w:pPr>
            <w:ins w:id="313" w:author="OPPO (Qianxi)" w:date="2020-08-18T11:42:00Z">
              <w:r w:rsidRPr="004E0466">
                <w:t xml:space="preserve">we do </w:t>
              </w:r>
            </w:ins>
            <w:ins w:id="314" w:author="OPPO (Qianxi)" w:date="2020-08-18T11:43:00Z">
              <w:r w:rsidRPr="004E0466">
                <w:t>not think one has to care the serving-gNB of remote UE since our preference is not considering remote UE has a simultaneous active Uu connection, but just the relayed connection is a</w:t>
              </w:r>
            </w:ins>
            <w:ins w:id="315" w:author="OPPO (Qianxi)" w:date="2020-08-18T11:44:00Z">
              <w:r w:rsidRPr="004E0466">
                <w:t>ctive.</w:t>
              </w:r>
            </w:ins>
          </w:p>
          <w:p w14:paraId="3BE50558" w14:textId="77777777" w:rsidR="00711F93" w:rsidRPr="004E0466" w:rsidRDefault="00711F93">
            <w:pPr>
              <w:rPr>
                <w:ins w:id="316" w:author="OPPO (Qianxi)" w:date="2020-08-18T11:44:00Z"/>
                <w:lang w:val="en-US"/>
                <w:rPrChange w:id="317" w:author="Prateek" w:date="2020-08-19T10:36:00Z">
                  <w:rPr>
                    <w:ins w:id="318" w:author="OPPO (Qianxi)" w:date="2020-08-18T11:44:00Z"/>
                  </w:rPr>
                </w:rPrChange>
              </w:rPr>
            </w:pPr>
          </w:p>
          <w:p w14:paraId="5C0AD231" w14:textId="77777777" w:rsidR="00711F93" w:rsidRPr="004E0466" w:rsidRDefault="00711F93">
            <w:pPr>
              <w:rPr>
                <w:lang w:val="en-US"/>
                <w:rPrChange w:id="319" w:author="Prateek" w:date="2020-08-19T10:36:00Z">
                  <w:rPr/>
                </w:rPrChange>
              </w:rPr>
            </w:pPr>
            <w:ins w:id="320" w:author="OPPO (Qianxi)" w:date="2020-08-18T11:44:00Z">
              <w:r w:rsidRPr="004E0466">
                <w:t>Therefore, regardless of the remote UE geo-location (in the coverage of a same /different cell or not), it connected to network via the relay UE, so located at the same cell from CN perspective</w:t>
              </w:r>
            </w:ins>
            <w:ins w:id="321"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322"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323" w:author="Prateek" w:date="2020-08-19T10:36:00Z">
                  <w:rPr/>
                </w:rPrChange>
              </w:rPr>
            </w:pPr>
            <w:ins w:id="324"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325" w:author="Qualcomm - Peng Cheng" w:date="2020-08-19T08:46:00Z">
              <w:r>
                <w:t>Qualcomm</w:t>
              </w:r>
            </w:ins>
          </w:p>
        </w:tc>
        <w:tc>
          <w:tcPr>
            <w:tcW w:w="1337" w:type="dxa"/>
          </w:tcPr>
          <w:p w14:paraId="04A428AB" w14:textId="77777777" w:rsidR="004F553B" w:rsidRPr="004E0466" w:rsidRDefault="004F553B" w:rsidP="004F553B">
            <w:pPr>
              <w:contextualSpacing/>
              <w:rPr>
                <w:ins w:id="326" w:author="Qualcomm - Peng Cheng" w:date="2020-08-19T08:46:00Z"/>
                <w:lang w:val="en-US"/>
                <w:rPrChange w:id="327" w:author="Prateek" w:date="2020-08-19T10:36:00Z">
                  <w:rPr>
                    <w:ins w:id="328" w:author="Qualcomm - Peng Cheng" w:date="2020-08-19T08:46:00Z"/>
                  </w:rPr>
                </w:rPrChange>
              </w:rPr>
            </w:pPr>
            <w:ins w:id="329" w:author="Qualcomm - Peng Cheng" w:date="2020-08-19T08:46:00Z">
              <w:r w:rsidRPr="004E0466">
                <w:t xml:space="preserve">a) and </w:t>
              </w:r>
            </w:ins>
          </w:p>
          <w:p w14:paraId="28B8E7E3" w14:textId="77777777" w:rsidR="004F553B" w:rsidRPr="004E0466" w:rsidRDefault="004F553B" w:rsidP="004F553B">
            <w:pPr>
              <w:contextualSpacing/>
              <w:rPr>
                <w:ins w:id="330" w:author="Qualcomm - Peng Cheng" w:date="2020-08-19T08:46:00Z"/>
                <w:lang w:val="en-US"/>
                <w:rPrChange w:id="331" w:author="Prateek" w:date="2020-08-19T10:36:00Z">
                  <w:rPr>
                    <w:ins w:id="332" w:author="Qualcomm - Peng Cheng" w:date="2020-08-19T08:46:00Z"/>
                  </w:rPr>
                </w:rPrChange>
              </w:rPr>
            </w:pPr>
            <w:ins w:id="333" w:author="Qualcomm - Peng Cheng" w:date="2020-08-19T08:46:00Z">
              <w:r w:rsidRPr="004E0466">
                <w:t>b) needs further discussion</w:t>
              </w:r>
            </w:ins>
          </w:p>
          <w:p w14:paraId="16CF533B" w14:textId="5D0785C8" w:rsidR="004F553B" w:rsidRPr="004E0466" w:rsidRDefault="004F553B" w:rsidP="004F553B">
            <w:pPr>
              <w:rPr>
                <w:lang w:val="en-US"/>
                <w:rPrChange w:id="334" w:author="Prateek" w:date="2020-08-19T10:36:00Z">
                  <w:rPr/>
                </w:rPrChange>
              </w:rPr>
            </w:pPr>
          </w:p>
        </w:tc>
        <w:tc>
          <w:tcPr>
            <w:tcW w:w="6934" w:type="dxa"/>
          </w:tcPr>
          <w:p w14:paraId="55576ED7" w14:textId="77777777" w:rsidR="004F553B" w:rsidRPr="004E0466" w:rsidRDefault="004F553B" w:rsidP="004F553B">
            <w:pPr>
              <w:rPr>
                <w:ins w:id="335" w:author="Qualcomm - Peng Cheng" w:date="2020-08-19T08:46:00Z"/>
                <w:lang w:val="en-US"/>
                <w:rPrChange w:id="336" w:author="Prateek" w:date="2020-08-19T10:36:00Z">
                  <w:rPr>
                    <w:ins w:id="337" w:author="Qualcomm - Peng Cheng" w:date="2020-08-19T08:46:00Z"/>
                  </w:rPr>
                </w:rPrChange>
              </w:rPr>
            </w:pPr>
            <w:ins w:id="338" w:author="Qualcomm - Peng Cheng" w:date="2020-08-19T08:46:00Z">
              <w:r w:rsidRPr="004E0466">
                <w:t>We think a) should be supported of course</w:t>
              </w:r>
            </w:ins>
          </w:p>
          <w:p w14:paraId="16441E20" w14:textId="77777777" w:rsidR="004F553B" w:rsidRPr="00564169" w:rsidRDefault="004F553B" w:rsidP="004F553B">
            <w:pPr>
              <w:rPr>
                <w:ins w:id="339" w:author="Qualcomm - Peng Cheng" w:date="2020-08-19T08:46:00Z"/>
                <w:lang w:val="en-US"/>
              </w:rPr>
            </w:pPr>
            <w:ins w:id="340"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341" w:author="Prateek" w:date="2020-08-19T10:33:00Z">
                  <w:rPr/>
                </w:rPrChange>
              </w:rPr>
            </w:pPr>
          </w:p>
        </w:tc>
      </w:tr>
      <w:tr w:rsidR="00C72B50" w14:paraId="1BA3359F" w14:textId="77777777" w:rsidTr="004E0466">
        <w:trPr>
          <w:ins w:id="342" w:author="Ming-Yuan Cheng" w:date="2020-08-19T15:00:00Z"/>
        </w:trPr>
        <w:tc>
          <w:tcPr>
            <w:tcW w:w="1358" w:type="dxa"/>
          </w:tcPr>
          <w:p w14:paraId="240D8612" w14:textId="5F4CD80C" w:rsidR="00C72B50" w:rsidRDefault="00C72B50" w:rsidP="004F553B">
            <w:pPr>
              <w:rPr>
                <w:ins w:id="343" w:author="Ming-Yuan Cheng" w:date="2020-08-19T15:00:00Z"/>
              </w:rPr>
            </w:pPr>
            <w:ins w:id="344" w:author="Ming-Yuan Cheng" w:date="2020-08-19T15:00:00Z">
              <w:r>
                <w:t>MediaTek</w:t>
              </w:r>
            </w:ins>
          </w:p>
        </w:tc>
        <w:tc>
          <w:tcPr>
            <w:tcW w:w="1337" w:type="dxa"/>
          </w:tcPr>
          <w:p w14:paraId="35DD28D9" w14:textId="411D820D" w:rsidR="00C72B50" w:rsidRDefault="00C72B50" w:rsidP="004F553B">
            <w:pPr>
              <w:contextualSpacing/>
              <w:rPr>
                <w:ins w:id="345" w:author="Ming-Yuan Cheng" w:date="2020-08-19T15:00:00Z"/>
              </w:rPr>
            </w:pPr>
            <w:ins w:id="346" w:author="Ming-Yuan Cheng" w:date="2020-08-19T15:01:00Z">
              <w:r w:rsidRPr="00C72B50">
                <w:t>Y to a)</w:t>
              </w:r>
            </w:ins>
          </w:p>
        </w:tc>
        <w:tc>
          <w:tcPr>
            <w:tcW w:w="6934" w:type="dxa"/>
          </w:tcPr>
          <w:p w14:paraId="0074CB2D" w14:textId="7225089E" w:rsidR="00C72B50" w:rsidRDefault="00C72B50" w:rsidP="004F553B">
            <w:pPr>
              <w:rPr>
                <w:ins w:id="347" w:author="Ming-Yuan Cheng" w:date="2020-08-19T15:00:00Z"/>
              </w:rPr>
            </w:pPr>
            <w:ins w:id="348" w:author="Ming-Yuan Cheng" w:date="2020-08-19T15:01:00Z">
              <w:r w:rsidRPr="00C72B50">
                <w:t>b) with lower priority.</w:t>
              </w:r>
            </w:ins>
          </w:p>
        </w:tc>
      </w:tr>
      <w:tr w:rsidR="004E0466" w14:paraId="117CD6EA" w14:textId="77777777" w:rsidTr="004E0466">
        <w:trPr>
          <w:ins w:id="349" w:author="Ming-Yuan Cheng" w:date="2020-08-19T15:00:00Z"/>
        </w:trPr>
        <w:tc>
          <w:tcPr>
            <w:tcW w:w="1358" w:type="dxa"/>
          </w:tcPr>
          <w:p w14:paraId="463A4F25" w14:textId="1F6A3894" w:rsidR="004E0466" w:rsidRDefault="004E0466" w:rsidP="004E0466">
            <w:pPr>
              <w:rPr>
                <w:ins w:id="350" w:author="Ming-Yuan Cheng" w:date="2020-08-19T15:00:00Z"/>
              </w:rPr>
            </w:pPr>
            <w:ins w:id="351" w:author="Prateek" w:date="2020-08-19T10:37:00Z">
              <w:r w:rsidRPr="00067952">
                <w:t>Lenovo</w:t>
              </w:r>
              <w:r>
                <w:t>, MotM</w:t>
              </w:r>
            </w:ins>
          </w:p>
        </w:tc>
        <w:tc>
          <w:tcPr>
            <w:tcW w:w="1337" w:type="dxa"/>
          </w:tcPr>
          <w:p w14:paraId="45FB082C" w14:textId="49094F45" w:rsidR="004E0466" w:rsidRDefault="004E0466" w:rsidP="004E0466">
            <w:pPr>
              <w:contextualSpacing/>
              <w:rPr>
                <w:ins w:id="352" w:author="Ming-Yuan Cheng" w:date="2020-08-19T15:00:00Z"/>
              </w:rPr>
            </w:pPr>
            <w:ins w:id="353" w:author="Prateek" w:date="2020-08-19T10:37:00Z">
              <w:r>
                <w:rPr>
                  <w:lang w:val="en-US"/>
                </w:rPr>
                <w:t>Y (both)</w:t>
              </w:r>
            </w:ins>
          </w:p>
        </w:tc>
        <w:tc>
          <w:tcPr>
            <w:tcW w:w="6934" w:type="dxa"/>
          </w:tcPr>
          <w:p w14:paraId="4A754FA2" w14:textId="38594AA1" w:rsidR="004E0466" w:rsidRPr="004E0466" w:rsidRDefault="004E0466" w:rsidP="004E0466">
            <w:pPr>
              <w:rPr>
                <w:ins w:id="354" w:author="Ming-Yuan Cheng" w:date="2020-08-19T15:00:00Z"/>
                <w:lang w:val="en-US"/>
                <w:rPrChange w:id="355" w:author="Prateek" w:date="2020-08-19T10:37:00Z">
                  <w:rPr>
                    <w:ins w:id="356" w:author="Ming-Yuan Cheng" w:date="2020-08-19T15:00:00Z"/>
                  </w:rPr>
                </w:rPrChange>
              </w:rPr>
            </w:pPr>
            <w:ins w:id="357" w:author="Prateek" w:date="2020-08-19T10:37:00Z">
              <w:r>
                <w:rPr>
                  <w:lang w:val="en-US"/>
                </w:rPr>
                <w:t xml:space="preserve">Both should be studied and supported. There may be situations when a remote UE looks for a relay of the same serving cell. </w:t>
              </w:r>
              <w:r w:rsidRPr="004E0466">
                <w:rPr>
                  <w:rPrChange w:id="358"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359" w:author="Huawei" w:date="2020-08-19T17:46:00Z"/>
        </w:trPr>
        <w:tc>
          <w:tcPr>
            <w:tcW w:w="1358" w:type="dxa"/>
          </w:tcPr>
          <w:p w14:paraId="7B383884" w14:textId="7E20D955" w:rsidR="00920BE7" w:rsidRPr="00067952" w:rsidRDefault="00920BE7" w:rsidP="004E0466">
            <w:pPr>
              <w:rPr>
                <w:ins w:id="360" w:author="Huawei" w:date="2020-08-19T17:46:00Z"/>
                <w:lang w:eastAsia="zh-CN"/>
              </w:rPr>
            </w:pPr>
            <w:ins w:id="361"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362" w:author="Huawei" w:date="2020-08-19T17:46:00Z"/>
              </w:rPr>
            </w:pPr>
          </w:p>
        </w:tc>
        <w:tc>
          <w:tcPr>
            <w:tcW w:w="6934" w:type="dxa"/>
          </w:tcPr>
          <w:p w14:paraId="5BFF3216" w14:textId="785137D7" w:rsidR="00920BE7" w:rsidRDefault="00920BE7" w:rsidP="00920BE7">
            <w:pPr>
              <w:rPr>
                <w:ins w:id="363" w:author="Huawei" w:date="2020-08-19T17:46:00Z"/>
                <w:lang w:eastAsia="zh-CN"/>
              </w:rPr>
            </w:pPr>
            <w:ins w:id="364" w:author="Huawei" w:date="2020-08-19T17:46:00Z">
              <w:r>
                <w:rPr>
                  <w:rFonts w:hint="eastAsia"/>
                  <w:lang w:eastAsia="zh-CN"/>
                </w:rPr>
                <w:t>W</w:t>
              </w:r>
              <w:r>
                <w:rPr>
                  <w:lang w:eastAsia="zh-CN"/>
                </w:rPr>
                <w:t>e don’t need to clearly agree something on this question.</w:t>
              </w:r>
            </w:ins>
            <w:ins w:id="365" w:author="Huawei" w:date="2020-08-19T17:47:00Z">
              <w:r>
                <w:rPr>
                  <w:lang w:eastAsia="zh-CN"/>
                </w:rPr>
                <w:t xml:space="preserve"> As commeeted by OPPO</w:t>
              </w:r>
            </w:ins>
            <w:ins w:id="366" w:author="Huawei" w:date="2020-08-19T17:48:00Z">
              <w:r>
                <w:rPr>
                  <w:lang w:eastAsia="zh-CN"/>
                </w:rPr>
                <w:t xml:space="preserve"> and Ericsson</w:t>
              </w:r>
            </w:ins>
            <w:ins w:id="367" w:author="Huawei" w:date="2020-08-19T17:47:00Z">
              <w:r>
                <w:rPr>
                  <w:lang w:eastAsia="zh-CN"/>
                </w:rPr>
                <w:t>, we agreee remote UE will alwasy be controled by relay UE’s gNB once connected via relay.</w:t>
              </w:r>
            </w:ins>
          </w:p>
        </w:tc>
      </w:tr>
      <w:tr w:rsidR="00FD4714" w14:paraId="673602B1" w14:textId="77777777" w:rsidTr="004E0466">
        <w:trPr>
          <w:ins w:id="368" w:author="Eshwar Pittampalli" w:date="2020-08-19T09:17:00Z"/>
        </w:trPr>
        <w:tc>
          <w:tcPr>
            <w:tcW w:w="1358" w:type="dxa"/>
          </w:tcPr>
          <w:p w14:paraId="1944C10D" w14:textId="37E3F104" w:rsidR="00FD4714" w:rsidRDefault="00FD4714" w:rsidP="004E0466">
            <w:pPr>
              <w:rPr>
                <w:ins w:id="369" w:author="Eshwar Pittampalli" w:date="2020-08-19T09:17:00Z"/>
                <w:lang w:eastAsia="zh-CN"/>
              </w:rPr>
            </w:pPr>
            <w:ins w:id="370" w:author="Eshwar Pittampalli" w:date="2020-08-19T09:17:00Z">
              <w:r>
                <w:rPr>
                  <w:lang w:eastAsia="zh-CN"/>
                </w:rPr>
                <w:t>FirstNet</w:t>
              </w:r>
            </w:ins>
          </w:p>
        </w:tc>
        <w:tc>
          <w:tcPr>
            <w:tcW w:w="1337" w:type="dxa"/>
          </w:tcPr>
          <w:p w14:paraId="7DAEC631" w14:textId="10F26E5F" w:rsidR="00FD4714" w:rsidRDefault="00FD4714" w:rsidP="004E0466">
            <w:pPr>
              <w:contextualSpacing/>
              <w:rPr>
                <w:ins w:id="371" w:author="Eshwar Pittampalli" w:date="2020-08-19T09:17:00Z"/>
              </w:rPr>
            </w:pPr>
            <w:ins w:id="372"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373" w:author="Eshwar Pittampalli" w:date="2020-08-19T09:17:00Z"/>
                <w:lang w:eastAsia="zh-CN"/>
              </w:rPr>
            </w:pPr>
          </w:p>
        </w:tc>
      </w:tr>
      <w:tr w:rsidR="00A92351" w14:paraId="3F783619" w14:textId="77777777" w:rsidTr="004E0466">
        <w:trPr>
          <w:ins w:id="374" w:author="Interdigital" w:date="2020-08-19T14:02:00Z"/>
        </w:trPr>
        <w:tc>
          <w:tcPr>
            <w:tcW w:w="1358" w:type="dxa"/>
          </w:tcPr>
          <w:p w14:paraId="4D05530C" w14:textId="32D49069" w:rsidR="00A92351" w:rsidRDefault="00A92351" w:rsidP="00A92351">
            <w:pPr>
              <w:rPr>
                <w:ins w:id="375" w:author="Interdigital" w:date="2020-08-19T14:02:00Z"/>
                <w:lang w:eastAsia="zh-CN"/>
              </w:rPr>
            </w:pPr>
            <w:ins w:id="376" w:author="Interdigital" w:date="2020-08-19T14:03:00Z">
              <w:r>
                <w:rPr>
                  <w:lang w:eastAsia="zh-CN"/>
                </w:rPr>
                <w:t>Interdigital</w:t>
              </w:r>
            </w:ins>
          </w:p>
        </w:tc>
        <w:tc>
          <w:tcPr>
            <w:tcW w:w="1337" w:type="dxa"/>
          </w:tcPr>
          <w:p w14:paraId="604FDE35" w14:textId="1FB4E8C2" w:rsidR="00A92351" w:rsidRDefault="00A92351" w:rsidP="00A92351">
            <w:pPr>
              <w:contextualSpacing/>
              <w:rPr>
                <w:ins w:id="377" w:author="Interdigital" w:date="2020-08-19T14:02:00Z"/>
                <w:lang w:eastAsia="zh-CN"/>
              </w:rPr>
            </w:pPr>
            <w:ins w:id="378" w:author="Interdigital" w:date="2020-08-19T14:03:00Z">
              <w:r>
                <w:t>See comments</w:t>
              </w:r>
            </w:ins>
          </w:p>
        </w:tc>
        <w:tc>
          <w:tcPr>
            <w:tcW w:w="6934" w:type="dxa"/>
          </w:tcPr>
          <w:p w14:paraId="730C71D7" w14:textId="7A52216E" w:rsidR="00A92351" w:rsidRDefault="00A92351" w:rsidP="00A92351">
            <w:pPr>
              <w:rPr>
                <w:ins w:id="379" w:author="Interdigital" w:date="2020-08-19T14:02:00Z"/>
                <w:lang w:eastAsia="zh-CN"/>
              </w:rPr>
            </w:pPr>
            <w:ins w:id="380"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A634DB" w14:paraId="10E5BABE" w14:textId="77777777" w:rsidTr="004E0466">
        <w:trPr>
          <w:ins w:id="381" w:author="Chang, Henry" w:date="2020-08-19T13:38:00Z"/>
        </w:trPr>
        <w:tc>
          <w:tcPr>
            <w:tcW w:w="1358" w:type="dxa"/>
          </w:tcPr>
          <w:p w14:paraId="5566403E" w14:textId="4DAFD0C5" w:rsidR="00A634DB" w:rsidRDefault="00A634DB" w:rsidP="00A634DB">
            <w:pPr>
              <w:rPr>
                <w:ins w:id="382" w:author="Chang, Henry" w:date="2020-08-19T13:38:00Z"/>
                <w:lang w:eastAsia="zh-CN"/>
              </w:rPr>
            </w:pPr>
            <w:ins w:id="383" w:author="Chang, Henry" w:date="2020-08-19T13:39:00Z">
              <w:r>
                <w:t xml:space="preserve">Kyocera </w:t>
              </w:r>
            </w:ins>
          </w:p>
        </w:tc>
        <w:tc>
          <w:tcPr>
            <w:tcW w:w="1337" w:type="dxa"/>
          </w:tcPr>
          <w:p w14:paraId="4EBB6736" w14:textId="6CE8E896" w:rsidR="00A634DB" w:rsidRDefault="00A634DB" w:rsidP="00A634DB">
            <w:pPr>
              <w:contextualSpacing/>
              <w:rPr>
                <w:ins w:id="384" w:author="Chang, Henry" w:date="2020-08-19T13:38:00Z"/>
              </w:rPr>
            </w:pPr>
            <w:ins w:id="385" w:author="Chang, Henry" w:date="2020-08-19T13:39:00Z">
              <w:r>
                <w:t>b</w:t>
              </w:r>
            </w:ins>
          </w:p>
        </w:tc>
        <w:tc>
          <w:tcPr>
            <w:tcW w:w="6934" w:type="dxa"/>
          </w:tcPr>
          <w:p w14:paraId="0673508C" w14:textId="28748014" w:rsidR="00A634DB" w:rsidRDefault="00A634DB" w:rsidP="00A634DB">
            <w:pPr>
              <w:rPr>
                <w:ins w:id="386" w:author="Chang, Henry" w:date="2020-08-19T13:38:00Z"/>
                <w:lang w:eastAsia="zh-CN"/>
              </w:rPr>
            </w:pPr>
            <w:ins w:id="387" w:author="Chang, Henry" w:date="2020-08-19T13:39:00Z">
              <w:r>
                <w:t>We assume b would also cover scenario a).</w:t>
              </w:r>
            </w:ins>
          </w:p>
        </w:tc>
      </w:tr>
      <w:tr w:rsidR="00A74044" w14:paraId="684C3809" w14:textId="77777777" w:rsidTr="004E0466">
        <w:trPr>
          <w:ins w:id="388" w:author="vivo(Boubacar)" w:date="2020-08-20T07:36:00Z"/>
        </w:trPr>
        <w:tc>
          <w:tcPr>
            <w:tcW w:w="1358" w:type="dxa"/>
          </w:tcPr>
          <w:p w14:paraId="5769DBB9" w14:textId="703C5A6B" w:rsidR="00A74044" w:rsidRDefault="00A74044" w:rsidP="00A74044">
            <w:pPr>
              <w:rPr>
                <w:ins w:id="389" w:author="vivo(Boubacar)" w:date="2020-08-20T07:36:00Z"/>
              </w:rPr>
            </w:pPr>
            <w:ins w:id="390" w:author="vivo(Boubacar)" w:date="2020-08-20T07:36:00Z">
              <w:r>
                <w:t>vivo</w:t>
              </w:r>
            </w:ins>
          </w:p>
        </w:tc>
        <w:tc>
          <w:tcPr>
            <w:tcW w:w="1337" w:type="dxa"/>
          </w:tcPr>
          <w:p w14:paraId="5665A019" w14:textId="77777777" w:rsidR="00A74044" w:rsidRDefault="00A74044" w:rsidP="00A74044">
            <w:pPr>
              <w:contextualSpacing/>
              <w:rPr>
                <w:ins w:id="391" w:author="vivo(Boubacar)" w:date="2020-08-20T07:36:00Z"/>
              </w:rPr>
            </w:pPr>
            <w:ins w:id="392" w:author="vivo(Boubacar)" w:date="2020-08-20T07:36:00Z">
              <w:r>
                <w:t xml:space="preserve">Ok for a). </w:t>
              </w:r>
            </w:ins>
          </w:p>
          <w:p w14:paraId="131F2E90" w14:textId="13BBC836" w:rsidR="00A74044" w:rsidRDefault="00A74044" w:rsidP="00A74044">
            <w:pPr>
              <w:contextualSpacing/>
              <w:rPr>
                <w:ins w:id="393" w:author="vivo(Boubacar)" w:date="2020-08-20T07:36:00Z"/>
              </w:rPr>
            </w:pPr>
            <w:ins w:id="394" w:author="vivo(Boubacar)" w:date="2020-08-20T07:36:00Z">
              <w:r>
                <w:t>For b) FFS</w:t>
              </w:r>
            </w:ins>
          </w:p>
        </w:tc>
        <w:tc>
          <w:tcPr>
            <w:tcW w:w="6934" w:type="dxa"/>
          </w:tcPr>
          <w:p w14:paraId="3FA8DAA5" w14:textId="77777777" w:rsidR="00A74044" w:rsidRDefault="00A74044" w:rsidP="00A74044">
            <w:pPr>
              <w:pStyle w:val="CommentText"/>
              <w:rPr>
                <w:ins w:id="395" w:author="vivo(Boubacar)" w:date="2020-08-20T07:37:00Z"/>
                <w:rFonts w:eastAsiaTheme="minorEastAsia"/>
                <w:lang w:eastAsia="zh-CN"/>
              </w:rPr>
            </w:pPr>
            <w:ins w:id="396" w:author="vivo(Boubacar)" w:date="2020-08-20T07:37:00Z">
              <w:r>
                <w:rPr>
                  <w:rFonts w:eastAsiaTheme="minorEastAsia" w:hint="eastAsia"/>
                  <w:lang w:eastAsia="zh-CN"/>
                </w:rPr>
                <w:t>F</w:t>
              </w:r>
              <w:r>
                <w:rPr>
                  <w:rFonts w:eastAsiaTheme="minorEastAsia"/>
                  <w:lang w:eastAsia="zh-CN"/>
                </w:rPr>
                <w:t>irstly, we think that the two scenarios are valid and possible.</w:t>
              </w:r>
            </w:ins>
          </w:p>
          <w:p w14:paraId="4BD8C87A" w14:textId="77777777" w:rsidR="00A74044" w:rsidRDefault="00A74044" w:rsidP="00A74044">
            <w:pPr>
              <w:pStyle w:val="CommentText"/>
              <w:rPr>
                <w:ins w:id="397" w:author="vivo(Boubacar)" w:date="2020-08-20T07:37:00Z"/>
                <w:rFonts w:eastAsiaTheme="minorEastAsia"/>
                <w:lang w:eastAsia="zh-CN"/>
              </w:rPr>
            </w:pPr>
            <w:ins w:id="398" w:author="vivo(Boubacar)" w:date="2020-08-20T07:37:00Z">
              <w:r>
                <w:rPr>
                  <w:rFonts w:eastAsiaTheme="minorEastAsia" w:hint="eastAsia"/>
                  <w:lang w:eastAsia="zh-CN"/>
                </w:rPr>
                <w:t>B</w:t>
              </w:r>
              <w:r>
                <w:rPr>
                  <w:rFonts w:eastAsiaTheme="minorEastAsia"/>
                  <w:lang w:eastAsia="zh-CN"/>
                </w:rPr>
                <w:t>ut for case b), details should be FFS such as:</w:t>
              </w:r>
            </w:ins>
          </w:p>
          <w:p w14:paraId="2E4A026F" w14:textId="6FD837ED" w:rsidR="00A74044" w:rsidRDefault="00A74044" w:rsidP="00A74044">
            <w:pPr>
              <w:rPr>
                <w:ins w:id="399" w:author="vivo(Boubacar)" w:date="2020-08-20T07:36:00Z"/>
              </w:rPr>
            </w:pPr>
            <w:ins w:id="400" w:author="vivo(Boubacar)" w:date="2020-08-20T07:37:00Z">
              <w:r>
                <w:rPr>
                  <w:rFonts w:hint="eastAsia"/>
                  <w:lang w:eastAsia="zh-CN"/>
                </w:rPr>
                <w:t>F</w:t>
              </w:r>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w:t>
              </w:r>
              <w:r>
                <w:rPr>
                  <w:lang w:eastAsia="zh-CN"/>
                </w:rPr>
                <w:lastRenderedPageBreak/>
                <w:t xml:space="preserve">the remote UE will use common SIB configuration of different gNB. Is </w:t>
              </w:r>
            </w:ins>
            <w:ins w:id="401" w:author="vivo(Boubacar)" w:date="2020-08-20T07:38:00Z">
              <w:r>
                <w:rPr>
                  <w:lang w:eastAsia="zh-CN"/>
                </w:rPr>
                <w:t>this</w:t>
              </w:r>
            </w:ins>
            <w:ins w:id="402" w:author="vivo(Boubacar)" w:date="2020-08-20T07:37:00Z">
              <w:r>
                <w:rPr>
                  <w:lang w:eastAsia="zh-CN"/>
                </w:rPr>
                <w:t xml:space="preserve"> a</w:t>
              </w:r>
            </w:ins>
            <w:ins w:id="403" w:author="vivo(Boubacar)" w:date="2020-08-20T07:38:00Z">
              <w:r>
                <w:rPr>
                  <w:lang w:eastAsia="zh-CN"/>
                </w:rPr>
                <w:t>n</w:t>
              </w:r>
            </w:ins>
            <w:ins w:id="404" w:author="vivo(Boubacar)" w:date="2020-08-20T07:37:00Z">
              <w:r>
                <w:rPr>
                  <w:lang w:eastAsia="zh-CN"/>
                </w:rPr>
                <w:t xml:space="preserve"> expected remote UE behavior?</w:t>
              </w:r>
            </w:ins>
          </w:p>
        </w:tc>
      </w:tr>
      <w:tr w:rsidR="009B735C" w14:paraId="2A17E653" w14:textId="77777777" w:rsidTr="004E0466">
        <w:trPr>
          <w:ins w:id="405" w:author="Intel - Rafia" w:date="2020-08-19T19:02:00Z"/>
        </w:trPr>
        <w:tc>
          <w:tcPr>
            <w:tcW w:w="1358" w:type="dxa"/>
          </w:tcPr>
          <w:p w14:paraId="044E732A" w14:textId="1154AD6F" w:rsidR="009B735C" w:rsidRDefault="009B735C" w:rsidP="009B735C">
            <w:pPr>
              <w:rPr>
                <w:ins w:id="406" w:author="Intel - Rafia" w:date="2020-08-19T19:02:00Z"/>
              </w:rPr>
            </w:pPr>
            <w:ins w:id="407" w:author="Intel - Rafia" w:date="2020-08-19T19:02:00Z">
              <w:r>
                <w:rPr>
                  <w:lang w:eastAsia="zh-CN"/>
                </w:rPr>
                <w:lastRenderedPageBreak/>
                <w:t>Intel (Rafia)</w:t>
              </w:r>
            </w:ins>
          </w:p>
        </w:tc>
        <w:tc>
          <w:tcPr>
            <w:tcW w:w="1337" w:type="dxa"/>
          </w:tcPr>
          <w:p w14:paraId="50A4BA32" w14:textId="788E3CE2" w:rsidR="009B735C" w:rsidRDefault="009B735C" w:rsidP="009B735C">
            <w:pPr>
              <w:contextualSpacing/>
              <w:rPr>
                <w:ins w:id="408" w:author="Intel - Rafia" w:date="2020-08-19T19:02:00Z"/>
              </w:rPr>
            </w:pPr>
            <w:ins w:id="409" w:author="Intel - Rafia" w:date="2020-08-19T19:02:00Z">
              <w:r>
                <w:t>a) and b)</w:t>
              </w:r>
            </w:ins>
          </w:p>
        </w:tc>
        <w:tc>
          <w:tcPr>
            <w:tcW w:w="6934" w:type="dxa"/>
          </w:tcPr>
          <w:p w14:paraId="5A87E2E2" w14:textId="77777777" w:rsidR="009B735C" w:rsidRDefault="009B735C" w:rsidP="009B735C">
            <w:pPr>
              <w:pStyle w:val="CommentText"/>
              <w:rPr>
                <w:ins w:id="410" w:author="Intel - Rafia" w:date="2020-08-19T19:02:00Z"/>
                <w:rFonts w:eastAsiaTheme="minorEastAsia" w:hint="eastAsia"/>
                <w:lang w:eastAsia="zh-CN"/>
              </w:rPr>
            </w:pPr>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411"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412"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413"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414" w:author="OPPO (Qianxi)" w:date="2020-08-18T11:45:00Z">
              <w:r>
                <w:rPr>
                  <w:rFonts w:hint="eastAsia"/>
                </w:rPr>
                <w:t>O</w:t>
              </w:r>
              <w:r>
                <w:t>PPO</w:t>
              </w:r>
            </w:ins>
          </w:p>
        </w:tc>
        <w:tc>
          <w:tcPr>
            <w:tcW w:w="1337" w:type="dxa"/>
          </w:tcPr>
          <w:p w14:paraId="495C145A" w14:textId="77777777" w:rsidR="00952802" w:rsidRDefault="00711F93" w:rsidP="00FC6297">
            <w:ins w:id="415" w:author="OPPO (Qianxi)" w:date="2020-08-18T11:45:00Z">
              <w:r>
                <w:t>See comment</w:t>
              </w:r>
            </w:ins>
          </w:p>
        </w:tc>
        <w:tc>
          <w:tcPr>
            <w:tcW w:w="6934" w:type="dxa"/>
          </w:tcPr>
          <w:p w14:paraId="6C8591C4" w14:textId="77777777" w:rsidR="00952802" w:rsidRPr="004E0466" w:rsidRDefault="00711F93" w:rsidP="00FC6297">
            <w:pPr>
              <w:rPr>
                <w:lang w:val="en-US"/>
                <w:rPrChange w:id="416" w:author="Prateek" w:date="2020-08-19T10:36:00Z">
                  <w:rPr/>
                </w:rPrChange>
              </w:rPr>
            </w:pPr>
            <w:ins w:id="417" w:author="OPPO (Qianxi)" w:date="2020-08-18T11:45:00Z">
              <w:r w:rsidRPr="004E0466">
                <w:t xml:space="preserve">Since our preference is </w:t>
              </w:r>
            </w:ins>
            <w:ins w:id="418"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419" w:author="Ericsson (Antonino Orsino)" w:date="2020-08-18T15:08:00Z">
              <w:r>
                <w:t>Ericsson (Tony)</w:t>
              </w:r>
            </w:ins>
          </w:p>
        </w:tc>
        <w:tc>
          <w:tcPr>
            <w:tcW w:w="1337" w:type="dxa"/>
          </w:tcPr>
          <w:p w14:paraId="1E91806D" w14:textId="4328EDEB" w:rsidR="00095533" w:rsidRDefault="00095533" w:rsidP="00095533">
            <w:ins w:id="420" w:author="Ericsson (Antonino Orsino)" w:date="2020-08-18T15:08:00Z">
              <w:r>
                <w:t>a)-b)-c)</w:t>
              </w:r>
            </w:ins>
          </w:p>
        </w:tc>
        <w:tc>
          <w:tcPr>
            <w:tcW w:w="6934" w:type="dxa"/>
          </w:tcPr>
          <w:p w14:paraId="4EF89343" w14:textId="143C3A8C" w:rsidR="00095533" w:rsidRPr="004E0466" w:rsidRDefault="00095533" w:rsidP="00095533">
            <w:pPr>
              <w:rPr>
                <w:lang w:val="en-US"/>
                <w:rPrChange w:id="421" w:author="Prateek" w:date="2020-08-19T10:36:00Z">
                  <w:rPr/>
                </w:rPrChange>
              </w:rPr>
            </w:pPr>
            <w:ins w:id="422"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423" w:author="Qualcomm - Peng Cheng" w:date="2020-08-19T08:46:00Z">
              <w:r>
                <w:t>Qualcomm</w:t>
              </w:r>
            </w:ins>
          </w:p>
        </w:tc>
        <w:tc>
          <w:tcPr>
            <w:tcW w:w="1337" w:type="dxa"/>
          </w:tcPr>
          <w:p w14:paraId="2B525C8D" w14:textId="1EA61B72" w:rsidR="00154AF8" w:rsidRDefault="00154AF8" w:rsidP="00154AF8">
            <w:ins w:id="424" w:author="Qualcomm - Peng Cheng" w:date="2020-08-19T08:46:00Z">
              <w:r>
                <w:t>All (a/b/c)</w:t>
              </w:r>
            </w:ins>
          </w:p>
        </w:tc>
        <w:tc>
          <w:tcPr>
            <w:tcW w:w="6934" w:type="dxa"/>
          </w:tcPr>
          <w:p w14:paraId="11B54665" w14:textId="6577B46F" w:rsidR="00154AF8" w:rsidRPr="004E0466" w:rsidRDefault="00154AF8" w:rsidP="00154AF8">
            <w:pPr>
              <w:rPr>
                <w:lang w:val="en-US"/>
                <w:rPrChange w:id="425" w:author="Prateek" w:date="2020-08-19T10:36:00Z">
                  <w:rPr/>
                </w:rPrChange>
              </w:rPr>
            </w:pPr>
            <w:ins w:id="426"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427" w:author="Ming-Yuan Cheng" w:date="2020-08-19T15:02:00Z"/>
        </w:trPr>
        <w:tc>
          <w:tcPr>
            <w:tcW w:w="1358" w:type="dxa"/>
          </w:tcPr>
          <w:p w14:paraId="4CB40CC9" w14:textId="71824C14" w:rsidR="00C72B50" w:rsidRDefault="00C72B50" w:rsidP="00154AF8">
            <w:pPr>
              <w:rPr>
                <w:ins w:id="428" w:author="Ming-Yuan Cheng" w:date="2020-08-19T15:02:00Z"/>
              </w:rPr>
            </w:pPr>
            <w:ins w:id="429" w:author="Ming-Yuan Cheng" w:date="2020-08-19T15:02:00Z">
              <w:r>
                <w:t>MediaTek</w:t>
              </w:r>
            </w:ins>
          </w:p>
        </w:tc>
        <w:tc>
          <w:tcPr>
            <w:tcW w:w="1337" w:type="dxa"/>
          </w:tcPr>
          <w:p w14:paraId="325B57DB" w14:textId="647AEDAD" w:rsidR="00C72B50" w:rsidRDefault="00C72B50" w:rsidP="00154AF8">
            <w:pPr>
              <w:rPr>
                <w:ins w:id="430" w:author="Ming-Yuan Cheng" w:date="2020-08-19T15:02:00Z"/>
              </w:rPr>
            </w:pPr>
            <w:ins w:id="431" w:author="Ming-Yuan Cheng" w:date="2020-08-19T15:02:00Z">
              <w:r w:rsidRPr="00C72B50">
                <w:t>a), b), c)</w:t>
              </w:r>
            </w:ins>
          </w:p>
        </w:tc>
        <w:tc>
          <w:tcPr>
            <w:tcW w:w="6934" w:type="dxa"/>
          </w:tcPr>
          <w:p w14:paraId="7546486B" w14:textId="77777777" w:rsidR="00C72B50" w:rsidRDefault="00C72B50" w:rsidP="00154AF8">
            <w:pPr>
              <w:rPr>
                <w:ins w:id="432" w:author="Ming-Yuan Cheng" w:date="2020-08-19T15:02:00Z"/>
              </w:rPr>
            </w:pPr>
          </w:p>
        </w:tc>
      </w:tr>
      <w:tr w:rsidR="00790589" w14:paraId="0A2BCBBC" w14:textId="77777777" w:rsidTr="00790589">
        <w:trPr>
          <w:ins w:id="433" w:author="Ming-Yuan Cheng" w:date="2020-08-19T15:02:00Z"/>
        </w:trPr>
        <w:tc>
          <w:tcPr>
            <w:tcW w:w="1358" w:type="dxa"/>
          </w:tcPr>
          <w:p w14:paraId="0A6C9A65" w14:textId="3FD971CC" w:rsidR="00790589" w:rsidRDefault="00790589" w:rsidP="00790589">
            <w:pPr>
              <w:rPr>
                <w:ins w:id="434" w:author="Ming-Yuan Cheng" w:date="2020-08-19T15:02:00Z"/>
              </w:rPr>
            </w:pPr>
            <w:ins w:id="435" w:author="Prateek" w:date="2020-08-19T10:37:00Z">
              <w:r w:rsidRPr="00067952">
                <w:t>Lenovo</w:t>
              </w:r>
              <w:r>
                <w:t>, MotM</w:t>
              </w:r>
            </w:ins>
          </w:p>
        </w:tc>
        <w:tc>
          <w:tcPr>
            <w:tcW w:w="1337" w:type="dxa"/>
          </w:tcPr>
          <w:p w14:paraId="036BCC38" w14:textId="13EF743B" w:rsidR="00790589" w:rsidRDefault="00790589" w:rsidP="00790589">
            <w:pPr>
              <w:rPr>
                <w:ins w:id="436" w:author="Ming-Yuan Cheng" w:date="2020-08-19T15:02:00Z"/>
              </w:rPr>
            </w:pPr>
            <w:ins w:id="437" w:author="Prateek" w:date="2020-08-19T10:37:00Z">
              <w:r>
                <w:rPr>
                  <w:lang w:val="en-US"/>
                </w:rPr>
                <w:t>All</w:t>
              </w:r>
            </w:ins>
          </w:p>
        </w:tc>
        <w:tc>
          <w:tcPr>
            <w:tcW w:w="6934" w:type="dxa"/>
          </w:tcPr>
          <w:p w14:paraId="5986244F" w14:textId="644ABC18" w:rsidR="00790589" w:rsidRDefault="00790589" w:rsidP="00790589">
            <w:pPr>
              <w:rPr>
                <w:ins w:id="438" w:author="Ming-Yuan Cheng" w:date="2020-08-19T15:02:00Z"/>
              </w:rPr>
            </w:pPr>
            <w:ins w:id="439"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440" w:author="Yulong" w:date="2020-08-19T17:05:00Z"/>
        </w:trPr>
        <w:tc>
          <w:tcPr>
            <w:tcW w:w="1358" w:type="dxa"/>
          </w:tcPr>
          <w:p w14:paraId="433E80D6" w14:textId="57B7132B" w:rsidR="00920BE7" w:rsidRPr="00067952" w:rsidRDefault="00920BE7" w:rsidP="00920BE7">
            <w:pPr>
              <w:rPr>
                <w:ins w:id="441" w:author="Yulong" w:date="2020-08-19T17:05:00Z"/>
                <w:lang w:eastAsia="zh-CN"/>
              </w:rPr>
            </w:pPr>
            <w:ins w:id="442" w:author="Huawei" w:date="2020-08-19T17:49:00Z">
              <w:r>
                <w:rPr>
                  <w:rFonts w:hint="eastAsia"/>
                  <w:lang w:eastAsia="zh-CN"/>
                </w:rPr>
                <w:t>Huawei</w:t>
              </w:r>
            </w:ins>
          </w:p>
        </w:tc>
        <w:tc>
          <w:tcPr>
            <w:tcW w:w="1337" w:type="dxa"/>
          </w:tcPr>
          <w:p w14:paraId="4FE15DDE" w14:textId="256735B0" w:rsidR="00920BE7" w:rsidRDefault="00920BE7" w:rsidP="00920BE7">
            <w:pPr>
              <w:rPr>
                <w:ins w:id="443" w:author="Yulong" w:date="2020-08-19T17:05:00Z"/>
                <w:lang w:eastAsia="zh-CN"/>
              </w:rPr>
            </w:pPr>
            <w:ins w:id="444"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445" w:author="Yulong" w:date="2020-08-19T18:51:00Z"/>
                <w:del w:id="446" w:author="Huawei" w:date="2020-08-19T19:35:00Z"/>
                <w:lang w:eastAsia="zh-CN"/>
              </w:rPr>
            </w:pPr>
            <w:ins w:id="447" w:author="Huawei" w:date="2020-08-19T17:49:00Z">
              <w:r>
                <w:rPr>
                  <w:lang w:eastAsia="zh-CN"/>
                </w:rPr>
                <w:t>Share the view with OPPO. If we assume there is no RAN involvement, we don’t need to specify/exclude any particula</w:t>
              </w:r>
            </w:ins>
            <w:ins w:id="448" w:author="Huawei" w:date="2020-08-19T19:34:00Z">
              <w:r w:rsidR="00CC6713">
                <w:rPr>
                  <w:lang w:eastAsia="zh-CN"/>
                </w:rPr>
                <w:t>r</w:t>
              </w:r>
            </w:ins>
            <w:ins w:id="449" w:author="Huawei" w:date="2020-08-19T17:49:00Z">
              <w:r>
                <w:rPr>
                  <w:lang w:eastAsia="zh-CN"/>
                </w:rPr>
                <w:t xml:space="preserve"> scenarios.</w:t>
              </w:r>
            </w:ins>
          </w:p>
          <w:p w14:paraId="13DAFC78" w14:textId="09D527C5" w:rsidR="00141837" w:rsidRDefault="00141837" w:rsidP="0050699E">
            <w:pPr>
              <w:rPr>
                <w:ins w:id="450" w:author="Yulong" w:date="2020-08-19T17:05:00Z"/>
                <w:lang w:eastAsia="zh-CN"/>
              </w:rPr>
            </w:pPr>
            <w:ins w:id="451" w:author="Huawei" w:date="2020-08-19T18:52:00Z">
              <w:r>
                <w:rPr>
                  <w:lang w:eastAsia="zh-CN"/>
                </w:rPr>
                <w:t xml:space="preserve"> </w:t>
              </w:r>
            </w:ins>
          </w:p>
        </w:tc>
      </w:tr>
      <w:tr w:rsidR="00FD4714" w14:paraId="651B2C91" w14:textId="77777777" w:rsidTr="00790589">
        <w:trPr>
          <w:ins w:id="452" w:author="Eshwar Pittampalli" w:date="2020-08-19T09:18:00Z"/>
        </w:trPr>
        <w:tc>
          <w:tcPr>
            <w:tcW w:w="1358" w:type="dxa"/>
          </w:tcPr>
          <w:p w14:paraId="495459BC" w14:textId="74F6A254" w:rsidR="00FD4714" w:rsidRDefault="00FD4714" w:rsidP="00920BE7">
            <w:pPr>
              <w:rPr>
                <w:ins w:id="453" w:author="Eshwar Pittampalli" w:date="2020-08-19T09:18:00Z"/>
                <w:lang w:eastAsia="zh-CN"/>
              </w:rPr>
            </w:pPr>
            <w:ins w:id="454" w:author="Eshwar Pittampalli" w:date="2020-08-19T09:18:00Z">
              <w:r>
                <w:rPr>
                  <w:lang w:eastAsia="zh-CN"/>
                </w:rPr>
                <w:t>FirstNet</w:t>
              </w:r>
            </w:ins>
          </w:p>
        </w:tc>
        <w:tc>
          <w:tcPr>
            <w:tcW w:w="1337" w:type="dxa"/>
          </w:tcPr>
          <w:p w14:paraId="44035165" w14:textId="167A8EF4" w:rsidR="00FD4714" w:rsidRDefault="00FD4714" w:rsidP="00920BE7">
            <w:pPr>
              <w:rPr>
                <w:ins w:id="455" w:author="Eshwar Pittampalli" w:date="2020-08-19T09:18:00Z"/>
                <w:lang w:eastAsia="zh-CN"/>
              </w:rPr>
            </w:pPr>
            <w:ins w:id="456" w:author="Eshwar Pittampalli" w:date="2020-08-19T09:18:00Z">
              <w:r>
                <w:rPr>
                  <w:lang w:eastAsia="zh-CN"/>
                </w:rPr>
                <w:t>All</w:t>
              </w:r>
            </w:ins>
          </w:p>
        </w:tc>
        <w:tc>
          <w:tcPr>
            <w:tcW w:w="6934" w:type="dxa"/>
          </w:tcPr>
          <w:p w14:paraId="4E567033" w14:textId="09038C67" w:rsidR="00FD4714" w:rsidRDefault="00FD4714" w:rsidP="0050699E">
            <w:pPr>
              <w:rPr>
                <w:ins w:id="457" w:author="Eshwar Pittampalli" w:date="2020-08-19T09:18:00Z"/>
                <w:lang w:eastAsia="zh-CN"/>
              </w:rPr>
            </w:pPr>
            <w:ins w:id="458" w:author="Eshwar Pittampalli" w:date="2020-08-19T09:18:00Z">
              <w:r>
                <w:rPr>
                  <w:lang w:eastAsia="zh-CN"/>
                </w:rPr>
                <w:t>Intentionally going off-line for tactical re</w:t>
              </w:r>
            </w:ins>
            <w:ins w:id="459" w:author="Eshwar Pittampalli" w:date="2020-08-19T09:42:00Z">
              <w:r w:rsidR="00F8543F">
                <w:rPr>
                  <w:lang w:eastAsia="zh-CN"/>
                </w:rPr>
                <w:t>asons</w:t>
              </w:r>
            </w:ins>
          </w:p>
        </w:tc>
      </w:tr>
      <w:tr w:rsidR="00A92351" w14:paraId="0FB1C43F" w14:textId="77777777" w:rsidTr="00790589">
        <w:trPr>
          <w:ins w:id="460" w:author="Interdigital" w:date="2020-08-19T14:03:00Z"/>
        </w:trPr>
        <w:tc>
          <w:tcPr>
            <w:tcW w:w="1358" w:type="dxa"/>
          </w:tcPr>
          <w:p w14:paraId="31566E9F" w14:textId="6FA19C05" w:rsidR="00A92351" w:rsidRDefault="00A92351" w:rsidP="00A92351">
            <w:pPr>
              <w:rPr>
                <w:ins w:id="461" w:author="Interdigital" w:date="2020-08-19T14:03:00Z"/>
                <w:lang w:eastAsia="zh-CN"/>
              </w:rPr>
            </w:pPr>
            <w:ins w:id="462" w:author="Interdigital" w:date="2020-08-19T14:03:00Z">
              <w:r>
                <w:rPr>
                  <w:lang w:eastAsia="zh-CN"/>
                </w:rPr>
                <w:t>Interdigital</w:t>
              </w:r>
            </w:ins>
          </w:p>
        </w:tc>
        <w:tc>
          <w:tcPr>
            <w:tcW w:w="1337" w:type="dxa"/>
          </w:tcPr>
          <w:p w14:paraId="5BDEA3F9" w14:textId="25EB70F7" w:rsidR="00A92351" w:rsidRDefault="00A92351" w:rsidP="00A92351">
            <w:pPr>
              <w:rPr>
                <w:ins w:id="463" w:author="Interdigital" w:date="2020-08-19T14:03:00Z"/>
                <w:lang w:eastAsia="zh-CN"/>
              </w:rPr>
            </w:pPr>
            <w:ins w:id="464" w:author="Interdigital" w:date="2020-08-19T14:03:00Z">
              <w:r>
                <w:rPr>
                  <w:lang w:eastAsia="zh-CN"/>
                </w:rPr>
                <w:t>All (a/b/c)</w:t>
              </w:r>
            </w:ins>
          </w:p>
        </w:tc>
        <w:tc>
          <w:tcPr>
            <w:tcW w:w="6934" w:type="dxa"/>
          </w:tcPr>
          <w:p w14:paraId="07457BF9" w14:textId="54598507" w:rsidR="00A92351" w:rsidRDefault="00A92351" w:rsidP="00A92351">
            <w:pPr>
              <w:rPr>
                <w:ins w:id="465" w:author="Interdigital" w:date="2020-08-19T14:03:00Z"/>
                <w:lang w:eastAsia="zh-CN"/>
              </w:rPr>
            </w:pPr>
            <w:ins w:id="466"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467" w:author="Chang, Henry" w:date="2020-08-19T13:39:00Z"/>
        </w:trPr>
        <w:tc>
          <w:tcPr>
            <w:tcW w:w="1358" w:type="dxa"/>
          </w:tcPr>
          <w:p w14:paraId="2F20F8E8" w14:textId="00173FE5" w:rsidR="00BB3CE8" w:rsidRDefault="00BB3CE8" w:rsidP="006E7B89">
            <w:pPr>
              <w:jc w:val="center"/>
              <w:rPr>
                <w:ins w:id="468" w:author="Chang, Henry" w:date="2020-08-19T13:39:00Z"/>
                <w:lang w:eastAsia="zh-CN"/>
              </w:rPr>
            </w:pPr>
            <w:ins w:id="469" w:author="Chang, Henry" w:date="2020-08-19T13:40:00Z">
              <w:r>
                <w:lastRenderedPageBreak/>
                <w:t>Kyocera</w:t>
              </w:r>
            </w:ins>
          </w:p>
        </w:tc>
        <w:tc>
          <w:tcPr>
            <w:tcW w:w="1337" w:type="dxa"/>
          </w:tcPr>
          <w:p w14:paraId="1EF9ACC2" w14:textId="14D58BA9" w:rsidR="00BB3CE8" w:rsidRDefault="00BB3CE8" w:rsidP="00BB3CE8">
            <w:pPr>
              <w:rPr>
                <w:ins w:id="470" w:author="Chang, Henry" w:date="2020-08-19T13:39:00Z"/>
                <w:lang w:eastAsia="zh-CN"/>
              </w:rPr>
            </w:pPr>
            <w:ins w:id="471" w:author="Chang, Henry" w:date="2020-08-19T13:40:00Z">
              <w:r>
                <w:t>a, b and c</w:t>
              </w:r>
            </w:ins>
          </w:p>
        </w:tc>
        <w:tc>
          <w:tcPr>
            <w:tcW w:w="6934" w:type="dxa"/>
          </w:tcPr>
          <w:p w14:paraId="6B654519" w14:textId="7B0D817E" w:rsidR="00BB3CE8" w:rsidRDefault="00BB3CE8" w:rsidP="00BB3CE8">
            <w:pPr>
              <w:rPr>
                <w:ins w:id="472" w:author="Chang, Henry" w:date="2020-08-19T13:39:00Z"/>
                <w:lang w:eastAsia="zh-CN"/>
              </w:rPr>
            </w:pPr>
          </w:p>
        </w:tc>
      </w:tr>
      <w:tr w:rsidR="00A74044" w14:paraId="49AF42D4" w14:textId="77777777" w:rsidTr="00790589">
        <w:trPr>
          <w:ins w:id="473" w:author="vivo(Boubacar)" w:date="2020-08-20T07:38:00Z"/>
        </w:trPr>
        <w:tc>
          <w:tcPr>
            <w:tcW w:w="1358" w:type="dxa"/>
          </w:tcPr>
          <w:p w14:paraId="09E9E90A" w14:textId="32DFF1B1" w:rsidR="00A74044" w:rsidRDefault="00A74044" w:rsidP="00A74044">
            <w:pPr>
              <w:jc w:val="center"/>
              <w:rPr>
                <w:ins w:id="474" w:author="vivo(Boubacar)" w:date="2020-08-20T07:38:00Z"/>
              </w:rPr>
            </w:pPr>
            <w:ins w:id="475" w:author="vivo(Boubacar)" w:date="2020-08-20T07:38:00Z">
              <w:r>
                <w:t>vivo</w:t>
              </w:r>
            </w:ins>
          </w:p>
        </w:tc>
        <w:tc>
          <w:tcPr>
            <w:tcW w:w="1337" w:type="dxa"/>
          </w:tcPr>
          <w:p w14:paraId="6D9DE1C6" w14:textId="5447DA1B" w:rsidR="00A74044" w:rsidRDefault="00A74044" w:rsidP="00A74044">
            <w:pPr>
              <w:rPr>
                <w:ins w:id="476" w:author="vivo(Boubacar)" w:date="2020-08-20T07:38:00Z"/>
              </w:rPr>
            </w:pPr>
            <w:ins w:id="477" w:author="vivo(Boubacar)" w:date="2020-08-20T07:38:00Z">
              <w:r>
                <w:t>a), b), c)</w:t>
              </w:r>
            </w:ins>
          </w:p>
        </w:tc>
        <w:tc>
          <w:tcPr>
            <w:tcW w:w="6934" w:type="dxa"/>
          </w:tcPr>
          <w:p w14:paraId="5CEB4B29" w14:textId="05819E81" w:rsidR="00A74044" w:rsidRDefault="00A74044" w:rsidP="00A74044">
            <w:pPr>
              <w:pStyle w:val="CommentText"/>
              <w:rPr>
                <w:ins w:id="478" w:author="vivo(Boubacar)" w:date="2020-08-20T07:38:00Z"/>
              </w:rPr>
            </w:pPr>
            <w:ins w:id="479" w:author="vivo(Boubacar)" w:date="2020-08-20T07:38:00Z">
              <w:r>
                <w:t xml:space="preserve">We do not see any difference between those scenarios. The only question we should address is wheteher the UE to UE relay </w:t>
              </w:r>
              <w:r>
                <w:rPr>
                  <w:rFonts w:eastAsiaTheme="minorEastAsia"/>
                  <w:lang w:eastAsia="zh-CN"/>
                </w:rPr>
                <w:t xml:space="preserve">operation </w:t>
              </w:r>
              <w:r>
                <w:t>should be visible to RAN or not</w:t>
              </w:r>
            </w:ins>
          </w:p>
        </w:tc>
      </w:tr>
      <w:tr w:rsidR="009456D9" w14:paraId="4A5FCEEE" w14:textId="77777777" w:rsidTr="00790589">
        <w:trPr>
          <w:ins w:id="480" w:author="Intel - Rafia" w:date="2020-08-19T19:02:00Z"/>
        </w:trPr>
        <w:tc>
          <w:tcPr>
            <w:tcW w:w="1358" w:type="dxa"/>
          </w:tcPr>
          <w:p w14:paraId="2EC6F90C" w14:textId="0E4E4413" w:rsidR="009456D9" w:rsidRDefault="009456D9" w:rsidP="009456D9">
            <w:pPr>
              <w:jc w:val="center"/>
              <w:rPr>
                <w:ins w:id="481" w:author="Intel - Rafia" w:date="2020-08-19T19:02:00Z"/>
              </w:rPr>
            </w:pPr>
            <w:ins w:id="482" w:author="Intel - Rafia" w:date="2020-08-19T19:02:00Z">
              <w:r>
                <w:rPr>
                  <w:lang w:eastAsia="zh-CN"/>
                </w:rPr>
                <w:t>Intel (Rafia)</w:t>
              </w:r>
            </w:ins>
          </w:p>
        </w:tc>
        <w:tc>
          <w:tcPr>
            <w:tcW w:w="1337" w:type="dxa"/>
          </w:tcPr>
          <w:p w14:paraId="224D1714" w14:textId="6B964732" w:rsidR="009456D9" w:rsidRDefault="009456D9" w:rsidP="009456D9">
            <w:pPr>
              <w:rPr>
                <w:ins w:id="483" w:author="Intel - Rafia" w:date="2020-08-19T19:02:00Z"/>
              </w:rPr>
            </w:pPr>
            <w:ins w:id="484" w:author="Intel - Rafia" w:date="2020-08-19T19:02:00Z">
              <w:r>
                <w:rPr>
                  <w:lang w:eastAsia="zh-CN"/>
                </w:rPr>
                <w:t>a), b), c)</w:t>
              </w:r>
            </w:ins>
          </w:p>
        </w:tc>
        <w:tc>
          <w:tcPr>
            <w:tcW w:w="6934" w:type="dxa"/>
          </w:tcPr>
          <w:p w14:paraId="027B2C51" w14:textId="77777777" w:rsidR="009456D9" w:rsidRDefault="009456D9" w:rsidP="009456D9">
            <w:pPr>
              <w:pStyle w:val="CommentText"/>
              <w:rPr>
                <w:ins w:id="485" w:author="Intel - Rafia" w:date="2020-08-19T19:02:00Z"/>
              </w:rPr>
            </w:pPr>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486"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487"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488"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489" w:author="Prateek" w:date="2020-08-19T10:36:00Z">
                  <w:rPr/>
                </w:rPrChange>
              </w:rPr>
            </w:pPr>
            <w:ins w:id="490"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491" w:author="Qualcomm - Peng Cheng" w:date="2020-08-19T08:46:00Z">
              <w:r>
                <w:t>Qualcomm</w:t>
              </w:r>
            </w:ins>
          </w:p>
        </w:tc>
        <w:tc>
          <w:tcPr>
            <w:tcW w:w="1337" w:type="dxa"/>
          </w:tcPr>
          <w:p w14:paraId="7B29CDDA" w14:textId="42DFCCED" w:rsidR="008B7D76" w:rsidRDefault="008B7D76" w:rsidP="008B7D76">
            <w:ins w:id="492" w:author="Qualcomm - Peng Cheng" w:date="2020-08-19T08:46:00Z">
              <w:r>
                <w:t>No</w:t>
              </w:r>
            </w:ins>
          </w:p>
        </w:tc>
        <w:tc>
          <w:tcPr>
            <w:tcW w:w="6934" w:type="dxa"/>
          </w:tcPr>
          <w:p w14:paraId="1EC56EC7" w14:textId="73162599" w:rsidR="008B7D76" w:rsidRPr="004E0466" w:rsidRDefault="008B7D76" w:rsidP="008B7D76">
            <w:pPr>
              <w:rPr>
                <w:ins w:id="493" w:author="Qualcomm - Peng Cheng" w:date="2020-08-19T08:46:00Z"/>
                <w:lang w:val="en-US"/>
                <w:rPrChange w:id="494" w:author="Prateek" w:date="2020-08-19T10:36:00Z">
                  <w:rPr>
                    <w:ins w:id="495" w:author="Qualcomm - Peng Cheng" w:date="2020-08-19T08:46:00Z"/>
                  </w:rPr>
                </w:rPrChange>
              </w:rPr>
            </w:pPr>
            <w:ins w:id="496"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497" w:author="Prateek" w:date="2020-08-19T10:36:00Z">
                  <w:rPr/>
                </w:rPrChange>
              </w:rPr>
            </w:pPr>
          </w:p>
        </w:tc>
      </w:tr>
      <w:tr w:rsidR="00C72B50" w14:paraId="69E95A3A" w14:textId="77777777" w:rsidTr="00790589">
        <w:trPr>
          <w:ins w:id="498" w:author="Ming-Yuan Cheng" w:date="2020-08-19T15:02:00Z"/>
        </w:trPr>
        <w:tc>
          <w:tcPr>
            <w:tcW w:w="1358" w:type="dxa"/>
          </w:tcPr>
          <w:p w14:paraId="333D56D7" w14:textId="38374082" w:rsidR="00C72B50" w:rsidRDefault="00C72B50" w:rsidP="008B7D76">
            <w:pPr>
              <w:rPr>
                <w:ins w:id="499" w:author="Ming-Yuan Cheng" w:date="2020-08-19T15:02:00Z"/>
              </w:rPr>
            </w:pPr>
            <w:ins w:id="500" w:author="Ming-Yuan Cheng" w:date="2020-08-19T15:02:00Z">
              <w:r>
                <w:t>MediaTek</w:t>
              </w:r>
            </w:ins>
          </w:p>
        </w:tc>
        <w:tc>
          <w:tcPr>
            <w:tcW w:w="1337" w:type="dxa"/>
          </w:tcPr>
          <w:p w14:paraId="5339344C" w14:textId="3AB2821C" w:rsidR="00C72B50" w:rsidRDefault="00C72B50" w:rsidP="008B7D76">
            <w:pPr>
              <w:rPr>
                <w:ins w:id="501" w:author="Ming-Yuan Cheng" w:date="2020-08-19T15:02:00Z"/>
              </w:rPr>
            </w:pPr>
            <w:ins w:id="502" w:author="Ming-Yuan Cheng" w:date="2020-08-19T15:04:00Z">
              <w:r>
                <w:t>No</w:t>
              </w:r>
            </w:ins>
          </w:p>
        </w:tc>
        <w:tc>
          <w:tcPr>
            <w:tcW w:w="6934" w:type="dxa"/>
          </w:tcPr>
          <w:p w14:paraId="5498184E" w14:textId="0571E15C" w:rsidR="00C72B50" w:rsidRPr="004E0466" w:rsidRDefault="00C72B50" w:rsidP="008B7D76">
            <w:pPr>
              <w:rPr>
                <w:ins w:id="503" w:author="Ming-Yuan Cheng" w:date="2020-08-19T15:02:00Z"/>
                <w:lang w:val="en-US"/>
                <w:rPrChange w:id="504" w:author="Prateek" w:date="2020-08-19T10:36:00Z">
                  <w:rPr>
                    <w:ins w:id="505" w:author="Ming-Yuan Cheng" w:date="2020-08-19T15:02:00Z"/>
                  </w:rPr>
                </w:rPrChange>
              </w:rPr>
            </w:pPr>
            <w:ins w:id="506" w:author="Ming-Yuan Cheng" w:date="2020-08-19T15:06:00Z">
              <w:r w:rsidRPr="004E0466">
                <w:t>For UE-to-UE relay, one valid scen</w:t>
              </w:r>
            </w:ins>
            <w:ins w:id="507" w:author="Ming-Yuan Cheng" w:date="2020-08-19T15:07:00Z">
              <w:r w:rsidRPr="004E0466">
                <w:t>a</w:t>
              </w:r>
            </w:ins>
            <w:ins w:id="508" w:author="Ming-Yuan Cheng" w:date="2020-08-19T15:06:00Z">
              <w:r w:rsidRPr="004E0466">
                <w:t>rio is</w:t>
              </w:r>
            </w:ins>
            <w:ins w:id="509" w:author="Ming-Yuan Cheng" w:date="2020-08-19T15:32:00Z">
              <w:r w:rsidR="006E76E6" w:rsidRPr="004E0466">
                <w:t xml:space="preserve"> that</w:t>
              </w:r>
            </w:ins>
            <w:ins w:id="510" w:author="Ming-Yuan Cheng" w:date="2020-08-19T15:06:00Z">
              <w:r w:rsidRPr="004E0466">
                <w:t xml:space="preserve"> </w:t>
              </w:r>
            </w:ins>
            <w:ins w:id="511" w:author="Ming-Yuan Cheng" w:date="2020-08-19T15:07:00Z">
              <w:r w:rsidR="00CB6B60" w:rsidRPr="004E0466">
                <w:t>one remote UE is in coverage and the other remote UE and relay UE</w:t>
              </w:r>
            </w:ins>
            <w:ins w:id="512"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513" w:author="Ming-Yuan Cheng" w:date="2020-08-19T15:02:00Z"/>
        </w:trPr>
        <w:tc>
          <w:tcPr>
            <w:tcW w:w="1358" w:type="dxa"/>
          </w:tcPr>
          <w:p w14:paraId="523D2981" w14:textId="3FF07F7D" w:rsidR="00790589" w:rsidRPr="004E0466" w:rsidRDefault="00790589" w:rsidP="00790589">
            <w:pPr>
              <w:rPr>
                <w:ins w:id="514" w:author="Ming-Yuan Cheng" w:date="2020-08-19T15:02:00Z"/>
                <w:lang w:val="en-US"/>
                <w:rPrChange w:id="515" w:author="Prateek" w:date="2020-08-19T10:36:00Z">
                  <w:rPr>
                    <w:ins w:id="516" w:author="Ming-Yuan Cheng" w:date="2020-08-19T15:02:00Z"/>
                  </w:rPr>
                </w:rPrChange>
              </w:rPr>
            </w:pPr>
            <w:ins w:id="517" w:author="Prateek" w:date="2020-08-19T10:38:00Z">
              <w:r w:rsidRPr="00067952">
                <w:t>Lenovo</w:t>
              </w:r>
              <w:r>
                <w:t>, MotM</w:t>
              </w:r>
            </w:ins>
          </w:p>
        </w:tc>
        <w:tc>
          <w:tcPr>
            <w:tcW w:w="1337" w:type="dxa"/>
          </w:tcPr>
          <w:p w14:paraId="0F6E0FE2" w14:textId="0857A765" w:rsidR="00790589" w:rsidRPr="004E0466" w:rsidRDefault="00790589" w:rsidP="00790589">
            <w:pPr>
              <w:rPr>
                <w:ins w:id="518" w:author="Ming-Yuan Cheng" w:date="2020-08-19T15:02:00Z"/>
                <w:lang w:val="en-US"/>
                <w:rPrChange w:id="519" w:author="Prateek" w:date="2020-08-19T10:36:00Z">
                  <w:rPr>
                    <w:ins w:id="520" w:author="Ming-Yuan Cheng" w:date="2020-08-19T15:02:00Z"/>
                  </w:rPr>
                </w:rPrChange>
              </w:rPr>
            </w:pPr>
            <w:ins w:id="521" w:author="Prateek" w:date="2020-08-19T10:38:00Z">
              <w:r>
                <w:t>No</w:t>
              </w:r>
            </w:ins>
          </w:p>
        </w:tc>
        <w:tc>
          <w:tcPr>
            <w:tcW w:w="6934" w:type="dxa"/>
          </w:tcPr>
          <w:p w14:paraId="0C6418A9" w14:textId="77777777" w:rsidR="00790589" w:rsidRPr="004E0466" w:rsidRDefault="00790589" w:rsidP="00790589">
            <w:pPr>
              <w:rPr>
                <w:ins w:id="522" w:author="Ming-Yuan Cheng" w:date="2020-08-19T15:02:00Z"/>
                <w:lang w:val="en-US"/>
                <w:rPrChange w:id="523" w:author="Prateek" w:date="2020-08-19T10:36:00Z">
                  <w:rPr>
                    <w:ins w:id="524" w:author="Ming-Yuan Cheng" w:date="2020-08-19T15:02:00Z"/>
                  </w:rPr>
                </w:rPrChange>
              </w:rPr>
            </w:pPr>
          </w:p>
        </w:tc>
      </w:tr>
      <w:tr w:rsidR="00920BE7" w14:paraId="129A0486" w14:textId="77777777" w:rsidTr="00790589">
        <w:trPr>
          <w:ins w:id="525" w:author="Huawei" w:date="2020-08-19T17:50:00Z"/>
        </w:trPr>
        <w:tc>
          <w:tcPr>
            <w:tcW w:w="1358" w:type="dxa"/>
          </w:tcPr>
          <w:p w14:paraId="49F7285E" w14:textId="1AB159D7" w:rsidR="00920BE7" w:rsidRPr="00067952" w:rsidRDefault="00920BE7" w:rsidP="00790589">
            <w:pPr>
              <w:rPr>
                <w:ins w:id="526" w:author="Huawei" w:date="2020-08-19T17:50:00Z"/>
                <w:lang w:eastAsia="zh-CN"/>
              </w:rPr>
            </w:pPr>
            <w:ins w:id="527"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528" w:author="Huawei" w:date="2020-08-19T17:50:00Z"/>
                <w:lang w:eastAsia="zh-CN"/>
              </w:rPr>
            </w:pPr>
            <w:ins w:id="529"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530" w:author="Huawei" w:date="2020-08-19T17:50:00Z"/>
                <w:lang w:eastAsia="zh-CN"/>
              </w:rPr>
            </w:pPr>
            <w:ins w:id="531" w:author="Huawei" w:date="2020-08-19T17:51:00Z">
              <w:r>
                <w:rPr>
                  <w:lang w:eastAsia="zh-CN"/>
                </w:rPr>
                <w:t>Similar as the comments in Q6.</w:t>
              </w:r>
            </w:ins>
          </w:p>
        </w:tc>
      </w:tr>
      <w:tr w:rsidR="00F8543F" w14:paraId="0854CC60" w14:textId="77777777" w:rsidTr="00790589">
        <w:trPr>
          <w:ins w:id="532" w:author="Eshwar Pittampalli" w:date="2020-08-19T09:42:00Z"/>
        </w:trPr>
        <w:tc>
          <w:tcPr>
            <w:tcW w:w="1358" w:type="dxa"/>
          </w:tcPr>
          <w:p w14:paraId="545982DF" w14:textId="3B88E2D2" w:rsidR="00F8543F" w:rsidRDefault="00F8543F" w:rsidP="00790589">
            <w:pPr>
              <w:rPr>
                <w:ins w:id="533" w:author="Eshwar Pittampalli" w:date="2020-08-19T09:42:00Z"/>
                <w:lang w:eastAsia="zh-CN"/>
              </w:rPr>
            </w:pPr>
            <w:ins w:id="534" w:author="Eshwar Pittampalli" w:date="2020-08-19T09:43:00Z">
              <w:r>
                <w:rPr>
                  <w:lang w:eastAsia="zh-CN"/>
                </w:rPr>
                <w:t>FirstNet</w:t>
              </w:r>
            </w:ins>
          </w:p>
        </w:tc>
        <w:tc>
          <w:tcPr>
            <w:tcW w:w="1337" w:type="dxa"/>
          </w:tcPr>
          <w:p w14:paraId="08FE8838" w14:textId="77777777" w:rsidR="00F8543F" w:rsidRDefault="00F8543F" w:rsidP="00790589">
            <w:pPr>
              <w:rPr>
                <w:ins w:id="535" w:author="Eshwar Pittampalli" w:date="2020-08-19T09:42:00Z"/>
                <w:lang w:eastAsia="zh-CN"/>
              </w:rPr>
            </w:pPr>
          </w:p>
        </w:tc>
        <w:tc>
          <w:tcPr>
            <w:tcW w:w="6934" w:type="dxa"/>
          </w:tcPr>
          <w:p w14:paraId="27BC92B4" w14:textId="2AC6CA12" w:rsidR="00F8543F" w:rsidRDefault="00F8543F" w:rsidP="00790589">
            <w:pPr>
              <w:rPr>
                <w:ins w:id="536" w:author="Eshwar Pittampalli" w:date="2020-08-19T09:42:00Z"/>
                <w:lang w:eastAsia="zh-CN"/>
              </w:rPr>
            </w:pPr>
            <w:ins w:id="537" w:author="Eshwar Pittampalli" w:date="2020-08-19T09:43:00Z">
              <w:r>
                <w:rPr>
                  <w:lang w:eastAsia="zh-CN"/>
                </w:rPr>
                <w:t>No limitations</w:t>
              </w:r>
            </w:ins>
          </w:p>
        </w:tc>
      </w:tr>
      <w:tr w:rsidR="00A92351" w14:paraId="29704F73" w14:textId="77777777" w:rsidTr="00790589">
        <w:trPr>
          <w:ins w:id="538" w:author="Interdigital" w:date="2020-08-19T14:03:00Z"/>
        </w:trPr>
        <w:tc>
          <w:tcPr>
            <w:tcW w:w="1358" w:type="dxa"/>
          </w:tcPr>
          <w:p w14:paraId="3D06B8D4" w14:textId="04B8821B" w:rsidR="00A92351" w:rsidRDefault="00A92351" w:rsidP="00A92351">
            <w:pPr>
              <w:rPr>
                <w:ins w:id="539" w:author="Interdigital" w:date="2020-08-19T14:03:00Z"/>
                <w:lang w:eastAsia="zh-CN"/>
              </w:rPr>
            </w:pPr>
            <w:ins w:id="540" w:author="Interdigital" w:date="2020-08-19T14:03:00Z">
              <w:r>
                <w:rPr>
                  <w:lang w:eastAsia="zh-CN"/>
                </w:rPr>
                <w:t>Interdigital</w:t>
              </w:r>
            </w:ins>
          </w:p>
        </w:tc>
        <w:tc>
          <w:tcPr>
            <w:tcW w:w="1337" w:type="dxa"/>
          </w:tcPr>
          <w:p w14:paraId="45ED71D6" w14:textId="356403C6" w:rsidR="00A92351" w:rsidRDefault="00A92351" w:rsidP="00A92351">
            <w:pPr>
              <w:rPr>
                <w:ins w:id="541" w:author="Interdigital" w:date="2020-08-19T14:03:00Z"/>
                <w:lang w:eastAsia="zh-CN"/>
              </w:rPr>
            </w:pPr>
            <w:ins w:id="542" w:author="Interdigital" w:date="2020-08-19T14:03:00Z">
              <w:r>
                <w:rPr>
                  <w:lang w:eastAsia="zh-CN"/>
                </w:rPr>
                <w:t>No</w:t>
              </w:r>
            </w:ins>
          </w:p>
        </w:tc>
        <w:tc>
          <w:tcPr>
            <w:tcW w:w="6934" w:type="dxa"/>
          </w:tcPr>
          <w:p w14:paraId="413500E6" w14:textId="58F1A516" w:rsidR="00A92351" w:rsidRDefault="00A92351" w:rsidP="00A92351">
            <w:pPr>
              <w:rPr>
                <w:ins w:id="543" w:author="Interdigital" w:date="2020-08-19T14:03:00Z"/>
                <w:lang w:eastAsia="zh-CN"/>
              </w:rPr>
            </w:pPr>
            <w:ins w:id="544"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545" w:author="Chang, Henry" w:date="2020-08-19T13:41:00Z"/>
        </w:trPr>
        <w:tc>
          <w:tcPr>
            <w:tcW w:w="1358" w:type="dxa"/>
          </w:tcPr>
          <w:p w14:paraId="3ACD9CA4" w14:textId="28218A03" w:rsidR="00BB3CE8" w:rsidRDefault="00BB3CE8" w:rsidP="00BB3CE8">
            <w:pPr>
              <w:rPr>
                <w:ins w:id="546" w:author="Chang, Henry" w:date="2020-08-19T13:41:00Z"/>
                <w:lang w:eastAsia="zh-CN"/>
              </w:rPr>
            </w:pPr>
            <w:ins w:id="547" w:author="Chang, Henry" w:date="2020-08-19T13:41:00Z">
              <w:r>
                <w:t>Kyocera</w:t>
              </w:r>
            </w:ins>
          </w:p>
        </w:tc>
        <w:tc>
          <w:tcPr>
            <w:tcW w:w="1337" w:type="dxa"/>
          </w:tcPr>
          <w:p w14:paraId="7CFF252E" w14:textId="29B853E2" w:rsidR="00BB3CE8" w:rsidRDefault="00BB3CE8" w:rsidP="00BB3CE8">
            <w:pPr>
              <w:rPr>
                <w:ins w:id="548" w:author="Chang, Henry" w:date="2020-08-19T13:41:00Z"/>
                <w:lang w:eastAsia="zh-CN"/>
              </w:rPr>
            </w:pPr>
            <w:ins w:id="549" w:author="Chang, Henry" w:date="2020-08-19T13:41:00Z">
              <w:r>
                <w:t>No</w:t>
              </w:r>
            </w:ins>
          </w:p>
        </w:tc>
        <w:tc>
          <w:tcPr>
            <w:tcW w:w="6934" w:type="dxa"/>
          </w:tcPr>
          <w:p w14:paraId="6342523D" w14:textId="3078ECCC" w:rsidR="00BB3CE8" w:rsidRDefault="00BB3CE8" w:rsidP="00BB3CE8">
            <w:pPr>
              <w:rPr>
                <w:ins w:id="550" w:author="Chang, Henry" w:date="2020-08-19T13:41:00Z"/>
                <w:lang w:eastAsia="zh-CN"/>
              </w:rPr>
            </w:pPr>
            <w:ins w:id="551" w:author="Chang, Henry" w:date="2020-08-19T13:41:00Z">
              <w:r>
                <w:t>For this scenario, at least one of the UEs may be in coverage, but it’s not limited to only relay UE in coverage.</w:t>
              </w:r>
            </w:ins>
          </w:p>
        </w:tc>
      </w:tr>
      <w:tr w:rsidR="00A74044" w14:paraId="791EB51E" w14:textId="77777777" w:rsidTr="00790589">
        <w:trPr>
          <w:ins w:id="552" w:author="vivo(Boubacar)" w:date="2020-08-20T07:39:00Z"/>
        </w:trPr>
        <w:tc>
          <w:tcPr>
            <w:tcW w:w="1358" w:type="dxa"/>
          </w:tcPr>
          <w:p w14:paraId="6BC65AEC" w14:textId="0BAB864D" w:rsidR="00A74044" w:rsidRDefault="00A74044" w:rsidP="00A74044">
            <w:pPr>
              <w:rPr>
                <w:ins w:id="553" w:author="vivo(Boubacar)" w:date="2020-08-20T07:39:00Z"/>
              </w:rPr>
            </w:pPr>
            <w:ins w:id="554" w:author="vivo(Boubacar)" w:date="2020-08-20T07:39:00Z">
              <w:r>
                <w:t>vivo</w:t>
              </w:r>
            </w:ins>
          </w:p>
        </w:tc>
        <w:tc>
          <w:tcPr>
            <w:tcW w:w="1337" w:type="dxa"/>
          </w:tcPr>
          <w:p w14:paraId="339B1209" w14:textId="4E4BF0FE" w:rsidR="00A74044" w:rsidRDefault="00A74044" w:rsidP="00A74044">
            <w:pPr>
              <w:rPr>
                <w:ins w:id="555" w:author="vivo(Boubacar)" w:date="2020-08-20T07:39:00Z"/>
              </w:rPr>
            </w:pPr>
            <w:ins w:id="556" w:author="vivo(Boubacar)" w:date="2020-08-20T07:39:00Z">
              <w:r>
                <w:t xml:space="preserve">No </w:t>
              </w:r>
            </w:ins>
          </w:p>
        </w:tc>
        <w:tc>
          <w:tcPr>
            <w:tcW w:w="6934" w:type="dxa"/>
          </w:tcPr>
          <w:p w14:paraId="5F0FB850" w14:textId="77777777" w:rsidR="00A74044" w:rsidRDefault="00A74044" w:rsidP="00A74044">
            <w:pPr>
              <w:rPr>
                <w:ins w:id="557" w:author="vivo(Boubacar)" w:date="2020-08-20T07:39:00Z"/>
              </w:rPr>
            </w:pPr>
          </w:p>
        </w:tc>
      </w:tr>
      <w:tr w:rsidR="00205F26" w14:paraId="14651D40" w14:textId="77777777" w:rsidTr="00790589">
        <w:trPr>
          <w:ins w:id="558" w:author="Intel - Rafia" w:date="2020-08-19T19:02:00Z"/>
        </w:trPr>
        <w:tc>
          <w:tcPr>
            <w:tcW w:w="1358" w:type="dxa"/>
          </w:tcPr>
          <w:p w14:paraId="430FA628" w14:textId="3AB33920" w:rsidR="00205F26" w:rsidRDefault="00205F26" w:rsidP="00205F26">
            <w:pPr>
              <w:rPr>
                <w:ins w:id="559" w:author="Intel - Rafia" w:date="2020-08-19T19:02:00Z"/>
              </w:rPr>
            </w:pPr>
            <w:ins w:id="560" w:author="Intel - Rafia" w:date="2020-08-19T19:02:00Z">
              <w:r>
                <w:rPr>
                  <w:lang w:eastAsia="zh-CN"/>
                </w:rPr>
                <w:t>Intel (Rafia)</w:t>
              </w:r>
            </w:ins>
          </w:p>
        </w:tc>
        <w:tc>
          <w:tcPr>
            <w:tcW w:w="1337" w:type="dxa"/>
          </w:tcPr>
          <w:p w14:paraId="4A662B51" w14:textId="08A34CD5" w:rsidR="00205F26" w:rsidRDefault="00205F26" w:rsidP="00205F26">
            <w:pPr>
              <w:rPr>
                <w:ins w:id="561" w:author="Intel - Rafia" w:date="2020-08-19T19:02:00Z"/>
              </w:rPr>
            </w:pPr>
            <w:ins w:id="562" w:author="Intel - Rafia" w:date="2020-08-19T19:02:00Z">
              <w:r>
                <w:rPr>
                  <w:lang w:eastAsia="zh-CN"/>
                </w:rPr>
                <w:t>No</w:t>
              </w:r>
            </w:ins>
          </w:p>
        </w:tc>
        <w:tc>
          <w:tcPr>
            <w:tcW w:w="6934" w:type="dxa"/>
          </w:tcPr>
          <w:p w14:paraId="4C9893A6" w14:textId="7BC73070" w:rsidR="00205F26" w:rsidRDefault="00205F26" w:rsidP="00205F26">
            <w:pPr>
              <w:rPr>
                <w:ins w:id="563" w:author="Intel - Rafia" w:date="2020-08-19T19:02:00Z"/>
              </w:rPr>
            </w:pPr>
            <w:ins w:id="564" w:author="Intel - Rafia" w:date="2020-08-19T19:02:00Z">
              <w:r>
                <w:t>For the U2U relay scenario, there is no SA2 requirement for the relay UE to be in-coverage, so all applicable scenarios as in Question 6 should be considered at this stage</w:t>
              </w:r>
            </w:ins>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lastRenderedPageBreak/>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565"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566"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567" w:author="Ericsson (Antonino Orsino)" w:date="2020-08-18T15:08:00Z">
              <w:r>
                <w:t>Ericsson (Tony)</w:t>
              </w:r>
            </w:ins>
          </w:p>
        </w:tc>
        <w:tc>
          <w:tcPr>
            <w:tcW w:w="1337" w:type="dxa"/>
          </w:tcPr>
          <w:p w14:paraId="71712493" w14:textId="6E3CD21E" w:rsidR="00095533" w:rsidRDefault="00095533" w:rsidP="00095533">
            <w:ins w:id="568" w:author="Ericsson (Antonino Orsino)" w:date="2020-08-18T15:08:00Z">
              <w:r>
                <w:t>No</w:t>
              </w:r>
            </w:ins>
          </w:p>
        </w:tc>
        <w:tc>
          <w:tcPr>
            <w:tcW w:w="6934" w:type="dxa"/>
          </w:tcPr>
          <w:p w14:paraId="1C951670" w14:textId="2E55AB21" w:rsidR="00095533" w:rsidRPr="004E0466" w:rsidRDefault="00095533" w:rsidP="00095533">
            <w:pPr>
              <w:rPr>
                <w:lang w:val="en-US"/>
                <w:rPrChange w:id="569" w:author="Prateek" w:date="2020-08-19T10:36:00Z">
                  <w:rPr/>
                </w:rPrChange>
              </w:rPr>
            </w:pPr>
            <w:ins w:id="570"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571" w:author="Qualcomm - Peng Cheng" w:date="2020-08-19T08:46:00Z">
              <w:r>
                <w:t>Qualcomm</w:t>
              </w:r>
            </w:ins>
          </w:p>
        </w:tc>
        <w:tc>
          <w:tcPr>
            <w:tcW w:w="1337" w:type="dxa"/>
          </w:tcPr>
          <w:p w14:paraId="6064136B" w14:textId="5034403D" w:rsidR="000A5F00" w:rsidRDefault="000A5F00" w:rsidP="000A5F00">
            <w:ins w:id="572" w:author="Qualcomm - Peng Cheng" w:date="2020-08-19T08:46:00Z">
              <w:r>
                <w:t>Yes with comments</w:t>
              </w:r>
            </w:ins>
          </w:p>
        </w:tc>
        <w:tc>
          <w:tcPr>
            <w:tcW w:w="6934" w:type="dxa"/>
          </w:tcPr>
          <w:p w14:paraId="7A49C92F" w14:textId="7F914291" w:rsidR="000A5F00" w:rsidRPr="004C665A" w:rsidRDefault="000A5F00" w:rsidP="000A5F00">
            <w:pPr>
              <w:rPr>
                <w:lang w:val="en-US"/>
                <w:rPrChange w:id="573" w:author="Prateek" w:date="2020-08-19T10:33:00Z">
                  <w:rPr/>
                </w:rPrChange>
              </w:rPr>
            </w:pPr>
            <w:ins w:id="574"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575" w:author="Ming-Yuan Cheng" w:date="2020-08-19T15:10:00Z"/>
        </w:trPr>
        <w:tc>
          <w:tcPr>
            <w:tcW w:w="1358" w:type="dxa"/>
          </w:tcPr>
          <w:p w14:paraId="5471EC6E" w14:textId="59045B6C" w:rsidR="002F0E64" w:rsidRDefault="002F0E64" w:rsidP="000A5F00">
            <w:pPr>
              <w:rPr>
                <w:ins w:id="576" w:author="Ming-Yuan Cheng" w:date="2020-08-19T15:10:00Z"/>
              </w:rPr>
            </w:pPr>
            <w:ins w:id="577" w:author="Ming-Yuan Cheng" w:date="2020-08-19T15:10:00Z">
              <w:r>
                <w:t>MediaTek</w:t>
              </w:r>
            </w:ins>
          </w:p>
        </w:tc>
        <w:tc>
          <w:tcPr>
            <w:tcW w:w="1337" w:type="dxa"/>
          </w:tcPr>
          <w:p w14:paraId="31881D31" w14:textId="11FC26AD" w:rsidR="002F0E64" w:rsidRDefault="0052394E" w:rsidP="000A5F00">
            <w:pPr>
              <w:rPr>
                <w:ins w:id="578" w:author="Ming-Yuan Cheng" w:date="2020-08-19T15:10:00Z"/>
              </w:rPr>
            </w:pPr>
            <w:ins w:id="579" w:author="Ming-Yuan Cheng" w:date="2020-08-19T15:42:00Z">
              <w:r>
                <w:t>Yes, but</w:t>
              </w:r>
            </w:ins>
          </w:p>
        </w:tc>
        <w:tc>
          <w:tcPr>
            <w:tcW w:w="6934" w:type="dxa"/>
          </w:tcPr>
          <w:p w14:paraId="4DD4A37D" w14:textId="7B68F70D" w:rsidR="002F0E64" w:rsidRPr="004E0466" w:rsidRDefault="0052394E" w:rsidP="000A5F00">
            <w:pPr>
              <w:rPr>
                <w:ins w:id="580" w:author="Ming-Yuan Cheng" w:date="2020-08-19T15:10:00Z"/>
                <w:lang w:val="en-US"/>
                <w:rPrChange w:id="581" w:author="Prateek" w:date="2020-08-19T10:36:00Z">
                  <w:rPr>
                    <w:ins w:id="582" w:author="Ming-Yuan Cheng" w:date="2020-08-19T15:10:00Z"/>
                  </w:rPr>
                </w:rPrChange>
              </w:rPr>
            </w:pPr>
            <w:ins w:id="583" w:author="Ming-Yuan Cheng" w:date="2020-08-19T15:42:00Z">
              <w:r w:rsidRPr="004E0466">
                <w:t>It should be lower priority when different UEs are in coverage of different gNB(s)/ng-eNB(s).</w:t>
              </w:r>
            </w:ins>
          </w:p>
        </w:tc>
      </w:tr>
      <w:tr w:rsidR="00790589" w14:paraId="16A31C26" w14:textId="77777777" w:rsidTr="00790589">
        <w:trPr>
          <w:ins w:id="584" w:author="Ming-Yuan Cheng" w:date="2020-08-19T15:10:00Z"/>
        </w:trPr>
        <w:tc>
          <w:tcPr>
            <w:tcW w:w="1358" w:type="dxa"/>
          </w:tcPr>
          <w:p w14:paraId="41A93E98" w14:textId="01DC65C5" w:rsidR="00790589" w:rsidRPr="004E0466" w:rsidRDefault="00790589" w:rsidP="00790589">
            <w:pPr>
              <w:rPr>
                <w:ins w:id="585" w:author="Ming-Yuan Cheng" w:date="2020-08-19T15:10:00Z"/>
                <w:lang w:val="en-US"/>
                <w:rPrChange w:id="586" w:author="Prateek" w:date="2020-08-19T10:36:00Z">
                  <w:rPr>
                    <w:ins w:id="587" w:author="Ming-Yuan Cheng" w:date="2020-08-19T15:10:00Z"/>
                  </w:rPr>
                </w:rPrChange>
              </w:rPr>
            </w:pPr>
            <w:ins w:id="588" w:author="Prateek" w:date="2020-08-19T10:38:00Z">
              <w:r w:rsidRPr="00067952">
                <w:t>Lenovo</w:t>
              </w:r>
              <w:r>
                <w:t>, MotM</w:t>
              </w:r>
            </w:ins>
          </w:p>
        </w:tc>
        <w:tc>
          <w:tcPr>
            <w:tcW w:w="1337" w:type="dxa"/>
          </w:tcPr>
          <w:p w14:paraId="14D31B12" w14:textId="7F38E970" w:rsidR="00790589" w:rsidRPr="004E0466" w:rsidRDefault="00790589" w:rsidP="00790589">
            <w:pPr>
              <w:rPr>
                <w:ins w:id="589" w:author="Ming-Yuan Cheng" w:date="2020-08-19T15:10:00Z"/>
                <w:lang w:val="en-US"/>
                <w:rPrChange w:id="590" w:author="Prateek" w:date="2020-08-19T10:36:00Z">
                  <w:rPr>
                    <w:ins w:id="591" w:author="Ming-Yuan Cheng" w:date="2020-08-19T15:10:00Z"/>
                  </w:rPr>
                </w:rPrChange>
              </w:rPr>
            </w:pPr>
            <w:ins w:id="592" w:author="Prateek" w:date="2020-08-19T10:38:00Z">
              <w:r>
                <w:t>Yes</w:t>
              </w:r>
            </w:ins>
          </w:p>
        </w:tc>
        <w:tc>
          <w:tcPr>
            <w:tcW w:w="6934" w:type="dxa"/>
          </w:tcPr>
          <w:p w14:paraId="01C250D1" w14:textId="45607AB4" w:rsidR="00790589" w:rsidRPr="004E0466" w:rsidRDefault="00790589" w:rsidP="00790589">
            <w:pPr>
              <w:rPr>
                <w:ins w:id="593" w:author="Ming-Yuan Cheng" w:date="2020-08-19T15:10:00Z"/>
                <w:lang w:val="en-US"/>
                <w:rPrChange w:id="594" w:author="Prateek" w:date="2020-08-19T10:36:00Z">
                  <w:rPr>
                    <w:ins w:id="595" w:author="Ming-Yuan Cheng" w:date="2020-08-19T15:10:00Z"/>
                  </w:rPr>
                </w:rPrChange>
              </w:rPr>
            </w:pPr>
            <w:ins w:id="596" w:author="Prateek" w:date="2020-08-19T10:38:00Z">
              <w:r w:rsidRPr="00790589">
                <w:t>A general model should w</w:t>
              </w:r>
              <w:proofErr w:type="spellStart"/>
              <w:r>
                <w:rPr>
                  <w:lang w:val="en-US"/>
                </w:rPr>
                <w:t>ork</w:t>
              </w:r>
              <w:proofErr w:type="spellEnd"/>
              <w:r>
                <w:rPr>
                  <w:lang w:val="en-US"/>
                </w:rPr>
                <w:t xml:space="preserve"> irrespective of the network coverage.</w:t>
              </w:r>
            </w:ins>
          </w:p>
        </w:tc>
      </w:tr>
      <w:tr w:rsidR="00920BE7" w14:paraId="2322AC73" w14:textId="77777777" w:rsidTr="00790589">
        <w:trPr>
          <w:ins w:id="597" w:author="Yulong" w:date="2020-08-19T17:07:00Z"/>
        </w:trPr>
        <w:tc>
          <w:tcPr>
            <w:tcW w:w="1358" w:type="dxa"/>
          </w:tcPr>
          <w:p w14:paraId="7571FF44" w14:textId="0B202338" w:rsidR="00920BE7" w:rsidRPr="00067952" w:rsidRDefault="00920BE7" w:rsidP="00920BE7">
            <w:pPr>
              <w:rPr>
                <w:ins w:id="598" w:author="Yulong" w:date="2020-08-19T17:07:00Z"/>
                <w:lang w:eastAsia="zh-CN"/>
              </w:rPr>
            </w:pPr>
            <w:ins w:id="599"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600" w:author="Yulong" w:date="2020-08-19T17:07:00Z"/>
                <w:lang w:eastAsia="zh-CN"/>
              </w:rPr>
            </w:pPr>
            <w:ins w:id="601"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602" w:author="Yulong" w:date="2020-08-19T17:07:00Z"/>
                <w:lang w:eastAsia="zh-CN"/>
              </w:rPr>
            </w:pPr>
            <w:ins w:id="603" w:author="Huawei" w:date="2020-08-19T17:51:00Z">
              <w:r>
                <w:rPr>
                  <w:lang w:eastAsia="zh-CN"/>
                </w:rPr>
                <w:t>Anyway, simple scenario should be the startign point</w:t>
              </w:r>
              <w:r w:rsidR="002A19B3">
                <w:rPr>
                  <w:lang w:eastAsia="zh-CN"/>
                </w:rPr>
                <w:t>.</w:t>
              </w:r>
            </w:ins>
            <w:ins w:id="604" w:author="Huawei" w:date="2020-08-19T17:52:00Z">
              <w:r w:rsidR="007D6E02">
                <w:rPr>
                  <w:lang w:eastAsia="zh-CN"/>
                </w:rPr>
                <w:t xml:space="preserve"> </w:t>
              </w:r>
            </w:ins>
          </w:p>
        </w:tc>
      </w:tr>
      <w:tr w:rsidR="00F8543F" w14:paraId="33CD0694" w14:textId="77777777" w:rsidTr="00790589">
        <w:trPr>
          <w:ins w:id="605" w:author="Eshwar Pittampalli" w:date="2020-08-19T09:43:00Z"/>
        </w:trPr>
        <w:tc>
          <w:tcPr>
            <w:tcW w:w="1358" w:type="dxa"/>
          </w:tcPr>
          <w:p w14:paraId="7836941F" w14:textId="38003206" w:rsidR="00F8543F" w:rsidRDefault="00F8543F" w:rsidP="00920BE7">
            <w:pPr>
              <w:rPr>
                <w:ins w:id="606" w:author="Eshwar Pittampalli" w:date="2020-08-19T09:43:00Z"/>
                <w:lang w:eastAsia="zh-CN"/>
              </w:rPr>
            </w:pPr>
            <w:ins w:id="607" w:author="Eshwar Pittampalli" w:date="2020-08-19T09:43:00Z">
              <w:r>
                <w:rPr>
                  <w:lang w:eastAsia="zh-CN"/>
                </w:rPr>
                <w:t>FirstNet</w:t>
              </w:r>
            </w:ins>
          </w:p>
        </w:tc>
        <w:tc>
          <w:tcPr>
            <w:tcW w:w="1337" w:type="dxa"/>
          </w:tcPr>
          <w:p w14:paraId="60DD7022" w14:textId="61175B7C" w:rsidR="00F8543F" w:rsidRDefault="00F8543F" w:rsidP="00920BE7">
            <w:pPr>
              <w:rPr>
                <w:ins w:id="608" w:author="Eshwar Pittampalli" w:date="2020-08-19T09:43:00Z"/>
                <w:lang w:eastAsia="zh-CN"/>
              </w:rPr>
            </w:pPr>
            <w:ins w:id="609" w:author="Eshwar Pittampalli" w:date="2020-08-19T09:43:00Z">
              <w:r>
                <w:rPr>
                  <w:lang w:eastAsia="zh-CN"/>
                </w:rPr>
                <w:t>Yes</w:t>
              </w:r>
            </w:ins>
          </w:p>
        </w:tc>
        <w:tc>
          <w:tcPr>
            <w:tcW w:w="6934" w:type="dxa"/>
          </w:tcPr>
          <w:p w14:paraId="2A23A065" w14:textId="532420B7" w:rsidR="00F8543F" w:rsidRDefault="00F8543F" w:rsidP="007D6E02">
            <w:pPr>
              <w:rPr>
                <w:ins w:id="610" w:author="Eshwar Pittampalli" w:date="2020-08-19T09:43:00Z"/>
                <w:lang w:eastAsia="zh-CN"/>
              </w:rPr>
            </w:pPr>
            <w:ins w:id="611"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612" w:author="Interdigital" w:date="2020-08-19T14:03:00Z"/>
        </w:trPr>
        <w:tc>
          <w:tcPr>
            <w:tcW w:w="1358" w:type="dxa"/>
          </w:tcPr>
          <w:p w14:paraId="4685F07D" w14:textId="4A92F311" w:rsidR="00A92351" w:rsidRDefault="00A92351" w:rsidP="00A92351">
            <w:pPr>
              <w:rPr>
                <w:ins w:id="613" w:author="Interdigital" w:date="2020-08-19T14:03:00Z"/>
                <w:lang w:eastAsia="zh-CN"/>
              </w:rPr>
            </w:pPr>
            <w:ins w:id="614" w:author="Interdigital" w:date="2020-08-19T14:03:00Z">
              <w:r>
                <w:rPr>
                  <w:lang w:eastAsia="zh-CN"/>
                </w:rPr>
                <w:t>Interdigital</w:t>
              </w:r>
            </w:ins>
          </w:p>
        </w:tc>
        <w:tc>
          <w:tcPr>
            <w:tcW w:w="1337" w:type="dxa"/>
          </w:tcPr>
          <w:p w14:paraId="1B67C600" w14:textId="0283AED1" w:rsidR="00A92351" w:rsidRDefault="00A92351" w:rsidP="00A92351">
            <w:pPr>
              <w:rPr>
                <w:ins w:id="615" w:author="Interdigital" w:date="2020-08-19T14:03:00Z"/>
                <w:lang w:eastAsia="zh-CN"/>
              </w:rPr>
            </w:pPr>
            <w:ins w:id="616" w:author="Interdigital" w:date="2020-08-19T14:03:00Z">
              <w:r>
                <w:rPr>
                  <w:lang w:eastAsia="zh-CN"/>
                </w:rPr>
                <w:t>Yes with comments</w:t>
              </w:r>
            </w:ins>
          </w:p>
        </w:tc>
        <w:tc>
          <w:tcPr>
            <w:tcW w:w="6934" w:type="dxa"/>
          </w:tcPr>
          <w:p w14:paraId="7723B8A0" w14:textId="10D64106" w:rsidR="00A92351" w:rsidRDefault="00A92351" w:rsidP="00A92351">
            <w:pPr>
              <w:rPr>
                <w:ins w:id="617" w:author="Interdigital" w:date="2020-08-19T14:03:00Z"/>
                <w:lang w:eastAsia="zh-CN"/>
              </w:rPr>
            </w:pPr>
            <w:ins w:id="618"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619" w:author="Chang, Henry" w:date="2020-08-19T13:41:00Z"/>
        </w:trPr>
        <w:tc>
          <w:tcPr>
            <w:tcW w:w="1358" w:type="dxa"/>
          </w:tcPr>
          <w:p w14:paraId="53FADF0B" w14:textId="2B7400E9" w:rsidR="00F8130F" w:rsidRDefault="00F8130F" w:rsidP="00A92351">
            <w:pPr>
              <w:rPr>
                <w:ins w:id="620" w:author="Chang, Henry" w:date="2020-08-19T13:41:00Z"/>
                <w:lang w:eastAsia="zh-CN"/>
              </w:rPr>
            </w:pPr>
            <w:ins w:id="621" w:author="Chang, Henry" w:date="2020-08-19T13:41:00Z">
              <w:r>
                <w:rPr>
                  <w:lang w:eastAsia="zh-CN"/>
                </w:rPr>
                <w:t>Kyocera</w:t>
              </w:r>
            </w:ins>
          </w:p>
        </w:tc>
        <w:tc>
          <w:tcPr>
            <w:tcW w:w="1337" w:type="dxa"/>
          </w:tcPr>
          <w:p w14:paraId="5A4B99E9" w14:textId="79669336" w:rsidR="00F8130F" w:rsidRDefault="00F8130F" w:rsidP="00A92351">
            <w:pPr>
              <w:rPr>
                <w:ins w:id="622" w:author="Chang, Henry" w:date="2020-08-19T13:41:00Z"/>
                <w:lang w:eastAsia="zh-CN"/>
              </w:rPr>
            </w:pPr>
            <w:ins w:id="623" w:author="Chang, Henry" w:date="2020-08-19T13:42:00Z">
              <w:r>
                <w:rPr>
                  <w:lang w:eastAsia="zh-CN"/>
                </w:rPr>
                <w:t>Yes</w:t>
              </w:r>
            </w:ins>
          </w:p>
        </w:tc>
        <w:tc>
          <w:tcPr>
            <w:tcW w:w="6934" w:type="dxa"/>
          </w:tcPr>
          <w:p w14:paraId="215C7595" w14:textId="50759A10" w:rsidR="00F8130F" w:rsidRDefault="00F8130F" w:rsidP="00A92351">
            <w:pPr>
              <w:rPr>
                <w:ins w:id="624" w:author="Chang, Henry" w:date="2020-08-19T13:41:00Z"/>
                <w:lang w:eastAsia="zh-CN"/>
              </w:rPr>
            </w:pPr>
            <w:ins w:id="625" w:author="Chang, Henry" w:date="2020-08-19T13:42:00Z">
              <w:r>
                <w:rPr>
                  <w:lang w:eastAsia="zh-CN"/>
                </w:rPr>
                <w:t>We prefer not to have such a limitation in the study phase.</w:t>
              </w:r>
            </w:ins>
          </w:p>
        </w:tc>
      </w:tr>
      <w:tr w:rsidR="00A74044" w14:paraId="14383574" w14:textId="77777777" w:rsidTr="00790589">
        <w:trPr>
          <w:ins w:id="626" w:author="vivo(Boubacar)" w:date="2020-08-20T07:39:00Z"/>
        </w:trPr>
        <w:tc>
          <w:tcPr>
            <w:tcW w:w="1358" w:type="dxa"/>
          </w:tcPr>
          <w:p w14:paraId="0D484CCB" w14:textId="1C39059E" w:rsidR="00A74044" w:rsidRDefault="00A74044" w:rsidP="00A74044">
            <w:pPr>
              <w:rPr>
                <w:ins w:id="627" w:author="vivo(Boubacar)" w:date="2020-08-20T07:39:00Z"/>
              </w:rPr>
            </w:pPr>
            <w:ins w:id="628" w:author="vivo(Boubacar)" w:date="2020-08-20T07:39:00Z">
              <w:r>
                <w:t>vivo</w:t>
              </w:r>
            </w:ins>
          </w:p>
        </w:tc>
        <w:tc>
          <w:tcPr>
            <w:tcW w:w="1337" w:type="dxa"/>
          </w:tcPr>
          <w:p w14:paraId="29B6AF03" w14:textId="52994A3A" w:rsidR="00A74044" w:rsidRDefault="00A74044" w:rsidP="00A74044">
            <w:pPr>
              <w:rPr>
                <w:ins w:id="629" w:author="vivo(Boubacar)" w:date="2020-08-20T07:39:00Z"/>
              </w:rPr>
            </w:pPr>
            <w:ins w:id="630" w:author="vivo(Boubacar)" w:date="2020-08-20T07:39:00Z">
              <w:r>
                <w:t>Yes</w:t>
              </w:r>
            </w:ins>
          </w:p>
        </w:tc>
        <w:tc>
          <w:tcPr>
            <w:tcW w:w="6934" w:type="dxa"/>
          </w:tcPr>
          <w:p w14:paraId="6064C075" w14:textId="6DA406DF" w:rsidR="00A74044" w:rsidRDefault="00A74044" w:rsidP="00A74044">
            <w:pPr>
              <w:pStyle w:val="CommentText"/>
              <w:rPr>
                <w:ins w:id="631" w:author="vivo(Boubacar)" w:date="2020-08-20T07:39:00Z"/>
              </w:rPr>
            </w:pPr>
            <w:ins w:id="632" w:author="vivo(Boubacar)" w:date="2020-08-20T07:39:00Z">
              <w:r>
                <w:rPr>
                  <w:rFonts w:eastAsiaTheme="minorEastAsia" w:hint="eastAsia"/>
                  <w:lang w:eastAsia="zh-CN"/>
                </w:rPr>
                <w:t>I</w:t>
              </w:r>
              <w:r>
                <w:rPr>
                  <w:rFonts w:eastAsiaTheme="minorEastAsia"/>
                  <w:lang w:eastAsia="zh-CN"/>
                </w:rPr>
                <w:t>n legacy R16 V2X, the peer UEs may be in coverage of different gNBs, which is similar with UE-to-UE relay case.</w:t>
              </w:r>
            </w:ins>
          </w:p>
        </w:tc>
      </w:tr>
      <w:tr w:rsidR="00284A1F" w14:paraId="1C33503B" w14:textId="77777777" w:rsidTr="00790589">
        <w:trPr>
          <w:ins w:id="633" w:author="Intel - Rafia" w:date="2020-08-19T19:03:00Z"/>
        </w:trPr>
        <w:tc>
          <w:tcPr>
            <w:tcW w:w="1358" w:type="dxa"/>
          </w:tcPr>
          <w:p w14:paraId="081083EA" w14:textId="7D5339D5" w:rsidR="00284A1F" w:rsidRPr="00363FBE" w:rsidRDefault="00284A1F" w:rsidP="00284A1F">
            <w:pPr>
              <w:rPr>
                <w:ins w:id="634" w:author="Intel - Rafia" w:date="2020-08-19T19:03:00Z"/>
                <w:rFonts w:cstheme="minorHAnsi"/>
              </w:rPr>
            </w:pPr>
            <w:ins w:id="635" w:author="Intel - Rafia" w:date="2020-08-19T19:03:00Z">
              <w:r w:rsidRPr="00363FBE">
                <w:rPr>
                  <w:rFonts w:cstheme="minorHAnsi"/>
                  <w:lang w:eastAsia="zh-CN"/>
                </w:rPr>
                <w:t>Intel (Rafia)</w:t>
              </w:r>
            </w:ins>
          </w:p>
        </w:tc>
        <w:tc>
          <w:tcPr>
            <w:tcW w:w="1337" w:type="dxa"/>
          </w:tcPr>
          <w:p w14:paraId="7CA1581C" w14:textId="7CDE98DC" w:rsidR="00284A1F" w:rsidRPr="00363FBE" w:rsidRDefault="00284A1F" w:rsidP="00284A1F">
            <w:pPr>
              <w:rPr>
                <w:ins w:id="636" w:author="Intel - Rafia" w:date="2020-08-19T19:03:00Z"/>
                <w:rFonts w:cstheme="minorHAnsi"/>
                <w:rPrChange w:id="637" w:author="Intel - Rafia" w:date="2020-08-19T19:10:00Z">
                  <w:rPr>
                    <w:ins w:id="638" w:author="Intel - Rafia" w:date="2020-08-19T19:03:00Z"/>
                  </w:rPr>
                </w:rPrChange>
              </w:rPr>
            </w:pPr>
            <w:ins w:id="639" w:author="Intel - Rafia" w:date="2020-08-19T19:03:00Z">
              <w:r w:rsidRPr="00363FBE">
                <w:rPr>
                  <w:rFonts w:cstheme="minorHAnsi"/>
                  <w:lang w:eastAsia="zh-CN"/>
                  <w:rPrChange w:id="640" w:author="Intel - Rafia" w:date="2020-08-19T19:10:00Z">
                    <w:rPr>
                      <w:lang w:eastAsia="zh-CN"/>
                    </w:rPr>
                  </w:rPrChange>
                </w:rPr>
                <w:t>No</w:t>
              </w:r>
            </w:ins>
          </w:p>
        </w:tc>
        <w:tc>
          <w:tcPr>
            <w:tcW w:w="6934" w:type="dxa"/>
          </w:tcPr>
          <w:p w14:paraId="54BE1B8A" w14:textId="029B3320" w:rsidR="00284A1F" w:rsidRPr="00363FBE" w:rsidRDefault="00284A1F" w:rsidP="00284A1F">
            <w:pPr>
              <w:pStyle w:val="CommentText"/>
              <w:rPr>
                <w:ins w:id="641" w:author="Intel - Rafia" w:date="2020-08-19T19:03:00Z"/>
                <w:rFonts w:asciiTheme="minorHAnsi" w:eastAsiaTheme="minorEastAsia" w:hAnsiTheme="minorHAnsi" w:cstheme="minorHAnsi"/>
                <w:lang w:eastAsia="zh-CN"/>
              </w:rPr>
            </w:pPr>
            <w:ins w:id="642" w:author="Intel - Rafia" w:date="2020-08-19T19:03:00Z">
              <w:r w:rsidRPr="00363FBE">
                <w:rPr>
                  <w:rFonts w:asciiTheme="minorHAnsi" w:hAnsiTheme="minorHAnsi" w:cstheme="minorHAnsi"/>
                </w:rPr>
                <w:t xml:space="preserve">For the UE-to-UE case, same/different gNB coverage case would not make a difference and therefore </w:t>
              </w:r>
              <w:bookmarkStart w:id="643" w:name="_GoBack"/>
              <w:bookmarkEnd w:id="643"/>
              <w:r w:rsidRPr="00363FBE">
                <w:rPr>
                  <w:rFonts w:asciiTheme="minorHAnsi" w:hAnsiTheme="minorHAnsi" w:cstheme="minorHAnsi"/>
                </w:rPr>
                <w:t>these sub-cases need not be considered at this stage.</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644"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645">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646"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647"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648"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649" w:author="Huawei" w:date="2020-08-19T19:41:00Z">
              <w:tcPr>
                <w:tcW w:w="1358" w:type="dxa"/>
              </w:tcPr>
            </w:tcPrChange>
          </w:tcPr>
          <w:p w14:paraId="3E73EC2A" w14:textId="77777777" w:rsidR="008D1CC6" w:rsidRDefault="00711F93" w:rsidP="00FC6297">
            <w:ins w:id="650" w:author="OPPO (Qianxi)" w:date="2020-08-18T11:47:00Z">
              <w:r>
                <w:rPr>
                  <w:rFonts w:hint="eastAsia"/>
                </w:rPr>
                <w:lastRenderedPageBreak/>
                <w:t>O</w:t>
              </w:r>
              <w:r>
                <w:t>PPO</w:t>
              </w:r>
            </w:ins>
          </w:p>
        </w:tc>
        <w:tc>
          <w:tcPr>
            <w:tcW w:w="1331" w:type="dxa"/>
            <w:tcPrChange w:id="651" w:author="Huawei" w:date="2020-08-19T19:41:00Z">
              <w:tcPr>
                <w:tcW w:w="1337" w:type="dxa"/>
                <w:gridSpan w:val="2"/>
              </w:tcPr>
            </w:tcPrChange>
          </w:tcPr>
          <w:p w14:paraId="0037D5B6" w14:textId="77777777" w:rsidR="008D1CC6" w:rsidRDefault="008D1CC6" w:rsidP="00FC6297"/>
        </w:tc>
        <w:tc>
          <w:tcPr>
            <w:tcW w:w="6940" w:type="dxa"/>
            <w:tcPrChange w:id="652" w:author="Huawei" w:date="2020-08-19T19:41:00Z">
              <w:tcPr>
                <w:tcW w:w="6934" w:type="dxa"/>
              </w:tcPr>
            </w:tcPrChange>
          </w:tcPr>
          <w:p w14:paraId="790E6169" w14:textId="77777777" w:rsidR="008D1CC6" w:rsidRPr="004E0466" w:rsidRDefault="00711F93" w:rsidP="00FC6297">
            <w:pPr>
              <w:rPr>
                <w:lang w:val="en-US"/>
                <w:rPrChange w:id="653" w:author="Prateek" w:date="2020-08-19T10:36:00Z">
                  <w:rPr/>
                </w:rPrChange>
              </w:rPr>
            </w:pPr>
            <w:ins w:id="654" w:author="OPPO (Qianxi)" w:date="2020-08-18T11:47:00Z">
              <w:r w:rsidRPr="004E0466">
                <w:t>The only e</w:t>
              </w:r>
            </w:ins>
            <w:ins w:id="655" w:author="OPPO (Qianxi)" w:date="2020-08-18T11:48:00Z">
              <w:r w:rsidRPr="004E0466">
                <w:t>xceptional case would be for system information delivery, where at least the MIB/SIB1 related part can be forwarded to remote UE in the proximity before PC5 connection being establish</w:t>
              </w:r>
            </w:ins>
            <w:ins w:id="656" w:author="OPPO (Qianxi)" w:date="2020-08-18T11:49:00Z">
              <w:r w:rsidRPr="004E0466">
                <w:t>ed.</w:t>
              </w:r>
            </w:ins>
          </w:p>
        </w:tc>
      </w:tr>
      <w:tr w:rsidR="00095533" w14:paraId="5E5FB358" w14:textId="77777777" w:rsidTr="00992122">
        <w:tc>
          <w:tcPr>
            <w:tcW w:w="1358" w:type="dxa"/>
            <w:tcPrChange w:id="657" w:author="Huawei" w:date="2020-08-19T19:41:00Z">
              <w:tcPr>
                <w:tcW w:w="1358" w:type="dxa"/>
              </w:tcPr>
            </w:tcPrChange>
          </w:tcPr>
          <w:p w14:paraId="3D6B98BB" w14:textId="7BEB3589" w:rsidR="00095533" w:rsidRDefault="00095533" w:rsidP="00095533">
            <w:ins w:id="658" w:author="Ericsson (Antonino Orsino)" w:date="2020-08-18T15:09:00Z">
              <w:r>
                <w:t>Ericsson (Tony)</w:t>
              </w:r>
            </w:ins>
          </w:p>
        </w:tc>
        <w:tc>
          <w:tcPr>
            <w:tcW w:w="1331" w:type="dxa"/>
            <w:tcPrChange w:id="659" w:author="Huawei" w:date="2020-08-19T19:41:00Z">
              <w:tcPr>
                <w:tcW w:w="1337" w:type="dxa"/>
                <w:gridSpan w:val="2"/>
              </w:tcPr>
            </w:tcPrChange>
          </w:tcPr>
          <w:p w14:paraId="63CF0A0F" w14:textId="6572F6D1" w:rsidR="00095533" w:rsidRDefault="00095533" w:rsidP="00095533">
            <w:ins w:id="660" w:author="Ericsson (Antonino Orsino)" w:date="2020-08-18T15:09:00Z">
              <w:r>
                <w:t>No with comment</w:t>
              </w:r>
            </w:ins>
          </w:p>
        </w:tc>
        <w:tc>
          <w:tcPr>
            <w:tcW w:w="6940" w:type="dxa"/>
            <w:tcPrChange w:id="661" w:author="Huawei" w:date="2020-08-19T19:41:00Z">
              <w:tcPr>
                <w:tcW w:w="6934" w:type="dxa"/>
              </w:tcPr>
            </w:tcPrChange>
          </w:tcPr>
          <w:p w14:paraId="18C1D045" w14:textId="06738FFD" w:rsidR="00095533" w:rsidRPr="004E0466" w:rsidRDefault="00095533" w:rsidP="00095533">
            <w:pPr>
              <w:rPr>
                <w:lang w:val="en-US"/>
                <w:rPrChange w:id="662" w:author="Prateek" w:date="2020-08-19T10:36:00Z">
                  <w:rPr/>
                </w:rPrChange>
              </w:rPr>
            </w:pPr>
            <w:ins w:id="663"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664" w:author="Huawei" w:date="2020-08-19T19:41:00Z">
              <w:tcPr>
                <w:tcW w:w="1358" w:type="dxa"/>
              </w:tcPr>
            </w:tcPrChange>
          </w:tcPr>
          <w:p w14:paraId="18700D5D" w14:textId="7A1A8549" w:rsidR="00C46B0F" w:rsidRDefault="00C46B0F" w:rsidP="00C46B0F">
            <w:ins w:id="665" w:author="Qualcomm - Peng Cheng" w:date="2020-08-19T08:46:00Z">
              <w:r>
                <w:t>Qualcomm</w:t>
              </w:r>
            </w:ins>
          </w:p>
        </w:tc>
        <w:tc>
          <w:tcPr>
            <w:tcW w:w="1331" w:type="dxa"/>
            <w:tcPrChange w:id="666" w:author="Huawei" w:date="2020-08-19T19:41:00Z">
              <w:tcPr>
                <w:tcW w:w="1337" w:type="dxa"/>
                <w:gridSpan w:val="2"/>
              </w:tcPr>
            </w:tcPrChange>
          </w:tcPr>
          <w:p w14:paraId="1DBD6CD3" w14:textId="66782CE4" w:rsidR="00C46B0F" w:rsidRDefault="00C46B0F" w:rsidP="00C46B0F">
            <w:ins w:id="667" w:author="Qualcomm - Peng Cheng" w:date="2020-08-19T08:46:00Z">
              <w:r>
                <w:t>Yes</w:t>
              </w:r>
            </w:ins>
          </w:p>
        </w:tc>
        <w:tc>
          <w:tcPr>
            <w:tcW w:w="6940" w:type="dxa"/>
            <w:tcPrChange w:id="668" w:author="Huawei" w:date="2020-08-19T19:41:00Z">
              <w:tcPr>
                <w:tcW w:w="6934" w:type="dxa"/>
              </w:tcPr>
            </w:tcPrChange>
          </w:tcPr>
          <w:p w14:paraId="07048B6F" w14:textId="2B5F0BE8" w:rsidR="00C46B0F" w:rsidRPr="004E0466" w:rsidRDefault="00C46B0F" w:rsidP="00C46B0F">
            <w:pPr>
              <w:rPr>
                <w:lang w:val="en-US"/>
                <w:rPrChange w:id="669" w:author="Prateek" w:date="2020-08-19T10:36:00Z">
                  <w:rPr/>
                </w:rPrChange>
              </w:rPr>
            </w:pPr>
            <w:ins w:id="670"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671" w:author="Huawei" w:date="2020-08-19T19:41:00Z">
              <w:tcPr>
                <w:tcW w:w="1358" w:type="dxa"/>
              </w:tcPr>
            </w:tcPrChange>
          </w:tcPr>
          <w:p w14:paraId="503D52EF" w14:textId="01E7CAE3" w:rsidR="00C03316" w:rsidRDefault="00C03316" w:rsidP="00C46B0F">
            <w:r>
              <w:t>MediaTek</w:t>
            </w:r>
          </w:p>
        </w:tc>
        <w:tc>
          <w:tcPr>
            <w:tcW w:w="1331" w:type="dxa"/>
            <w:tcPrChange w:id="672" w:author="Huawei" w:date="2020-08-19T19:41:00Z">
              <w:tcPr>
                <w:tcW w:w="1337" w:type="dxa"/>
                <w:gridSpan w:val="2"/>
              </w:tcPr>
            </w:tcPrChange>
          </w:tcPr>
          <w:p w14:paraId="5BA38958" w14:textId="345F2555" w:rsidR="00C03316" w:rsidRDefault="00C03316" w:rsidP="00C46B0F">
            <w:r>
              <w:t>Agree</w:t>
            </w:r>
          </w:p>
        </w:tc>
        <w:tc>
          <w:tcPr>
            <w:tcW w:w="6940" w:type="dxa"/>
            <w:tcPrChange w:id="673"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674" w:author="Huawei" w:date="2020-08-19T19:41:00Z">
              <w:tcPr>
                <w:tcW w:w="1358" w:type="dxa"/>
              </w:tcPr>
            </w:tcPrChange>
          </w:tcPr>
          <w:p w14:paraId="440B5E01" w14:textId="3F9ECA39" w:rsidR="00790589" w:rsidRDefault="00790589" w:rsidP="00790589">
            <w:ins w:id="675" w:author="Prateek" w:date="2020-08-19T10:39:00Z">
              <w:r w:rsidRPr="00067952">
                <w:t>Lenovo</w:t>
              </w:r>
              <w:r>
                <w:t>, MotM</w:t>
              </w:r>
            </w:ins>
          </w:p>
        </w:tc>
        <w:tc>
          <w:tcPr>
            <w:tcW w:w="1331" w:type="dxa"/>
            <w:tcPrChange w:id="676" w:author="Huawei" w:date="2020-08-19T19:41:00Z">
              <w:tcPr>
                <w:tcW w:w="1337" w:type="dxa"/>
                <w:gridSpan w:val="2"/>
              </w:tcPr>
            </w:tcPrChange>
          </w:tcPr>
          <w:p w14:paraId="03223664" w14:textId="49C0D5FB" w:rsidR="00790589" w:rsidRPr="00790589" w:rsidRDefault="00790589" w:rsidP="00790589">
            <w:pPr>
              <w:rPr>
                <w:lang w:val="en-US"/>
                <w:rPrChange w:id="677" w:author="Prateek" w:date="2020-08-19T10:39:00Z">
                  <w:rPr/>
                </w:rPrChange>
              </w:rPr>
            </w:pPr>
            <w:ins w:id="678" w:author="Prateek" w:date="2020-08-19T10:39:00Z">
              <w:r>
                <w:rPr>
                  <w:lang w:val="en-US"/>
                </w:rPr>
                <w:t>Yes for L2  relay and No for L3 relay</w:t>
              </w:r>
            </w:ins>
          </w:p>
        </w:tc>
        <w:tc>
          <w:tcPr>
            <w:tcW w:w="6940" w:type="dxa"/>
            <w:tcPrChange w:id="679"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680"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681" w:author="Yulong" w:date="2020-08-19T17:08:00Z"/>
        </w:trPr>
        <w:tc>
          <w:tcPr>
            <w:tcW w:w="1358" w:type="dxa"/>
            <w:tcPrChange w:id="682" w:author="Huawei" w:date="2020-08-19T19:41:00Z">
              <w:tcPr>
                <w:tcW w:w="1358" w:type="dxa"/>
              </w:tcPr>
            </w:tcPrChange>
          </w:tcPr>
          <w:p w14:paraId="5801F272" w14:textId="1642328F" w:rsidR="00992122" w:rsidRPr="00067952" w:rsidRDefault="00992122" w:rsidP="00992122">
            <w:pPr>
              <w:rPr>
                <w:ins w:id="683" w:author="Yulong" w:date="2020-08-19T17:08:00Z"/>
                <w:lang w:eastAsia="zh-CN"/>
              </w:rPr>
            </w:pPr>
            <w:ins w:id="684" w:author="Huawei" w:date="2020-08-19T19:41:00Z">
              <w:r>
                <w:rPr>
                  <w:rFonts w:hint="eastAsia"/>
                  <w:lang w:eastAsia="zh-CN"/>
                </w:rPr>
                <w:t>H</w:t>
              </w:r>
              <w:r>
                <w:rPr>
                  <w:lang w:eastAsia="zh-CN"/>
                </w:rPr>
                <w:t>uawei</w:t>
              </w:r>
            </w:ins>
          </w:p>
        </w:tc>
        <w:tc>
          <w:tcPr>
            <w:tcW w:w="1331" w:type="dxa"/>
            <w:tcPrChange w:id="685" w:author="Huawei" w:date="2020-08-19T19:41:00Z">
              <w:tcPr>
                <w:tcW w:w="1337" w:type="dxa"/>
                <w:gridSpan w:val="2"/>
              </w:tcPr>
            </w:tcPrChange>
          </w:tcPr>
          <w:p w14:paraId="5DBEF32D" w14:textId="049A46A2" w:rsidR="00992122" w:rsidRDefault="00992122" w:rsidP="00992122">
            <w:pPr>
              <w:rPr>
                <w:ins w:id="686" w:author="Yulong" w:date="2020-08-19T17:08:00Z"/>
                <w:lang w:eastAsia="zh-CN"/>
              </w:rPr>
            </w:pPr>
            <w:ins w:id="687" w:author="Huawei" w:date="2020-08-19T19:41:00Z">
              <w:r>
                <w:rPr>
                  <w:rFonts w:hint="eastAsia"/>
                  <w:lang w:eastAsia="zh-CN"/>
                </w:rPr>
                <w:t>Y</w:t>
              </w:r>
              <w:r>
                <w:rPr>
                  <w:lang w:eastAsia="zh-CN"/>
                </w:rPr>
                <w:t>es</w:t>
              </w:r>
            </w:ins>
          </w:p>
        </w:tc>
        <w:tc>
          <w:tcPr>
            <w:tcW w:w="6940" w:type="dxa"/>
            <w:tcPrChange w:id="688" w:author="Huawei" w:date="2020-08-19T19:41:00Z">
              <w:tcPr>
                <w:tcW w:w="6934" w:type="dxa"/>
              </w:tcPr>
            </w:tcPrChange>
          </w:tcPr>
          <w:p w14:paraId="0183F78B" w14:textId="2D804EBE" w:rsidR="00992122" w:rsidRDefault="00992122" w:rsidP="00992122">
            <w:pPr>
              <w:rPr>
                <w:ins w:id="689" w:author="Yulong" w:date="2020-08-19T17:08:00Z"/>
                <w:lang w:eastAsia="zh-CN"/>
              </w:rPr>
            </w:pPr>
            <w:ins w:id="690"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691" w:author="Eshwar Pittampalli" w:date="2020-08-19T09:45:00Z"/>
        </w:trPr>
        <w:tc>
          <w:tcPr>
            <w:tcW w:w="1358" w:type="dxa"/>
          </w:tcPr>
          <w:p w14:paraId="3D55A3A3" w14:textId="68490FDA" w:rsidR="00F8543F" w:rsidRDefault="00F8543F" w:rsidP="00992122">
            <w:pPr>
              <w:rPr>
                <w:ins w:id="692" w:author="Eshwar Pittampalli" w:date="2020-08-19T09:45:00Z"/>
                <w:lang w:eastAsia="zh-CN"/>
              </w:rPr>
            </w:pPr>
            <w:ins w:id="693" w:author="Eshwar Pittampalli" w:date="2020-08-19T09:45:00Z">
              <w:r>
                <w:rPr>
                  <w:lang w:eastAsia="zh-CN"/>
                </w:rPr>
                <w:t>FirstNet</w:t>
              </w:r>
            </w:ins>
          </w:p>
        </w:tc>
        <w:tc>
          <w:tcPr>
            <w:tcW w:w="1331" w:type="dxa"/>
          </w:tcPr>
          <w:p w14:paraId="19736C00" w14:textId="13741AE5" w:rsidR="00F8543F" w:rsidRDefault="00F8543F" w:rsidP="00992122">
            <w:pPr>
              <w:rPr>
                <w:ins w:id="694" w:author="Eshwar Pittampalli" w:date="2020-08-19T09:45:00Z"/>
                <w:lang w:eastAsia="zh-CN"/>
              </w:rPr>
            </w:pPr>
            <w:ins w:id="695" w:author="Eshwar Pittampalli" w:date="2020-08-19T09:45:00Z">
              <w:r>
                <w:rPr>
                  <w:lang w:eastAsia="zh-CN"/>
                </w:rPr>
                <w:t>-</w:t>
              </w:r>
            </w:ins>
          </w:p>
        </w:tc>
        <w:tc>
          <w:tcPr>
            <w:tcW w:w="6940" w:type="dxa"/>
          </w:tcPr>
          <w:p w14:paraId="7C02EFEC" w14:textId="6D9F30CC" w:rsidR="00F8543F" w:rsidRDefault="00F8543F" w:rsidP="00992122">
            <w:pPr>
              <w:rPr>
                <w:ins w:id="696" w:author="Eshwar Pittampalli" w:date="2020-08-19T09:45:00Z"/>
                <w:lang w:eastAsia="zh-CN"/>
              </w:rPr>
            </w:pPr>
            <w:ins w:id="697" w:author="Eshwar Pittampalli" w:date="2020-08-19T09:45:00Z">
              <w:r>
                <w:rPr>
                  <w:lang w:eastAsia="zh-CN"/>
                </w:rPr>
                <w:t>May depend on selection of L2 or L3 relay</w:t>
              </w:r>
            </w:ins>
          </w:p>
        </w:tc>
      </w:tr>
      <w:tr w:rsidR="00A92351" w14:paraId="5A91BB70" w14:textId="77777777" w:rsidTr="00992122">
        <w:trPr>
          <w:ins w:id="698" w:author="Interdigital" w:date="2020-08-19T14:03:00Z"/>
        </w:trPr>
        <w:tc>
          <w:tcPr>
            <w:tcW w:w="1358" w:type="dxa"/>
          </w:tcPr>
          <w:p w14:paraId="091153E6" w14:textId="453186EB" w:rsidR="00A92351" w:rsidRDefault="00A92351" w:rsidP="00A92351">
            <w:pPr>
              <w:rPr>
                <w:ins w:id="699" w:author="Interdigital" w:date="2020-08-19T14:03:00Z"/>
                <w:lang w:eastAsia="zh-CN"/>
              </w:rPr>
            </w:pPr>
            <w:ins w:id="700" w:author="Interdigital" w:date="2020-08-19T14:03:00Z">
              <w:r>
                <w:rPr>
                  <w:lang w:eastAsia="zh-CN"/>
                </w:rPr>
                <w:t>Interdigital</w:t>
              </w:r>
            </w:ins>
          </w:p>
        </w:tc>
        <w:tc>
          <w:tcPr>
            <w:tcW w:w="1331" w:type="dxa"/>
          </w:tcPr>
          <w:p w14:paraId="78CC5F97" w14:textId="1811C6B5" w:rsidR="00A92351" w:rsidRDefault="00A92351" w:rsidP="00A92351">
            <w:pPr>
              <w:rPr>
                <w:ins w:id="701" w:author="Interdigital" w:date="2020-08-19T14:03:00Z"/>
                <w:lang w:eastAsia="zh-CN"/>
              </w:rPr>
            </w:pPr>
            <w:ins w:id="702" w:author="Interdigital" w:date="2020-08-19T14:03:00Z">
              <w:r>
                <w:rPr>
                  <w:lang w:eastAsia="zh-CN"/>
                </w:rPr>
                <w:t>Yes with comments.</w:t>
              </w:r>
            </w:ins>
          </w:p>
        </w:tc>
        <w:tc>
          <w:tcPr>
            <w:tcW w:w="6940" w:type="dxa"/>
          </w:tcPr>
          <w:p w14:paraId="537C172B" w14:textId="7D00BF5A" w:rsidR="00A92351" w:rsidRDefault="00A92351" w:rsidP="00A92351">
            <w:pPr>
              <w:rPr>
                <w:ins w:id="703" w:author="Interdigital" w:date="2020-08-19T14:03:00Z"/>
                <w:lang w:eastAsia="zh-CN"/>
              </w:rPr>
            </w:pPr>
            <w:ins w:id="704"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rsidR="00F8130F" w14:paraId="436B657B" w14:textId="77777777" w:rsidTr="00992122">
        <w:trPr>
          <w:ins w:id="705" w:author="Chang, Henry" w:date="2020-08-19T13:42:00Z"/>
        </w:trPr>
        <w:tc>
          <w:tcPr>
            <w:tcW w:w="1358" w:type="dxa"/>
          </w:tcPr>
          <w:p w14:paraId="7C461604" w14:textId="7DE4A0AF" w:rsidR="00F8130F" w:rsidRDefault="00F8130F" w:rsidP="00F8130F">
            <w:pPr>
              <w:rPr>
                <w:ins w:id="706" w:author="Chang, Henry" w:date="2020-08-19T13:42:00Z"/>
                <w:lang w:eastAsia="zh-CN"/>
              </w:rPr>
            </w:pPr>
            <w:ins w:id="707" w:author="Chang, Henry" w:date="2020-08-19T13:42:00Z">
              <w:r>
                <w:t>Kyocera</w:t>
              </w:r>
            </w:ins>
          </w:p>
        </w:tc>
        <w:tc>
          <w:tcPr>
            <w:tcW w:w="1331" w:type="dxa"/>
          </w:tcPr>
          <w:p w14:paraId="27C78FA4" w14:textId="46F5640B" w:rsidR="00F8130F" w:rsidRDefault="00F8130F" w:rsidP="00F8130F">
            <w:pPr>
              <w:rPr>
                <w:ins w:id="708" w:author="Chang, Henry" w:date="2020-08-19T13:42:00Z"/>
                <w:lang w:eastAsia="zh-CN"/>
              </w:rPr>
            </w:pPr>
            <w:ins w:id="709" w:author="Chang, Henry" w:date="2020-08-19T13:42:00Z">
              <w:r>
                <w:t>No</w:t>
              </w:r>
            </w:ins>
          </w:p>
        </w:tc>
        <w:tc>
          <w:tcPr>
            <w:tcW w:w="6940" w:type="dxa"/>
          </w:tcPr>
          <w:p w14:paraId="2DDE478B" w14:textId="11E7A025" w:rsidR="00F8130F" w:rsidRDefault="00F8130F" w:rsidP="00F8130F">
            <w:pPr>
              <w:rPr>
                <w:ins w:id="710" w:author="Chang, Henry" w:date="2020-08-19T13:42:00Z"/>
                <w:lang w:eastAsia="zh-CN"/>
              </w:rPr>
            </w:pPr>
            <w:ins w:id="711" w:author="Chang, Henry" w:date="2020-08-19T13:42:00Z">
              <w:r>
                <w:t>We think it’s too early to have this conclusion as some PC5-S messages from the relay UE may be sent without PC5-RRC and may depend on whether L2 or L3 relay is used.</w:t>
              </w:r>
            </w:ins>
          </w:p>
        </w:tc>
      </w:tr>
      <w:tr w:rsidR="001854EF" w14:paraId="7304A238" w14:textId="77777777" w:rsidTr="00992122">
        <w:trPr>
          <w:ins w:id="712" w:author="vivo(Boubacar)" w:date="2020-08-20T07:40:00Z"/>
        </w:trPr>
        <w:tc>
          <w:tcPr>
            <w:tcW w:w="1358" w:type="dxa"/>
          </w:tcPr>
          <w:p w14:paraId="31F23D6E" w14:textId="4A8936E2" w:rsidR="001854EF" w:rsidRDefault="001854EF" w:rsidP="001854EF">
            <w:pPr>
              <w:rPr>
                <w:ins w:id="713" w:author="vivo(Boubacar)" w:date="2020-08-20T07:40:00Z"/>
              </w:rPr>
            </w:pPr>
            <w:ins w:id="714" w:author="vivo(Boubacar)" w:date="2020-08-20T07:40:00Z">
              <w:r>
                <w:t>vivo</w:t>
              </w:r>
            </w:ins>
          </w:p>
        </w:tc>
        <w:tc>
          <w:tcPr>
            <w:tcW w:w="1331" w:type="dxa"/>
          </w:tcPr>
          <w:p w14:paraId="352B7C7A" w14:textId="0D0B5EEF" w:rsidR="001854EF" w:rsidRDefault="001854EF" w:rsidP="001854EF">
            <w:pPr>
              <w:rPr>
                <w:ins w:id="715" w:author="vivo(Boubacar)" w:date="2020-08-20T07:40:00Z"/>
              </w:rPr>
            </w:pPr>
            <w:ins w:id="716" w:author="vivo(Boubacar)" w:date="2020-08-20T07:40:00Z">
              <w:r>
                <w:t>See comment</w:t>
              </w:r>
            </w:ins>
          </w:p>
        </w:tc>
        <w:tc>
          <w:tcPr>
            <w:tcW w:w="6940" w:type="dxa"/>
          </w:tcPr>
          <w:p w14:paraId="60533427" w14:textId="402E63BB" w:rsidR="001854EF" w:rsidRDefault="001854EF" w:rsidP="001854EF">
            <w:pPr>
              <w:rPr>
                <w:ins w:id="717" w:author="vivo(Boubacar)" w:date="2020-08-20T07:40:00Z"/>
              </w:rPr>
            </w:pPr>
            <w:ins w:id="718" w:author="vivo(Boubacar)" w:date="2020-08-20T07:40:00Z">
              <w:r>
                <w:rPr>
                  <w:rFonts w:hint="eastAsia"/>
                  <w:lang w:eastAsia="zh-CN"/>
                </w:rPr>
                <w:t>F</w:t>
              </w:r>
              <w:r>
                <w:rPr>
                  <w:lang w:eastAsia="zh-CN"/>
                </w:rPr>
                <w:t>or remote UE data traffic, we agree that relaying occurs only after remote UE and relay UE establish a PC5 RRC connection. But for paging and SIB delivery, detailed mechanisms are FFS now.</w:t>
              </w:r>
            </w:ins>
          </w:p>
        </w:tc>
      </w:tr>
      <w:tr w:rsidR="00673E1A" w14:paraId="7B893D0D" w14:textId="77777777" w:rsidTr="00992122">
        <w:trPr>
          <w:ins w:id="719" w:author="Intel - Rafia" w:date="2020-08-19T19:03:00Z"/>
        </w:trPr>
        <w:tc>
          <w:tcPr>
            <w:tcW w:w="1358" w:type="dxa"/>
          </w:tcPr>
          <w:p w14:paraId="1027BC50" w14:textId="5C36269E" w:rsidR="00673E1A" w:rsidRDefault="00673E1A" w:rsidP="00673E1A">
            <w:pPr>
              <w:rPr>
                <w:ins w:id="720" w:author="Intel - Rafia" w:date="2020-08-19T19:03:00Z"/>
              </w:rPr>
            </w:pPr>
            <w:ins w:id="721" w:author="Intel - Rafia" w:date="2020-08-19T19:03:00Z">
              <w:r>
                <w:rPr>
                  <w:lang w:eastAsia="zh-CN"/>
                </w:rPr>
                <w:t>Intel (Rafia)</w:t>
              </w:r>
            </w:ins>
          </w:p>
        </w:tc>
        <w:tc>
          <w:tcPr>
            <w:tcW w:w="1331" w:type="dxa"/>
          </w:tcPr>
          <w:p w14:paraId="5F6FF9EA" w14:textId="247473A9" w:rsidR="00673E1A" w:rsidRDefault="00673E1A" w:rsidP="00673E1A">
            <w:pPr>
              <w:rPr>
                <w:ins w:id="722" w:author="Intel - Rafia" w:date="2020-08-19T19:03:00Z"/>
              </w:rPr>
            </w:pPr>
            <w:ins w:id="723" w:author="Intel - Rafia" w:date="2020-08-19T19:03:00Z">
              <w:r>
                <w:rPr>
                  <w:lang w:eastAsia="zh-CN"/>
                </w:rPr>
                <w:t>See Comment</w:t>
              </w:r>
            </w:ins>
          </w:p>
        </w:tc>
        <w:tc>
          <w:tcPr>
            <w:tcW w:w="6940" w:type="dxa"/>
          </w:tcPr>
          <w:p w14:paraId="2285E254" w14:textId="77777777" w:rsidR="00673E1A" w:rsidRDefault="00673E1A" w:rsidP="00673E1A">
            <w:pPr>
              <w:rPr>
                <w:ins w:id="724" w:author="Intel - Rafia" w:date="2020-08-19T19:03:00Z"/>
                <w:lang w:eastAsia="zh-CN"/>
              </w:rPr>
            </w:pPr>
            <w:ins w:id="725" w:author="Intel - Rafia" w:date="2020-08-19T19:03:00Z">
              <w:r>
                <w:rPr>
                  <w:lang w:eastAsia="zh-CN"/>
                </w:rPr>
                <w:t xml:space="preserve">For unicast communication, having PC5 RRC connection is the most obvious option. Our understanding as per SID is to only consider </w:t>
              </w:r>
              <w:r w:rsidRPr="006E0B89">
                <w:rPr>
                  <w:i/>
                  <w:iCs/>
                  <w:lang w:eastAsia="zh-CN"/>
                </w:rPr>
                <w:t>single hop</w:t>
              </w:r>
              <w:r>
                <w:rPr>
                  <w:lang w:eastAsia="zh-CN"/>
                </w:rPr>
                <w:t>, thereby we don’t see how we can get around without setting up a PC5 RRC connection over sidelink.</w:t>
              </w:r>
            </w:ins>
          </w:p>
          <w:p w14:paraId="65D37054" w14:textId="05487262" w:rsidR="00673E1A" w:rsidRDefault="00673E1A" w:rsidP="00673E1A">
            <w:pPr>
              <w:rPr>
                <w:ins w:id="726" w:author="Intel - Rafia" w:date="2020-08-19T19:03:00Z"/>
                <w:rFonts w:hint="eastAsia"/>
                <w:lang w:eastAsia="zh-CN"/>
              </w:rPr>
            </w:pPr>
            <w:ins w:id="727" w:author="Intel - Rafia" w:date="2020-08-19T19:03:00Z">
              <w:r w:rsidRPr="00B15BD4">
                <w:rPr>
                  <w:lang w:eastAsia="zh-CN"/>
                </w:rPr>
                <w:t xml:space="preserve">For L3 relay type, broadcast communication is technically possible in which case PC5 RRC connection is not required, </w:t>
              </w:r>
              <w:r>
                <w:t>but we think that in order to keep things simple, unicast operation for relaying should be adopted as the baseline for both L2 and L3 relaying</w:t>
              </w:r>
              <w:r w:rsidRPr="00B15BD4">
                <w:rPr>
                  <w:lang w:eastAsia="zh-CN"/>
                </w:rPr>
                <w:t>.</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2pt;height:460.8pt;mso-width-percent:0;mso-height-percent:0;mso-width-percent:0;mso-height-percent:0" o:ole="">
            <v:imagedata r:id="rId13" o:title=""/>
          </v:shape>
          <o:OLEObject Type="Embed" ProgID="Visio.Drawing.11" ShapeID="_x0000_i1025" DrawAspect="Content" ObjectID="_1659369650"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728"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729" w:author="Prateek" w:date="2020-08-19T10:36:00Z">
                  <w:rPr/>
                </w:rPrChange>
              </w:rPr>
            </w:pPr>
            <w:ins w:id="730" w:author="OPPO (Qianxi)" w:date="2020-08-18T11:50:00Z">
              <w:r w:rsidRPr="004E0466">
                <w:t>As replied to Q</w:t>
              </w:r>
            </w:ins>
            <w:ins w:id="731" w:author="OPPO (Qianxi)" w:date="2020-08-18T11:51:00Z">
              <w:r w:rsidRPr="004E0466">
                <w:t>9, the no-connection case is OK if the intention is to study the SI-delivery. Otherwise, it is just a temporary stage b</w:t>
              </w:r>
            </w:ins>
            <w:ins w:id="732"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733" w:author="Ericsson (Antonino Orsino)" w:date="2020-08-18T15:09:00Z">
              <w:r>
                <w:t>Ericsson (Tony)</w:t>
              </w:r>
            </w:ins>
          </w:p>
        </w:tc>
        <w:tc>
          <w:tcPr>
            <w:tcW w:w="1337" w:type="dxa"/>
          </w:tcPr>
          <w:p w14:paraId="2B35D474" w14:textId="78A59525" w:rsidR="00095533" w:rsidRPr="004E0466" w:rsidRDefault="00095533" w:rsidP="00095533">
            <w:pPr>
              <w:rPr>
                <w:lang w:val="en-US"/>
                <w:rPrChange w:id="734" w:author="Prateek" w:date="2020-08-19T10:36:00Z">
                  <w:rPr/>
                </w:rPrChange>
              </w:rPr>
            </w:pPr>
            <w:ins w:id="735" w:author="Ericsson (Antonino Orsino)" w:date="2020-08-18T15:09:00Z">
              <w:r w:rsidRPr="004E0466">
                <w:t xml:space="preserve">Yes (no support for </w:t>
              </w:r>
              <w:r w:rsidRPr="004E0466">
                <w:lastRenderedPageBreak/>
                <w:t>scenario 5 and 6)</w:t>
              </w:r>
            </w:ins>
          </w:p>
        </w:tc>
        <w:tc>
          <w:tcPr>
            <w:tcW w:w="6934" w:type="dxa"/>
          </w:tcPr>
          <w:p w14:paraId="4B242408" w14:textId="0357AE5F" w:rsidR="00095533" w:rsidRPr="004E0466" w:rsidRDefault="00095533" w:rsidP="00095533">
            <w:pPr>
              <w:rPr>
                <w:lang w:val="en-US"/>
                <w:rPrChange w:id="736" w:author="Prateek" w:date="2020-08-19T10:36:00Z">
                  <w:rPr/>
                </w:rPrChange>
              </w:rPr>
            </w:pPr>
            <w:ins w:id="737" w:author="Ericsson (Antonino Orsino)" w:date="2020-08-18T15:09:00Z">
              <w:r w:rsidRPr="004E0466">
                <w:lastRenderedPageBreak/>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738" w:author="Qualcomm - Peng Cheng" w:date="2020-08-19T08:47:00Z">
              <w:r>
                <w:t>Qualcomm</w:t>
              </w:r>
            </w:ins>
          </w:p>
        </w:tc>
        <w:tc>
          <w:tcPr>
            <w:tcW w:w="1337" w:type="dxa"/>
          </w:tcPr>
          <w:p w14:paraId="518EB7DF" w14:textId="45E5DB31" w:rsidR="001F4BF0" w:rsidRDefault="001F4BF0" w:rsidP="001F4BF0">
            <w:ins w:id="739" w:author="Qualcomm - Peng Cheng" w:date="2020-08-19T08:47:00Z">
              <w:r>
                <w:t>See comments</w:t>
              </w:r>
            </w:ins>
          </w:p>
        </w:tc>
        <w:tc>
          <w:tcPr>
            <w:tcW w:w="6934" w:type="dxa"/>
          </w:tcPr>
          <w:p w14:paraId="1E16C13E" w14:textId="77777777" w:rsidR="001F4BF0" w:rsidRPr="004E0466" w:rsidRDefault="001F4BF0" w:rsidP="001F4BF0">
            <w:pPr>
              <w:rPr>
                <w:ins w:id="740" w:author="Qualcomm - Peng Cheng" w:date="2020-08-19T08:47:00Z"/>
                <w:lang w:val="en-US"/>
                <w:rPrChange w:id="741" w:author="Prateek" w:date="2020-08-19T10:36:00Z">
                  <w:rPr>
                    <w:ins w:id="742" w:author="Qualcomm - Peng Cheng" w:date="2020-08-19T08:47:00Z"/>
                  </w:rPr>
                </w:rPrChange>
              </w:rPr>
            </w:pPr>
            <w:ins w:id="743"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744" w:author="Prateek" w:date="2020-08-19T10:33:00Z">
                  <w:rPr/>
                </w:rPrChange>
              </w:rPr>
            </w:pPr>
            <w:ins w:id="745"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746" w:author="Ming-Yuan Cheng" w:date="2020-08-19T15:44:00Z"/>
        </w:trPr>
        <w:tc>
          <w:tcPr>
            <w:tcW w:w="1358" w:type="dxa"/>
          </w:tcPr>
          <w:p w14:paraId="3ECAB824" w14:textId="7E35184E" w:rsidR="00C03316" w:rsidRDefault="00C03316" w:rsidP="001F4BF0">
            <w:pPr>
              <w:rPr>
                <w:ins w:id="747" w:author="Ming-Yuan Cheng" w:date="2020-08-19T15:44:00Z"/>
              </w:rPr>
            </w:pPr>
            <w:ins w:id="748" w:author="Ming-Yuan Cheng" w:date="2020-08-19T15:44:00Z">
              <w:r>
                <w:t>MediaTek</w:t>
              </w:r>
            </w:ins>
          </w:p>
        </w:tc>
        <w:tc>
          <w:tcPr>
            <w:tcW w:w="1337" w:type="dxa"/>
          </w:tcPr>
          <w:p w14:paraId="02070F34" w14:textId="55F262D8" w:rsidR="00C03316" w:rsidRDefault="00C03316" w:rsidP="001F4BF0">
            <w:pPr>
              <w:rPr>
                <w:ins w:id="749" w:author="Ming-Yuan Cheng" w:date="2020-08-19T15:44:00Z"/>
              </w:rPr>
            </w:pPr>
            <w:ins w:id="750" w:author="Ming-Yuan Cheng" w:date="2020-08-19T15:44:00Z">
              <w:r>
                <w:t>No</w:t>
              </w:r>
            </w:ins>
          </w:p>
        </w:tc>
        <w:tc>
          <w:tcPr>
            <w:tcW w:w="6934" w:type="dxa"/>
          </w:tcPr>
          <w:p w14:paraId="63DEF45D" w14:textId="21286781" w:rsidR="00C03316" w:rsidRPr="004E0466" w:rsidRDefault="00C03316" w:rsidP="001F4BF0">
            <w:pPr>
              <w:rPr>
                <w:ins w:id="751" w:author="Ming-Yuan Cheng" w:date="2020-08-19T15:44:00Z"/>
                <w:lang w:val="en-US"/>
                <w:rPrChange w:id="752" w:author="Prateek" w:date="2020-08-19T10:36:00Z">
                  <w:rPr>
                    <w:ins w:id="753" w:author="Ming-Yuan Cheng" w:date="2020-08-19T15:44:00Z"/>
                  </w:rPr>
                </w:rPrChange>
              </w:rPr>
            </w:pPr>
            <w:ins w:id="754"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755" w:author="Ming-Yuan Cheng" w:date="2020-08-19T15:44:00Z"/>
        </w:trPr>
        <w:tc>
          <w:tcPr>
            <w:tcW w:w="1358" w:type="dxa"/>
          </w:tcPr>
          <w:p w14:paraId="21F94FFA" w14:textId="42DE2BB0" w:rsidR="00790589" w:rsidRPr="004E0466" w:rsidRDefault="00790589" w:rsidP="00790589">
            <w:pPr>
              <w:rPr>
                <w:ins w:id="756" w:author="Ming-Yuan Cheng" w:date="2020-08-19T15:44:00Z"/>
                <w:lang w:val="en-US"/>
                <w:rPrChange w:id="757" w:author="Prateek" w:date="2020-08-19T10:36:00Z">
                  <w:rPr>
                    <w:ins w:id="758" w:author="Ming-Yuan Cheng" w:date="2020-08-19T15:44:00Z"/>
                  </w:rPr>
                </w:rPrChange>
              </w:rPr>
            </w:pPr>
            <w:ins w:id="759" w:author="Prateek" w:date="2020-08-19T10:40:00Z">
              <w:r w:rsidRPr="00067952">
                <w:t>Lenovo</w:t>
              </w:r>
              <w:r>
                <w:t>, MotM</w:t>
              </w:r>
            </w:ins>
          </w:p>
        </w:tc>
        <w:tc>
          <w:tcPr>
            <w:tcW w:w="1337" w:type="dxa"/>
          </w:tcPr>
          <w:p w14:paraId="747DDD25" w14:textId="603ED2E0" w:rsidR="00790589" w:rsidRPr="004E0466" w:rsidRDefault="00790589" w:rsidP="00790589">
            <w:pPr>
              <w:rPr>
                <w:ins w:id="760" w:author="Ming-Yuan Cheng" w:date="2020-08-19T15:44:00Z"/>
                <w:lang w:val="en-US"/>
                <w:rPrChange w:id="761" w:author="Prateek" w:date="2020-08-19T10:36:00Z">
                  <w:rPr>
                    <w:ins w:id="762" w:author="Ming-Yuan Cheng" w:date="2020-08-19T15:44:00Z"/>
                  </w:rPr>
                </w:rPrChange>
              </w:rPr>
            </w:pPr>
            <w:ins w:id="763" w:author="Prateek" w:date="2020-08-19T10:40:00Z">
              <w:r>
                <w:rPr>
                  <w:lang w:val="en-US"/>
                </w:rPr>
                <w:t>Yes</w:t>
              </w:r>
            </w:ins>
          </w:p>
        </w:tc>
        <w:tc>
          <w:tcPr>
            <w:tcW w:w="6934" w:type="dxa"/>
          </w:tcPr>
          <w:p w14:paraId="1B99BE8B" w14:textId="5FD931CB" w:rsidR="00790589" w:rsidRPr="004E0466" w:rsidRDefault="00790589" w:rsidP="00790589">
            <w:pPr>
              <w:rPr>
                <w:ins w:id="764" w:author="Ming-Yuan Cheng" w:date="2020-08-19T15:44:00Z"/>
                <w:lang w:val="en-US"/>
                <w:rPrChange w:id="765" w:author="Prateek" w:date="2020-08-19T10:36:00Z">
                  <w:rPr>
                    <w:ins w:id="766" w:author="Ming-Yuan Cheng" w:date="2020-08-19T15:44:00Z"/>
                  </w:rPr>
                </w:rPrChange>
              </w:rPr>
            </w:pPr>
            <w:ins w:id="767" w:author="Prateek" w:date="2020-08-19T10:40:00Z">
              <w:r>
                <w:rPr>
                  <w:lang w:val="en-US"/>
                </w:rPr>
                <w:t xml:space="preserve">A more general study, independent of a PC5 RRC connection, should be done. </w:t>
              </w:r>
              <w:r w:rsidRPr="00790589">
                <w:rPr>
                  <w:rPrChange w:id="768" w:author="Prateek" w:date="2020-08-19T10:40:00Z">
                    <w:rPr>
                      <w:highlight w:val="yellow"/>
                    </w:rPr>
                  </w:rPrChange>
                </w:rPr>
                <w:t>RAN2 may prioritize certain scenarios.</w:t>
              </w:r>
            </w:ins>
          </w:p>
        </w:tc>
      </w:tr>
      <w:tr w:rsidR="0063721F" w14:paraId="5E79D90D" w14:textId="77777777" w:rsidTr="00790589">
        <w:trPr>
          <w:ins w:id="769" w:author="Huawei" w:date="2020-08-19T17:57:00Z"/>
        </w:trPr>
        <w:tc>
          <w:tcPr>
            <w:tcW w:w="1358" w:type="dxa"/>
          </w:tcPr>
          <w:p w14:paraId="3BE6EE44" w14:textId="488287DF" w:rsidR="0063721F" w:rsidRPr="00067952" w:rsidRDefault="0063721F" w:rsidP="00790589">
            <w:pPr>
              <w:rPr>
                <w:ins w:id="770" w:author="Huawei" w:date="2020-08-19T17:57:00Z"/>
                <w:lang w:eastAsia="zh-CN"/>
              </w:rPr>
            </w:pPr>
            <w:ins w:id="771"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772" w:author="Huawei" w:date="2020-08-19T17:57:00Z"/>
                <w:lang w:eastAsia="zh-CN"/>
              </w:rPr>
            </w:pPr>
            <w:ins w:id="773"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774" w:author="Huawei" w:date="2020-08-19T18:57:00Z"/>
                <w:lang w:eastAsia="zh-CN"/>
              </w:rPr>
            </w:pPr>
            <w:ins w:id="775" w:author="Huawei" w:date="2020-08-19T17:57:00Z">
              <w:r>
                <w:rPr>
                  <w:rFonts w:hint="eastAsia"/>
                  <w:lang w:eastAsia="zh-CN"/>
                </w:rPr>
                <w:t>T</w:t>
              </w:r>
              <w:r>
                <w:rPr>
                  <w:lang w:eastAsia="zh-CN"/>
                </w:rPr>
                <w:t xml:space="preserve">he assumption </w:t>
              </w:r>
            </w:ins>
            <w:ins w:id="776" w:author="Huawei" w:date="2020-08-19T17:58:00Z">
              <w:r>
                <w:rPr>
                  <w:lang w:eastAsia="zh-CN"/>
                </w:rPr>
                <w:t>should be "</w:t>
              </w:r>
            </w:ins>
            <w:ins w:id="777" w:author="Huawei" w:date="2020-08-19T17:57:00Z">
              <w:r>
                <w:rPr>
                  <w:lang w:eastAsia="zh-CN"/>
                </w:rPr>
                <w:t>remote UE and relay UE has the unicast PC5 connection</w:t>
              </w:r>
            </w:ins>
            <w:ins w:id="778" w:author="Huawei" w:date="2020-08-19T17:58:00Z">
              <w:r>
                <w:rPr>
                  <w:lang w:eastAsia="zh-CN"/>
                </w:rPr>
                <w:t>", when discuss</w:t>
              </w:r>
            </w:ins>
            <w:ins w:id="779" w:author="Huawei" w:date="2020-08-19T17:59:00Z">
              <w:r w:rsidR="00D77BC7">
                <w:rPr>
                  <w:lang w:eastAsia="zh-CN"/>
                </w:rPr>
                <w:t>ing</w:t>
              </w:r>
            </w:ins>
            <w:ins w:id="780" w:author="Huawei" w:date="2020-08-19T17:58:00Z">
              <w:r>
                <w:rPr>
                  <w:lang w:eastAsia="zh-CN"/>
                </w:rPr>
                <w:t xml:space="preserve"> the </w:t>
              </w:r>
            </w:ins>
            <w:ins w:id="781" w:author="Huawei" w:date="2020-08-19T18:01:00Z">
              <w:r w:rsidR="00D77BC7" w:rsidRPr="00D77BC7">
                <w:rPr>
                  <w:lang w:eastAsia="zh-CN"/>
                </w:rPr>
                <w:t xml:space="preserve">relaying </w:t>
              </w:r>
            </w:ins>
            <w:ins w:id="782" w:author="Huawei" w:date="2020-08-19T17:58:00Z">
              <w:r>
                <w:rPr>
                  <w:lang w:eastAsia="zh-CN"/>
                </w:rPr>
                <w:t>data. Before</w:t>
              </w:r>
            </w:ins>
            <w:ins w:id="783" w:author="Huawei" w:date="2020-08-19T17:59:00Z">
              <w:r w:rsidR="0000778D">
                <w:rPr>
                  <w:lang w:eastAsia="zh-CN"/>
                </w:rPr>
                <w:t xml:space="preserve"> the</w:t>
              </w:r>
            </w:ins>
            <w:ins w:id="784" w:author="Huawei" w:date="2020-08-19T17:58:00Z">
              <w:r>
                <w:rPr>
                  <w:lang w:eastAsia="zh-CN"/>
                </w:rPr>
                <w:t xml:space="preserve"> discovery procedure, any case </w:t>
              </w:r>
            </w:ins>
            <w:ins w:id="785" w:author="Huawei" w:date="2020-08-19T17:59:00Z">
              <w:r>
                <w:rPr>
                  <w:lang w:eastAsia="zh-CN"/>
                </w:rPr>
                <w:t>is possible.</w:t>
              </w:r>
            </w:ins>
          </w:p>
          <w:p w14:paraId="7428DB81" w14:textId="1EDFE9AF" w:rsidR="00072AC6" w:rsidRDefault="00072AC6" w:rsidP="00D77BC7">
            <w:pPr>
              <w:rPr>
                <w:ins w:id="786" w:author="Huawei" w:date="2020-08-19T17:57:00Z"/>
                <w:lang w:eastAsia="zh-CN"/>
              </w:rPr>
            </w:pPr>
            <w:ins w:id="787" w:author="Huawei" w:date="2020-08-19T18:57:00Z">
              <w:r>
                <w:rPr>
                  <w:lang w:eastAsia="zh-CN"/>
                </w:rPr>
                <w:t>We are not sure the question is clear itself.</w:t>
              </w:r>
            </w:ins>
          </w:p>
        </w:tc>
      </w:tr>
      <w:tr w:rsidR="00A92351" w14:paraId="5AFF9C13" w14:textId="77777777" w:rsidTr="00790589">
        <w:trPr>
          <w:ins w:id="788" w:author="Interdigital" w:date="2020-08-19T14:04:00Z"/>
        </w:trPr>
        <w:tc>
          <w:tcPr>
            <w:tcW w:w="1358" w:type="dxa"/>
          </w:tcPr>
          <w:p w14:paraId="11222E89" w14:textId="0A937E87" w:rsidR="00A92351" w:rsidRDefault="00A92351" w:rsidP="00A92351">
            <w:pPr>
              <w:rPr>
                <w:ins w:id="789" w:author="Interdigital" w:date="2020-08-19T14:04:00Z"/>
                <w:lang w:eastAsia="zh-CN"/>
              </w:rPr>
            </w:pPr>
            <w:ins w:id="790" w:author="Interdigital" w:date="2020-08-19T14:04:00Z">
              <w:r>
                <w:rPr>
                  <w:lang w:eastAsia="zh-CN"/>
                </w:rPr>
                <w:t>Interdigital</w:t>
              </w:r>
            </w:ins>
          </w:p>
        </w:tc>
        <w:tc>
          <w:tcPr>
            <w:tcW w:w="1337" w:type="dxa"/>
          </w:tcPr>
          <w:p w14:paraId="675FF42A" w14:textId="5769A575" w:rsidR="00A92351" w:rsidRDefault="00A92351" w:rsidP="00A92351">
            <w:pPr>
              <w:rPr>
                <w:ins w:id="791" w:author="Interdigital" w:date="2020-08-19T14:04:00Z"/>
                <w:lang w:eastAsia="zh-CN"/>
              </w:rPr>
            </w:pPr>
            <w:ins w:id="792" w:author="Interdigital" w:date="2020-08-19T14:04:00Z">
              <w:r>
                <w:rPr>
                  <w:lang w:eastAsia="zh-CN"/>
                </w:rPr>
                <w:t>Yes</w:t>
              </w:r>
            </w:ins>
          </w:p>
        </w:tc>
        <w:tc>
          <w:tcPr>
            <w:tcW w:w="6934" w:type="dxa"/>
          </w:tcPr>
          <w:p w14:paraId="0AFD5DFC" w14:textId="77777777" w:rsidR="00A92351" w:rsidRDefault="00A92351" w:rsidP="00A92351">
            <w:pPr>
              <w:rPr>
                <w:ins w:id="793" w:author="Interdigital" w:date="2020-08-19T14:04:00Z"/>
                <w:lang w:eastAsia="zh-CN"/>
              </w:rPr>
            </w:pPr>
            <w:ins w:id="794"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795" w:author="Interdigital" w:date="2020-08-19T14:04:00Z"/>
                <w:rFonts w:ascii="Arial" w:hAnsi="Arial" w:cs="Arial"/>
                <w:i/>
                <w:iCs/>
                <w:sz w:val="18"/>
                <w:szCs w:val="18"/>
              </w:rPr>
            </w:pPr>
            <w:ins w:id="796"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797" w:author="Interdigital" w:date="2020-08-19T14:04:00Z"/>
                <w:rFonts w:ascii="Arial" w:hAnsi="Arial" w:cs="Arial"/>
                <w:i/>
                <w:iCs/>
                <w:sz w:val="18"/>
                <w:szCs w:val="18"/>
              </w:rPr>
            </w:pPr>
            <w:ins w:id="798"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799" w:author="Interdigital" w:date="2020-08-19T14:04:00Z"/>
                <w:rFonts w:ascii="Arial" w:hAnsi="Arial" w:cs="Arial"/>
                <w:i/>
                <w:iCs/>
                <w:sz w:val="18"/>
                <w:szCs w:val="18"/>
              </w:rPr>
            </w:pPr>
            <w:ins w:id="800"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801" w:author="Interdigital" w:date="2020-08-19T14:04:00Z"/>
                <w:rFonts w:ascii="Arial" w:hAnsi="Arial" w:cs="Arial"/>
                <w:i/>
                <w:iCs/>
                <w:sz w:val="18"/>
                <w:szCs w:val="18"/>
              </w:rPr>
            </w:pPr>
            <w:ins w:id="802"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803" w:author="Interdigital" w:date="2020-08-19T14:04:00Z"/>
                <w:lang w:eastAsia="zh-CN"/>
              </w:rPr>
            </w:pPr>
          </w:p>
          <w:p w14:paraId="6726EA83" w14:textId="448241C6" w:rsidR="00A92351" w:rsidRDefault="00A92351" w:rsidP="00A92351">
            <w:pPr>
              <w:rPr>
                <w:ins w:id="804" w:author="Interdigital" w:date="2020-08-19T14:04:00Z"/>
                <w:lang w:eastAsia="zh-CN"/>
              </w:rPr>
            </w:pPr>
            <w:ins w:id="805" w:author="Interdigital" w:date="2020-08-19T14:04:00Z">
              <w:r>
                <w:rPr>
                  <w:lang w:eastAsia="zh-CN"/>
                </w:rPr>
                <w:t>Since discovery/relay selection and link establishment are part of the study, we think it makes sense to capture these scenarios, similar to FeD2D.</w:t>
              </w:r>
            </w:ins>
          </w:p>
        </w:tc>
      </w:tr>
      <w:tr w:rsidR="00F33951" w14:paraId="5EB212B2" w14:textId="77777777" w:rsidTr="00790589">
        <w:trPr>
          <w:ins w:id="806" w:author="Chang, Henry" w:date="2020-08-19T13:43:00Z"/>
        </w:trPr>
        <w:tc>
          <w:tcPr>
            <w:tcW w:w="1358" w:type="dxa"/>
          </w:tcPr>
          <w:p w14:paraId="7EF667FF" w14:textId="3CBFD848" w:rsidR="00F33951" w:rsidRDefault="00F33951" w:rsidP="00A92351">
            <w:pPr>
              <w:rPr>
                <w:ins w:id="807" w:author="Chang, Henry" w:date="2020-08-19T13:43:00Z"/>
                <w:lang w:eastAsia="zh-CN"/>
              </w:rPr>
            </w:pPr>
            <w:ins w:id="808" w:author="Chang, Henry" w:date="2020-08-19T13:43:00Z">
              <w:r>
                <w:rPr>
                  <w:lang w:eastAsia="zh-CN"/>
                </w:rPr>
                <w:t>Kyocera</w:t>
              </w:r>
            </w:ins>
          </w:p>
        </w:tc>
        <w:tc>
          <w:tcPr>
            <w:tcW w:w="1337" w:type="dxa"/>
          </w:tcPr>
          <w:p w14:paraId="4E00A283" w14:textId="0453B9DB" w:rsidR="00F33951" w:rsidRDefault="00F33951" w:rsidP="00A92351">
            <w:pPr>
              <w:rPr>
                <w:ins w:id="809" w:author="Chang, Henry" w:date="2020-08-19T13:43:00Z"/>
                <w:lang w:eastAsia="zh-CN"/>
              </w:rPr>
            </w:pPr>
            <w:ins w:id="810" w:author="Chang, Henry" w:date="2020-08-19T13:43:00Z">
              <w:r>
                <w:rPr>
                  <w:lang w:eastAsia="zh-CN"/>
                </w:rPr>
                <w:t>Yes</w:t>
              </w:r>
            </w:ins>
          </w:p>
        </w:tc>
        <w:tc>
          <w:tcPr>
            <w:tcW w:w="6934" w:type="dxa"/>
          </w:tcPr>
          <w:p w14:paraId="0967659E" w14:textId="77777777" w:rsidR="00F33951" w:rsidRDefault="00F33951" w:rsidP="00A92351">
            <w:pPr>
              <w:rPr>
                <w:ins w:id="811" w:author="Chang, Henry" w:date="2020-08-19T13:43:00Z"/>
                <w:lang w:eastAsia="zh-CN"/>
              </w:rPr>
            </w:pPr>
          </w:p>
        </w:tc>
      </w:tr>
      <w:tr w:rsidR="00864288" w14:paraId="20415EE8" w14:textId="77777777" w:rsidTr="00790589">
        <w:trPr>
          <w:ins w:id="812" w:author="vivo(Boubacar)" w:date="2020-08-20T07:41:00Z"/>
        </w:trPr>
        <w:tc>
          <w:tcPr>
            <w:tcW w:w="1358" w:type="dxa"/>
          </w:tcPr>
          <w:p w14:paraId="778E928A" w14:textId="4DC88F2A" w:rsidR="00864288" w:rsidRDefault="00864288" w:rsidP="00864288">
            <w:pPr>
              <w:rPr>
                <w:ins w:id="813" w:author="vivo(Boubacar)" w:date="2020-08-20T07:41:00Z"/>
              </w:rPr>
            </w:pPr>
            <w:ins w:id="814" w:author="vivo(Boubacar)" w:date="2020-08-20T07:41:00Z">
              <w:r>
                <w:t>vivo</w:t>
              </w:r>
            </w:ins>
          </w:p>
        </w:tc>
        <w:tc>
          <w:tcPr>
            <w:tcW w:w="1337" w:type="dxa"/>
          </w:tcPr>
          <w:p w14:paraId="3398A36E" w14:textId="22291733" w:rsidR="00864288" w:rsidRDefault="00864288" w:rsidP="00864288">
            <w:pPr>
              <w:rPr>
                <w:ins w:id="815" w:author="vivo(Boubacar)" w:date="2020-08-20T07:41:00Z"/>
              </w:rPr>
            </w:pPr>
            <w:ins w:id="816" w:author="vivo(Boubacar)" w:date="2020-08-20T07:41:00Z">
              <w:r>
                <w:t>Yes</w:t>
              </w:r>
            </w:ins>
          </w:p>
        </w:tc>
        <w:tc>
          <w:tcPr>
            <w:tcW w:w="6934" w:type="dxa"/>
          </w:tcPr>
          <w:p w14:paraId="01C29100" w14:textId="1D6BCA4F" w:rsidR="00864288" w:rsidRDefault="00864288" w:rsidP="00864288">
            <w:pPr>
              <w:rPr>
                <w:ins w:id="817" w:author="vivo(Boubacar)" w:date="2020-08-20T07:41:00Z"/>
              </w:rPr>
            </w:pPr>
            <w:ins w:id="818" w:author="vivo(Boubacar)" w:date="2020-08-20T07:41:00Z">
              <w:r>
                <w:t>See comment to Q9.</w:t>
              </w:r>
            </w:ins>
          </w:p>
        </w:tc>
      </w:tr>
      <w:tr w:rsidR="00B03295" w14:paraId="555E85EC" w14:textId="77777777" w:rsidTr="00790589">
        <w:trPr>
          <w:ins w:id="819" w:author="Intel - Rafia" w:date="2020-08-19T19:03:00Z"/>
        </w:trPr>
        <w:tc>
          <w:tcPr>
            <w:tcW w:w="1358" w:type="dxa"/>
          </w:tcPr>
          <w:p w14:paraId="1DB60BAC" w14:textId="5051BAA1" w:rsidR="00B03295" w:rsidRDefault="00B03295" w:rsidP="00B03295">
            <w:pPr>
              <w:rPr>
                <w:ins w:id="820" w:author="Intel - Rafia" w:date="2020-08-19T19:03:00Z"/>
              </w:rPr>
            </w:pPr>
            <w:ins w:id="821" w:author="Intel - Rafia" w:date="2020-08-19T19:04:00Z">
              <w:r>
                <w:rPr>
                  <w:lang w:eastAsia="zh-CN"/>
                </w:rPr>
                <w:t>Intel (Rafia)</w:t>
              </w:r>
            </w:ins>
          </w:p>
        </w:tc>
        <w:tc>
          <w:tcPr>
            <w:tcW w:w="1337" w:type="dxa"/>
          </w:tcPr>
          <w:p w14:paraId="6BEA77C2" w14:textId="6A718AD4" w:rsidR="00B03295" w:rsidRDefault="00B03295" w:rsidP="00B03295">
            <w:pPr>
              <w:rPr>
                <w:ins w:id="822" w:author="Intel - Rafia" w:date="2020-08-19T19:03:00Z"/>
              </w:rPr>
            </w:pPr>
            <w:ins w:id="823" w:author="Intel - Rafia" w:date="2020-08-19T19:04:00Z">
              <w:r>
                <w:rPr>
                  <w:lang w:eastAsia="zh-CN"/>
                </w:rPr>
                <w:t>See comments (need clarification)</w:t>
              </w:r>
            </w:ins>
          </w:p>
        </w:tc>
        <w:tc>
          <w:tcPr>
            <w:tcW w:w="6934" w:type="dxa"/>
          </w:tcPr>
          <w:p w14:paraId="20E7C6C7" w14:textId="77777777" w:rsidR="00B03295" w:rsidRDefault="00B03295" w:rsidP="00B03295">
            <w:pPr>
              <w:rPr>
                <w:ins w:id="824" w:author="Intel - Rafia" w:date="2020-08-19T19:04:00Z"/>
                <w:lang w:eastAsia="zh-CN"/>
              </w:rPr>
            </w:pPr>
            <w:ins w:id="825" w:author="Intel - Rafia" w:date="2020-08-19T19:04:00Z">
              <w:r>
                <w:rPr>
                  <w:lang w:eastAsia="zh-CN"/>
                </w:rPr>
                <w:t>Scenarios</w:t>
              </w:r>
              <w:r w:rsidRPr="00635A2C">
                <w:rPr>
                  <w:lang w:eastAsia="zh-CN"/>
                </w:rPr>
                <w:t xml:space="preserve"> 1,4,5 are to be supported.</w:t>
              </w:r>
            </w:ins>
          </w:p>
          <w:p w14:paraId="1D01491C" w14:textId="76C17903" w:rsidR="00B03295" w:rsidRDefault="00B03295" w:rsidP="00B03295">
            <w:pPr>
              <w:rPr>
                <w:ins w:id="826" w:author="Intel - Rafia" w:date="2020-08-19T19:03:00Z"/>
              </w:rPr>
            </w:pPr>
            <w:ins w:id="827" w:author="Intel - Rafia" w:date="2020-08-19T19:04:00Z">
              <w:r>
                <w:t xml:space="preserve">It is not clear to us what “no connection to the relay” means in Figure 1. As OPPO has mentioned, we think the scenarios with no connection to the relay UE are only transitory in nature and that the remote UE needs to set </w:t>
              </w:r>
              <w:r>
                <w:lastRenderedPageBreak/>
                <w:t xml:space="preserve">up a PC5 unicast connection to the relay UE for any subsequent relayed transmission to occur. In that sense, </w:t>
              </w:r>
              <w:r w:rsidRPr="00635A2C">
                <w:rPr>
                  <w:lang w:eastAsia="zh-CN"/>
                </w:rPr>
                <w:t>Scenarios 2,3,6</w:t>
              </w:r>
              <w:r>
                <w:rPr>
                  <w:lang w:eastAsia="zh-CN"/>
                </w:rPr>
                <w:t xml:space="preserve"> </w:t>
              </w:r>
              <w:r w:rsidRPr="00635A2C">
                <w:rPr>
                  <w:lang w:eastAsia="zh-CN"/>
                </w:rPr>
                <w:t>are inherrently already covered under 1,4,5 respectively</w:t>
              </w:r>
              <w:r>
                <w:rPr>
                  <w:lang w:eastAsia="zh-CN"/>
                </w:rPr>
                <w:t xml:space="preserve"> and we do not think they strictly need to be captured</w:t>
              </w:r>
              <w:r w:rsidRPr="00635A2C">
                <w:rPr>
                  <w:lang w:eastAsia="zh-CN"/>
                </w:rPr>
                <w:t>.</w:t>
              </w:r>
              <w:r>
                <w:rPr>
                  <w:lang w:eastAsia="zh-CN"/>
                </w:rPr>
                <w:t xml:space="preserve"> A</w:t>
              </w:r>
              <w:r w:rsidRPr="00403C07">
                <w:rPr>
                  <w:lang w:eastAsia="zh-CN"/>
                </w:rPr>
                <w:t>t least 2 and 6 are definitely not needed even if we assume the Uu link is used in scenario 3.</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828" w:author="OPPO (Qianxi)" w:date="2020-08-18T11:52:00Z">
              <w:r>
                <w:rPr>
                  <w:rFonts w:hint="eastAsia"/>
                </w:rPr>
                <w:t>O</w:t>
              </w:r>
              <w:r>
                <w:t>PPO</w:t>
              </w:r>
            </w:ins>
          </w:p>
        </w:tc>
        <w:tc>
          <w:tcPr>
            <w:tcW w:w="1337" w:type="dxa"/>
          </w:tcPr>
          <w:p w14:paraId="3131D4E2" w14:textId="77777777" w:rsidR="00A20F53" w:rsidRDefault="008F02A4" w:rsidP="00FC6297">
            <w:ins w:id="829"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830" w:author="Prateek" w:date="2020-08-19T10:36:00Z">
                  <w:rPr/>
                </w:rPrChange>
              </w:rPr>
            </w:pPr>
            <w:ins w:id="831" w:author="OPPO (Qianxi)" w:date="2020-08-18T11:52:00Z">
              <w:r w:rsidRPr="004E0466">
                <w:t>Without the related isuse of SI-delivery as repli</w:t>
              </w:r>
            </w:ins>
            <w:ins w:id="832"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833" w:author="Ericsson (Antonino Orsino)" w:date="2020-08-18T15:09:00Z">
              <w:r>
                <w:t>Ericsson</w:t>
              </w:r>
            </w:ins>
            <w:ins w:id="834" w:author="Ericsson (Antonino Orsino)" w:date="2020-08-18T15:14:00Z">
              <w:r w:rsidR="00AA474A">
                <w:t xml:space="preserve"> (Tony)</w:t>
              </w:r>
            </w:ins>
          </w:p>
        </w:tc>
        <w:tc>
          <w:tcPr>
            <w:tcW w:w="1337" w:type="dxa"/>
          </w:tcPr>
          <w:p w14:paraId="651D6E88" w14:textId="5368741A" w:rsidR="00095533" w:rsidRDefault="00095533" w:rsidP="00095533">
            <w:ins w:id="835" w:author="Ericsson (Antonino Orsino)" w:date="2020-08-18T15:09:00Z">
              <w:r>
                <w:t>No</w:t>
              </w:r>
            </w:ins>
          </w:p>
        </w:tc>
        <w:tc>
          <w:tcPr>
            <w:tcW w:w="6934" w:type="dxa"/>
          </w:tcPr>
          <w:p w14:paraId="35264B9F" w14:textId="693AE1EF" w:rsidR="00095533" w:rsidRPr="004E0466" w:rsidRDefault="00095533" w:rsidP="00095533">
            <w:pPr>
              <w:rPr>
                <w:lang w:val="en-US"/>
                <w:rPrChange w:id="836" w:author="Prateek" w:date="2020-08-19T10:36:00Z">
                  <w:rPr/>
                </w:rPrChange>
              </w:rPr>
            </w:pPr>
            <w:ins w:id="837"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838" w:author="Qualcomm - Peng Cheng" w:date="2020-08-19T08:47:00Z">
              <w:r>
                <w:t>Qualcomm</w:t>
              </w:r>
            </w:ins>
          </w:p>
        </w:tc>
        <w:tc>
          <w:tcPr>
            <w:tcW w:w="1337" w:type="dxa"/>
          </w:tcPr>
          <w:p w14:paraId="4A40B134" w14:textId="10B9B376" w:rsidR="002756E8" w:rsidRDefault="002756E8" w:rsidP="002756E8">
            <w:ins w:id="839" w:author="Qualcomm - Peng Cheng" w:date="2020-08-19T08:47:00Z">
              <w:r>
                <w:t>See comments</w:t>
              </w:r>
            </w:ins>
          </w:p>
        </w:tc>
        <w:tc>
          <w:tcPr>
            <w:tcW w:w="6934" w:type="dxa"/>
          </w:tcPr>
          <w:p w14:paraId="2EDAFE05" w14:textId="3F265CFB" w:rsidR="002756E8" w:rsidRDefault="002756E8" w:rsidP="002756E8">
            <w:ins w:id="840"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841" w:author="Ming-Yuan Cheng" w:date="2020-08-19T15:46:00Z"/>
        </w:trPr>
        <w:tc>
          <w:tcPr>
            <w:tcW w:w="1358" w:type="dxa"/>
          </w:tcPr>
          <w:p w14:paraId="1CF79CA0" w14:textId="573BCEE3" w:rsidR="00C03316" w:rsidRDefault="00C03316" w:rsidP="002756E8">
            <w:pPr>
              <w:rPr>
                <w:ins w:id="842" w:author="Ming-Yuan Cheng" w:date="2020-08-19T15:46:00Z"/>
              </w:rPr>
            </w:pPr>
            <w:ins w:id="843" w:author="Ming-Yuan Cheng" w:date="2020-08-19T15:46:00Z">
              <w:r>
                <w:t>MediaTek</w:t>
              </w:r>
            </w:ins>
          </w:p>
        </w:tc>
        <w:tc>
          <w:tcPr>
            <w:tcW w:w="1337" w:type="dxa"/>
          </w:tcPr>
          <w:p w14:paraId="624066A3" w14:textId="2C7CCDA2" w:rsidR="00C03316" w:rsidRDefault="00C03316" w:rsidP="002756E8">
            <w:pPr>
              <w:rPr>
                <w:ins w:id="844" w:author="Ming-Yuan Cheng" w:date="2020-08-19T15:46:00Z"/>
              </w:rPr>
            </w:pPr>
            <w:ins w:id="845" w:author="Ming-Yuan Cheng" w:date="2020-08-19T15:46:00Z">
              <w:r>
                <w:t>Yes</w:t>
              </w:r>
            </w:ins>
          </w:p>
        </w:tc>
        <w:tc>
          <w:tcPr>
            <w:tcW w:w="6934" w:type="dxa"/>
          </w:tcPr>
          <w:p w14:paraId="5BAE641D" w14:textId="63AC2193" w:rsidR="00C03316" w:rsidRPr="004E0466" w:rsidRDefault="00DF331D" w:rsidP="002756E8">
            <w:pPr>
              <w:rPr>
                <w:ins w:id="846" w:author="Ming-Yuan Cheng" w:date="2020-08-19T15:46:00Z"/>
                <w:lang w:val="en-US"/>
                <w:rPrChange w:id="847" w:author="Prateek" w:date="2020-08-19T10:36:00Z">
                  <w:rPr>
                    <w:ins w:id="848" w:author="Ming-Yuan Cheng" w:date="2020-08-19T15:46:00Z"/>
                  </w:rPr>
                </w:rPrChange>
              </w:rPr>
            </w:pPr>
            <w:ins w:id="849"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850" w:author="Ming-Yuan Cheng" w:date="2020-08-19T15:46:00Z"/>
        </w:trPr>
        <w:tc>
          <w:tcPr>
            <w:tcW w:w="1358" w:type="dxa"/>
          </w:tcPr>
          <w:p w14:paraId="04AF9B4F" w14:textId="3A0FC93D" w:rsidR="00FA740F" w:rsidRPr="004E0466" w:rsidRDefault="00FA740F" w:rsidP="00FA740F">
            <w:pPr>
              <w:rPr>
                <w:ins w:id="851" w:author="Ming-Yuan Cheng" w:date="2020-08-19T15:46:00Z"/>
                <w:lang w:val="en-US"/>
                <w:rPrChange w:id="852" w:author="Prateek" w:date="2020-08-19T10:36:00Z">
                  <w:rPr>
                    <w:ins w:id="853" w:author="Ming-Yuan Cheng" w:date="2020-08-19T15:46:00Z"/>
                  </w:rPr>
                </w:rPrChange>
              </w:rPr>
            </w:pPr>
            <w:ins w:id="854" w:author="Prateek" w:date="2020-08-19T10:40:00Z">
              <w:r w:rsidRPr="00067952">
                <w:t>Lenovo</w:t>
              </w:r>
              <w:r>
                <w:t>, MotM</w:t>
              </w:r>
            </w:ins>
          </w:p>
        </w:tc>
        <w:tc>
          <w:tcPr>
            <w:tcW w:w="1337" w:type="dxa"/>
          </w:tcPr>
          <w:p w14:paraId="5FE5E071" w14:textId="0AA7FFEE" w:rsidR="00FA740F" w:rsidRPr="004E0466" w:rsidRDefault="00FA740F" w:rsidP="00FA740F">
            <w:pPr>
              <w:rPr>
                <w:ins w:id="855" w:author="Ming-Yuan Cheng" w:date="2020-08-19T15:46:00Z"/>
                <w:lang w:val="en-US"/>
                <w:rPrChange w:id="856" w:author="Prateek" w:date="2020-08-19T10:36:00Z">
                  <w:rPr>
                    <w:ins w:id="857" w:author="Ming-Yuan Cheng" w:date="2020-08-19T15:46:00Z"/>
                  </w:rPr>
                </w:rPrChange>
              </w:rPr>
            </w:pPr>
            <w:ins w:id="858" w:author="Prateek" w:date="2020-08-19T10:40:00Z">
              <w:r>
                <w:rPr>
                  <w:lang w:val="en-US"/>
                </w:rPr>
                <w:t>Yes</w:t>
              </w:r>
            </w:ins>
          </w:p>
        </w:tc>
        <w:tc>
          <w:tcPr>
            <w:tcW w:w="6934" w:type="dxa"/>
          </w:tcPr>
          <w:p w14:paraId="10E0387A" w14:textId="0D22BA90" w:rsidR="00FA740F" w:rsidRPr="004E0466" w:rsidRDefault="00FA740F" w:rsidP="00FA740F">
            <w:pPr>
              <w:rPr>
                <w:ins w:id="859" w:author="Ming-Yuan Cheng" w:date="2020-08-19T15:46:00Z"/>
                <w:lang w:val="en-US"/>
                <w:rPrChange w:id="860" w:author="Prateek" w:date="2020-08-19T10:36:00Z">
                  <w:rPr>
                    <w:ins w:id="861" w:author="Ming-Yuan Cheng" w:date="2020-08-19T15:46:00Z"/>
                  </w:rPr>
                </w:rPrChange>
              </w:rPr>
            </w:pPr>
            <w:ins w:id="862" w:author="Prateek" w:date="2020-08-19T10:40:00Z">
              <w:r>
                <w:rPr>
                  <w:lang w:val="en-US"/>
                </w:rPr>
                <w:t xml:space="preserve">A more general study, independent of a PC5 RRC connection, should be done. </w:t>
              </w:r>
              <w:r w:rsidRPr="00FA740F">
                <w:rPr>
                  <w:rPrChange w:id="863" w:author="Prateek" w:date="2020-08-19T10:40:00Z">
                    <w:rPr>
                      <w:highlight w:val="yellow"/>
                    </w:rPr>
                  </w:rPrChange>
                </w:rPr>
                <w:t>RAN2 may prioritize certain scenarios.</w:t>
              </w:r>
            </w:ins>
          </w:p>
        </w:tc>
      </w:tr>
      <w:tr w:rsidR="007F5D07" w14:paraId="5C4E6AA4" w14:textId="77777777" w:rsidTr="00FA740F">
        <w:trPr>
          <w:ins w:id="864" w:author="Huawei" w:date="2020-08-19T18:02:00Z"/>
        </w:trPr>
        <w:tc>
          <w:tcPr>
            <w:tcW w:w="1358" w:type="dxa"/>
          </w:tcPr>
          <w:p w14:paraId="317C9F23" w14:textId="2870B49F" w:rsidR="007F5D07" w:rsidRPr="00067952" w:rsidRDefault="007F5D07" w:rsidP="00FA740F">
            <w:pPr>
              <w:rPr>
                <w:ins w:id="865" w:author="Huawei" w:date="2020-08-19T18:02:00Z"/>
                <w:lang w:eastAsia="zh-CN"/>
              </w:rPr>
            </w:pPr>
            <w:ins w:id="866"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867" w:author="Huawei" w:date="2020-08-19T18:02:00Z"/>
                <w:lang w:eastAsia="zh-CN"/>
              </w:rPr>
            </w:pPr>
            <w:ins w:id="868"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869" w:author="Huawei" w:date="2020-08-19T18:02:00Z"/>
                <w:lang w:eastAsia="zh-CN"/>
              </w:rPr>
            </w:pPr>
            <w:ins w:id="870" w:author="Huawei" w:date="2020-08-19T18:02:00Z">
              <w:r>
                <w:rPr>
                  <w:rFonts w:hint="eastAsia"/>
                  <w:lang w:eastAsia="zh-CN"/>
                </w:rPr>
                <w:t>A</w:t>
              </w:r>
              <w:r>
                <w:rPr>
                  <w:lang w:eastAsia="zh-CN"/>
                </w:rPr>
                <w:t>gree with OPPO</w:t>
              </w:r>
            </w:ins>
          </w:p>
        </w:tc>
      </w:tr>
      <w:tr w:rsidR="00A92351" w14:paraId="43BA645C" w14:textId="77777777" w:rsidTr="00FA740F">
        <w:trPr>
          <w:ins w:id="871" w:author="Interdigital" w:date="2020-08-19T14:04:00Z"/>
        </w:trPr>
        <w:tc>
          <w:tcPr>
            <w:tcW w:w="1358" w:type="dxa"/>
          </w:tcPr>
          <w:p w14:paraId="776260CD" w14:textId="315E8A19" w:rsidR="00A92351" w:rsidRDefault="00A92351" w:rsidP="00A92351">
            <w:pPr>
              <w:rPr>
                <w:ins w:id="872" w:author="Interdigital" w:date="2020-08-19T14:04:00Z"/>
                <w:lang w:eastAsia="zh-CN"/>
              </w:rPr>
            </w:pPr>
            <w:ins w:id="873" w:author="Interdigital" w:date="2020-08-19T14:04:00Z">
              <w:r>
                <w:rPr>
                  <w:lang w:eastAsia="zh-CN"/>
                </w:rPr>
                <w:t>Interdigital</w:t>
              </w:r>
            </w:ins>
          </w:p>
        </w:tc>
        <w:tc>
          <w:tcPr>
            <w:tcW w:w="1337" w:type="dxa"/>
          </w:tcPr>
          <w:p w14:paraId="14288220" w14:textId="12E4A4E5" w:rsidR="00A92351" w:rsidRDefault="00A92351" w:rsidP="00A92351">
            <w:pPr>
              <w:rPr>
                <w:ins w:id="874" w:author="Interdigital" w:date="2020-08-19T14:04:00Z"/>
                <w:lang w:eastAsia="zh-CN"/>
              </w:rPr>
            </w:pPr>
            <w:ins w:id="875" w:author="Interdigital" w:date="2020-08-19T14:04:00Z">
              <w:r>
                <w:rPr>
                  <w:lang w:eastAsia="zh-CN"/>
                </w:rPr>
                <w:t>Yes</w:t>
              </w:r>
            </w:ins>
          </w:p>
        </w:tc>
        <w:tc>
          <w:tcPr>
            <w:tcW w:w="6934" w:type="dxa"/>
          </w:tcPr>
          <w:p w14:paraId="7114BD98" w14:textId="6896A76D" w:rsidR="00A92351" w:rsidRDefault="00A92351" w:rsidP="00A92351">
            <w:pPr>
              <w:rPr>
                <w:ins w:id="876" w:author="Interdigital" w:date="2020-08-19T14:04:00Z"/>
                <w:lang w:eastAsia="zh-CN"/>
              </w:rPr>
            </w:pPr>
            <w:ins w:id="877"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878" w:author="Chang, Henry" w:date="2020-08-19T13:44:00Z"/>
        </w:trPr>
        <w:tc>
          <w:tcPr>
            <w:tcW w:w="1358" w:type="dxa"/>
          </w:tcPr>
          <w:p w14:paraId="6DCF9411" w14:textId="670AE464" w:rsidR="00655CBF" w:rsidRDefault="00655CBF" w:rsidP="006E7B89">
            <w:pPr>
              <w:jc w:val="center"/>
              <w:rPr>
                <w:ins w:id="879" w:author="Chang, Henry" w:date="2020-08-19T13:44:00Z"/>
                <w:lang w:eastAsia="zh-CN"/>
              </w:rPr>
            </w:pPr>
            <w:ins w:id="880" w:author="Chang, Henry" w:date="2020-08-19T13:44:00Z">
              <w:r>
                <w:t>Kyocera</w:t>
              </w:r>
            </w:ins>
          </w:p>
        </w:tc>
        <w:tc>
          <w:tcPr>
            <w:tcW w:w="1337" w:type="dxa"/>
          </w:tcPr>
          <w:p w14:paraId="4F70461D" w14:textId="27E8BBA1" w:rsidR="00655CBF" w:rsidRDefault="00655CBF" w:rsidP="00655CBF">
            <w:pPr>
              <w:rPr>
                <w:ins w:id="881" w:author="Chang, Henry" w:date="2020-08-19T13:44:00Z"/>
                <w:lang w:eastAsia="zh-CN"/>
              </w:rPr>
            </w:pPr>
            <w:ins w:id="882" w:author="Chang, Henry" w:date="2020-08-19T13:44:00Z">
              <w:r>
                <w:t>Yes</w:t>
              </w:r>
            </w:ins>
          </w:p>
        </w:tc>
        <w:tc>
          <w:tcPr>
            <w:tcW w:w="6934" w:type="dxa"/>
          </w:tcPr>
          <w:p w14:paraId="213E9CC8" w14:textId="1EA77EDD" w:rsidR="00655CBF" w:rsidRDefault="00655CBF" w:rsidP="00655CBF">
            <w:pPr>
              <w:rPr>
                <w:ins w:id="883" w:author="Chang, Henry" w:date="2020-08-19T13:44:00Z"/>
                <w:lang w:eastAsia="zh-CN"/>
              </w:rPr>
            </w:pPr>
            <w:ins w:id="884" w:author="Chang, Henry" w:date="2020-08-19T13:44:00Z">
              <w:r>
                <w:t>We assume in this case the no link established case is simply the stage at which the source UE is attempting to find relay UE(s) for PC5 connection.</w:t>
              </w:r>
            </w:ins>
          </w:p>
        </w:tc>
      </w:tr>
      <w:tr w:rsidR="00864288" w14:paraId="5CDA9D24" w14:textId="77777777" w:rsidTr="00FA740F">
        <w:trPr>
          <w:ins w:id="885" w:author="vivo(Boubacar)" w:date="2020-08-20T07:41:00Z"/>
        </w:trPr>
        <w:tc>
          <w:tcPr>
            <w:tcW w:w="1358" w:type="dxa"/>
          </w:tcPr>
          <w:p w14:paraId="004C7D5A" w14:textId="53DE5125" w:rsidR="00864288" w:rsidRDefault="00864288" w:rsidP="006E7B89">
            <w:pPr>
              <w:jc w:val="center"/>
              <w:rPr>
                <w:ins w:id="886" w:author="vivo(Boubacar)" w:date="2020-08-20T07:41:00Z"/>
              </w:rPr>
            </w:pPr>
            <w:ins w:id="887" w:author="vivo(Boubacar)" w:date="2020-08-20T07:41:00Z">
              <w:r>
                <w:t>vivo</w:t>
              </w:r>
            </w:ins>
          </w:p>
        </w:tc>
        <w:tc>
          <w:tcPr>
            <w:tcW w:w="1337" w:type="dxa"/>
          </w:tcPr>
          <w:p w14:paraId="117190B5" w14:textId="15E8484A" w:rsidR="00864288" w:rsidRDefault="00864288" w:rsidP="00655CBF">
            <w:pPr>
              <w:rPr>
                <w:ins w:id="888" w:author="vivo(Boubacar)" w:date="2020-08-20T07:41:00Z"/>
              </w:rPr>
            </w:pPr>
            <w:ins w:id="889" w:author="vivo(Boubacar)" w:date="2020-08-20T07:41:00Z">
              <w:r>
                <w:rPr>
                  <w:rFonts w:hint="eastAsia"/>
                  <w:lang w:eastAsia="zh-CN"/>
                </w:rPr>
                <w:t>S</w:t>
              </w:r>
              <w:r>
                <w:rPr>
                  <w:lang w:eastAsia="zh-CN"/>
                </w:rPr>
                <w:t>ee comments</w:t>
              </w:r>
            </w:ins>
          </w:p>
        </w:tc>
        <w:tc>
          <w:tcPr>
            <w:tcW w:w="6934" w:type="dxa"/>
          </w:tcPr>
          <w:p w14:paraId="4CC92D45" w14:textId="2675F778" w:rsidR="00864288" w:rsidRDefault="00864288" w:rsidP="00655CBF">
            <w:pPr>
              <w:rPr>
                <w:ins w:id="890" w:author="vivo(Boubacar)" w:date="2020-08-20T07:41:00Z"/>
              </w:rPr>
            </w:pPr>
            <w:ins w:id="891" w:author="vivo(Boubacar)" w:date="2020-08-20T07:41:00Z">
              <w:r>
                <w:rPr>
                  <w:rFonts w:hint="eastAsia"/>
                  <w:lang w:eastAsia="zh-CN"/>
                </w:rPr>
                <w:t>W</w:t>
              </w:r>
              <w:r>
                <w:rPr>
                  <w:lang w:eastAsia="zh-CN"/>
                </w:rPr>
                <w:t>e think that the co-existence of direct PC5 link and relay link does not need to be considered due to the high complexity.</w:t>
              </w:r>
            </w:ins>
          </w:p>
        </w:tc>
      </w:tr>
      <w:tr w:rsidR="000D29B2" w14:paraId="0DC7793F" w14:textId="77777777" w:rsidTr="00FA740F">
        <w:trPr>
          <w:ins w:id="892" w:author="Intel - Rafia" w:date="2020-08-19T19:04:00Z"/>
        </w:trPr>
        <w:tc>
          <w:tcPr>
            <w:tcW w:w="1358" w:type="dxa"/>
          </w:tcPr>
          <w:p w14:paraId="14A4C742" w14:textId="4FE7358B" w:rsidR="000D29B2" w:rsidRDefault="000D29B2" w:rsidP="000D29B2">
            <w:pPr>
              <w:jc w:val="center"/>
              <w:rPr>
                <w:ins w:id="893" w:author="Intel - Rafia" w:date="2020-08-19T19:04:00Z"/>
              </w:rPr>
            </w:pPr>
            <w:ins w:id="894" w:author="Intel - Rafia" w:date="2020-08-19T19:04:00Z">
              <w:r>
                <w:rPr>
                  <w:lang w:eastAsia="zh-CN"/>
                </w:rPr>
                <w:lastRenderedPageBreak/>
                <w:t>Intel (Rafia)</w:t>
              </w:r>
            </w:ins>
          </w:p>
        </w:tc>
        <w:tc>
          <w:tcPr>
            <w:tcW w:w="1337" w:type="dxa"/>
          </w:tcPr>
          <w:p w14:paraId="107CF364" w14:textId="73FDEDD5" w:rsidR="000D29B2" w:rsidRDefault="000D29B2" w:rsidP="000D29B2">
            <w:pPr>
              <w:rPr>
                <w:ins w:id="895" w:author="Intel - Rafia" w:date="2020-08-19T19:04:00Z"/>
                <w:rFonts w:hint="eastAsia"/>
                <w:lang w:eastAsia="zh-CN"/>
              </w:rPr>
            </w:pPr>
            <w:ins w:id="896" w:author="Intel - Rafia" w:date="2020-08-19T19:04:00Z">
              <w:r>
                <w:rPr>
                  <w:lang w:eastAsia="zh-CN"/>
                </w:rPr>
                <w:t>See Comment</w:t>
              </w:r>
            </w:ins>
          </w:p>
        </w:tc>
        <w:tc>
          <w:tcPr>
            <w:tcW w:w="6934" w:type="dxa"/>
          </w:tcPr>
          <w:p w14:paraId="6F9A0A7F" w14:textId="77777777" w:rsidR="000D29B2" w:rsidRDefault="000D29B2" w:rsidP="000D29B2">
            <w:pPr>
              <w:rPr>
                <w:ins w:id="897" w:author="Intel - Rafia" w:date="2020-08-19T19:04:00Z"/>
                <w:lang w:eastAsia="zh-CN"/>
              </w:rPr>
            </w:pPr>
            <w:ins w:id="898" w:author="Intel - Rafia" w:date="2020-08-19T19:04:00Z">
              <w:r>
                <w:rPr>
                  <w:lang w:eastAsia="zh-CN"/>
                </w:rPr>
                <w:t>As Q10, our understanding is that having no link established is a temporary state only.</w:t>
              </w:r>
            </w:ins>
          </w:p>
          <w:p w14:paraId="2491F096" w14:textId="0391AFBD" w:rsidR="000D29B2" w:rsidRDefault="000D29B2" w:rsidP="000D29B2">
            <w:pPr>
              <w:rPr>
                <w:ins w:id="899" w:author="Intel - Rafia" w:date="2020-08-19T19:04:00Z"/>
                <w:rFonts w:hint="eastAsia"/>
                <w:lang w:eastAsia="zh-CN"/>
              </w:rPr>
            </w:pPr>
            <w:ins w:id="900" w:author="Intel - Rafia" w:date="2020-08-19T19:04:00Z">
              <w:r>
                <w:t>Direct PC5 link can be established between source and target UE and may be studied under path switching scenarios from direct PC5 to relayed PC5 and vice versa, under service continuity as in [2]</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901"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902" w:author="Prateek" w:date="2020-08-19T10:36:00Z">
                  <w:rPr/>
                </w:rPrChange>
              </w:rPr>
            </w:pPr>
            <w:ins w:id="903" w:author="OPPO (Qianxi)" w:date="2020-08-18T11:53:00Z">
              <w:r w:rsidRPr="004E0466">
                <w:t xml:space="preserve">According to </w:t>
              </w:r>
            </w:ins>
            <w:ins w:id="904" w:author="OPPO (Qianxi)" w:date="2020-08-18T15:57:00Z">
              <w:r w:rsidR="006E771B" w:rsidRPr="004E0466">
                <w:t xml:space="preserve">email discussion for R16 V2X capability in from RAN2#110 </w:t>
              </w:r>
              <w:r w:rsidR="00B10617" w:rsidRPr="004E0466">
                <w:t>(</w:t>
              </w:r>
              <w:r w:rsidR="006E771B" w:rsidRPr="004E0466">
                <w:t>[</w:t>
              </w:r>
            </w:ins>
            <w:ins w:id="905" w:author="OPPO (Qianxi)" w:date="2020-08-18T11:53:00Z">
              <w:r w:rsidRPr="004E0466">
                <w:t>707</w:t>
              </w:r>
            </w:ins>
            <w:ins w:id="906" w:author="OPPO (Qianxi)" w:date="2020-08-18T15:57:00Z">
              <w:r w:rsidR="006E771B" w:rsidRPr="004E0466">
                <w:t>]</w:t>
              </w:r>
              <w:r w:rsidR="00B10617" w:rsidRPr="004E0466">
                <w:t>)</w:t>
              </w:r>
            </w:ins>
            <w:ins w:id="907" w:author="OPPO (Qianxi)" w:date="2020-08-18T11:53:00Z">
              <w:r w:rsidRPr="004E0466">
                <w:t xml:space="preserve">, </w:t>
              </w:r>
            </w:ins>
            <w:ins w:id="908" w:author="OPPO (Qianxi)" w:date="2020-08-18T11:54:00Z">
              <w:r w:rsidRPr="004E0466">
                <w:t xml:space="preserve">there are </w:t>
              </w:r>
            </w:ins>
            <w:ins w:id="909" w:author="OPPO (Qianxi)" w:date="2020-08-18T11:53:00Z">
              <w:r w:rsidRPr="004E0466">
                <w:t xml:space="preserve">companies </w:t>
              </w:r>
            </w:ins>
            <w:ins w:id="910"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911" w:author="Ericsson (Antonino Orsino)" w:date="2020-08-18T15:09:00Z">
              <w:r>
                <w:t>Ericsson (Tony)</w:t>
              </w:r>
            </w:ins>
          </w:p>
        </w:tc>
        <w:tc>
          <w:tcPr>
            <w:tcW w:w="1337" w:type="dxa"/>
          </w:tcPr>
          <w:p w14:paraId="33CF698B" w14:textId="093D6B17" w:rsidR="00095533" w:rsidRDefault="00095533" w:rsidP="00095533">
            <w:ins w:id="912" w:author="Ericsson (Antonino Orsino)" w:date="2020-08-18T15:09:00Z">
              <w:r>
                <w:t>Yes</w:t>
              </w:r>
            </w:ins>
          </w:p>
        </w:tc>
        <w:tc>
          <w:tcPr>
            <w:tcW w:w="6934" w:type="dxa"/>
          </w:tcPr>
          <w:p w14:paraId="3710B776" w14:textId="53AB828E" w:rsidR="00095533" w:rsidRPr="004E0466" w:rsidRDefault="00095533" w:rsidP="00095533">
            <w:pPr>
              <w:rPr>
                <w:lang w:val="en-US"/>
                <w:rPrChange w:id="913" w:author="Prateek" w:date="2020-08-19T10:36:00Z">
                  <w:rPr/>
                </w:rPrChange>
              </w:rPr>
            </w:pPr>
            <w:ins w:id="914"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915" w:author="Qualcomm - Peng Cheng" w:date="2020-08-19T08:47:00Z">
              <w:r>
                <w:t>Qualcomm</w:t>
              </w:r>
            </w:ins>
          </w:p>
        </w:tc>
        <w:tc>
          <w:tcPr>
            <w:tcW w:w="1337" w:type="dxa"/>
          </w:tcPr>
          <w:p w14:paraId="7B9A00D9" w14:textId="53DCE9F8" w:rsidR="00E06131" w:rsidRPr="004E0466" w:rsidRDefault="00E06131" w:rsidP="00E06131">
            <w:pPr>
              <w:rPr>
                <w:lang w:val="en-US"/>
                <w:rPrChange w:id="916" w:author="Prateek" w:date="2020-08-19T10:36:00Z">
                  <w:rPr/>
                </w:rPrChange>
              </w:rPr>
            </w:pPr>
            <w:ins w:id="917"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918" w:author="Qualcomm - Peng Cheng" w:date="2020-08-19T08:47:00Z"/>
                <w:lang w:val="en-US"/>
                <w:rPrChange w:id="919" w:author="Prateek" w:date="2020-08-19T10:36:00Z">
                  <w:rPr>
                    <w:ins w:id="920" w:author="Qualcomm - Peng Cheng" w:date="2020-08-19T08:47:00Z"/>
                  </w:rPr>
                </w:rPrChange>
              </w:rPr>
            </w:pPr>
            <w:ins w:id="921"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922" w:author="Qualcomm - Peng Cheng" w:date="2020-08-19T08:47:00Z"/>
                <w:lang w:val="en-US"/>
                <w:rPrChange w:id="923" w:author="Prateek" w:date="2020-08-19T10:36:00Z">
                  <w:rPr>
                    <w:ins w:id="924" w:author="Qualcomm - Peng Cheng" w:date="2020-08-19T08:47:00Z"/>
                  </w:rPr>
                </w:rPrChange>
              </w:rPr>
            </w:pPr>
            <w:ins w:id="925"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926" w:author="Huawei" w:date="2020-08-19T17:55:00Z">
                <w:r w:rsidRPr="004E0466" w:rsidDel="00EF4416">
                  <w:delText>‘</w:delText>
                </w:r>
              </w:del>
            </w:ins>
            <w:ins w:id="927" w:author="Huawei" w:date="2020-08-19T17:55:00Z">
              <w:r w:rsidR="00EF4416">
                <w:t>’</w:t>
              </w:r>
            </w:ins>
            <w:ins w:id="928"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929" w:author="Prateek" w:date="2020-08-19T10:36:00Z">
                  <w:rPr/>
                </w:rPrChange>
              </w:rPr>
            </w:pPr>
            <w:ins w:id="930" w:author="Qualcomm - Peng Cheng" w:date="2020-08-19T08:47:00Z">
              <w:r w:rsidRPr="004E0466">
                <w:t>In L2 relay, we prefer to have same scenario as L3 relay. So, we request to study the same scenario.</w:t>
              </w:r>
            </w:ins>
          </w:p>
        </w:tc>
      </w:tr>
      <w:tr w:rsidR="007E3BDA" w14:paraId="651613A2" w14:textId="77777777" w:rsidTr="00CE4A20">
        <w:trPr>
          <w:ins w:id="931" w:author="Ming-Yuan Cheng" w:date="2020-08-19T15:47:00Z"/>
        </w:trPr>
        <w:tc>
          <w:tcPr>
            <w:tcW w:w="1358" w:type="dxa"/>
          </w:tcPr>
          <w:p w14:paraId="1A0A4729" w14:textId="522FFDEE" w:rsidR="007E3BDA" w:rsidRDefault="007E3BDA" w:rsidP="00E06131">
            <w:pPr>
              <w:rPr>
                <w:ins w:id="932" w:author="Ming-Yuan Cheng" w:date="2020-08-19T15:47:00Z"/>
              </w:rPr>
            </w:pPr>
            <w:ins w:id="933" w:author="Ming-Yuan Cheng" w:date="2020-08-19T15:47:00Z">
              <w:r>
                <w:t>MediaTek</w:t>
              </w:r>
            </w:ins>
          </w:p>
        </w:tc>
        <w:tc>
          <w:tcPr>
            <w:tcW w:w="1337" w:type="dxa"/>
          </w:tcPr>
          <w:p w14:paraId="1758BD4C" w14:textId="1AFC0A9E" w:rsidR="007E3BDA" w:rsidRDefault="007E3BDA" w:rsidP="00E06131">
            <w:pPr>
              <w:rPr>
                <w:ins w:id="934" w:author="Ming-Yuan Cheng" w:date="2020-08-19T15:47:00Z"/>
              </w:rPr>
            </w:pPr>
            <w:ins w:id="935" w:author="Ming-Yuan Cheng" w:date="2020-08-19T15:47:00Z">
              <w:r>
                <w:t>Yes</w:t>
              </w:r>
            </w:ins>
          </w:p>
        </w:tc>
        <w:tc>
          <w:tcPr>
            <w:tcW w:w="6934" w:type="dxa"/>
          </w:tcPr>
          <w:p w14:paraId="4262D870" w14:textId="77777777" w:rsidR="007E3BDA" w:rsidRDefault="007E3BDA" w:rsidP="00E06131">
            <w:pPr>
              <w:rPr>
                <w:ins w:id="936" w:author="Ming-Yuan Cheng" w:date="2020-08-19T15:47:00Z"/>
              </w:rPr>
            </w:pPr>
          </w:p>
        </w:tc>
      </w:tr>
      <w:tr w:rsidR="00CE4A20" w14:paraId="1B96692D" w14:textId="77777777" w:rsidTr="00CE4A20">
        <w:trPr>
          <w:ins w:id="937" w:author="Ming-Yuan Cheng" w:date="2020-08-19T15:47:00Z"/>
        </w:trPr>
        <w:tc>
          <w:tcPr>
            <w:tcW w:w="1358" w:type="dxa"/>
          </w:tcPr>
          <w:p w14:paraId="434321A3" w14:textId="1E96170C" w:rsidR="00CE4A20" w:rsidRDefault="00CE4A20" w:rsidP="00CE4A20">
            <w:pPr>
              <w:rPr>
                <w:ins w:id="938" w:author="Ming-Yuan Cheng" w:date="2020-08-19T15:47:00Z"/>
              </w:rPr>
            </w:pPr>
            <w:ins w:id="939" w:author="Prateek" w:date="2020-08-19T10:41:00Z">
              <w:r w:rsidRPr="00067952">
                <w:t>Lenovo</w:t>
              </w:r>
              <w:r>
                <w:t>, MotM</w:t>
              </w:r>
            </w:ins>
          </w:p>
        </w:tc>
        <w:tc>
          <w:tcPr>
            <w:tcW w:w="1337" w:type="dxa"/>
          </w:tcPr>
          <w:p w14:paraId="016E3991" w14:textId="77777777" w:rsidR="00CE4A20" w:rsidRDefault="00CE4A20" w:rsidP="00CE4A20">
            <w:pPr>
              <w:rPr>
                <w:ins w:id="940" w:author="Ming-Yuan Cheng" w:date="2020-08-19T15:47:00Z"/>
              </w:rPr>
            </w:pPr>
          </w:p>
        </w:tc>
        <w:tc>
          <w:tcPr>
            <w:tcW w:w="6934" w:type="dxa"/>
          </w:tcPr>
          <w:p w14:paraId="7CA330DC" w14:textId="7EFEF8E1" w:rsidR="00CE4A20" w:rsidRPr="00CE4A20" w:rsidRDefault="00CE4A20" w:rsidP="00CE4A20">
            <w:pPr>
              <w:rPr>
                <w:ins w:id="941" w:author="Ming-Yuan Cheng" w:date="2020-08-19T15:47:00Z"/>
                <w:lang w:val="en-US"/>
                <w:rPrChange w:id="942" w:author="Prateek" w:date="2020-08-19T10:41:00Z">
                  <w:rPr>
                    <w:ins w:id="943" w:author="Ming-Yuan Cheng" w:date="2020-08-19T15:47:00Z"/>
                  </w:rPr>
                </w:rPrChange>
              </w:rPr>
            </w:pPr>
            <w:ins w:id="944"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945" w:author="Huawei" w:date="2020-08-19T18:02:00Z"/>
        </w:trPr>
        <w:tc>
          <w:tcPr>
            <w:tcW w:w="1358" w:type="dxa"/>
          </w:tcPr>
          <w:p w14:paraId="3F5830AD" w14:textId="226E1FE3" w:rsidR="00A05FCA" w:rsidRPr="00067952" w:rsidRDefault="00A05FCA" w:rsidP="00CE4A20">
            <w:pPr>
              <w:rPr>
                <w:ins w:id="946" w:author="Huawei" w:date="2020-08-19T18:02:00Z"/>
                <w:lang w:eastAsia="zh-CN"/>
              </w:rPr>
            </w:pPr>
            <w:ins w:id="947" w:author="Huawei" w:date="2020-08-19T18:03:00Z">
              <w:r>
                <w:rPr>
                  <w:lang w:eastAsia="zh-CN"/>
                </w:rPr>
                <w:t>Huawei</w:t>
              </w:r>
            </w:ins>
          </w:p>
        </w:tc>
        <w:tc>
          <w:tcPr>
            <w:tcW w:w="1337" w:type="dxa"/>
          </w:tcPr>
          <w:p w14:paraId="3550405A" w14:textId="63F9DB33" w:rsidR="00A05FCA" w:rsidRDefault="00A05FCA" w:rsidP="00CE4A20">
            <w:pPr>
              <w:rPr>
                <w:ins w:id="948" w:author="Huawei" w:date="2020-08-19T18:02:00Z"/>
                <w:lang w:eastAsia="zh-CN"/>
              </w:rPr>
            </w:pPr>
            <w:ins w:id="949"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950" w:author="Huawei" w:date="2020-08-19T18:02:00Z"/>
                <w:lang w:eastAsia="zh-CN"/>
              </w:rPr>
            </w:pPr>
            <w:ins w:id="951" w:author="Huawei" w:date="2020-08-19T18:03:00Z">
              <w:r>
                <w:rPr>
                  <w:rFonts w:hint="eastAsia"/>
                  <w:lang w:eastAsia="zh-CN"/>
                </w:rPr>
                <w:t>L</w:t>
              </w:r>
              <w:r>
                <w:rPr>
                  <w:lang w:eastAsia="zh-CN"/>
                </w:rPr>
                <w:t>et’s focus on the SA.</w:t>
              </w:r>
            </w:ins>
            <w:ins w:id="952"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953" w:author="Huawei" w:date="2020-08-19T18:05:00Z">
              <w:r w:rsidR="00BC29AE">
                <w:rPr>
                  <w:lang w:eastAsia="zh-CN"/>
                </w:rPr>
                <w:t>ughput, which is not the scope of SL relay.</w:t>
              </w:r>
            </w:ins>
          </w:p>
        </w:tc>
      </w:tr>
      <w:tr w:rsidR="00A92351" w14:paraId="4CC60CCE" w14:textId="77777777" w:rsidTr="00CE4A20">
        <w:trPr>
          <w:ins w:id="954" w:author="Interdigital" w:date="2020-08-19T14:04:00Z"/>
        </w:trPr>
        <w:tc>
          <w:tcPr>
            <w:tcW w:w="1358" w:type="dxa"/>
          </w:tcPr>
          <w:p w14:paraId="275F3ABD" w14:textId="6C9E7C60" w:rsidR="00A92351" w:rsidRDefault="00A92351" w:rsidP="00A92351">
            <w:pPr>
              <w:rPr>
                <w:ins w:id="955" w:author="Interdigital" w:date="2020-08-19T14:04:00Z"/>
                <w:lang w:eastAsia="zh-CN"/>
              </w:rPr>
            </w:pPr>
            <w:ins w:id="956" w:author="Interdigital" w:date="2020-08-19T14:04:00Z">
              <w:r>
                <w:rPr>
                  <w:lang w:eastAsia="zh-CN"/>
                </w:rPr>
                <w:t>Interdigital</w:t>
              </w:r>
            </w:ins>
          </w:p>
        </w:tc>
        <w:tc>
          <w:tcPr>
            <w:tcW w:w="1337" w:type="dxa"/>
          </w:tcPr>
          <w:p w14:paraId="0B5D2FD1" w14:textId="1716651D" w:rsidR="00A92351" w:rsidRDefault="00A92351" w:rsidP="00A92351">
            <w:pPr>
              <w:rPr>
                <w:ins w:id="957" w:author="Interdigital" w:date="2020-08-19T14:04:00Z"/>
                <w:lang w:eastAsia="zh-CN"/>
              </w:rPr>
            </w:pPr>
            <w:ins w:id="958" w:author="Interdigital" w:date="2020-08-19T14:04:00Z">
              <w:r>
                <w:rPr>
                  <w:lang w:eastAsia="zh-CN"/>
                </w:rPr>
                <w:t>No</w:t>
              </w:r>
            </w:ins>
          </w:p>
        </w:tc>
        <w:tc>
          <w:tcPr>
            <w:tcW w:w="6934" w:type="dxa"/>
          </w:tcPr>
          <w:p w14:paraId="11001F86" w14:textId="5131D549" w:rsidR="00A92351" w:rsidRDefault="00A92351" w:rsidP="00A92351">
            <w:pPr>
              <w:rPr>
                <w:ins w:id="959" w:author="Interdigital" w:date="2020-08-19T14:04:00Z"/>
                <w:lang w:eastAsia="zh-CN"/>
              </w:rPr>
            </w:pPr>
            <w:ins w:id="960" w:author="Interdigital" w:date="2020-08-19T14:04:00Z">
              <w:r>
                <w:rPr>
                  <w:lang w:eastAsia="zh-CN"/>
                </w:rPr>
                <w:t>We can assume SA scenario for simplicitly.</w:t>
              </w:r>
            </w:ins>
          </w:p>
        </w:tc>
      </w:tr>
      <w:tr w:rsidR="0030286B" w14:paraId="08615510" w14:textId="77777777" w:rsidTr="00CE4A20">
        <w:trPr>
          <w:ins w:id="961" w:author="Chang, Henry" w:date="2020-08-19T13:44:00Z"/>
        </w:trPr>
        <w:tc>
          <w:tcPr>
            <w:tcW w:w="1358" w:type="dxa"/>
          </w:tcPr>
          <w:p w14:paraId="224C1B42" w14:textId="2251E40A" w:rsidR="0030286B" w:rsidRDefault="0030286B" w:rsidP="0030286B">
            <w:pPr>
              <w:rPr>
                <w:ins w:id="962" w:author="Chang, Henry" w:date="2020-08-19T13:44:00Z"/>
                <w:lang w:eastAsia="zh-CN"/>
              </w:rPr>
            </w:pPr>
            <w:ins w:id="963" w:author="Chang, Henry" w:date="2020-08-19T13:45:00Z">
              <w:r>
                <w:t>Kyocera</w:t>
              </w:r>
            </w:ins>
          </w:p>
        </w:tc>
        <w:tc>
          <w:tcPr>
            <w:tcW w:w="1337" w:type="dxa"/>
          </w:tcPr>
          <w:p w14:paraId="5CBE8279" w14:textId="3AA62185" w:rsidR="0030286B" w:rsidRDefault="0030286B" w:rsidP="0030286B">
            <w:pPr>
              <w:rPr>
                <w:ins w:id="964" w:author="Chang, Henry" w:date="2020-08-19T13:44:00Z"/>
                <w:lang w:eastAsia="zh-CN"/>
              </w:rPr>
            </w:pPr>
            <w:ins w:id="965" w:author="Chang, Henry" w:date="2020-08-19T13:45:00Z">
              <w:r>
                <w:t>No</w:t>
              </w:r>
            </w:ins>
          </w:p>
        </w:tc>
        <w:tc>
          <w:tcPr>
            <w:tcW w:w="6934" w:type="dxa"/>
          </w:tcPr>
          <w:p w14:paraId="13A05173" w14:textId="27489C5B" w:rsidR="0030286B" w:rsidRDefault="0030286B" w:rsidP="0030286B">
            <w:pPr>
              <w:rPr>
                <w:ins w:id="966" w:author="Chang, Henry" w:date="2020-08-19T13:44:00Z"/>
                <w:lang w:eastAsia="zh-CN"/>
              </w:rPr>
            </w:pPr>
            <w:ins w:id="967" w:author="Chang, Henry" w:date="2020-08-19T13:45:00Z">
              <w:r>
                <w:t>We don’t think it’s necessary to exclude SN for scheduling sidelink.</w:t>
              </w:r>
            </w:ins>
          </w:p>
        </w:tc>
      </w:tr>
      <w:tr w:rsidR="00864288" w14:paraId="646E2C6C" w14:textId="77777777" w:rsidTr="00CE4A20">
        <w:trPr>
          <w:ins w:id="968" w:author="vivo(Boubacar)" w:date="2020-08-20T07:42:00Z"/>
        </w:trPr>
        <w:tc>
          <w:tcPr>
            <w:tcW w:w="1358" w:type="dxa"/>
          </w:tcPr>
          <w:p w14:paraId="6412DCD7" w14:textId="34ABCC9E" w:rsidR="00864288" w:rsidRDefault="00864288" w:rsidP="00864288">
            <w:pPr>
              <w:rPr>
                <w:ins w:id="969" w:author="vivo(Boubacar)" w:date="2020-08-20T07:42:00Z"/>
              </w:rPr>
            </w:pPr>
            <w:ins w:id="970" w:author="vivo(Boubacar)" w:date="2020-08-20T07:42:00Z">
              <w:r>
                <w:t>vivo</w:t>
              </w:r>
            </w:ins>
          </w:p>
        </w:tc>
        <w:tc>
          <w:tcPr>
            <w:tcW w:w="1337" w:type="dxa"/>
          </w:tcPr>
          <w:p w14:paraId="42AF14DF" w14:textId="3DD5A7F5" w:rsidR="00864288" w:rsidRDefault="00864288" w:rsidP="00864288">
            <w:pPr>
              <w:rPr>
                <w:ins w:id="971" w:author="vivo(Boubacar)" w:date="2020-08-20T07:42:00Z"/>
              </w:rPr>
            </w:pPr>
            <w:ins w:id="972" w:author="vivo(Boubacar)" w:date="2020-08-20T07:42:00Z">
              <w:r>
                <w:t xml:space="preserve">Yes </w:t>
              </w:r>
            </w:ins>
          </w:p>
        </w:tc>
        <w:tc>
          <w:tcPr>
            <w:tcW w:w="6934" w:type="dxa"/>
          </w:tcPr>
          <w:p w14:paraId="51C09703" w14:textId="489944AF" w:rsidR="00864288" w:rsidRDefault="00864288" w:rsidP="00864288">
            <w:pPr>
              <w:rPr>
                <w:ins w:id="973" w:author="vivo(Boubacar)" w:date="2020-08-20T07:42:00Z"/>
              </w:rPr>
            </w:pPr>
            <w:ins w:id="974" w:author="vivo(Boubacar)" w:date="2020-08-20T07:42:00Z">
              <w:r>
                <w:t>No need to complicate the design</w:t>
              </w:r>
            </w:ins>
          </w:p>
        </w:tc>
      </w:tr>
      <w:tr w:rsidR="0053610D" w14:paraId="1FAE50B0" w14:textId="77777777" w:rsidTr="00CE4A20">
        <w:trPr>
          <w:ins w:id="975" w:author="Intel - Rafia" w:date="2020-08-19T19:04:00Z"/>
        </w:trPr>
        <w:tc>
          <w:tcPr>
            <w:tcW w:w="1358" w:type="dxa"/>
          </w:tcPr>
          <w:p w14:paraId="2F1F00F9" w14:textId="5F0975FB" w:rsidR="0053610D" w:rsidRDefault="0053610D" w:rsidP="0053610D">
            <w:pPr>
              <w:rPr>
                <w:ins w:id="976" w:author="Intel - Rafia" w:date="2020-08-19T19:04:00Z"/>
              </w:rPr>
            </w:pPr>
            <w:ins w:id="977" w:author="Intel - Rafia" w:date="2020-08-19T19:04:00Z">
              <w:r>
                <w:rPr>
                  <w:lang w:eastAsia="zh-CN"/>
                </w:rPr>
                <w:lastRenderedPageBreak/>
                <w:t>Intel (Rafia)</w:t>
              </w:r>
            </w:ins>
          </w:p>
        </w:tc>
        <w:tc>
          <w:tcPr>
            <w:tcW w:w="1337" w:type="dxa"/>
          </w:tcPr>
          <w:p w14:paraId="53750AAD" w14:textId="77777777" w:rsidR="0053610D" w:rsidRDefault="0053610D" w:rsidP="0053610D">
            <w:pPr>
              <w:rPr>
                <w:ins w:id="978" w:author="Intel - Rafia" w:date="2020-08-19T19:04:00Z"/>
              </w:rPr>
            </w:pPr>
          </w:p>
        </w:tc>
        <w:tc>
          <w:tcPr>
            <w:tcW w:w="6934" w:type="dxa"/>
          </w:tcPr>
          <w:p w14:paraId="4C276DDB" w14:textId="08FFFFBE" w:rsidR="0053610D" w:rsidRDefault="0053610D" w:rsidP="0053610D">
            <w:pPr>
              <w:rPr>
                <w:ins w:id="979" w:author="Intel - Rafia" w:date="2020-08-19T19:04:00Z"/>
              </w:rPr>
            </w:pPr>
            <w:ins w:id="980" w:author="Intel - Rafia" w:date="2020-08-19T19:04:00Z">
              <w:r>
                <w:rPr>
                  <w:lang w:eastAsia="zh-CN"/>
                </w:rPr>
                <w:t>UE scheduling should be common for U2U and U2N. We agree that focus/priority should be SA case only.</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981" w:name="_Toc28363749"/>
      <w:r w:rsidRPr="00255610">
        <w:rPr>
          <w:rFonts w:ascii="Times New Roman" w:hAnsi="Times New Roman"/>
        </w:rPr>
        <w:t>6.9</w:t>
      </w:r>
      <w:r w:rsidRPr="00255610">
        <w:rPr>
          <w:rFonts w:ascii="Times New Roman" w:hAnsi="Times New Roman"/>
        </w:rPr>
        <w:tab/>
        <w:t>Connectivity models</w:t>
      </w:r>
      <w:bookmarkEnd w:id="981"/>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982" w:name="_Toc28363750"/>
      <w:r w:rsidRPr="00255610">
        <w:rPr>
          <w:rFonts w:ascii="Times New Roman" w:hAnsi="Times New Roman"/>
        </w:rPr>
        <w:t>6.9.1</w:t>
      </w:r>
      <w:r w:rsidRPr="00255610">
        <w:rPr>
          <w:rFonts w:ascii="Times New Roman" w:hAnsi="Times New Roman"/>
        </w:rPr>
        <w:tab/>
        <w:t>Description</w:t>
      </w:r>
      <w:bookmarkEnd w:id="982"/>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983" w:author="Huawei" w:date="2020-08-19T19:38:00Z">
          <w:pPr>
            <w:pStyle w:val="ListParagraph"/>
            <w:numPr>
              <w:numId w:val="25"/>
            </w:numPr>
            <w:ind w:left="1004" w:hanging="360"/>
          </w:pPr>
        </w:pPrChange>
      </w:pPr>
      <w:r>
        <w:rPr>
          <w:b/>
        </w:rPr>
        <w:t>Active link with only the relay or directly with Uu, but not both.</w:t>
      </w:r>
    </w:p>
    <w:p w14:paraId="62BA5BE7" w14:textId="77777777" w:rsidR="00AE0D9D" w:rsidRDefault="00434319">
      <w:pPr>
        <w:pStyle w:val="ListParagraph"/>
        <w:numPr>
          <w:ilvl w:val="0"/>
          <w:numId w:val="12"/>
        </w:numPr>
        <w:rPr>
          <w:b/>
        </w:rPr>
        <w:pPrChange w:id="984" w:author="Huawei" w:date="2020-08-19T19:38:00Z">
          <w:pPr>
            <w:pStyle w:val="ListParagraph"/>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ListParagraph"/>
        <w:numPr>
          <w:ilvl w:val="0"/>
          <w:numId w:val="12"/>
        </w:numPr>
        <w:rPr>
          <w:b/>
        </w:rPr>
        <w:pPrChange w:id="985" w:author="Huawei" w:date="2020-08-19T19:38:00Z">
          <w:pPr>
            <w:pStyle w:val="ListParagraph"/>
            <w:numPr>
              <w:numId w:val="25"/>
            </w:numPr>
            <w:ind w:left="1004" w:hanging="360"/>
          </w:pPr>
        </w:pPrChange>
      </w:pPr>
      <w:r>
        <w:rPr>
          <w:b/>
        </w:rPr>
        <w:t>A</w:t>
      </w:r>
      <w:r w:rsidR="004046CB">
        <w:rPr>
          <w:b/>
        </w:rPr>
        <w:t xml:space="preserve">ctive links with different relay </w:t>
      </w:r>
      <w:proofErr w:type="spellStart"/>
      <w:r w:rsidR="004046CB">
        <w:rPr>
          <w:b/>
        </w:rPr>
        <w:t>U</w:t>
      </w:r>
      <w:r w:rsidR="00EF4416">
        <w:rPr>
          <w:b/>
        </w:rPr>
        <w:t>e</w:t>
      </w:r>
      <w:r w:rsidR="004046CB">
        <w:rPr>
          <w:b/>
        </w:rPr>
        <w:t>s</w:t>
      </w:r>
      <w:proofErr w:type="spellEnd"/>
      <w:r w:rsidR="004046CB">
        <w:rPr>
          <w:b/>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986" w:author="OPPO (Qianxi)" w:date="2020-08-18T11:55:00Z">
              <w:r>
                <w:rPr>
                  <w:rFonts w:hint="eastAsia"/>
                </w:rPr>
                <w:t>O</w:t>
              </w:r>
              <w:r>
                <w:t>PPO</w:t>
              </w:r>
            </w:ins>
          </w:p>
        </w:tc>
        <w:tc>
          <w:tcPr>
            <w:tcW w:w="1337" w:type="dxa"/>
          </w:tcPr>
          <w:p w14:paraId="15375F18" w14:textId="77777777" w:rsidR="00AE0D9D" w:rsidRDefault="008F02A4" w:rsidP="00FC6297">
            <w:ins w:id="987" w:author="OPPO (Qianxi)" w:date="2020-08-18T11:55:00Z">
              <w:r>
                <w:t>A</w:t>
              </w:r>
            </w:ins>
          </w:p>
        </w:tc>
        <w:tc>
          <w:tcPr>
            <w:tcW w:w="6934" w:type="dxa"/>
          </w:tcPr>
          <w:p w14:paraId="0847E467" w14:textId="77777777" w:rsidR="00AE0D9D" w:rsidRPr="004E0466" w:rsidRDefault="008F02A4" w:rsidP="00FC6297">
            <w:pPr>
              <w:rPr>
                <w:lang w:val="en-US"/>
                <w:rPrChange w:id="988" w:author="Prateek" w:date="2020-08-19T10:36:00Z">
                  <w:rPr/>
                </w:rPrChange>
              </w:rPr>
            </w:pPr>
            <w:ins w:id="989" w:author="OPPO (Qianxi)" w:date="2020-08-18T11:55:00Z">
              <w:r w:rsidRPr="004E0466">
                <w:t xml:space="preserve">It is preferred to simplify the dimension of the scenarios, in order to focus on the comparison of L23 solution </w:t>
              </w:r>
            </w:ins>
            <w:ins w:id="990"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991" w:author="Ericsson (Antonino Orsino)" w:date="2020-08-18T15:10:00Z">
              <w:r>
                <w:t>Ericsson (Tony)</w:t>
              </w:r>
            </w:ins>
          </w:p>
        </w:tc>
        <w:tc>
          <w:tcPr>
            <w:tcW w:w="1337" w:type="dxa"/>
          </w:tcPr>
          <w:p w14:paraId="5D0600F5" w14:textId="3F050026" w:rsidR="00095533" w:rsidRDefault="00095533" w:rsidP="00095533">
            <w:ins w:id="992"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993" w:author="Qualcomm - Peng Cheng" w:date="2020-08-19T08:48:00Z">
              <w:r>
                <w:t>Qualcomm</w:t>
              </w:r>
            </w:ins>
          </w:p>
        </w:tc>
        <w:tc>
          <w:tcPr>
            <w:tcW w:w="1337" w:type="dxa"/>
          </w:tcPr>
          <w:p w14:paraId="4618C3BF" w14:textId="4F3D8D1C" w:rsidR="00F76FD8" w:rsidRDefault="00F76FD8" w:rsidP="00F76FD8">
            <w:ins w:id="994"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995" w:author="Ming-Yuan Cheng" w:date="2020-08-19T15:53:00Z"/>
        </w:trPr>
        <w:tc>
          <w:tcPr>
            <w:tcW w:w="1358" w:type="dxa"/>
          </w:tcPr>
          <w:p w14:paraId="74289B8A" w14:textId="285E18DD" w:rsidR="00032C5C" w:rsidRDefault="00032C5C" w:rsidP="00F76FD8">
            <w:pPr>
              <w:rPr>
                <w:ins w:id="996" w:author="Ming-Yuan Cheng" w:date="2020-08-19T15:53:00Z"/>
              </w:rPr>
            </w:pPr>
            <w:ins w:id="997" w:author="Ming-Yuan Cheng" w:date="2020-08-19T15:53:00Z">
              <w:r>
                <w:t>MediaTek</w:t>
              </w:r>
            </w:ins>
          </w:p>
        </w:tc>
        <w:tc>
          <w:tcPr>
            <w:tcW w:w="1337" w:type="dxa"/>
          </w:tcPr>
          <w:p w14:paraId="54E3E249" w14:textId="3CECA82F" w:rsidR="00032C5C" w:rsidRDefault="00032C5C" w:rsidP="00F76FD8">
            <w:pPr>
              <w:rPr>
                <w:ins w:id="998" w:author="Ming-Yuan Cheng" w:date="2020-08-19T15:53:00Z"/>
              </w:rPr>
            </w:pPr>
            <w:ins w:id="999" w:author="Ming-Yuan Cheng" w:date="2020-08-19T15:53:00Z">
              <w:r>
                <w:t>a)</w:t>
              </w:r>
            </w:ins>
          </w:p>
        </w:tc>
        <w:tc>
          <w:tcPr>
            <w:tcW w:w="6934" w:type="dxa"/>
          </w:tcPr>
          <w:p w14:paraId="456CECC0" w14:textId="77777777" w:rsidR="00032C5C" w:rsidRDefault="00032C5C" w:rsidP="00F76FD8">
            <w:pPr>
              <w:rPr>
                <w:ins w:id="1000" w:author="Ming-Yuan Cheng" w:date="2020-08-19T15:53:00Z"/>
              </w:rPr>
            </w:pPr>
          </w:p>
        </w:tc>
      </w:tr>
      <w:tr w:rsidR="00CE4A20" w14:paraId="2F6CADA0" w14:textId="77777777" w:rsidTr="00CE4A20">
        <w:trPr>
          <w:ins w:id="1001" w:author="Ming-Yuan Cheng" w:date="2020-08-19T15:53:00Z"/>
        </w:trPr>
        <w:tc>
          <w:tcPr>
            <w:tcW w:w="1358" w:type="dxa"/>
          </w:tcPr>
          <w:p w14:paraId="56FDACE7" w14:textId="30785E4E" w:rsidR="00CE4A20" w:rsidRDefault="00CE4A20" w:rsidP="00CE4A20">
            <w:pPr>
              <w:rPr>
                <w:ins w:id="1002" w:author="Ming-Yuan Cheng" w:date="2020-08-19T15:53:00Z"/>
              </w:rPr>
            </w:pPr>
            <w:ins w:id="1003" w:author="Prateek" w:date="2020-08-19T10:41:00Z">
              <w:r w:rsidRPr="00067952">
                <w:t>Lenovo</w:t>
              </w:r>
              <w:r>
                <w:t>, MotM</w:t>
              </w:r>
            </w:ins>
          </w:p>
        </w:tc>
        <w:tc>
          <w:tcPr>
            <w:tcW w:w="1337" w:type="dxa"/>
          </w:tcPr>
          <w:p w14:paraId="5CDF05F7" w14:textId="14C69A26" w:rsidR="00CE4A20" w:rsidRDefault="00CE4A20" w:rsidP="00CE4A20">
            <w:pPr>
              <w:rPr>
                <w:ins w:id="1004" w:author="Ming-Yuan Cheng" w:date="2020-08-19T15:53:00Z"/>
              </w:rPr>
            </w:pPr>
            <w:ins w:id="1005" w:author="Prateek" w:date="2020-08-19T10:41:00Z">
              <w:r>
                <w:t>a)</w:t>
              </w:r>
            </w:ins>
          </w:p>
        </w:tc>
        <w:tc>
          <w:tcPr>
            <w:tcW w:w="6934" w:type="dxa"/>
          </w:tcPr>
          <w:p w14:paraId="72F4ABB8" w14:textId="77777777" w:rsidR="00CE4A20" w:rsidRDefault="00CE4A20" w:rsidP="00CE4A20">
            <w:pPr>
              <w:rPr>
                <w:ins w:id="1006" w:author="Ming-Yuan Cheng" w:date="2020-08-19T15:53:00Z"/>
              </w:rPr>
            </w:pPr>
          </w:p>
        </w:tc>
      </w:tr>
      <w:tr w:rsidR="00190EC6" w14:paraId="2D57FA0C" w14:textId="77777777" w:rsidTr="00CE4A20">
        <w:trPr>
          <w:ins w:id="1007" w:author="Huawei" w:date="2020-08-19T18:05:00Z"/>
        </w:trPr>
        <w:tc>
          <w:tcPr>
            <w:tcW w:w="1358" w:type="dxa"/>
          </w:tcPr>
          <w:p w14:paraId="3466100A" w14:textId="55367666" w:rsidR="00190EC6" w:rsidRPr="00067952" w:rsidRDefault="00190EC6" w:rsidP="00CE4A20">
            <w:pPr>
              <w:rPr>
                <w:ins w:id="1008" w:author="Huawei" w:date="2020-08-19T18:05:00Z"/>
                <w:lang w:eastAsia="zh-CN"/>
              </w:rPr>
            </w:pPr>
            <w:ins w:id="1009"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1010" w:author="Huawei" w:date="2020-08-19T18:05:00Z"/>
                <w:lang w:eastAsia="zh-CN"/>
              </w:rPr>
            </w:pPr>
            <w:ins w:id="1011" w:author="Huawei" w:date="2020-08-19T18:05:00Z">
              <w:r>
                <w:rPr>
                  <w:lang w:eastAsia="zh-CN"/>
                </w:rPr>
                <w:t>a)</w:t>
              </w:r>
            </w:ins>
          </w:p>
        </w:tc>
        <w:tc>
          <w:tcPr>
            <w:tcW w:w="6934" w:type="dxa"/>
          </w:tcPr>
          <w:p w14:paraId="7D7284A7" w14:textId="77777777" w:rsidR="00190EC6" w:rsidRDefault="00190EC6" w:rsidP="00CE4A20">
            <w:pPr>
              <w:rPr>
                <w:ins w:id="1012" w:author="Huawei" w:date="2020-08-19T18:05:00Z"/>
              </w:rPr>
            </w:pPr>
          </w:p>
        </w:tc>
      </w:tr>
      <w:tr w:rsidR="00F8543F" w14:paraId="5ED5D1C8" w14:textId="77777777" w:rsidTr="00CE4A20">
        <w:trPr>
          <w:ins w:id="1013" w:author="Eshwar Pittampalli" w:date="2020-08-19T09:47:00Z"/>
        </w:trPr>
        <w:tc>
          <w:tcPr>
            <w:tcW w:w="1358" w:type="dxa"/>
          </w:tcPr>
          <w:p w14:paraId="3B3C5841" w14:textId="402E22FC" w:rsidR="00F8543F" w:rsidRDefault="00F8543F" w:rsidP="00CE4A20">
            <w:pPr>
              <w:rPr>
                <w:ins w:id="1014" w:author="Eshwar Pittampalli" w:date="2020-08-19T09:47:00Z"/>
                <w:lang w:eastAsia="zh-CN"/>
              </w:rPr>
            </w:pPr>
            <w:ins w:id="1015" w:author="Eshwar Pittampalli" w:date="2020-08-19T09:47:00Z">
              <w:r>
                <w:rPr>
                  <w:lang w:eastAsia="zh-CN"/>
                </w:rPr>
                <w:t>FirstNet</w:t>
              </w:r>
            </w:ins>
          </w:p>
        </w:tc>
        <w:tc>
          <w:tcPr>
            <w:tcW w:w="1337" w:type="dxa"/>
          </w:tcPr>
          <w:p w14:paraId="151291A1" w14:textId="574FAA42" w:rsidR="00F8543F" w:rsidRDefault="00F8543F" w:rsidP="00CE4A20">
            <w:pPr>
              <w:rPr>
                <w:ins w:id="1016" w:author="Eshwar Pittampalli" w:date="2020-08-19T09:47:00Z"/>
                <w:lang w:eastAsia="zh-CN"/>
              </w:rPr>
            </w:pPr>
            <w:ins w:id="1017" w:author="Eshwar Pittampalli" w:date="2020-08-19T09:47:00Z">
              <w:r>
                <w:rPr>
                  <w:lang w:eastAsia="zh-CN"/>
                </w:rPr>
                <w:t>See comments</w:t>
              </w:r>
            </w:ins>
          </w:p>
        </w:tc>
        <w:tc>
          <w:tcPr>
            <w:tcW w:w="6934" w:type="dxa"/>
          </w:tcPr>
          <w:p w14:paraId="04698311" w14:textId="1E93ED2B" w:rsidR="00F8543F" w:rsidRPr="00F8543F" w:rsidRDefault="00F8543F">
            <w:pPr>
              <w:ind w:left="360"/>
              <w:rPr>
                <w:ins w:id="1018" w:author="Eshwar Pittampalli" w:date="2020-08-19T09:47:00Z"/>
              </w:rPr>
              <w:pPrChange w:id="1019" w:author="Eshwar Pittampalli" w:date="2020-08-19T09:48:00Z">
                <w:pPr/>
              </w:pPrChange>
            </w:pPr>
            <w:ins w:id="1020" w:author="Eshwar Pittampalli" w:date="2020-08-19T09:48:00Z">
              <w:r>
                <w:t>a)</w:t>
              </w:r>
            </w:ins>
            <w:ins w:id="1021" w:author="Eshwar Pittampalli" w:date="2020-08-19T09:47:00Z">
              <w:r w:rsidRPr="00F8543F">
                <w:t>Yes,</w:t>
              </w:r>
              <w:r>
                <w:t xml:space="preserve"> b)No-already connected to network</w:t>
              </w:r>
              <w:r w:rsidRPr="00F8543F">
                <w:t>, c)</w:t>
              </w:r>
            </w:ins>
            <w:ins w:id="1022" w:author="Eshwar Pittampalli" w:date="2020-08-19T09:48:00Z">
              <w:r>
                <w:t>yes</w:t>
              </w:r>
            </w:ins>
          </w:p>
        </w:tc>
      </w:tr>
      <w:tr w:rsidR="00A92351" w14:paraId="629C9E4F" w14:textId="77777777" w:rsidTr="00CE4A20">
        <w:trPr>
          <w:ins w:id="1023" w:author="Interdigital" w:date="2020-08-19T14:04:00Z"/>
        </w:trPr>
        <w:tc>
          <w:tcPr>
            <w:tcW w:w="1358" w:type="dxa"/>
          </w:tcPr>
          <w:p w14:paraId="3A6F46A6" w14:textId="169ED98A" w:rsidR="00A92351" w:rsidRDefault="00A92351" w:rsidP="00A92351">
            <w:pPr>
              <w:rPr>
                <w:ins w:id="1024" w:author="Interdigital" w:date="2020-08-19T14:04:00Z"/>
                <w:lang w:eastAsia="zh-CN"/>
              </w:rPr>
            </w:pPr>
            <w:ins w:id="1025" w:author="Interdigital" w:date="2020-08-19T14:04:00Z">
              <w:r>
                <w:rPr>
                  <w:lang w:eastAsia="zh-CN"/>
                </w:rPr>
                <w:t>Interdigital</w:t>
              </w:r>
            </w:ins>
          </w:p>
        </w:tc>
        <w:tc>
          <w:tcPr>
            <w:tcW w:w="1337" w:type="dxa"/>
          </w:tcPr>
          <w:p w14:paraId="59F61C3B" w14:textId="670C3E53" w:rsidR="00A92351" w:rsidRDefault="00A92351" w:rsidP="00A92351">
            <w:pPr>
              <w:rPr>
                <w:ins w:id="1026" w:author="Interdigital" w:date="2020-08-19T14:04:00Z"/>
                <w:lang w:eastAsia="zh-CN"/>
              </w:rPr>
            </w:pPr>
            <w:ins w:id="1027" w:author="Interdigital" w:date="2020-08-19T14:04:00Z">
              <w:r>
                <w:rPr>
                  <w:lang w:eastAsia="zh-CN"/>
                </w:rPr>
                <w:t>a)</w:t>
              </w:r>
            </w:ins>
          </w:p>
        </w:tc>
        <w:tc>
          <w:tcPr>
            <w:tcW w:w="6934" w:type="dxa"/>
          </w:tcPr>
          <w:p w14:paraId="51A5D9AD" w14:textId="5BBFE306" w:rsidR="00A92351" w:rsidRDefault="00A92351" w:rsidP="00A92351">
            <w:pPr>
              <w:ind w:left="360"/>
              <w:rPr>
                <w:ins w:id="1028" w:author="Interdigital" w:date="2020-08-19T14:04:00Z"/>
              </w:rPr>
            </w:pPr>
            <w:ins w:id="1029" w:author="Interdigital" w:date="2020-08-19T14:04:00Z">
              <w:r>
                <w:t>Single link should be preferred, as in FeD2D.</w:t>
              </w:r>
            </w:ins>
          </w:p>
        </w:tc>
      </w:tr>
      <w:tr w:rsidR="00F01E29" w14:paraId="26A61A70" w14:textId="77777777" w:rsidTr="00CE4A20">
        <w:trPr>
          <w:ins w:id="1030" w:author="Chang, Henry" w:date="2020-08-19T13:45:00Z"/>
        </w:trPr>
        <w:tc>
          <w:tcPr>
            <w:tcW w:w="1358" w:type="dxa"/>
          </w:tcPr>
          <w:p w14:paraId="2B935E01" w14:textId="5E69828A" w:rsidR="00F01E29" w:rsidRDefault="00F01E29" w:rsidP="00F01E29">
            <w:pPr>
              <w:rPr>
                <w:ins w:id="1031" w:author="Chang, Henry" w:date="2020-08-19T13:45:00Z"/>
                <w:lang w:eastAsia="zh-CN"/>
              </w:rPr>
            </w:pPr>
            <w:ins w:id="1032" w:author="Chang, Henry" w:date="2020-08-19T13:45:00Z">
              <w:r>
                <w:t>Kyocera</w:t>
              </w:r>
            </w:ins>
          </w:p>
        </w:tc>
        <w:tc>
          <w:tcPr>
            <w:tcW w:w="1337" w:type="dxa"/>
          </w:tcPr>
          <w:p w14:paraId="4F8A25D4" w14:textId="10C1E411" w:rsidR="00F01E29" w:rsidRDefault="00F01E29" w:rsidP="00F01E29">
            <w:pPr>
              <w:rPr>
                <w:ins w:id="1033" w:author="Chang, Henry" w:date="2020-08-19T13:45:00Z"/>
                <w:lang w:eastAsia="zh-CN"/>
              </w:rPr>
            </w:pPr>
            <w:ins w:id="1034" w:author="Chang, Henry" w:date="2020-08-19T13:45:00Z">
              <w:r>
                <w:t>b and c</w:t>
              </w:r>
            </w:ins>
          </w:p>
        </w:tc>
        <w:tc>
          <w:tcPr>
            <w:tcW w:w="6934" w:type="dxa"/>
          </w:tcPr>
          <w:p w14:paraId="01DA16B7" w14:textId="1F17E2A2" w:rsidR="00F01E29" w:rsidRDefault="00F01E29" w:rsidP="006E7B89">
            <w:pPr>
              <w:rPr>
                <w:ins w:id="1035" w:author="Chang, Henry" w:date="2020-08-19T13:45:00Z"/>
              </w:rPr>
            </w:pPr>
            <w:ins w:id="1036" w:author="Chang, Henry" w:date="2020-08-19T13:45:00Z">
              <w:r>
                <w:t>For reliability, we think connections with multiple connections will be needed.</w:t>
              </w:r>
            </w:ins>
          </w:p>
        </w:tc>
      </w:tr>
      <w:tr w:rsidR="00864288" w14:paraId="769AB571" w14:textId="77777777" w:rsidTr="00CE4A20">
        <w:trPr>
          <w:ins w:id="1037" w:author="vivo(Boubacar)" w:date="2020-08-20T07:42:00Z"/>
        </w:trPr>
        <w:tc>
          <w:tcPr>
            <w:tcW w:w="1358" w:type="dxa"/>
          </w:tcPr>
          <w:p w14:paraId="36B1E49D" w14:textId="3FE57222" w:rsidR="00864288" w:rsidRDefault="00864288" w:rsidP="00864288">
            <w:pPr>
              <w:rPr>
                <w:ins w:id="1038" w:author="vivo(Boubacar)" w:date="2020-08-20T07:42:00Z"/>
              </w:rPr>
            </w:pPr>
            <w:ins w:id="1039" w:author="vivo(Boubacar)" w:date="2020-08-20T07:42:00Z">
              <w:r>
                <w:t>vivo</w:t>
              </w:r>
            </w:ins>
          </w:p>
        </w:tc>
        <w:tc>
          <w:tcPr>
            <w:tcW w:w="1337" w:type="dxa"/>
          </w:tcPr>
          <w:p w14:paraId="619C280F" w14:textId="60585D3D" w:rsidR="00864288" w:rsidRDefault="00864288" w:rsidP="00864288">
            <w:pPr>
              <w:rPr>
                <w:ins w:id="1040" w:author="vivo(Boubacar)" w:date="2020-08-20T07:42:00Z"/>
              </w:rPr>
            </w:pPr>
            <w:ins w:id="1041" w:author="vivo(Boubacar)" w:date="2020-08-20T07:42:00Z">
              <w:r>
                <w:t>a)</w:t>
              </w:r>
            </w:ins>
          </w:p>
        </w:tc>
        <w:tc>
          <w:tcPr>
            <w:tcW w:w="6934" w:type="dxa"/>
          </w:tcPr>
          <w:p w14:paraId="3EB9BD29" w14:textId="38FDD3AA" w:rsidR="00864288" w:rsidRDefault="00864288" w:rsidP="00864288">
            <w:pPr>
              <w:rPr>
                <w:ins w:id="1042" w:author="vivo(Boubacar)" w:date="2020-08-20T07:42:00Z"/>
              </w:rPr>
            </w:pPr>
            <w:ins w:id="1043" w:author="vivo(Boubacar)" w:date="2020-08-20T07:42:00Z">
              <w:r>
                <w:t>Keep the design simple in this release</w:t>
              </w:r>
            </w:ins>
          </w:p>
        </w:tc>
      </w:tr>
      <w:tr w:rsidR="00EC7216" w14:paraId="39F26BE4" w14:textId="77777777" w:rsidTr="00CE4A20">
        <w:trPr>
          <w:ins w:id="1044" w:author="Intel - Rafia" w:date="2020-08-19T19:05:00Z"/>
        </w:trPr>
        <w:tc>
          <w:tcPr>
            <w:tcW w:w="1358" w:type="dxa"/>
          </w:tcPr>
          <w:p w14:paraId="5A89FF8C" w14:textId="327D273F" w:rsidR="00EC7216" w:rsidRDefault="00EC7216" w:rsidP="00EC7216">
            <w:pPr>
              <w:rPr>
                <w:ins w:id="1045" w:author="Intel - Rafia" w:date="2020-08-19T19:05:00Z"/>
              </w:rPr>
            </w:pPr>
            <w:ins w:id="1046" w:author="Intel - Rafia" w:date="2020-08-19T19:05:00Z">
              <w:r>
                <w:rPr>
                  <w:lang w:eastAsia="zh-CN"/>
                </w:rPr>
                <w:t>Intel (Rafia)</w:t>
              </w:r>
            </w:ins>
          </w:p>
        </w:tc>
        <w:tc>
          <w:tcPr>
            <w:tcW w:w="1337" w:type="dxa"/>
          </w:tcPr>
          <w:p w14:paraId="7B1D8256" w14:textId="06576B2A" w:rsidR="00EC7216" w:rsidRDefault="00EC7216" w:rsidP="00EC7216">
            <w:pPr>
              <w:rPr>
                <w:ins w:id="1047" w:author="Intel - Rafia" w:date="2020-08-19T19:05:00Z"/>
              </w:rPr>
            </w:pPr>
            <w:ins w:id="1048" w:author="Intel - Rafia" w:date="2020-08-19T19:05:00Z">
              <w:r>
                <w:rPr>
                  <w:lang w:eastAsia="zh-CN"/>
                </w:rPr>
                <w:t>a)</w:t>
              </w:r>
            </w:ins>
          </w:p>
        </w:tc>
        <w:tc>
          <w:tcPr>
            <w:tcW w:w="6934" w:type="dxa"/>
          </w:tcPr>
          <w:p w14:paraId="361E0D56" w14:textId="62B6E47A" w:rsidR="00EC7216" w:rsidRDefault="00EC7216" w:rsidP="00EC7216">
            <w:pPr>
              <w:rPr>
                <w:ins w:id="1049" w:author="Intel - Rafia" w:date="2020-08-19T19:05:00Z"/>
              </w:rPr>
            </w:pPr>
            <w:ins w:id="1050" w:author="Intel - Rafia" w:date="2020-08-19T19:05:00Z">
              <w:r>
                <w:t>We think that (b) is a temporary state in service continuity scenario when performing path switching between Uu and relay PC5.</w:t>
              </w:r>
            </w:ins>
          </w:p>
        </w:tc>
      </w:tr>
    </w:tbl>
    <w:p w14:paraId="05372116" w14:textId="77777777" w:rsidR="00AE0D9D" w:rsidRDefault="00AE0D9D"/>
    <w:p w14:paraId="2EFD005E" w14:textId="77777777" w:rsidR="00AE0D9D" w:rsidRDefault="004046CB">
      <w:r>
        <w:lastRenderedPageBreak/>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1051"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1052" w:author="Huawei" w:date="2020-08-19T19:38:00Z">
          <w:pPr>
            <w:pStyle w:val="ListParagraph"/>
            <w:numPr>
              <w:numId w:val="26"/>
            </w:numPr>
            <w:ind w:left="1287" w:hanging="360"/>
          </w:pPr>
        </w:pPrChange>
      </w:pPr>
      <w:r>
        <w:rPr>
          <w:b/>
        </w:rPr>
        <w:t>Active link with a target UE both directly and via a relay UE</w:t>
      </w:r>
    </w:p>
    <w:p w14:paraId="2A1E73DB" w14:textId="08D34440" w:rsidR="004046CB" w:rsidRDefault="00EB7478">
      <w:pPr>
        <w:pStyle w:val="ListParagraph"/>
        <w:numPr>
          <w:ilvl w:val="0"/>
          <w:numId w:val="13"/>
        </w:numPr>
        <w:rPr>
          <w:ins w:id="1053" w:author="Prateek" w:date="2020-08-19T10:41:00Z"/>
          <w:b/>
        </w:rPr>
        <w:pPrChange w:id="1054" w:author="Huawei" w:date="2020-08-19T19:38:00Z">
          <w:pPr>
            <w:pStyle w:val="ListParagraph"/>
            <w:numPr>
              <w:numId w:val="26"/>
            </w:numPr>
            <w:ind w:left="1287" w:hanging="360"/>
          </w:pPr>
        </w:pPrChange>
      </w:pPr>
      <w:r>
        <w:rPr>
          <w:b/>
        </w:rPr>
        <w:t>A</w:t>
      </w:r>
      <w:r w:rsidR="004046CB">
        <w:rPr>
          <w:b/>
        </w:rPr>
        <w:t xml:space="preserve">ctive links with a target UE supported via different relay </w:t>
      </w:r>
      <w:proofErr w:type="spellStart"/>
      <w:r w:rsidR="004046CB">
        <w:rPr>
          <w:b/>
        </w:rPr>
        <w:t>U</w:t>
      </w:r>
      <w:r w:rsidR="00CE4A20">
        <w:rPr>
          <w:b/>
        </w:rPr>
        <w:t>e</w:t>
      </w:r>
      <w:r w:rsidR="004046CB">
        <w:rPr>
          <w:b/>
        </w:rPr>
        <w:t>s</w:t>
      </w:r>
      <w:proofErr w:type="spellEnd"/>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1055" w:author="Prateek" w:date="2020-08-19T10:41:00Z"/>
          <w:b/>
        </w:rPr>
        <w:pPrChange w:id="1056" w:author="Huawei" w:date="2020-08-19T19:38:00Z">
          <w:pPr>
            <w:pStyle w:val="ListParagraph"/>
            <w:numPr>
              <w:numId w:val="26"/>
            </w:numPr>
            <w:overflowPunct/>
            <w:autoSpaceDE/>
            <w:autoSpaceDN/>
            <w:adjustRightInd/>
            <w:ind w:left="1287" w:hanging="360"/>
            <w:contextualSpacing/>
            <w:textAlignment w:val="auto"/>
          </w:pPr>
        </w:pPrChange>
      </w:pPr>
      <w:ins w:id="1057" w:author="Prateek" w:date="2020-08-19T10:41:00Z">
        <w:r>
          <w:rPr>
            <w:b/>
          </w:rPr>
          <w:t xml:space="preserve">Active links with two different target </w:t>
        </w:r>
        <w:proofErr w:type="spellStart"/>
        <w:r>
          <w:rPr>
            <w:b/>
          </w:rPr>
          <w:t>U</w:t>
        </w:r>
        <w:r w:rsidR="00EF4416">
          <w:rPr>
            <w:b/>
          </w:rPr>
          <w:t>e</w:t>
        </w:r>
        <w:r>
          <w:rPr>
            <w:b/>
          </w:rPr>
          <w:t>s</w:t>
        </w:r>
        <w:proofErr w:type="spellEnd"/>
        <w:r>
          <w:rPr>
            <w:b/>
          </w:rPr>
          <w:t xml:space="preserve"> via two different relay </w:t>
        </w:r>
        <w:proofErr w:type="spellStart"/>
        <w:r>
          <w:rPr>
            <w:b/>
          </w:rPr>
          <w:t>U</w:t>
        </w:r>
        <w:r w:rsidR="00EF4416">
          <w:rPr>
            <w:b/>
          </w:rPr>
          <w:t>e</w:t>
        </w:r>
        <w:r>
          <w:rPr>
            <w:b/>
          </w:rPr>
          <w:t>s</w:t>
        </w:r>
        <w:proofErr w:type="spellEnd"/>
      </w:ins>
    </w:p>
    <w:p w14:paraId="7F24B8DD" w14:textId="77777777" w:rsidR="00CE4A20" w:rsidRPr="00461C0F" w:rsidRDefault="00CE4A20">
      <w:pPr>
        <w:pStyle w:val="ListParagraph"/>
        <w:numPr>
          <w:ilvl w:val="0"/>
          <w:numId w:val="13"/>
        </w:numPr>
        <w:rPr>
          <w:b/>
        </w:rPr>
        <w:pPrChange w:id="1058"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1059" w:author="OPPO (Qianxi)" w:date="2020-08-18T15:58:00Z"/>
        </w:trPr>
        <w:tc>
          <w:tcPr>
            <w:tcW w:w="1358" w:type="dxa"/>
            <w:shd w:val="clear" w:color="auto" w:fill="DEEAF6" w:themeFill="accent1" w:themeFillTint="33"/>
          </w:tcPr>
          <w:p w14:paraId="1723C258" w14:textId="77777777" w:rsidR="00B10617" w:rsidRDefault="00B10617" w:rsidP="00C72B50">
            <w:pPr>
              <w:rPr>
                <w:ins w:id="1060" w:author="OPPO (Qianxi)" w:date="2020-08-18T15:58:00Z"/>
                <w:rFonts w:eastAsia="Calibri"/>
              </w:rPr>
            </w:pPr>
            <w:ins w:id="1061"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1062" w:author="OPPO (Qianxi)" w:date="2020-08-18T15:58:00Z"/>
                <w:rFonts w:eastAsia="Calibri"/>
              </w:rPr>
            </w:pPr>
            <w:ins w:id="1063"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1064" w:author="OPPO (Qianxi)" w:date="2020-08-18T15:58:00Z"/>
                <w:rFonts w:eastAsia="Calibri"/>
              </w:rPr>
            </w:pPr>
            <w:ins w:id="1065" w:author="OPPO (Qianxi)" w:date="2020-08-18T15:58:00Z">
              <w:r>
                <w:rPr>
                  <w:rFonts w:eastAsia="Calibri"/>
                  <w:lang w:val="en-US"/>
                </w:rPr>
                <w:t>Comments</w:t>
              </w:r>
            </w:ins>
          </w:p>
        </w:tc>
      </w:tr>
      <w:tr w:rsidR="00B10617" w14:paraId="2CB02815" w14:textId="77777777" w:rsidTr="00DD287B">
        <w:trPr>
          <w:ins w:id="1066" w:author="OPPO (Qianxi)" w:date="2020-08-18T15:58:00Z"/>
        </w:trPr>
        <w:tc>
          <w:tcPr>
            <w:tcW w:w="1358" w:type="dxa"/>
          </w:tcPr>
          <w:p w14:paraId="77E14FEC" w14:textId="77777777" w:rsidR="00B10617" w:rsidRDefault="00B10617" w:rsidP="00C72B50">
            <w:pPr>
              <w:rPr>
                <w:ins w:id="1067" w:author="OPPO (Qianxi)" w:date="2020-08-18T15:58:00Z"/>
              </w:rPr>
            </w:pPr>
            <w:ins w:id="1068" w:author="OPPO (Qianxi)" w:date="2020-08-18T15:58:00Z">
              <w:r>
                <w:rPr>
                  <w:rFonts w:hint="eastAsia"/>
                </w:rPr>
                <w:t>O</w:t>
              </w:r>
              <w:r>
                <w:t>PPO</w:t>
              </w:r>
            </w:ins>
          </w:p>
        </w:tc>
        <w:tc>
          <w:tcPr>
            <w:tcW w:w="1337" w:type="dxa"/>
          </w:tcPr>
          <w:p w14:paraId="19C3FE82" w14:textId="77777777" w:rsidR="00B10617" w:rsidRDefault="00B10617" w:rsidP="00C72B50">
            <w:pPr>
              <w:rPr>
                <w:ins w:id="1069" w:author="OPPO (Qianxi)" w:date="2020-08-18T15:58:00Z"/>
              </w:rPr>
            </w:pPr>
            <w:ins w:id="1070" w:author="OPPO (Qianxi)" w:date="2020-08-18T15:58:00Z">
              <w:r>
                <w:t>A</w:t>
              </w:r>
            </w:ins>
          </w:p>
        </w:tc>
        <w:tc>
          <w:tcPr>
            <w:tcW w:w="6934" w:type="dxa"/>
          </w:tcPr>
          <w:p w14:paraId="0F0778C0" w14:textId="0E28E73E" w:rsidR="00B10617" w:rsidRPr="004E0466" w:rsidRDefault="00884E01" w:rsidP="00C72B50">
            <w:pPr>
              <w:rPr>
                <w:ins w:id="1071" w:author="OPPO (Qianxi)" w:date="2020-08-18T15:58:00Z"/>
                <w:lang w:val="en-US"/>
                <w:rPrChange w:id="1072" w:author="Prateek" w:date="2020-08-19T10:36:00Z">
                  <w:rPr>
                    <w:ins w:id="1073" w:author="OPPO (Qianxi)" w:date="2020-08-18T15:58:00Z"/>
                  </w:rPr>
                </w:rPrChange>
              </w:rPr>
            </w:pPr>
            <w:ins w:id="1074"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1075" w:author="OPPO (Qianxi)" w:date="2020-08-18T15:58:00Z"/>
        </w:trPr>
        <w:tc>
          <w:tcPr>
            <w:tcW w:w="1358" w:type="dxa"/>
          </w:tcPr>
          <w:p w14:paraId="7CFE684B" w14:textId="344D6770" w:rsidR="00095533" w:rsidRDefault="00095533" w:rsidP="00095533">
            <w:pPr>
              <w:rPr>
                <w:ins w:id="1076" w:author="OPPO (Qianxi)" w:date="2020-08-18T15:58:00Z"/>
              </w:rPr>
            </w:pPr>
            <w:ins w:id="1077" w:author="Ericsson (Antonino Orsino)" w:date="2020-08-18T15:10:00Z">
              <w:r>
                <w:t>Ericsson (Tony)</w:t>
              </w:r>
            </w:ins>
          </w:p>
        </w:tc>
        <w:tc>
          <w:tcPr>
            <w:tcW w:w="1337" w:type="dxa"/>
          </w:tcPr>
          <w:p w14:paraId="46F40E11" w14:textId="6EB6FE7A" w:rsidR="00095533" w:rsidRDefault="00095533" w:rsidP="00095533">
            <w:pPr>
              <w:rPr>
                <w:ins w:id="1078" w:author="OPPO (Qianxi)" w:date="2020-08-18T15:58:00Z"/>
              </w:rPr>
            </w:pPr>
            <w:ins w:id="1079"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1080" w:author="OPPO (Qianxi)" w:date="2020-08-18T15:58:00Z"/>
                <w:lang w:val="en-US"/>
                <w:rPrChange w:id="1081" w:author="Prateek" w:date="2020-08-19T10:36:00Z">
                  <w:rPr>
                    <w:ins w:id="1082" w:author="OPPO (Qianxi)" w:date="2020-08-18T15:58:00Z"/>
                  </w:rPr>
                </w:rPrChange>
              </w:rPr>
            </w:pPr>
            <w:ins w:id="1083" w:author="Ericsson (Antonino Orsino)" w:date="2020-08-18T15:10:00Z">
              <w:r w:rsidRPr="004E0466">
                <w:t>If the target can be connected to the source via a direct link, than there is no need for relay.</w:t>
              </w:r>
            </w:ins>
          </w:p>
        </w:tc>
      </w:tr>
      <w:tr w:rsidR="00795545" w14:paraId="31F2D821" w14:textId="77777777" w:rsidTr="00DD287B">
        <w:trPr>
          <w:ins w:id="1084" w:author="OPPO (Qianxi)" w:date="2020-08-18T15:58:00Z"/>
        </w:trPr>
        <w:tc>
          <w:tcPr>
            <w:tcW w:w="1358" w:type="dxa"/>
          </w:tcPr>
          <w:p w14:paraId="16D109F3" w14:textId="094EC39B" w:rsidR="00795545" w:rsidRDefault="00795545" w:rsidP="00795545">
            <w:pPr>
              <w:rPr>
                <w:ins w:id="1085" w:author="OPPO (Qianxi)" w:date="2020-08-18T15:58:00Z"/>
              </w:rPr>
            </w:pPr>
            <w:ins w:id="1086" w:author="Qualcomm - Peng Cheng" w:date="2020-08-19T08:49:00Z">
              <w:r>
                <w:t>Qualcomm</w:t>
              </w:r>
            </w:ins>
          </w:p>
        </w:tc>
        <w:tc>
          <w:tcPr>
            <w:tcW w:w="1337" w:type="dxa"/>
          </w:tcPr>
          <w:p w14:paraId="6C77666C" w14:textId="2DB2C10A" w:rsidR="00795545" w:rsidRDefault="00795545" w:rsidP="00795545">
            <w:pPr>
              <w:rPr>
                <w:ins w:id="1087" w:author="OPPO (Qianxi)" w:date="2020-08-18T15:58:00Z"/>
              </w:rPr>
            </w:pPr>
            <w:ins w:id="1088" w:author="Qualcomm - Peng Cheng" w:date="2020-08-19T08:49:00Z">
              <w:r>
                <w:t>a)</w:t>
              </w:r>
            </w:ins>
          </w:p>
        </w:tc>
        <w:tc>
          <w:tcPr>
            <w:tcW w:w="6934" w:type="dxa"/>
          </w:tcPr>
          <w:p w14:paraId="3BA13173" w14:textId="77777777" w:rsidR="00795545" w:rsidRDefault="00795545" w:rsidP="00795545">
            <w:pPr>
              <w:rPr>
                <w:ins w:id="1089" w:author="OPPO (Qianxi)" w:date="2020-08-18T15:58:00Z"/>
              </w:rPr>
            </w:pPr>
          </w:p>
        </w:tc>
      </w:tr>
      <w:tr w:rsidR="00032C5C" w14:paraId="2DA9458B" w14:textId="77777777" w:rsidTr="00DD287B">
        <w:trPr>
          <w:ins w:id="1090" w:author="Ming-Yuan Cheng" w:date="2020-08-19T15:53:00Z"/>
        </w:trPr>
        <w:tc>
          <w:tcPr>
            <w:tcW w:w="1358" w:type="dxa"/>
          </w:tcPr>
          <w:p w14:paraId="4E78EDAE" w14:textId="51DDBDD6" w:rsidR="00032C5C" w:rsidRDefault="00032C5C" w:rsidP="00795545">
            <w:pPr>
              <w:rPr>
                <w:ins w:id="1091" w:author="Ming-Yuan Cheng" w:date="2020-08-19T15:53:00Z"/>
              </w:rPr>
            </w:pPr>
            <w:ins w:id="1092" w:author="Ming-Yuan Cheng" w:date="2020-08-19T15:53:00Z">
              <w:r>
                <w:t>MediaTek</w:t>
              </w:r>
            </w:ins>
          </w:p>
        </w:tc>
        <w:tc>
          <w:tcPr>
            <w:tcW w:w="1337" w:type="dxa"/>
          </w:tcPr>
          <w:p w14:paraId="1042F8B7" w14:textId="42C89A80" w:rsidR="00032C5C" w:rsidRDefault="00032C5C" w:rsidP="00795545">
            <w:pPr>
              <w:rPr>
                <w:ins w:id="1093" w:author="Ming-Yuan Cheng" w:date="2020-08-19T15:53:00Z"/>
              </w:rPr>
            </w:pPr>
            <w:ins w:id="1094" w:author="Ming-Yuan Cheng" w:date="2020-08-19T15:53:00Z">
              <w:r>
                <w:t>a)</w:t>
              </w:r>
            </w:ins>
          </w:p>
        </w:tc>
        <w:tc>
          <w:tcPr>
            <w:tcW w:w="6934" w:type="dxa"/>
          </w:tcPr>
          <w:p w14:paraId="744C4969" w14:textId="77777777" w:rsidR="00032C5C" w:rsidRDefault="00032C5C" w:rsidP="00795545">
            <w:pPr>
              <w:rPr>
                <w:ins w:id="1095" w:author="Ming-Yuan Cheng" w:date="2020-08-19T15:53:00Z"/>
              </w:rPr>
            </w:pPr>
          </w:p>
        </w:tc>
      </w:tr>
      <w:tr w:rsidR="00DD287B" w14:paraId="7F36E641" w14:textId="77777777" w:rsidTr="00DD287B">
        <w:trPr>
          <w:ins w:id="1096" w:author="Ming-Yuan Cheng" w:date="2020-08-19T15:53:00Z"/>
        </w:trPr>
        <w:tc>
          <w:tcPr>
            <w:tcW w:w="1358" w:type="dxa"/>
          </w:tcPr>
          <w:p w14:paraId="6DD3CBB5" w14:textId="17D1971F" w:rsidR="00DD287B" w:rsidRDefault="00DD287B" w:rsidP="00DD287B">
            <w:pPr>
              <w:rPr>
                <w:ins w:id="1097" w:author="Ming-Yuan Cheng" w:date="2020-08-19T15:53:00Z"/>
              </w:rPr>
            </w:pPr>
            <w:ins w:id="1098" w:author="Prateek" w:date="2020-08-19T10:42:00Z">
              <w:r w:rsidRPr="00067952">
                <w:t>Lenovo</w:t>
              </w:r>
              <w:r>
                <w:t>, MotM</w:t>
              </w:r>
            </w:ins>
          </w:p>
        </w:tc>
        <w:tc>
          <w:tcPr>
            <w:tcW w:w="1337" w:type="dxa"/>
          </w:tcPr>
          <w:p w14:paraId="713ACE8B" w14:textId="5E9F3310" w:rsidR="00DD287B" w:rsidRDefault="00DD287B" w:rsidP="00DD287B">
            <w:pPr>
              <w:rPr>
                <w:ins w:id="1099" w:author="Ming-Yuan Cheng" w:date="2020-08-19T15:53:00Z"/>
              </w:rPr>
            </w:pPr>
            <w:ins w:id="1100" w:author="Prateek" w:date="2020-08-19T10:42:00Z">
              <w:r>
                <w:rPr>
                  <w:lang w:val="en-US"/>
                </w:rPr>
                <w:t>a), b), c) and d)</w:t>
              </w:r>
            </w:ins>
          </w:p>
        </w:tc>
        <w:tc>
          <w:tcPr>
            <w:tcW w:w="6934" w:type="dxa"/>
          </w:tcPr>
          <w:p w14:paraId="7812AAFF" w14:textId="1C76CC80" w:rsidR="00DD287B" w:rsidRPr="00DD287B" w:rsidRDefault="00DD287B" w:rsidP="00DD287B">
            <w:pPr>
              <w:rPr>
                <w:ins w:id="1101" w:author="Ming-Yuan Cheng" w:date="2020-08-19T15:53:00Z"/>
                <w:lang w:val="en-US"/>
                <w:rPrChange w:id="1102" w:author="Prateek" w:date="2020-08-19T10:42:00Z">
                  <w:rPr>
                    <w:ins w:id="1103" w:author="Ming-Yuan Cheng" w:date="2020-08-19T15:53:00Z"/>
                  </w:rPr>
                </w:rPrChange>
              </w:rPr>
            </w:pPr>
            <w:ins w:id="1104"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1105" w:author="Huawei" w:date="2020-08-19T18:06:00Z"/>
        </w:trPr>
        <w:tc>
          <w:tcPr>
            <w:tcW w:w="1358" w:type="dxa"/>
          </w:tcPr>
          <w:p w14:paraId="5F2A0E94" w14:textId="07492888" w:rsidR="00BF0BFF" w:rsidRPr="00067952" w:rsidRDefault="00BF0BFF" w:rsidP="00DD287B">
            <w:pPr>
              <w:rPr>
                <w:ins w:id="1106" w:author="Huawei" w:date="2020-08-19T18:06:00Z"/>
                <w:lang w:eastAsia="zh-CN"/>
              </w:rPr>
            </w:pPr>
            <w:ins w:id="1107"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1108" w:author="Huawei" w:date="2020-08-19T18:06:00Z"/>
                <w:lang w:eastAsia="zh-CN"/>
              </w:rPr>
            </w:pPr>
            <w:ins w:id="1109" w:author="Huawei" w:date="2020-08-19T18:06:00Z">
              <w:r>
                <w:rPr>
                  <w:lang w:eastAsia="zh-CN"/>
                </w:rPr>
                <w:t>A)</w:t>
              </w:r>
            </w:ins>
          </w:p>
        </w:tc>
        <w:tc>
          <w:tcPr>
            <w:tcW w:w="6934" w:type="dxa"/>
          </w:tcPr>
          <w:p w14:paraId="61BE03E8" w14:textId="45199E33" w:rsidR="00BF0BFF" w:rsidRDefault="00BF0BFF" w:rsidP="00DD287B">
            <w:pPr>
              <w:rPr>
                <w:ins w:id="1110" w:author="Huawei" w:date="2020-08-19T18:06:00Z"/>
                <w:lang w:eastAsia="zh-CN"/>
              </w:rPr>
            </w:pPr>
            <w:ins w:id="1111" w:author="Huawei" w:date="2020-08-19T18:06:00Z">
              <w:r>
                <w:rPr>
                  <w:lang w:eastAsia="zh-CN"/>
                </w:rPr>
                <w:t>Other cases can be studied in WI pahse if time allowed.</w:t>
              </w:r>
            </w:ins>
          </w:p>
        </w:tc>
      </w:tr>
      <w:tr w:rsidR="00F8543F" w14:paraId="78DF00AD" w14:textId="77777777" w:rsidTr="00DD287B">
        <w:trPr>
          <w:ins w:id="1112" w:author="Eshwar Pittampalli" w:date="2020-08-19T09:49:00Z"/>
        </w:trPr>
        <w:tc>
          <w:tcPr>
            <w:tcW w:w="1358" w:type="dxa"/>
          </w:tcPr>
          <w:p w14:paraId="41EBBEC2" w14:textId="42AE4D19" w:rsidR="00F8543F" w:rsidRDefault="00F8543F" w:rsidP="00DD287B">
            <w:pPr>
              <w:rPr>
                <w:ins w:id="1113" w:author="Eshwar Pittampalli" w:date="2020-08-19T09:49:00Z"/>
                <w:lang w:eastAsia="zh-CN"/>
              </w:rPr>
            </w:pPr>
            <w:ins w:id="1114" w:author="Eshwar Pittampalli" w:date="2020-08-19T09:49:00Z">
              <w:r>
                <w:rPr>
                  <w:lang w:eastAsia="zh-CN"/>
                </w:rPr>
                <w:t>FirstNet</w:t>
              </w:r>
            </w:ins>
          </w:p>
        </w:tc>
        <w:tc>
          <w:tcPr>
            <w:tcW w:w="1337" w:type="dxa"/>
          </w:tcPr>
          <w:p w14:paraId="0C01FB16" w14:textId="5F36202A" w:rsidR="00F8543F" w:rsidRDefault="00F8543F" w:rsidP="00DD287B">
            <w:pPr>
              <w:rPr>
                <w:ins w:id="1115" w:author="Eshwar Pittampalli" w:date="2020-08-19T09:49:00Z"/>
                <w:lang w:eastAsia="zh-CN"/>
              </w:rPr>
            </w:pPr>
            <w:ins w:id="1116" w:author="Eshwar Pittampalli" w:date="2020-08-19T09:49:00Z">
              <w:r>
                <w:rPr>
                  <w:lang w:eastAsia="zh-CN"/>
                </w:rPr>
                <w:t>See comments</w:t>
              </w:r>
            </w:ins>
          </w:p>
        </w:tc>
        <w:tc>
          <w:tcPr>
            <w:tcW w:w="6934" w:type="dxa"/>
          </w:tcPr>
          <w:p w14:paraId="430A2FF7" w14:textId="1AACE8ED" w:rsidR="00F8543F" w:rsidRDefault="00F8543F" w:rsidP="00DD287B">
            <w:pPr>
              <w:rPr>
                <w:ins w:id="1117" w:author="Eshwar Pittampalli" w:date="2020-08-19T09:49:00Z"/>
                <w:lang w:eastAsia="zh-CN"/>
              </w:rPr>
            </w:pPr>
            <w:ins w:id="1118" w:author="Eshwar Pittampalli" w:date="2020-08-19T09:49:00Z">
              <w:r>
                <w:rPr>
                  <w:lang w:eastAsia="zh-CN"/>
                </w:rPr>
                <w:t>a)No, b)Yes-</w:t>
              </w:r>
            </w:ins>
            <w:ins w:id="1119" w:author="Eshwar Pittampalli" w:date="2020-08-19T09:50:00Z">
              <w:r>
                <w:rPr>
                  <w:lang w:eastAsia="zh-CN"/>
                </w:rPr>
                <w:t>The Relay could be connected to aother UE that you may want to communicate with. C)Yes</w:t>
              </w:r>
            </w:ins>
          </w:p>
        </w:tc>
      </w:tr>
      <w:tr w:rsidR="00A92351" w14:paraId="3F0A0914" w14:textId="77777777" w:rsidTr="00DD287B">
        <w:trPr>
          <w:ins w:id="1120" w:author="Interdigital" w:date="2020-08-19T14:04:00Z"/>
        </w:trPr>
        <w:tc>
          <w:tcPr>
            <w:tcW w:w="1358" w:type="dxa"/>
          </w:tcPr>
          <w:p w14:paraId="16F4DEAA" w14:textId="07E80159" w:rsidR="00A92351" w:rsidRDefault="00A92351" w:rsidP="00A92351">
            <w:pPr>
              <w:rPr>
                <w:ins w:id="1121" w:author="Interdigital" w:date="2020-08-19T14:04:00Z"/>
                <w:lang w:eastAsia="zh-CN"/>
              </w:rPr>
            </w:pPr>
            <w:ins w:id="1122" w:author="Interdigital" w:date="2020-08-19T14:05:00Z">
              <w:r>
                <w:rPr>
                  <w:lang w:eastAsia="zh-CN"/>
                </w:rPr>
                <w:t>Interdigital</w:t>
              </w:r>
            </w:ins>
          </w:p>
        </w:tc>
        <w:tc>
          <w:tcPr>
            <w:tcW w:w="1337" w:type="dxa"/>
          </w:tcPr>
          <w:p w14:paraId="4B0ED748" w14:textId="6A88769E" w:rsidR="00A92351" w:rsidRDefault="00A92351" w:rsidP="00A92351">
            <w:pPr>
              <w:rPr>
                <w:ins w:id="1123" w:author="Interdigital" w:date="2020-08-19T14:04:00Z"/>
                <w:lang w:eastAsia="zh-CN"/>
              </w:rPr>
            </w:pPr>
            <w:ins w:id="1124" w:author="Interdigital" w:date="2020-08-19T14:05:00Z">
              <w:r>
                <w:rPr>
                  <w:lang w:eastAsia="zh-CN"/>
                </w:rPr>
                <w:t>A)</w:t>
              </w:r>
            </w:ins>
          </w:p>
        </w:tc>
        <w:tc>
          <w:tcPr>
            <w:tcW w:w="6934" w:type="dxa"/>
          </w:tcPr>
          <w:p w14:paraId="1365AF7D" w14:textId="103B6996" w:rsidR="00A92351" w:rsidRDefault="00A92351" w:rsidP="00A92351">
            <w:pPr>
              <w:rPr>
                <w:ins w:id="1125" w:author="Interdigital" w:date="2020-08-19T14:04:00Z"/>
                <w:lang w:eastAsia="zh-CN"/>
              </w:rPr>
            </w:pPr>
            <w:ins w:id="1126" w:author="Interdigital" w:date="2020-08-19T14:05:00Z">
              <w:r>
                <w:rPr>
                  <w:lang w:eastAsia="zh-CN"/>
                </w:rPr>
                <w:t>Agree with Huawei and OPPO</w:t>
              </w:r>
            </w:ins>
          </w:p>
        </w:tc>
      </w:tr>
      <w:tr w:rsidR="00AA1250" w14:paraId="3D27CE62" w14:textId="77777777" w:rsidTr="00DD287B">
        <w:trPr>
          <w:ins w:id="1127" w:author="Chang, Henry" w:date="2020-08-19T13:47:00Z"/>
        </w:trPr>
        <w:tc>
          <w:tcPr>
            <w:tcW w:w="1358" w:type="dxa"/>
          </w:tcPr>
          <w:p w14:paraId="10CADDC7" w14:textId="68BA2E7B" w:rsidR="00AA1250" w:rsidRDefault="00AA1250" w:rsidP="00AA1250">
            <w:pPr>
              <w:rPr>
                <w:ins w:id="1128" w:author="Chang, Henry" w:date="2020-08-19T13:47:00Z"/>
                <w:lang w:eastAsia="zh-CN"/>
              </w:rPr>
            </w:pPr>
            <w:ins w:id="1129" w:author="Chang, Henry" w:date="2020-08-19T13:47:00Z">
              <w:r>
                <w:t>Kyocera</w:t>
              </w:r>
            </w:ins>
          </w:p>
        </w:tc>
        <w:tc>
          <w:tcPr>
            <w:tcW w:w="1337" w:type="dxa"/>
          </w:tcPr>
          <w:p w14:paraId="51AAD5BC" w14:textId="49961E97" w:rsidR="00AA1250" w:rsidRDefault="00AA1250" w:rsidP="00AA1250">
            <w:pPr>
              <w:rPr>
                <w:ins w:id="1130" w:author="Chang, Henry" w:date="2020-08-19T13:47:00Z"/>
                <w:lang w:eastAsia="zh-CN"/>
              </w:rPr>
            </w:pPr>
            <w:ins w:id="1131" w:author="Chang, Henry" w:date="2020-08-19T13:47:00Z">
              <w:r>
                <w:t>b and c</w:t>
              </w:r>
            </w:ins>
          </w:p>
        </w:tc>
        <w:tc>
          <w:tcPr>
            <w:tcW w:w="6934" w:type="dxa"/>
          </w:tcPr>
          <w:p w14:paraId="21D68137" w14:textId="3B355B4A" w:rsidR="00AA1250" w:rsidRDefault="00AA1250" w:rsidP="00AA1250">
            <w:pPr>
              <w:rPr>
                <w:ins w:id="1132" w:author="Chang, Henry" w:date="2020-08-19T13:47:00Z"/>
                <w:lang w:eastAsia="zh-CN"/>
              </w:rPr>
            </w:pPr>
            <w:ins w:id="1133" w:author="Chang, Henry" w:date="2020-08-19T13:47:00Z">
              <w:r>
                <w:t>Same comment as Q13.</w:t>
              </w:r>
            </w:ins>
          </w:p>
        </w:tc>
      </w:tr>
      <w:tr w:rsidR="00864288" w14:paraId="73A500BC" w14:textId="77777777" w:rsidTr="00DD287B">
        <w:trPr>
          <w:ins w:id="1134" w:author="vivo(Boubacar)" w:date="2020-08-20T07:42:00Z"/>
        </w:trPr>
        <w:tc>
          <w:tcPr>
            <w:tcW w:w="1358" w:type="dxa"/>
          </w:tcPr>
          <w:p w14:paraId="3E1F9D5E" w14:textId="2A87F3B8" w:rsidR="00864288" w:rsidRDefault="00864288" w:rsidP="00864288">
            <w:pPr>
              <w:rPr>
                <w:ins w:id="1135" w:author="vivo(Boubacar)" w:date="2020-08-20T07:42:00Z"/>
              </w:rPr>
            </w:pPr>
            <w:ins w:id="1136" w:author="vivo(Boubacar)" w:date="2020-08-20T07:42:00Z">
              <w:r>
                <w:t>vivo</w:t>
              </w:r>
            </w:ins>
          </w:p>
        </w:tc>
        <w:tc>
          <w:tcPr>
            <w:tcW w:w="1337" w:type="dxa"/>
          </w:tcPr>
          <w:p w14:paraId="5DE4F8D6" w14:textId="3C9DB6AE" w:rsidR="00864288" w:rsidRDefault="00864288" w:rsidP="00864288">
            <w:pPr>
              <w:rPr>
                <w:ins w:id="1137" w:author="vivo(Boubacar)" w:date="2020-08-20T07:42:00Z"/>
              </w:rPr>
            </w:pPr>
            <w:ins w:id="1138" w:author="vivo(Boubacar)" w:date="2020-08-20T07:42:00Z">
              <w:r>
                <w:t>a)</w:t>
              </w:r>
            </w:ins>
          </w:p>
        </w:tc>
        <w:tc>
          <w:tcPr>
            <w:tcW w:w="6934" w:type="dxa"/>
          </w:tcPr>
          <w:p w14:paraId="342B13D7" w14:textId="77777777" w:rsidR="00864288" w:rsidRDefault="00864288" w:rsidP="00864288">
            <w:pPr>
              <w:rPr>
                <w:ins w:id="1139" w:author="vivo(Boubacar)" w:date="2020-08-20T07:42:00Z"/>
              </w:rPr>
            </w:pPr>
          </w:p>
        </w:tc>
      </w:tr>
      <w:tr w:rsidR="00C6482B" w14:paraId="11866841" w14:textId="77777777" w:rsidTr="00DD287B">
        <w:trPr>
          <w:ins w:id="1140" w:author="Intel - Rafia" w:date="2020-08-19T19:05:00Z"/>
        </w:trPr>
        <w:tc>
          <w:tcPr>
            <w:tcW w:w="1358" w:type="dxa"/>
          </w:tcPr>
          <w:p w14:paraId="698F8A99" w14:textId="2DD6AA58" w:rsidR="00C6482B" w:rsidRDefault="00C6482B" w:rsidP="00C6482B">
            <w:pPr>
              <w:rPr>
                <w:ins w:id="1141" w:author="Intel - Rafia" w:date="2020-08-19T19:05:00Z"/>
              </w:rPr>
            </w:pPr>
            <w:ins w:id="1142" w:author="Intel - Rafia" w:date="2020-08-19T19:05:00Z">
              <w:r>
                <w:rPr>
                  <w:lang w:eastAsia="zh-CN"/>
                </w:rPr>
                <w:t>Intel (Rafia)</w:t>
              </w:r>
            </w:ins>
          </w:p>
        </w:tc>
        <w:tc>
          <w:tcPr>
            <w:tcW w:w="1337" w:type="dxa"/>
          </w:tcPr>
          <w:p w14:paraId="42C4EF31" w14:textId="1F51CFC8" w:rsidR="00C6482B" w:rsidRDefault="00C6482B" w:rsidP="00C6482B">
            <w:pPr>
              <w:rPr>
                <w:ins w:id="1143" w:author="Intel - Rafia" w:date="2020-08-19T19:05:00Z"/>
              </w:rPr>
            </w:pPr>
            <w:ins w:id="1144" w:author="Intel - Rafia" w:date="2020-08-19T19:05:00Z">
              <w:r>
                <w:rPr>
                  <w:lang w:eastAsia="zh-CN"/>
                </w:rPr>
                <w:t>a)</w:t>
              </w:r>
            </w:ins>
          </w:p>
        </w:tc>
        <w:tc>
          <w:tcPr>
            <w:tcW w:w="6934" w:type="dxa"/>
          </w:tcPr>
          <w:p w14:paraId="1818FBF3" w14:textId="77777777" w:rsidR="00C6482B" w:rsidRDefault="00C6482B" w:rsidP="00C6482B">
            <w:pPr>
              <w:rPr>
                <w:ins w:id="1145" w:author="Intel - Rafia" w:date="2020-08-19T19:05:00Z"/>
              </w:rPr>
            </w:pPr>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1146" w:author="OPPO (Qianxi)" w:date="2020-08-18T11:56:00Z">
              <w:r>
                <w:rPr>
                  <w:rFonts w:hint="eastAsia"/>
                </w:rPr>
                <w:lastRenderedPageBreak/>
                <w:t>O</w:t>
              </w:r>
              <w:r>
                <w:t>PPO</w:t>
              </w:r>
            </w:ins>
          </w:p>
        </w:tc>
        <w:tc>
          <w:tcPr>
            <w:tcW w:w="1337" w:type="dxa"/>
          </w:tcPr>
          <w:p w14:paraId="07B882A7" w14:textId="77777777" w:rsidR="00FC2A56" w:rsidRDefault="008F02A4" w:rsidP="00FC6297">
            <w:ins w:id="1147"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1148" w:author="Ericsson (Antonino Orsino)" w:date="2020-08-18T15:10:00Z">
              <w:r>
                <w:t>Ericsson (Tony)</w:t>
              </w:r>
            </w:ins>
          </w:p>
        </w:tc>
        <w:tc>
          <w:tcPr>
            <w:tcW w:w="1337" w:type="dxa"/>
          </w:tcPr>
          <w:p w14:paraId="29DFFD73" w14:textId="0FDD0AB9" w:rsidR="00095533" w:rsidRDefault="00095533" w:rsidP="00095533">
            <w:ins w:id="1149"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1150" w:author="Qualcomm - Peng Cheng" w:date="2020-08-19T08:49:00Z">
              <w:r>
                <w:t>Qualcomm</w:t>
              </w:r>
            </w:ins>
          </w:p>
        </w:tc>
        <w:tc>
          <w:tcPr>
            <w:tcW w:w="1337" w:type="dxa"/>
          </w:tcPr>
          <w:p w14:paraId="44BE995E" w14:textId="5073ACAC" w:rsidR="003464EE" w:rsidRDefault="001E275E" w:rsidP="003464EE">
            <w:ins w:id="1151" w:author="Qualcomm - Peng Cheng" w:date="2020-08-19T08:49:00Z">
              <w:r>
                <w:t>Need clarification</w:t>
              </w:r>
            </w:ins>
          </w:p>
        </w:tc>
        <w:tc>
          <w:tcPr>
            <w:tcW w:w="6934" w:type="dxa"/>
          </w:tcPr>
          <w:p w14:paraId="11A12668" w14:textId="02303325" w:rsidR="003464EE" w:rsidRPr="004E0466" w:rsidRDefault="001E275E" w:rsidP="003464EE">
            <w:pPr>
              <w:rPr>
                <w:ins w:id="1152" w:author="Qualcomm - Peng Cheng" w:date="2020-08-19T08:50:00Z"/>
                <w:lang w:val="en-US"/>
                <w:rPrChange w:id="1153" w:author="Prateek" w:date="2020-08-19T10:36:00Z">
                  <w:rPr>
                    <w:ins w:id="1154" w:author="Qualcomm - Peng Cheng" w:date="2020-08-19T08:50:00Z"/>
                  </w:rPr>
                </w:rPrChange>
              </w:rPr>
            </w:pPr>
            <w:ins w:id="1155" w:author="Qualcomm - Peng Cheng" w:date="2020-08-19T08:50:00Z">
              <w:r w:rsidRPr="004E0466">
                <w:t xml:space="preserve">If it </w:t>
              </w:r>
            </w:ins>
            <w:ins w:id="1156" w:author="Qualcomm - Peng Cheng" w:date="2020-08-19T08:51:00Z">
              <w:r w:rsidR="004879E3" w:rsidRPr="004E0466">
                <w:t>means</w:t>
              </w:r>
            </w:ins>
            <w:ins w:id="1157" w:author="Qualcomm - Peng Cheng" w:date="2020-08-19T08:50:00Z">
              <w:r w:rsidRPr="004E0466">
                <w:t xml:space="preserve"> the traffc being forwar</w:t>
              </w:r>
            </w:ins>
            <w:ins w:id="1158" w:author="Qualcomm - Peng Cheng" w:date="2020-08-19T08:51:00Z">
              <w:r w:rsidR="004879E3" w:rsidRPr="004E0466">
                <w:t>ded,</w:t>
              </w:r>
            </w:ins>
            <w:ins w:id="1159" w:author="Qualcomm - Peng Cheng" w:date="2020-08-19T08:50:00Z">
              <w:r w:rsidRPr="004E0466">
                <w:t xml:space="preserve"> a</w:t>
              </w:r>
            </w:ins>
            <w:ins w:id="1160"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1161" w:author="Qualcomm - Peng Cheng" w:date="2020-08-19T08:51:00Z"/>
                <w:lang w:val="en-US"/>
                <w:rPrChange w:id="1162" w:author="Prateek" w:date="2020-08-19T10:36:00Z">
                  <w:rPr>
                    <w:ins w:id="1163" w:author="Qualcomm - Peng Cheng" w:date="2020-08-19T08:51:00Z"/>
                  </w:rPr>
                </w:rPrChange>
              </w:rPr>
            </w:pPr>
            <w:ins w:id="1164" w:author="Qualcomm - Peng Cheng" w:date="2020-08-19T08:50:00Z">
              <w:r w:rsidRPr="004E0466">
                <w:t>If it is discovery</w:t>
              </w:r>
            </w:ins>
            <w:ins w:id="1165"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1166" w:author="Prateek" w:date="2020-08-19T10:36:00Z">
                  <w:rPr/>
                </w:rPrChange>
              </w:rPr>
            </w:pPr>
            <w:ins w:id="1167" w:author="Qualcomm - Peng Cheng" w:date="2020-08-19T08:51:00Z">
              <w:r w:rsidRPr="004E0466">
                <w:t xml:space="preserve">If it is paging or SIB forwarding, </w:t>
              </w:r>
            </w:ins>
            <w:ins w:id="1168"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1169" w:author="Ming-Yuan Cheng" w:date="2020-08-19T15:53:00Z"/>
        </w:trPr>
        <w:tc>
          <w:tcPr>
            <w:tcW w:w="1358" w:type="dxa"/>
          </w:tcPr>
          <w:p w14:paraId="562FE3F3" w14:textId="4DB42916" w:rsidR="00032C5C" w:rsidRDefault="00032C5C" w:rsidP="003464EE">
            <w:pPr>
              <w:rPr>
                <w:ins w:id="1170" w:author="Ming-Yuan Cheng" w:date="2020-08-19T15:53:00Z"/>
              </w:rPr>
            </w:pPr>
            <w:ins w:id="1171" w:author="Ming-Yuan Cheng" w:date="2020-08-19T15:53:00Z">
              <w:r>
                <w:t>MediaTek</w:t>
              </w:r>
            </w:ins>
          </w:p>
        </w:tc>
        <w:tc>
          <w:tcPr>
            <w:tcW w:w="1337" w:type="dxa"/>
          </w:tcPr>
          <w:p w14:paraId="0648C336" w14:textId="1399000B" w:rsidR="00032C5C" w:rsidRDefault="00032C5C" w:rsidP="003464EE">
            <w:pPr>
              <w:rPr>
                <w:ins w:id="1172" w:author="Ming-Yuan Cheng" w:date="2020-08-19T15:53:00Z"/>
              </w:rPr>
            </w:pPr>
            <w:ins w:id="1173" w:author="Ming-Yuan Cheng" w:date="2020-08-19T15:53:00Z">
              <w:r>
                <w:t>Yes</w:t>
              </w:r>
            </w:ins>
          </w:p>
        </w:tc>
        <w:tc>
          <w:tcPr>
            <w:tcW w:w="6934" w:type="dxa"/>
          </w:tcPr>
          <w:p w14:paraId="3075B19B" w14:textId="77777777" w:rsidR="00032C5C" w:rsidRDefault="00032C5C" w:rsidP="003464EE">
            <w:pPr>
              <w:rPr>
                <w:ins w:id="1174" w:author="Ming-Yuan Cheng" w:date="2020-08-19T15:53:00Z"/>
              </w:rPr>
            </w:pPr>
          </w:p>
        </w:tc>
      </w:tr>
      <w:tr w:rsidR="00DD287B" w14:paraId="0B94B58F" w14:textId="77777777" w:rsidTr="00DD287B">
        <w:trPr>
          <w:ins w:id="1175" w:author="Ming-Yuan Cheng" w:date="2020-08-19T15:53:00Z"/>
        </w:trPr>
        <w:tc>
          <w:tcPr>
            <w:tcW w:w="1358" w:type="dxa"/>
          </w:tcPr>
          <w:p w14:paraId="3AA0057E" w14:textId="6C9B66A6" w:rsidR="00DD287B" w:rsidRDefault="00DD287B" w:rsidP="00DD287B">
            <w:pPr>
              <w:rPr>
                <w:ins w:id="1176" w:author="Ming-Yuan Cheng" w:date="2020-08-19T15:53:00Z"/>
              </w:rPr>
            </w:pPr>
            <w:ins w:id="1177" w:author="Prateek" w:date="2020-08-19T10:43:00Z">
              <w:r w:rsidRPr="00067952">
                <w:t>Lenovo</w:t>
              </w:r>
              <w:r>
                <w:t>, MotM</w:t>
              </w:r>
            </w:ins>
          </w:p>
        </w:tc>
        <w:tc>
          <w:tcPr>
            <w:tcW w:w="1337" w:type="dxa"/>
          </w:tcPr>
          <w:p w14:paraId="27FF948F" w14:textId="20BDD03D" w:rsidR="00DD287B" w:rsidRDefault="00DD287B" w:rsidP="00DD287B">
            <w:pPr>
              <w:rPr>
                <w:ins w:id="1178" w:author="Ming-Yuan Cheng" w:date="2020-08-19T15:53:00Z"/>
              </w:rPr>
            </w:pPr>
            <w:ins w:id="1179" w:author="Prateek" w:date="2020-08-19T10:43:00Z">
              <w:r>
                <w:t>No</w:t>
              </w:r>
            </w:ins>
          </w:p>
        </w:tc>
        <w:tc>
          <w:tcPr>
            <w:tcW w:w="6934" w:type="dxa"/>
          </w:tcPr>
          <w:p w14:paraId="12F2E700" w14:textId="2CEA7739" w:rsidR="00DD287B" w:rsidRPr="00DD287B" w:rsidRDefault="00DD287B" w:rsidP="00DD287B">
            <w:pPr>
              <w:rPr>
                <w:ins w:id="1180" w:author="Ming-Yuan Cheng" w:date="2020-08-19T15:53:00Z"/>
                <w:lang w:val="en-US"/>
                <w:rPrChange w:id="1181" w:author="Prateek" w:date="2020-08-19T10:43:00Z">
                  <w:rPr>
                    <w:ins w:id="1182" w:author="Ming-Yuan Cheng" w:date="2020-08-19T15:53:00Z"/>
                  </w:rPr>
                </w:rPrChange>
              </w:rPr>
            </w:pPr>
            <w:ins w:id="1183"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1184" w:author="Huawei" w:date="2020-08-19T17:55:00Z"/>
        </w:trPr>
        <w:tc>
          <w:tcPr>
            <w:tcW w:w="1358" w:type="dxa"/>
          </w:tcPr>
          <w:p w14:paraId="3E81DFA4" w14:textId="07D59CCA" w:rsidR="00EF4416" w:rsidRPr="00067952" w:rsidRDefault="00EF4416" w:rsidP="00DD287B">
            <w:pPr>
              <w:rPr>
                <w:ins w:id="1185" w:author="Huawei" w:date="2020-08-19T17:55:00Z"/>
                <w:lang w:eastAsia="zh-CN"/>
              </w:rPr>
            </w:pPr>
            <w:ins w:id="1186"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1187" w:author="Huawei" w:date="2020-08-19T17:55:00Z"/>
                <w:lang w:eastAsia="zh-CN"/>
              </w:rPr>
            </w:pPr>
            <w:ins w:id="1188"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1189" w:author="Huawei" w:date="2020-08-19T17:55:00Z"/>
              </w:rPr>
            </w:pPr>
          </w:p>
        </w:tc>
      </w:tr>
      <w:tr w:rsidR="00F8543F" w14:paraId="6DB0F4E4" w14:textId="77777777" w:rsidTr="00DD287B">
        <w:trPr>
          <w:ins w:id="1190" w:author="Eshwar Pittampalli" w:date="2020-08-19T09:50:00Z"/>
        </w:trPr>
        <w:tc>
          <w:tcPr>
            <w:tcW w:w="1358" w:type="dxa"/>
          </w:tcPr>
          <w:p w14:paraId="37535BDC" w14:textId="5221E6F6" w:rsidR="00F8543F" w:rsidRDefault="00F8543F" w:rsidP="00DD287B">
            <w:pPr>
              <w:rPr>
                <w:ins w:id="1191" w:author="Eshwar Pittampalli" w:date="2020-08-19T09:50:00Z"/>
                <w:lang w:eastAsia="zh-CN"/>
              </w:rPr>
            </w:pPr>
            <w:ins w:id="1192" w:author="Eshwar Pittampalli" w:date="2020-08-19T09:51:00Z">
              <w:r>
                <w:rPr>
                  <w:lang w:eastAsia="zh-CN"/>
                </w:rPr>
                <w:t>FirstNet</w:t>
              </w:r>
            </w:ins>
          </w:p>
        </w:tc>
        <w:tc>
          <w:tcPr>
            <w:tcW w:w="1337" w:type="dxa"/>
          </w:tcPr>
          <w:p w14:paraId="13F7CF02" w14:textId="23C197FD" w:rsidR="00F8543F" w:rsidRDefault="00F8543F" w:rsidP="00DD287B">
            <w:pPr>
              <w:rPr>
                <w:ins w:id="1193" w:author="Eshwar Pittampalli" w:date="2020-08-19T09:50:00Z"/>
                <w:lang w:eastAsia="zh-CN"/>
              </w:rPr>
            </w:pPr>
            <w:ins w:id="1194" w:author="Eshwar Pittampalli" w:date="2020-08-19T09:51:00Z">
              <w:r>
                <w:rPr>
                  <w:lang w:eastAsia="zh-CN"/>
                </w:rPr>
                <w:t>No</w:t>
              </w:r>
            </w:ins>
          </w:p>
        </w:tc>
        <w:tc>
          <w:tcPr>
            <w:tcW w:w="6934" w:type="dxa"/>
          </w:tcPr>
          <w:p w14:paraId="24CD292A" w14:textId="26AF7690" w:rsidR="00F8543F" w:rsidRPr="00DD6105" w:rsidRDefault="00F8543F" w:rsidP="00DD287B">
            <w:pPr>
              <w:rPr>
                <w:ins w:id="1195" w:author="Eshwar Pittampalli" w:date="2020-08-19T09:50:00Z"/>
              </w:rPr>
            </w:pPr>
            <w:ins w:id="1196" w:author="Eshwar Pittampalli" w:date="2020-08-19T09:51:00Z">
              <w:r>
                <w:t>Will be using several multicast for mission critical services</w:t>
              </w:r>
            </w:ins>
          </w:p>
        </w:tc>
      </w:tr>
      <w:tr w:rsidR="00A92351" w14:paraId="681A7BF3" w14:textId="77777777" w:rsidTr="00DD287B">
        <w:trPr>
          <w:ins w:id="1197" w:author="Interdigital" w:date="2020-08-19T14:05:00Z"/>
        </w:trPr>
        <w:tc>
          <w:tcPr>
            <w:tcW w:w="1358" w:type="dxa"/>
          </w:tcPr>
          <w:p w14:paraId="451E4BE6" w14:textId="147D1784" w:rsidR="00A92351" w:rsidRDefault="00A92351" w:rsidP="00A92351">
            <w:pPr>
              <w:rPr>
                <w:ins w:id="1198" w:author="Interdigital" w:date="2020-08-19T14:05:00Z"/>
                <w:lang w:eastAsia="zh-CN"/>
              </w:rPr>
            </w:pPr>
            <w:ins w:id="1199" w:author="Interdigital" w:date="2020-08-19T14:05:00Z">
              <w:r>
                <w:rPr>
                  <w:lang w:eastAsia="zh-CN"/>
                </w:rPr>
                <w:t>Interdigital</w:t>
              </w:r>
            </w:ins>
          </w:p>
        </w:tc>
        <w:tc>
          <w:tcPr>
            <w:tcW w:w="1337" w:type="dxa"/>
          </w:tcPr>
          <w:p w14:paraId="3652A30D" w14:textId="1DFBEEDC" w:rsidR="00A92351" w:rsidRDefault="00A92351" w:rsidP="00A92351">
            <w:pPr>
              <w:rPr>
                <w:ins w:id="1200" w:author="Interdigital" w:date="2020-08-19T14:05:00Z"/>
                <w:lang w:eastAsia="zh-CN"/>
              </w:rPr>
            </w:pPr>
            <w:ins w:id="1201" w:author="Interdigital" w:date="2020-08-19T14:05:00Z">
              <w:r>
                <w:rPr>
                  <w:lang w:eastAsia="zh-CN"/>
                </w:rPr>
                <w:t>Yes</w:t>
              </w:r>
            </w:ins>
          </w:p>
        </w:tc>
        <w:tc>
          <w:tcPr>
            <w:tcW w:w="6934" w:type="dxa"/>
          </w:tcPr>
          <w:p w14:paraId="1B46042A" w14:textId="65072178" w:rsidR="00A92351" w:rsidRDefault="00A92351" w:rsidP="00A92351">
            <w:pPr>
              <w:rPr>
                <w:ins w:id="1202" w:author="Interdigital" w:date="2020-08-19T14:05:00Z"/>
              </w:rPr>
            </w:pPr>
            <w:ins w:id="1203" w:author="Interdigital" w:date="2020-08-19T14:05:00Z">
              <w:r>
                <w:t>We think the data traffic being relayed should consist only of unicast traffic.</w:t>
              </w:r>
            </w:ins>
          </w:p>
        </w:tc>
      </w:tr>
      <w:tr w:rsidR="00AA1250" w14:paraId="569BB80E" w14:textId="77777777" w:rsidTr="00DD287B">
        <w:trPr>
          <w:ins w:id="1204" w:author="Chang, Henry" w:date="2020-08-19T13:48:00Z"/>
        </w:trPr>
        <w:tc>
          <w:tcPr>
            <w:tcW w:w="1358" w:type="dxa"/>
          </w:tcPr>
          <w:p w14:paraId="49370795" w14:textId="39D82F8D" w:rsidR="00AA1250" w:rsidRDefault="00AA1250" w:rsidP="00AA1250">
            <w:pPr>
              <w:rPr>
                <w:ins w:id="1205" w:author="Chang, Henry" w:date="2020-08-19T13:48:00Z"/>
                <w:lang w:eastAsia="zh-CN"/>
              </w:rPr>
            </w:pPr>
            <w:ins w:id="1206" w:author="Chang, Henry" w:date="2020-08-19T13:48:00Z">
              <w:r>
                <w:t>Kyocera</w:t>
              </w:r>
            </w:ins>
          </w:p>
        </w:tc>
        <w:tc>
          <w:tcPr>
            <w:tcW w:w="1337" w:type="dxa"/>
          </w:tcPr>
          <w:p w14:paraId="5F2AB06D" w14:textId="35A50F69" w:rsidR="00AA1250" w:rsidRDefault="00AA1250" w:rsidP="00AA1250">
            <w:pPr>
              <w:rPr>
                <w:ins w:id="1207" w:author="Chang, Henry" w:date="2020-08-19T13:48:00Z"/>
                <w:lang w:eastAsia="zh-CN"/>
              </w:rPr>
            </w:pPr>
            <w:ins w:id="1208" w:author="Chang, Henry" w:date="2020-08-19T13:48:00Z">
              <w:r>
                <w:t>No</w:t>
              </w:r>
            </w:ins>
          </w:p>
        </w:tc>
        <w:tc>
          <w:tcPr>
            <w:tcW w:w="6934" w:type="dxa"/>
          </w:tcPr>
          <w:p w14:paraId="03BF2283" w14:textId="5EB1D977" w:rsidR="00AA1250" w:rsidRDefault="00AA1250" w:rsidP="00AA1250">
            <w:pPr>
              <w:rPr>
                <w:ins w:id="1209" w:author="Chang, Henry" w:date="2020-08-19T13:48:00Z"/>
              </w:rPr>
            </w:pPr>
            <w:ins w:id="1210" w:author="Chang, Henry" w:date="2020-08-19T13:48:00Z">
              <w:r>
                <w:t>We assume groupcast for PC5 will be different from the MBS work in Uu.</w:t>
              </w:r>
            </w:ins>
          </w:p>
        </w:tc>
      </w:tr>
      <w:tr w:rsidR="00864288" w14:paraId="6816C6AA" w14:textId="77777777" w:rsidTr="00DD287B">
        <w:trPr>
          <w:ins w:id="1211" w:author="vivo(Boubacar)" w:date="2020-08-20T07:43:00Z"/>
        </w:trPr>
        <w:tc>
          <w:tcPr>
            <w:tcW w:w="1358" w:type="dxa"/>
          </w:tcPr>
          <w:p w14:paraId="76EBEC23" w14:textId="416E818F" w:rsidR="00864288" w:rsidRDefault="00864288" w:rsidP="00864288">
            <w:pPr>
              <w:rPr>
                <w:ins w:id="1212" w:author="vivo(Boubacar)" w:date="2020-08-20T07:43:00Z"/>
              </w:rPr>
            </w:pPr>
            <w:ins w:id="1213" w:author="vivo(Boubacar)" w:date="2020-08-20T07:43:00Z">
              <w:r>
                <w:t>vivo</w:t>
              </w:r>
            </w:ins>
          </w:p>
        </w:tc>
        <w:tc>
          <w:tcPr>
            <w:tcW w:w="1337" w:type="dxa"/>
          </w:tcPr>
          <w:p w14:paraId="53CF02DC" w14:textId="476D179A" w:rsidR="00864288" w:rsidRDefault="00864288" w:rsidP="00864288">
            <w:pPr>
              <w:rPr>
                <w:ins w:id="1214" w:author="vivo(Boubacar)" w:date="2020-08-20T07:43:00Z"/>
              </w:rPr>
            </w:pPr>
            <w:ins w:id="1215" w:author="vivo(Boubacar)" w:date="2020-08-20T07:43:00Z">
              <w:r>
                <w:t>Yes</w:t>
              </w:r>
            </w:ins>
          </w:p>
        </w:tc>
        <w:tc>
          <w:tcPr>
            <w:tcW w:w="6934" w:type="dxa"/>
          </w:tcPr>
          <w:p w14:paraId="47AD8D69" w14:textId="3F2F41D1" w:rsidR="00864288" w:rsidRDefault="00864288" w:rsidP="00864288">
            <w:pPr>
              <w:rPr>
                <w:ins w:id="1216" w:author="vivo(Boubacar)" w:date="2020-08-20T07:43:00Z"/>
              </w:rPr>
            </w:pPr>
            <w:ins w:id="1217" w:author="vivo(Boubacar)" w:date="2020-08-20T07:43:00Z">
              <w:r>
                <w:t>For this release unicast is sufficient</w:t>
              </w:r>
            </w:ins>
          </w:p>
        </w:tc>
      </w:tr>
      <w:tr w:rsidR="00597E0E" w14:paraId="2A81A6D4" w14:textId="77777777" w:rsidTr="00DD287B">
        <w:trPr>
          <w:ins w:id="1218" w:author="Intel - Rafia" w:date="2020-08-19T19:05:00Z"/>
        </w:trPr>
        <w:tc>
          <w:tcPr>
            <w:tcW w:w="1358" w:type="dxa"/>
          </w:tcPr>
          <w:p w14:paraId="3651A25D" w14:textId="28CCBD0B" w:rsidR="00597E0E" w:rsidRDefault="00597E0E" w:rsidP="00597E0E">
            <w:pPr>
              <w:rPr>
                <w:ins w:id="1219" w:author="Intel - Rafia" w:date="2020-08-19T19:05:00Z"/>
              </w:rPr>
            </w:pPr>
            <w:ins w:id="1220" w:author="Intel - Rafia" w:date="2020-08-19T19:05:00Z">
              <w:r>
                <w:rPr>
                  <w:lang w:eastAsia="zh-CN"/>
                </w:rPr>
                <w:t>Intel (Rafia)</w:t>
              </w:r>
            </w:ins>
          </w:p>
        </w:tc>
        <w:tc>
          <w:tcPr>
            <w:tcW w:w="1337" w:type="dxa"/>
          </w:tcPr>
          <w:p w14:paraId="74CE88B9" w14:textId="517D2AC8" w:rsidR="00597E0E" w:rsidRDefault="00597E0E" w:rsidP="00597E0E">
            <w:pPr>
              <w:rPr>
                <w:ins w:id="1221" w:author="Intel - Rafia" w:date="2020-08-19T19:05:00Z"/>
              </w:rPr>
            </w:pPr>
            <w:ins w:id="1222" w:author="Intel - Rafia" w:date="2020-08-19T19:05:00Z">
              <w:r>
                <w:rPr>
                  <w:lang w:eastAsia="zh-CN"/>
                </w:rPr>
                <w:t>Yes</w:t>
              </w:r>
            </w:ins>
          </w:p>
        </w:tc>
        <w:tc>
          <w:tcPr>
            <w:tcW w:w="6934" w:type="dxa"/>
          </w:tcPr>
          <w:p w14:paraId="3260113A" w14:textId="49DF280D" w:rsidR="00597E0E" w:rsidRDefault="00597E0E" w:rsidP="00597E0E">
            <w:pPr>
              <w:rPr>
                <w:ins w:id="1223" w:author="Intel - Rafia" w:date="2020-08-19T19:05:00Z"/>
              </w:rPr>
            </w:pPr>
            <w:ins w:id="1224" w:author="Intel - Rafia" w:date="2020-08-19T19:05:00Z">
              <w:r>
                <w:t>We are not sure how groupcast can be supported in L3 relaying. In any case, we agree with the majority of the companies above that unicast support should be prioritized at this stage.</w:t>
              </w:r>
            </w:ins>
          </w:p>
        </w:tc>
      </w:tr>
    </w:tbl>
    <w:p w14:paraId="14CFF4D4" w14:textId="77777777" w:rsidR="00FC2A56" w:rsidRDefault="00FC2A56" w:rsidP="00FC2A56"/>
    <w:p w14:paraId="08F01C32" w14:textId="30E07440" w:rsidR="00FC2A56" w:rsidRDefault="002446F6" w:rsidP="004046CB">
      <w:pPr>
        <w:rPr>
          <w:ins w:id="1225" w:author="Intel - Rafia" w:date="2020-08-19T19:05:00Z"/>
        </w:rPr>
      </w:pPr>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2DD89038" w14:textId="77777777" w:rsidR="00597E0E" w:rsidRDefault="00597E0E" w:rsidP="004046CB"/>
    <w:p w14:paraId="7E765FF6" w14:textId="77777777" w:rsidR="00FC2A56" w:rsidRPr="00FC2A56" w:rsidRDefault="00FC2A56">
      <w:pPr>
        <w:pStyle w:val="ListParagraph"/>
        <w:numPr>
          <w:ilvl w:val="0"/>
          <w:numId w:val="6"/>
        </w:numPr>
        <w:rPr>
          <w:b/>
        </w:rPr>
        <w:pPrChange w:id="1226"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1227"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1228"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1229"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1230" w:author="Huawei" w:date="2020-08-19T19:38:00Z">
          <w:pPr>
            <w:pStyle w:val="ListParagraph"/>
            <w:numPr>
              <w:numId w:val="27"/>
            </w:numPr>
            <w:ind w:left="926" w:hanging="360"/>
          </w:pPr>
        </w:pPrChange>
      </w:pPr>
      <w:r>
        <w:rPr>
          <w:b/>
        </w:rPr>
        <w:t>None (avoid/de-prioritize any non-unicast cases for UE to UE relay)</w:t>
      </w:r>
    </w:p>
    <w:p w14:paraId="75CF896A" w14:textId="77777777" w:rsidR="00EB7478" w:rsidRDefault="00EB7478">
      <w:pPr>
        <w:pStyle w:val="ListParagraph"/>
        <w:numPr>
          <w:ilvl w:val="0"/>
          <w:numId w:val="14"/>
        </w:numPr>
        <w:rPr>
          <w:b/>
        </w:rPr>
        <w:pPrChange w:id="1231"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232" w:author="OPPO (Qianxi)" w:date="2020-08-18T11:56:00Z"/>
        </w:trPr>
        <w:tc>
          <w:tcPr>
            <w:tcW w:w="1358" w:type="dxa"/>
            <w:shd w:val="clear" w:color="auto" w:fill="DEEAF6" w:themeFill="accent1" w:themeFillTint="33"/>
          </w:tcPr>
          <w:p w14:paraId="35D7AB75" w14:textId="77777777" w:rsidR="008F02A4" w:rsidRDefault="008F02A4" w:rsidP="00154B75">
            <w:pPr>
              <w:rPr>
                <w:ins w:id="1233" w:author="OPPO (Qianxi)" w:date="2020-08-18T11:56:00Z"/>
                <w:rFonts w:eastAsia="Calibri"/>
              </w:rPr>
            </w:pPr>
            <w:ins w:id="1234"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235" w:author="OPPO (Qianxi)" w:date="2020-08-18T11:56:00Z"/>
                <w:rFonts w:eastAsia="Calibri"/>
              </w:rPr>
            </w:pPr>
            <w:ins w:id="1236"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237" w:author="OPPO (Qianxi)" w:date="2020-08-18T11:56:00Z"/>
                <w:rFonts w:eastAsia="Calibri"/>
              </w:rPr>
            </w:pPr>
            <w:ins w:id="1238" w:author="OPPO (Qianxi)" w:date="2020-08-18T11:56:00Z">
              <w:r>
                <w:rPr>
                  <w:rFonts w:eastAsia="Calibri"/>
                  <w:lang w:val="en-US"/>
                </w:rPr>
                <w:t>Comments</w:t>
              </w:r>
            </w:ins>
          </w:p>
        </w:tc>
      </w:tr>
      <w:tr w:rsidR="008F02A4" w14:paraId="76869FA4" w14:textId="77777777" w:rsidTr="00DD287B">
        <w:trPr>
          <w:ins w:id="1239" w:author="OPPO (Qianxi)" w:date="2020-08-18T11:56:00Z"/>
        </w:trPr>
        <w:tc>
          <w:tcPr>
            <w:tcW w:w="1358" w:type="dxa"/>
          </w:tcPr>
          <w:p w14:paraId="0A54D4F1" w14:textId="77777777" w:rsidR="008F02A4" w:rsidRDefault="008F02A4" w:rsidP="00154B75">
            <w:pPr>
              <w:rPr>
                <w:ins w:id="1240" w:author="OPPO (Qianxi)" w:date="2020-08-18T11:56:00Z"/>
              </w:rPr>
            </w:pPr>
            <w:ins w:id="1241" w:author="OPPO (Qianxi)" w:date="2020-08-18T11:56:00Z">
              <w:r>
                <w:rPr>
                  <w:rFonts w:hint="eastAsia"/>
                </w:rPr>
                <w:lastRenderedPageBreak/>
                <w:t>O</w:t>
              </w:r>
              <w:r>
                <w:t>PPO</w:t>
              </w:r>
            </w:ins>
          </w:p>
        </w:tc>
        <w:tc>
          <w:tcPr>
            <w:tcW w:w="1337" w:type="dxa"/>
          </w:tcPr>
          <w:p w14:paraId="7379C92F" w14:textId="77777777" w:rsidR="008F02A4" w:rsidRDefault="008F02A4" w:rsidP="00154B75">
            <w:pPr>
              <w:rPr>
                <w:ins w:id="1242" w:author="OPPO (Qianxi)" w:date="2020-08-18T11:56:00Z"/>
              </w:rPr>
            </w:pPr>
            <w:ins w:id="1243" w:author="OPPO (Qianxi)" w:date="2020-08-18T11:56:00Z">
              <w:r>
                <w:rPr>
                  <w:rFonts w:hint="eastAsia"/>
                </w:rPr>
                <w:t>c</w:t>
              </w:r>
            </w:ins>
          </w:p>
        </w:tc>
        <w:tc>
          <w:tcPr>
            <w:tcW w:w="6934" w:type="dxa"/>
          </w:tcPr>
          <w:p w14:paraId="222813A7" w14:textId="77777777" w:rsidR="008F02A4" w:rsidRPr="004E0466" w:rsidRDefault="008F02A4" w:rsidP="00154B75">
            <w:pPr>
              <w:rPr>
                <w:ins w:id="1244" w:author="OPPO (Qianxi)" w:date="2020-08-18T11:56:00Z"/>
                <w:lang w:val="en-US"/>
                <w:rPrChange w:id="1245" w:author="Prateek" w:date="2020-08-19T10:36:00Z">
                  <w:rPr>
                    <w:ins w:id="1246" w:author="OPPO (Qianxi)" w:date="2020-08-18T11:56:00Z"/>
                  </w:rPr>
                </w:rPrChange>
              </w:rPr>
            </w:pPr>
            <w:ins w:id="1247"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1248" w:author="OPPO (Qianxi)" w:date="2020-08-18T11:56:00Z"/>
        </w:trPr>
        <w:tc>
          <w:tcPr>
            <w:tcW w:w="1358" w:type="dxa"/>
          </w:tcPr>
          <w:p w14:paraId="25A75CB4" w14:textId="174329F1" w:rsidR="00095533" w:rsidRDefault="00095533" w:rsidP="00095533">
            <w:pPr>
              <w:rPr>
                <w:ins w:id="1249" w:author="OPPO (Qianxi)" w:date="2020-08-18T11:56:00Z"/>
              </w:rPr>
            </w:pPr>
            <w:ins w:id="1250" w:author="Ericsson (Antonino Orsino)" w:date="2020-08-18T15:10:00Z">
              <w:r>
                <w:t>Ericsson (Tony)</w:t>
              </w:r>
            </w:ins>
          </w:p>
        </w:tc>
        <w:tc>
          <w:tcPr>
            <w:tcW w:w="1337" w:type="dxa"/>
          </w:tcPr>
          <w:p w14:paraId="209C1E43" w14:textId="4D4CDA11" w:rsidR="00095533" w:rsidRDefault="00095533" w:rsidP="00095533">
            <w:pPr>
              <w:rPr>
                <w:ins w:id="1251" w:author="OPPO (Qianxi)" w:date="2020-08-18T11:56:00Z"/>
              </w:rPr>
            </w:pPr>
            <w:ins w:id="1252" w:author="Ericsson (Antonino Orsino)" w:date="2020-08-18T15:10:00Z">
              <w:r>
                <w:t>c)</w:t>
              </w:r>
            </w:ins>
          </w:p>
        </w:tc>
        <w:tc>
          <w:tcPr>
            <w:tcW w:w="6934" w:type="dxa"/>
          </w:tcPr>
          <w:p w14:paraId="2041C503" w14:textId="77777777" w:rsidR="00095533" w:rsidRDefault="00095533" w:rsidP="00095533">
            <w:pPr>
              <w:rPr>
                <w:ins w:id="1253" w:author="OPPO (Qianxi)" w:date="2020-08-18T11:56:00Z"/>
              </w:rPr>
            </w:pPr>
          </w:p>
        </w:tc>
      </w:tr>
      <w:tr w:rsidR="007F6371" w14:paraId="2071E10C" w14:textId="77777777" w:rsidTr="00DD287B">
        <w:trPr>
          <w:ins w:id="1254" w:author="OPPO (Qianxi)" w:date="2020-08-18T11:56:00Z"/>
        </w:trPr>
        <w:tc>
          <w:tcPr>
            <w:tcW w:w="1358" w:type="dxa"/>
          </w:tcPr>
          <w:p w14:paraId="4117B689" w14:textId="3C41121B" w:rsidR="007F6371" w:rsidRDefault="007F6371" w:rsidP="007F6371">
            <w:pPr>
              <w:rPr>
                <w:ins w:id="1255" w:author="OPPO (Qianxi)" w:date="2020-08-18T11:56:00Z"/>
              </w:rPr>
            </w:pPr>
            <w:ins w:id="1256" w:author="Qualcomm - Peng Cheng" w:date="2020-08-19T08:53:00Z">
              <w:r>
                <w:t>Qualcomm</w:t>
              </w:r>
            </w:ins>
          </w:p>
        </w:tc>
        <w:tc>
          <w:tcPr>
            <w:tcW w:w="1337" w:type="dxa"/>
          </w:tcPr>
          <w:p w14:paraId="45C28082" w14:textId="1E8B71D2" w:rsidR="007F6371" w:rsidRDefault="001F31B7" w:rsidP="007F6371">
            <w:pPr>
              <w:rPr>
                <w:ins w:id="1257" w:author="OPPO (Qianxi)" w:date="2020-08-18T11:56:00Z"/>
              </w:rPr>
            </w:pPr>
            <w:ins w:id="1258" w:author="Qualcomm - Peng Cheng" w:date="2020-08-19T08:53:00Z">
              <w:r>
                <w:t>Align with U2N conclusion</w:t>
              </w:r>
            </w:ins>
          </w:p>
        </w:tc>
        <w:tc>
          <w:tcPr>
            <w:tcW w:w="6934" w:type="dxa"/>
          </w:tcPr>
          <w:p w14:paraId="3AD5D766" w14:textId="77777777" w:rsidR="007F6371" w:rsidRPr="004E0466" w:rsidRDefault="007F6371" w:rsidP="007F6371">
            <w:pPr>
              <w:rPr>
                <w:ins w:id="1259" w:author="Qualcomm - Peng Cheng" w:date="2020-08-19T08:53:00Z"/>
                <w:lang w:val="en-US"/>
                <w:rPrChange w:id="1260" w:author="Prateek" w:date="2020-08-19T10:36:00Z">
                  <w:rPr>
                    <w:ins w:id="1261" w:author="Qualcomm - Peng Cheng" w:date="2020-08-19T08:53:00Z"/>
                  </w:rPr>
                </w:rPrChange>
              </w:rPr>
            </w:pPr>
            <w:ins w:id="1262"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1263" w:author="OPPO (Qianxi)" w:date="2020-08-18T11:56:00Z"/>
                <w:lang w:val="en-US"/>
                <w:rPrChange w:id="1264" w:author="Prateek" w:date="2020-08-19T10:36:00Z">
                  <w:rPr>
                    <w:ins w:id="1265" w:author="OPPO (Qianxi)" w:date="2020-08-18T11:56:00Z"/>
                  </w:rPr>
                </w:rPrChange>
              </w:rPr>
            </w:pPr>
            <w:ins w:id="1266"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1267" w:author="Ming-Yuan Cheng" w:date="2020-08-19T15:53:00Z"/>
        </w:trPr>
        <w:tc>
          <w:tcPr>
            <w:tcW w:w="1358" w:type="dxa"/>
          </w:tcPr>
          <w:p w14:paraId="4BD7366D" w14:textId="66B2197A" w:rsidR="00032C5C" w:rsidRDefault="00032C5C" w:rsidP="007F6371">
            <w:pPr>
              <w:rPr>
                <w:ins w:id="1268" w:author="Ming-Yuan Cheng" w:date="2020-08-19T15:53:00Z"/>
              </w:rPr>
            </w:pPr>
            <w:ins w:id="1269" w:author="Ming-Yuan Cheng" w:date="2020-08-19T15:53:00Z">
              <w:r>
                <w:t>MediaTek</w:t>
              </w:r>
            </w:ins>
          </w:p>
        </w:tc>
        <w:tc>
          <w:tcPr>
            <w:tcW w:w="1337" w:type="dxa"/>
          </w:tcPr>
          <w:p w14:paraId="1A4FBFA7" w14:textId="598856BE" w:rsidR="00032C5C" w:rsidRDefault="00032C5C" w:rsidP="007F6371">
            <w:pPr>
              <w:rPr>
                <w:ins w:id="1270" w:author="Ming-Yuan Cheng" w:date="2020-08-19T15:53:00Z"/>
              </w:rPr>
            </w:pPr>
            <w:ins w:id="1271" w:author="Ming-Yuan Cheng" w:date="2020-08-19T15:53:00Z">
              <w:r>
                <w:t>c)</w:t>
              </w:r>
            </w:ins>
          </w:p>
        </w:tc>
        <w:tc>
          <w:tcPr>
            <w:tcW w:w="6934" w:type="dxa"/>
          </w:tcPr>
          <w:p w14:paraId="00782B29" w14:textId="77777777" w:rsidR="00032C5C" w:rsidRDefault="00032C5C" w:rsidP="007F6371">
            <w:pPr>
              <w:rPr>
                <w:ins w:id="1272" w:author="Ming-Yuan Cheng" w:date="2020-08-19T15:53:00Z"/>
              </w:rPr>
            </w:pPr>
          </w:p>
        </w:tc>
      </w:tr>
      <w:tr w:rsidR="00DD287B" w14:paraId="0871AE87" w14:textId="77777777" w:rsidTr="00DD287B">
        <w:trPr>
          <w:ins w:id="1273" w:author="Ming-Yuan Cheng" w:date="2020-08-19T15:53:00Z"/>
        </w:trPr>
        <w:tc>
          <w:tcPr>
            <w:tcW w:w="1358" w:type="dxa"/>
          </w:tcPr>
          <w:p w14:paraId="364B9467" w14:textId="30A7D6F9" w:rsidR="00DD287B" w:rsidRDefault="00DD287B" w:rsidP="00DD287B">
            <w:pPr>
              <w:rPr>
                <w:ins w:id="1274" w:author="Ming-Yuan Cheng" w:date="2020-08-19T15:53:00Z"/>
              </w:rPr>
            </w:pPr>
            <w:ins w:id="1275" w:author="Prateek" w:date="2020-08-19T10:43:00Z">
              <w:r w:rsidRPr="00067952">
                <w:t>Lenovo</w:t>
              </w:r>
              <w:r>
                <w:t>, MotM</w:t>
              </w:r>
            </w:ins>
          </w:p>
        </w:tc>
        <w:tc>
          <w:tcPr>
            <w:tcW w:w="1337" w:type="dxa"/>
          </w:tcPr>
          <w:p w14:paraId="0C890F6F" w14:textId="31EEC8E7" w:rsidR="00DD287B" w:rsidRDefault="00DD287B" w:rsidP="00DD287B">
            <w:pPr>
              <w:rPr>
                <w:ins w:id="1276" w:author="Ming-Yuan Cheng" w:date="2020-08-19T15:53:00Z"/>
              </w:rPr>
            </w:pPr>
            <w:ins w:id="1277" w:author="Prateek" w:date="2020-08-19T10:43:00Z">
              <w:r>
                <w:t>a and b</w:t>
              </w:r>
            </w:ins>
          </w:p>
        </w:tc>
        <w:tc>
          <w:tcPr>
            <w:tcW w:w="6934" w:type="dxa"/>
          </w:tcPr>
          <w:p w14:paraId="0121CAE7" w14:textId="309E1378" w:rsidR="00DD287B" w:rsidRPr="00DD287B" w:rsidRDefault="00DD287B" w:rsidP="00DD287B">
            <w:pPr>
              <w:rPr>
                <w:ins w:id="1278" w:author="Ming-Yuan Cheng" w:date="2020-08-19T15:53:00Z"/>
                <w:lang w:val="en-US"/>
                <w:rPrChange w:id="1279" w:author="Prateek" w:date="2020-08-19T10:43:00Z">
                  <w:rPr>
                    <w:ins w:id="1280" w:author="Ming-Yuan Cheng" w:date="2020-08-19T15:53:00Z"/>
                  </w:rPr>
                </w:rPrChange>
              </w:rPr>
            </w:pPr>
            <w:ins w:id="1281" w:author="Prateek" w:date="2020-08-19T10:43:00Z">
              <w:r w:rsidRPr="00DD6105">
                <w:rPr>
                  <w:lang w:val="en-US"/>
                </w:rPr>
                <w:t>Reliability and coverage extension a</w:t>
              </w:r>
              <w:r>
                <w:rPr>
                  <w:lang w:val="en-US"/>
                </w:rPr>
                <w:t>re important.</w:t>
              </w:r>
            </w:ins>
          </w:p>
        </w:tc>
      </w:tr>
      <w:tr w:rsidR="00BF0BFF" w14:paraId="5AEBB8B9" w14:textId="77777777" w:rsidTr="00DD287B">
        <w:trPr>
          <w:ins w:id="1282" w:author="Huawei" w:date="2020-08-19T18:07:00Z"/>
        </w:trPr>
        <w:tc>
          <w:tcPr>
            <w:tcW w:w="1358" w:type="dxa"/>
          </w:tcPr>
          <w:p w14:paraId="2A397C7D" w14:textId="2FCEA570" w:rsidR="00BF0BFF" w:rsidRPr="00067952" w:rsidRDefault="00BF0BFF" w:rsidP="00DD287B">
            <w:pPr>
              <w:rPr>
                <w:ins w:id="1283" w:author="Huawei" w:date="2020-08-19T18:07:00Z"/>
                <w:lang w:eastAsia="zh-CN"/>
              </w:rPr>
            </w:pPr>
            <w:ins w:id="1284" w:author="Huawei" w:date="2020-08-19T18:07:00Z">
              <w:r>
                <w:rPr>
                  <w:rFonts w:hint="eastAsia"/>
                  <w:lang w:eastAsia="zh-CN"/>
                </w:rPr>
                <w:t>Huawei</w:t>
              </w:r>
            </w:ins>
          </w:p>
        </w:tc>
        <w:tc>
          <w:tcPr>
            <w:tcW w:w="1337" w:type="dxa"/>
          </w:tcPr>
          <w:p w14:paraId="7A698121" w14:textId="4FA0D882" w:rsidR="00BF0BFF" w:rsidRDefault="00BF0BFF" w:rsidP="00DD287B">
            <w:pPr>
              <w:rPr>
                <w:ins w:id="1285" w:author="Huawei" w:date="2020-08-19T18:07:00Z"/>
                <w:lang w:eastAsia="zh-CN"/>
              </w:rPr>
            </w:pPr>
            <w:ins w:id="1286" w:author="Huawei" w:date="2020-08-19T18:07:00Z">
              <w:r>
                <w:rPr>
                  <w:rFonts w:hint="eastAsia"/>
                  <w:lang w:eastAsia="zh-CN"/>
                </w:rPr>
                <w:t>c</w:t>
              </w:r>
            </w:ins>
          </w:p>
        </w:tc>
        <w:tc>
          <w:tcPr>
            <w:tcW w:w="6934" w:type="dxa"/>
          </w:tcPr>
          <w:p w14:paraId="3C8BD15D" w14:textId="77777777" w:rsidR="00BF0BFF" w:rsidRPr="00DD6105" w:rsidRDefault="00BF0BFF" w:rsidP="00DD287B">
            <w:pPr>
              <w:rPr>
                <w:ins w:id="1287" w:author="Huawei" w:date="2020-08-19T18:07:00Z"/>
              </w:rPr>
            </w:pPr>
          </w:p>
        </w:tc>
      </w:tr>
      <w:tr w:rsidR="00F8543F" w14:paraId="45F4D023" w14:textId="77777777" w:rsidTr="00DD287B">
        <w:trPr>
          <w:ins w:id="1288" w:author="Eshwar Pittampalli" w:date="2020-08-19T09:52:00Z"/>
        </w:trPr>
        <w:tc>
          <w:tcPr>
            <w:tcW w:w="1358" w:type="dxa"/>
          </w:tcPr>
          <w:p w14:paraId="32C4DCC8" w14:textId="7E0BE343" w:rsidR="00F8543F" w:rsidRDefault="00F8543F" w:rsidP="00DD287B">
            <w:pPr>
              <w:rPr>
                <w:ins w:id="1289" w:author="Eshwar Pittampalli" w:date="2020-08-19T09:52:00Z"/>
                <w:lang w:eastAsia="zh-CN"/>
              </w:rPr>
            </w:pPr>
            <w:ins w:id="1290" w:author="Eshwar Pittampalli" w:date="2020-08-19T09:52:00Z">
              <w:r>
                <w:rPr>
                  <w:lang w:eastAsia="zh-CN"/>
                </w:rPr>
                <w:t>FirstNet</w:t>
              </w:r>
            </w:ins>
          </w:p>
        </w:tc>
        <w:tc>
          <w:tcPr>
            <w:tcW w:w="1337" w:type="dxa"/>
          </w:tcPr>
          <w:p w14:paraId="4556BE1F" w14:textId="7F7DEB66" w:rsidR="00F8543F" w:rsidRDefault="0084229B" w:rsidP="00DD287B">
            <w:pPr>
              <w:rPr>
                <w:ins w:id="1291" w:author="Eshwar Pittampalli" w:date="2020-08-19T09:52:00Z"/>
                <w:lang w:eastAsia="zh-CN"/>
              </w:rPr>
            </w:pPr>
            <w:ins w:id="1292" w:author="Eshwar Pittampalli" w:date="2020-08-19T09:52:00Z">
              <w:r>
                <w:rPr>
                  <w:lang w:eastAsia="zh-CN"/>
                </w:rPr>
                <w:t>See commnets</w:t>
              </w:r>
            </w:ins>
          </w:p>
        </w:tc>
        <w:tc>
          <w:tcPr>
            <w:tcW w:w="6934" w:type="dxa"/>
          </w:tcPr>
          <w:p w14:paraId="2BC88075" w14:textId="70F018A7" w:rsidR="00F8543F" w:rsidRPr="00A92351" w:rsidRDefault="0084229B">
            <w:pPr>
              <w:pStyle w:val="ListParagraph"/>
              <w:numPr>
                <w:ilvl w:val="0"/>
                <w:numId w:val="37"/>
              </w:numPr>
              <w:rPr>
                <w:ins w:id="1293" w:author="Eshwar Pittampalli" w:date="2020-08-19T09:52:00Z"/>
              </w:rPr>
              <w:pPrChange w:id="1294" w:author="Eshwar Pittampalli" w:date="2020-08-19T09:52:00Z">
                <w:pPr/>
              </w:pPrChange>
            </w:pPr>
            <w:ins w:id="1295" w:author="Eshwar Pittampalli" w:date="2020-08-19T09:52:00Z">
              <w:r>
                <w:rPr>
                  <w:lang w:val="de-DE"/>
                </w:rPr>
                <w:t>Yes, b) Yes, c) No</w:t>
              </w:r>
            </w:ins>
          </w:p>
        </w:tc>
      </w:tr>
      <w:tr w:rsidR="00A92351" w14:paraId="08C29411" w14:textId="77777777" w:rsidTr="00DD287B">
        <w:trPr>
          <w:ins w:id="1296" w:author="Interdigital" w:date="2020-08-19T14:05:00Z"/>
        </w:trPr>
        <w:tc>
          <w:tcPr>
            <w:tcW w:w="1358" w:type="dxa"/>
          </w:tcPr>
          <w:p w14:paraId="1F877CB7" w14:textId="0B44F3FB" w:rsidR="00A92351" w:rsidRDefault="00A92351" w:rsidP="00A92351">
            <w:pPr>
              <w:rPr>
                <w:ins w:id="1297" w:author="Interdigital" w:date="2020-08-19T14:05:00Z"/>
                <w:lang w:eastAsia="zh-CN"/>
              </w:rPr>
            </w:pPr>
            <w:ins w:id="1298" w:author="Interdigital" w:date="2020-08-19T14:06:00Z">
              <w:r>
                <w:rPr>
                  <w:lang w:eastAsia="zh-CN"/>
                </w:rPr>
                <w:t>Interdigital</w:t>
              </w:r>
            </w:ins>
          </w:p>
        </w:tc>
        <w:tc>
          <w:tcPr>
            <w:tcW w:w="1337" w:type="dxa"/>
          </w:tcPr>
          <w:p w14:paraId="2BC8456F" w14:textId="6F509183" w:rsidR="00A92351" w:rsidRDefault="00A92351" w:rsidP="00A92351">
            <w:pPr>
              <w:rPr>
                <w:ins w:id="1299" w:author="Interdigital" w:date="2020-08-19T14:05:00Z"/>
                <w:lang w:eastAsia="zh-CN"/>
              </w:rPr>
            </w:pPr>
            <w:ins w:id="1300" w:author="Interdigital" w:date="2020-08-19T14:06:00Z">
              <w:r>
                <w:rPr>
                  <w:lang w:eastAsia="zh-CN"/>
                </w:rPr>
                <w:t>c</w:t>
              </w:r>
            </w:ins>
          </w:p>
        </w:tc>
        <w:tc>
          <w:tcPr>
            <w:tcW w:w="6934" w:type="dxa"/>
          </w:tcPr>
          <w:p w14:paraId="3D1C7BB5" w14:textId="00EB4AAD" w:rsidR="00A92351" w:rsidRPr="00A92351" w:rsidRDefault="00A92351">
            <w:pPr>
              <w:rPr>
                <w:ins w:id="1301" w:author="Interdigital" w:date="2020-08-19T14:05:00Z"/>
              </w:rPr>
              <w:pPrChange w:id="1302" w:author="Interdigital" w:date="2020-08-19T14:05:00Z">
                <w:pPr>
                  <w:pStyle w:val="ListParagraph"/>
                  <w:numPr>
                    <w:numId w:val="37"/>
                  </w:numPr>
                  <w:ind w:hanging="360"/>
                </w:pPr>
              </w:pPrChange>
            </w:pPr>
            <w:ins w:id="1303" w:author="Interdigital" w:date="2020-08-19T14:06:00Z">
              <w:r>
                <w:t>Similar to our response from the previous question.</w:t>
              </w:r>
            </w:ins>
          </w:p>
        </w:tc>
      </w:tr>
      <w:tr w:rsidR="00AA1250" w14:paraId="4CB636C5" w14:textId="77777777" w:rsidTr="00DD287B">
        <w:trPr>
          <w:ins w:id="1304" w:author="Chang, Henry" w:date="2020-08-19T13:49:00Z"/>
        </w:trPr>
        <w:tc>
          <w:tcPr>
            <w:tcW w:w="1358" w:type="dxa"/>
          </w:tcPr>
          <w:p w14:paraId="0A7A7CF1" w14:textId="40CEA9B5" w:rsidR="00AA1250" w:rsidRDefault="00AA1250" w:rsidP="00AA1250">
            <w:pPr>
              <w:rPr>
                <w:ins w:id="1305" w:author="Chang, Henry" w:date="2020-08-19T13:49:00Z"/>
                <w:lang w:eastAsia="zh-CN"/>
              </w:rPr>
            </w:pPr>
            <w:ins w:id="1306" w:author="Chang, Henry" w:date="2020-08-19T13:49:00Z">
              <w:r>
                <w:t>Kyocera</w:t>
              </w:r>
            </w:ins>
          </w:p>
        </w:tc>
        <w:tc>
          <w:tcPr>
            <w:tcW w:w="1337" w:type="dxa"/>
          </w:tcPr>
          <w:p w14:paraId="1817D1CA" w14:textId="53515E71" w:rsidR="00AA1250" w:rsidRDefault="00AA1250" w:rsidP="00AA1250">
            <w:pPr>
              <w:rPr>
                <w:ins w:id="1307" w:author="Chang, Henry" w:date="2020-08-19T13:49:00Z"/>
                <w:lang w:eastAsia="zh-CN"/>
              </w:rPr>
            </w:pPr>
            <w:ins w:id="1308" w:author="Chang, Henry" w:date="2020-08-19T13:49:00Z">
              <w:r>
                <w:t>b</w:t>
              </w:r>
            </w:ins>
          </w:p>
        </w:tc>
        <w:tc>
          <w:tcPr>
            <w:tcW w:w="6934" w:type="dxa"/>
          </w:tcPr>
          <w:p w14:paraId="64D7FA9D" w14:textId="02693671" w:rsidR="00AA1250" w:rsidRDefault="00AA1250" w:rsidP="00AA1250">
            <w:pPr>
              <w:rPr>
                <w:ins w:id="1309" w:author="Chang, Henry" w:date="2020-08-19T13:49:00Z"/>
              </w:rPr>
            </w:pPr>
            <w:ins w:id="1310" w:author="Chang, Henry" w:date="2020-08-19T13:49:00Z">
              <w:r>
                <w:t>To achieve better robustness multiple UE to UE relays should be considered.</w:t>
              </w:r>
            </w:ins>
          </w:p>
        </w:tc>
      </w:tr>
      <w:tr w:rsidR="00864288" w14:paraId="54821CF3" w14:textId="77777777" w:rsidTr="00DD287B">
        <w:trPr>
          <w:ins w:id="1311" w:author="vivo(Boubacar)" w:date="2020-08-20T07:43:00Z"/>
        </w:trPr>
        <w:tc>
          <w:tcPr>
            <w:tcW w:w="1358" w:type="dxa"/>
          </w:tcPr>
          <w:p w14:paraId="0CF5EEC3" w14:textId="3A763F26" w:rsidR="00864288" w:rsidRDefault="00864288" w:rsidP="00864288">
            <w:pPr>
              <w:rPr>
                <w:ins w:id="1312" w:author="vivo(Boubacar)" w:date="2020-08-20T07:43:00Z"/>
              </w:rPr>
            </w:pPr>
            <w:ins w:id="1313" w:author="vivo(Boubacar)" w:date="2020-08-20T07:43:00Z">
              <w:r>
                <w:t>vivo</w:t>
              </w:r>
            </w:ins>
          </w:p>
        </w:tc>
        <w:tc>
          <w:tcPr>
            <w:tcW w:w="1337" w:type="dxa"/>
          </w:tcPr>
          <w:p w14:paraId="51D55A73" w14:textId="6561680C" w:rsidR="00864288" w:rsidRDefault="00864288" w:rsidP="00864288">
            <w:pPr>
              <w:rPr>
                <w:ins w:id="1314" w:author="vivo(Boubacar)" w:date="2020-08-20T07:43:00Z"/>
              </w:rPr>
            </w:pPr>
            <w:ins w:id="1315" w:author="vivo(Boubacar)" w:date="2020-08-20T07:43:00Z">
              <w:r>
                <w:t>c)</w:t>
              </w:r>
            </w:ins>
          </w:p>
        </w:tc>
        <w:tc>
          <w:tcPr>
            <w:tcW w:w="6934" w:type="dxa"/>
          </w:tcPr>
          <w:p w14:paraId="00FBBCAE" w14:textId="64E18CFE" w:rsidR="00864288" w:rsidRDefault="00864288" w:rsidP="00864288">
            <w:pPr>
              <w:rPr>
                <w:ins w:id="1316" w:author="vivo(Boubacar)" w:date="2020-08-20T07:43:00Z"/>
              </w:rPr>
            </w:pPr>
            <w:ins w:id="1317" w:author="vivo(Boubacar)" w:date="2020-08-20T07:43:00Z">
              <w:r>
                <w:t>See comment to Q15</w:t>
              </w:r>
            </w:ins>
          </w:p>
        </w:tc>
      </w:tr>
      <w:tr w:rsidR="00AB6A4D" w14:paraId="3564D4C9" w14:textId="77777777" w:rsidTr="00DD287B">
        <w:trPr>
          <w:ins w:id="1318" w:author="Intel - Rafia" w:date="2020-08-19T19:05:00Z"/>
        </w:trPr>
        <w:tc>
          <w:tcPr>
            <w:tcW w:w="1358" w:type="dxa"/>
          </w:tcPr>
          <w:p w14:paraId="6D4F1DBB" w14:textId="4B227390" w:rsidR="00AB6A4D" w:rsidRDefault="00AB6A4D" w:rsidP="00AB6A4D">
            <w:pPr>
              <w:rPr>
                <w:ins w:id="1319" w:author="Intel - Rafia" w:date="2020-08-19T19:05:00Z"/>
              </w:rPr>
            </w:pPr>
            <w:ins w:id="1320" w:author="Intel - Rafia" w:date="2020-08-19T19:05:00Z">
              <w:r>
                <w:rPr>
                  <w:lang w:eastAsia="zh-CN"/>
                </w:rPr>
                <w:t>Intel (Rafia)</w:t>
              </w:r>
            </w:ins>
          </w:p>
        </w:tc>
        <w:tc>
          <w:tcPr>
            <w:tcW w:w="1337" w:type="dxa"/>
          </w:tcPr>
          <w:p w14:paraId="0F348AA5" w14:textId="03B848B6" w:rsidR="00AB6A4D" w:rsidRDefault="00AB6A4D" w:rsidP="00AB6A4D">
            <w:pPr>
              <w:rPr>
                <w:ins w:id="1321" w:author="Intel - Rafia" w:date="2020-08-19T19:05:00Z"/>
              </w:rPr>
            </w:pPr>
            <w:ins w:id="1322" w:author="Intel - Rafia" w:date="2020-08-19T19:05:00Z">
              <w:r>
                <w:rPr>
                  <w:lang w:eastAsia="zh-CN"/>
                </w:rPr>
                <w:t>c)</w:t>
              </w:r>
            </w:ins>
          </w:p>
        </w:tc>
        <w:tc>
          <w:tcPr>
            <w:tcW w:w="6934" w:type="dxa"/>
          </w:tcPr>
          <w:p w14:paraId="6DB78B38" w14:textId="4FCA2916" w:rsidR="00AB6A4D" w:rsidRDefault="00AB6A4D" w:rsidP="00AB6A4D">
            <w:pPr>
              <w:rPr>
                <w:ins w:id="1323" w:author="Intel - Rafia" w:date="2020-08-19T19:05:00Z"/>
              </w:rPr>
            </w:pPr>
            <w:ins w:id="1324"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bl>
    <w:p w14:paraId="4BD35C14" w14:textId="77777777" w:rsidR="00A20F53" w:rsidDel="008F02A4" w:rsidRDefault="00A20F53" w:rsidP="004046CB">
      <w:pPr>
        <w:rPr>
          <w:del w:id="1325" w:author="OPPO (Qianxi)" w:date="2020-08-18T11:56:00Z"/>
          <w:b/>
        </w:rPr>
      </w:pPr>
    </w:p>
    <w:p w14:paraId="0680597D" w14:textId="77777777" w:rsidR="00A20F53" w:rsidDel="008F02A4" w:rsidRDefault="00A20F53" w:rsidP="004046CB">
      <w:pPr>
        <w:rPr>
          <w:del w:id="1326"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1327" w:author="Huawei" w:date="2020-08-19T19:38:00Z">
          <w:pPr>
            <w:pStyle w:val="ListParagraph"/>
            <w:numPr>
              <w:numId w:val="14"/>
            </w:numPr>
            <w:ind w:hanging="360"/>
          </w:pPr>
        </w:pPrChange>
      </w:pPr>
      <w:r>
        <w:t>whether the discussion is for UE to NW relay, or UE to UE relay</w:t>
      </w:r>
    </w:p>
    <w:p w14:paraId="3792E1E5" w14:textId="77777777" w:rsidR="00523966" w:rsidRDefault="00523966">
      <w:pPr>
        <w:pStyle w:val="ListParagraph"/>
        <w:numPr>
          <w:ilvl w:val="0"/>
          <w:numId w:val="6"/>
        </w:numPr>
        <w:pPrChange w:id="1328"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ListParagraph"/>
        <w:numPr>
          <w:ilvl w:val="0"/>
          <w:numId w:val="6"/>
        </w:numPr>
        <w:pPrChange w:id="1329"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1330"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lastRenderedPageBreak/>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1331"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1332"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333" w:author="OPPO (Qianxi)" w:date="2020-08-18T11:57:00Z">
              <w:r>
                <w:rPr>
                  <w:rFonts w:hint="eastAsia"/>
                </w:rPr>
                <w:t>O</w:t>
              </w:r>
              <w:r>
                <w:t>PPO</w:t>
              </w:r>
            </w:ins>
          </w:p>
        </w:tc>
        <w:tc>
          <w:tcPr>
            <w:tcW w:w="1337" w:type="dxa"/>
          </w:tcPr>
          <w:p w14:paraId="3B130F77" w14:textId="77777777" w:rsidR="00A05453" w:rsidRDefault="008F02A4" w:rsidP="00FC6297">
            <w:ins w:id="1334"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1335" w:author="Prateek" w:date="2020-08-19T10:36:00Z">
                  <w:rPr/>
                </w:rPrChange>
              </w:rPr>
            </w:pPr>
            <w:ins w:id="1336"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337" w:author="Ericsson (Antonino Orsino)" w:date="2020-08-18T15:11:00Z">
              <w:r>
                <w:t>Ericsson (Tony)</w:t>
              </w:r>
            </w:ins>
          </w:p>
        </w:tc>
        <w:tc>
          <w:tcPr>
            <w:tcW w:w="1337" w:type="dxa"/>
          </w:tcPr>
          <w:p w14:paraId="72B418CE" w14:textId="0A60995C" w:rsidR="00095533" w:rsidRDefault="00095533" w:rsidP="00095533">
            <w:ins w:id="1338"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1339" w:author="Prateek" w:date="2020-08-19T10:36:00Z">
                  <w:rPr/>
                </w:rPrChange>
              </w:rPr>
            </w:pPr>
            <w:ins w:id="1340"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1341" w:author="Qualcomm - Peng Cheng" w:date="2020-08-19T08:53:00Z">
              <w:r>
                <w:t>Qualcomm</w:t>
              </w:r>
            </w:ins>
          </w:p>
        </w:tc>
        <w:tc>
          <w:tcPr>
            <w:tcW w:w="1337" w:type="dxa"/>
          </w:tcPr>
          <w:p w14:paraId="2DD16FBC" w14:textId="4ED1922D" w:rsidR="00094E05" w:rsidRDefault="00094E05" w:rsidP="00094E05">
            <w:ins w:id="1342" w:author="Qualcomm - Peng Cheng" w:date="2020-08-19T08:54:00Z">
              <w:r>
                <w:t>Yes</w:t>
              </w:r>
            </w:ins>
          </w:p>
        </w:tc>
        <w:tc>
          <w:tcPr>
            <w:tcW w:w="6934" w:type="dxa"/>
          </w:tcPr>
          <w:p w14:paraId="56B8553D" w14:textId="1113246B" w:rsidR="00094E05" w:rsidRPr="004E0466" w:rsidRDefault="00094E05" w:rsidP="00094E05">
            <w:pPr>
              <w:rPr>
                <w:lang w:val="en-US"/>
                <w:rPrChange w:id="1343" w:author="Prateek" w:date="2020-08-19T10:36:00Z">
                  <w:rPr/>
                </w:rPrChange>
              </w:rPr>
            </w:pPr>
            <w:ins w:id="1344" w:author="Qualcomm - Peng Cheng" w:date="2020-08-19T08:53:00Z">
              <w:r w:rsidRPr="004E0466">
                <w:t xml:space="preserve">Prefer to follow LTE. </w:t>
              </w:r>
            </w:ins>
            <w:ins w:id="1345" w:author="Qualcomm - Peng Cheng" w:date="2020-08-19T08:54:00Z">
              <w:r w:rsidRPr="004E0466">
                <w:t>And remote UE can be OOC</w:t>
              </w:r>
            </w:ins>
          </w:p>
        </w:tc>
      </w:tr>
      <w:tr w:rsidR="00032C5C" w14:paraId="56F5C40C" w14:textId="77777777" w:rsidTr="00DD287B">
        <w:trPr>
          <w:ins w:id="1346" w:author="Ming-Yuan Cheng" w:date="2020-08-19T15:57:00Z"/>
        </w:trPr>
        <w:tc>
          <w:tcPr>
            <w:tcW w:w="1358" w:type="dxa"/>
          </w:tcPr>
          <w:p w14:paraId="05EE2ED0" w14:textId="2D6EEA3C" w:rsidR="00032C5C" w:rsidRDefault="00032C5C" w:rsidP="00094E05">
            <w:pPr>
              <w:rPr>
                <w:ins w:id="1347" w:author="Ming-Yuan Cheng" w:date="2020-08-19T15:57:00Z"/>
              </w:rPr>
            </w:pPr>
            <w:ins w:id="1348" w:author="Ming-Yuan Cheng" w:date="2020-08-19T15:57:00Z">
              <w:r>
                <w:t>MediaTek</w:t>
              </w:r>
            </w:ins>
          </w:p>
        </w:tc>
        <w:tc>
          <w:tcPr>
            <w:tcW w:w="1337" w:type="dxa"/>
          </w:tcPr>
          <w:p w14:paraId="1D868B3A" w14:textId="131CCC87" w:rsidR="00032C5C" w:rsidRDefault="00032C5C" w:rsidP="00094E05">
            <w:pPr>
              <w:rPr>
                <w:ins w:id="1349" w:author="Ming-Yuan Cheng" w:date="2020-08-19T15:57:00Z"/>
              </w:rPr>
            </w:pPr>
            <w:ins w:id="1350" w:author="Ming-Yuan Cheng" w:date="2020-08-19T15:57:00Z">
              <w:r>
                <w:t>Yes</w:t>
              </w:r>
            </w:ins>
          </w:p>
        </w:tc>
        <w:tc>
          <w:tcPr>
            <w:tcW w:w="6934" w:type="dxa"/>
          </w:tcPr>
          <w:p w14:paraId="4D97E33F" w14:textId="77777777" w:rsidR="00032C5C" w:rsidRDefault="00032C5C" w:rsidP="00094E05">
            <w:pPr>
              <w:rPr>
                <w:ins w:id="1351" w:author="Ming-Yuan Cheng" w:date="2020-08-19T15:57:00Z"/>
              </w:rPr>
            </w:pPr>
          </w:p>
        </w:tc>
      </w:tr>
      <w:tr w:rsidR="00DD287B" w14:paraId="7B78390D" w14:textId="77777777" w:rsidTr="00DD287B">
        <w:trPr>
          <w:ins w:id="1352" w:author="Ming-Yuan Cheng" w:date="2020-08-19T15:57:00Z"/>
        </w:trPr>
        <w:tc>
          <w:tcPr>
            <w:tcW w:w="1358" w:type="dxa"/>
          </w:tcPr>
          <w:p w14:paraId="361C3DCF" w14:textId="1963B3BD" w:rsidR="00DD287B" w:rsidRDefault="00DD287B" w:rsidP="00DD287B">
            <w:pPr>
              <w:rPr>
                <w:ins w:id="1353" w:author="Ming-Yuan Cheng" w:date="2020-08-19T15:57:00Z"/>
              </w:rPr>
            </w:pPr>
            <w:ins w:id="1354" w:author="Prateek" w:date="2020-08-19T10:44:00Z">
              <w:r w:rsidRPr="00067952">
                <w:t>Lenovo</w:t>
              </w:r>
              <w:r>
                <w:t>, MotM</w:t>
              </w:r>
            </w:ins>
          </w:p>
        </w:tc>
        <w:tc>
          <w:tcPr>
            <w:tcW w:w="1337" w:type="dxa"/>
          </w:tcPr>
          <w:p w14:paraId="747BF1EE" w14:textId="20F31575" w:rsidR="00DD287B" w:rsidRDefault="00DD287B" w:rsidP="00DD287B">
            <w:pPr>
              <w:rPr>
                <w:ins w:id="1355" w:author="Ming-Yuan Cheng" w:date="2020-08-19T15:57:00Z"/>
              </w:rPr>
            </w:pPr>
            <w:ins w:id="1356" w:author="Prateek" w:date="2020-08-19T10:44:00Z">
              <w:r>
                <w:t>Yes</w:t>
              </w:r>
            </w:ins>
          </w:p>
        </w:tc>
        <w:tc>
          <w:tcPr>
            <w:tcW w:w="6934" w:type="dxa"/>
          </w:tcPr>
          <w:p w14:paraId="51FD3F74" w14:textId="77777777" w:rsidR="00DD287B" w:rsidRDefault="00DD287B" w:rsidP="00DD287B">
            <w:pPr>
              <w:rPr>
                <w:ins w:id="1357" w:author="Ming-Yuan Cheng" w:date="2020-08-19T15:57:00Z"/>
              </w:rPr>
            </w:pPr>
          </w:p>
        </w:tc>
      </w:tr>
      <w:tr w:rsidR="00BF0BFF" w14:paraId="14A38A77" w14:textId="77777777" w:rsidTr="00DD287B">
        <w:trPr>
          <w:ins w:id="1358" w:author="Huawei" w:date="2020-08-19T18:08:00Z"/>
        </w:trPr>
        <w:tc>
          <w:tcPr>
            <w:tcW w:w="1358" w:type="dxa"/>
          </w:tcPr>
          <w:p w14:paraId="648FDE1C" w14:textId="672E371A" w:rsidR="00BF0BFF" w:rsidRPr="00067952" w:rsidRDefault="00BF0BFF" w:rsidP="00DD287B">
            <w:pPr>
              <w:rPr>
                <w:ins w:id="1359" w:author="Huawei" w:date="2020-08-19T18:08:00Z"/>
                <w:lang w:eastAsia="zh-CN"/>
              </w:rPr>
            </w:pPr>
            <w:ins w:id="1360" w:author="Huawei" w:date="2020-08-19T18:08:00Z">
              <w:r>
                <w:rPr>
                  <w:rFonts w:hint="eastAsia"/>
                  <w:lang w:eastAsia="zh-CN"/>
                </w:rPr>
                <w:t>Huawei</w:t>
              </w:r>
            </w:ins>
          </w:p>
        </w:tc>
        <w:tc>
          <w:tcPr>
            <w:tcW w:w="1337" w:type="dxa"/>
          </w:tcPr>
          <w:p w14:paraId="7E48CEA1" w14:textId="1A14958B" w:rsidR="00BF0BFF" w:rsidRDefault="00BF0BFF" w:rsidP="00DD287B">
            <w:pPr>
              <w:rPr>
                <w:ins w:id="1361" w:author="Huawei" w:date="2020-08-19T18:08:00Z"/>
                <w:lang w:eastAsia="zh-CN"/>
              </w:rPr>
            </w:pPr>
            <w:ins w:id="1362"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1363" w:author="Huawei" w:date="2020-08-19T18:08:00Z"/>
                <w:b/>
                <w:rPrChange w:id="1364" w:author="Huawei" w:date="2020-08-19T19:36:00Z">
                  <w:rPr>
                    <w:ins w:id="1365" w:author="Huawei" w:date="2020-08-19T18:08:00Z"/>
                    <w:lang w:eastAsia="zh-CN"/>
                  </w:rPr>
                </w:rPrChange>
              </w:rPr>
              <w:pPrChange w:id="1366" w:author="Huawei" w:date="2020-08-19T19:36:00Z">
                <w:pPr/>
              </w:pPrChange>
            </w:pPr>
          </w:p>
        </w:tc>
      </w:tr>
      <w:tr w:rsidR="0084229B" w14:paraId="57E27451" w14:textId="77777777" w:rsidTr="00DD287B">
        <w:trPr>
          <w:ins w:id="1367" w:author="Eshwar Pittampalli" w:date="2020-08-19T09:53:00Z"/>
        </w:trPr>
        <w:tc>
          <w:tcPr>
            <w:tcW w:w="1358" w:type="dxa"/>
          </w:tcPr>
          <w:p w14:paraId="33522BD6" w14:textId="48CAE5F4" w:rsidR="0084229B" w:rsidRDefault="0084229B" w:rsidP="00DD287B">
            <w:pPr>
              <w:rPr>
                <w:ins w:id="1368" w:author="Eshwar Pittampalli" w:date="2020-08-19T09:53:00Z"/>
                <w:lang w:eastAsia="zh-CN"/>
              </w:rPr>
            </w:pPr>
            <w:ins w:id="1369" w:author="Eshwar Pittampalli" w:date="2020-08-19T09:53:00Z">
              <w:r>
                <w:rPr>
                  <w:lang w:eastAsia="zh-CN"/>
                </w:rPr>
                <w:t>FirstNet</w:t>
              </w:r>
            </w:ins>
          </w:p>
        </w:tc>
        <w:tc>
          <w:tcPr>
            <w:tcW w:w="1337" w:type="dxa"/>
          </w:tcPr>
          <w:p w14:paraId="72688017" w14:textId="05316641" w:rsidR="0084229B" w:rsidRDefault="0084229B" w:rsidP="00DD287B">
            <w:pPr>
              <w:rPr>
                <w:ins w:id="1370" w:author="Eshwar Pittampalli" w:date="2020-08-19T09:53:00Z"/>
                <w:lang w:eastAsia="zh-CN"/>
              </w:rPr>
            </w:pPr>
            <w:ins w:id="1371" w:author="Eshwar Pittampalli" w:date="2020-08-19T09:53:00Z">
              <w:r>
                <w:rPr>
                  <w:lang w:eastAsia="zh-CN"/>
                </w:rPr>
                <w:t>Yes</w:t>
              </w:r>
            </w:ins>
          </w:p>
        </w:tc>
        <w:tc>
          <w:tcPr>
            <w:tcW w:w="6934" w:type="dxa"/>
          </w:tcPr>
          <w:p w14:paraId="2E06D9E8" w14:textId="77777777" w:rsidR="0084229B" w:rsidRPr="0084229B" w:rsidRDefault="0084229B">
            <w:pPr>
              <w:pStyle w:val="ListParagraph"/>
              <w:rPr>
                <w:ins w:id="1372" w:author="Eshwar Pittampalli" w:date="2020-08-19T09:53:00Z"/>
                <w:b/>
              </w:rPr>
            </w:pPr>
          </w:p>
        </w:tc>
      </w:tr>
      <w:tr w:rsidR="00A92351" w14:paraId="371743A3" w14:textId="77777777" w:rsidTr="00DD287B">
        <w:trPr>
          <w:ins w:id="1373" w:author="Interdigital" w:date="2020-08-19T14:06:00Z"/>
        </w:trPr>
        <w:tc>
          <w:tcPr>
            <w:tcW w:w="1358" w:type="dxa"/>
          </w:tcPr>
          <w:p w14:paraId="692CD658" w14:textId="722EE136" w:rsidR="00A92351" w:rsidRDefault="00A92351" w:rsidP="00A92351">
            <w:pPr>
              <w:rPr>
                <w:ins w:id="1374" w:author="Interdigital" w:date="2020-08-19T14:06:00Z"/>
                <w:lang w:eastAsia="zh-CN"/>
              </w:rPr>
            </w:pPr>
            <w:ins w:id="1375" w:author="Interdigital" w:date="2020-08-19T14:06:00Z">
              <w:r>
                <w:rPr>
                  <w:lang w:eastAsia="zh-CN"/>
                </w:rPr>
                <w:t>Interdigital</w:t>
              </w:r>
            </w:ins>
          </w:p>
        </w:tc>
        <w:tc>
          <w:tcPr>
            <w:tcW w:w="1337" w:type="dxa"/>
          </w:tcPr>
          <w:p w14:paraId="7827E46D" w14:textId="0B82D413" w:rsidR="00A92351" w:rsidRDefault="00A92351" w:rsidP="00A92351">
            <w:pPr>
              <w:rPr>
                <w:ins w:id="1376" w:author="Interdigital" w:date="2020-08-19T14:06:00Z"/>
                <w:lang w:eastAsia="zh-CN"/>
              </w:rPr>
            </w:pPr>
            <w:ins w:id="1377" w:author="Interdigital" w:date="2020-08-19T14:06:00Z">
              <w:r>
                <w:rPr>
                  <w:lang w:eastAsia="zh-CN"/>
                </w:rPr>
                <w:t>Yes</w:t>
              </w:r>
            </w:ins>
          </w:p>
        </w:tc>
        <w:tc>
          <w:tcPr>
            <w:tcW w:w="6934" w:type="dxa"/>
          </w:tcPr>
          <w:p w14:paraId="2D733078" w14:textId="77777777" w:rsidR="00A92351" w:rsidRPr="0084229B" w:rsidRDefault="00A92351" w:rsidP="00A92351">
            <w:pPr>
              <w:pStyle w:val="ListParagraph"/>
              <w:rPr>
                <w:ins w:id="1378" w:author="Interdigital" w:date="2020-08-19T14:06:00Z"/>
                <w:b/>
              </w:rPr>
            </w:pPr>
          </w:p>
        </w:tc>
      </w:tr>
      <w:tr w:rsidR="00ED5991" w14:paraId="00ADBD34" w14:textId="77777777" w:rsidTr="00DD287B">
        <w:trPr>
          <w:ins w:id="1379" w:author="Chang, Henry" w:date="2020-08-19T13:50:00Z"/>
        </w:trPr>
        <w:tc>
          <w:tcPr>
            <w:tcW w:w="1358" w:type="dxa"/>
          </w:tcPr>
          <w:p w14:paraId="383939BE" w14:textId="4E29E50B" w:rsidR="00ED5991" w:rsidRDefault="00ED5991" w:rsidP="00ED5991">
            <w:pPr>
              <w:rPr>
                <w:ins w:id="1380" w:author="Chang, Henry" w:date="2020-08-19T13:50:00Z"/>
                <w:lang w:eastAsia="zh-CN"/>
              </w:rPr>
            </w:pPr>
            <w:ins w:id="1381" w:author="Chang, Henry" w:date="2020-08-19T13:50:00Z">
              <w:r>
                <w:t>Kyocera</w:t>
              </w:r>
            </w:ins>
          </w:p>
        </w:tc>
        <w:tc>
          <w:tcPr>
            <w:tcW w:w="1337" w:type="dxa"/>
          </w:tcPr>
          <w:p w14:paraId="0668FAFB" w14:textId="3844AB5E" w:rsidR="00ED5991" w:rsidRDefault="00ED5991" w:rsidP="00ED5991">
            <w:pPr>
              <w:rPr>
                <w:ins w:id="1382" w:author="Chang, Henry" w:date="2020-08-19T13:50:00Z"/>
                <w:lang w:eastAsia="zh-CN"/>
              </w:rPr>
            </w:pPr>
            <w:ins w:id="1383" w:author="Chang, Henry" w:date="2020-08-19T13:50:00Z">
              <w:r>
                <w:t>Yes</w:t>
              </w:r>
            </w:ins>
          </w:p>
        </w:tc>
        <w:tc>
          <w:tcPr>
            <w:tcW w:w="6934" w:type="dxa"/>
          </w:tcPr>
          <w:p w14:paraId="04711134" w14:textId="65E730E0" w:rsidR="00ED5991" w:rsidRPr="0084229B" w:rsidRDefault="00ED5991" w:rsidP="006E7B89">
            <w:pPr>
              <w:pStyle w:val="ListParagraph"/>
              <w:ind w:left="0"/>
              <w:rPr>
                <w:ins w:id="1384" w:author="Chang, Henry" w:date="2020-08-19T13:50:00Z"/>
                <w:b/>
              </w:rPr>
            </w:pPr>
            <w:ins w:id="1385" w:author="Chang, Henry" w:date="2020-08-19T13:50:00Z">
              <w:r>
                <w:t>We assume if the relay UE is OOC, it belongs to the U2U relay scenario.</w:t>
              </w:r>
            </w:ins>
          </w:p>
        </w:tc>
      </w:tr>
      <w:tr w:rsidR="00864288" w14:paraId="43B4303F" w14:textId="77777777" w:rsidTr="00DD287B">
        <w:trPr>
          <w:ins w:id="1386" w:author="vivo(Boubacar)" w:date="2020-08-20T07:44:00Z"/>
        </w:trPr>
        <w:tc>
          <w:tcPr>
            <w:tcW w:w="1358" w:type="dxa"/>
          </w:tcPr>
          <w:p w14:paraId="297FB1EA" w14:textId="664376C3" w:rsidR="00864288" w:rsidRDefault="00864288" w:rsidP="00864288">
            <w:pPr>
              <w:rPr>
                <w:ins w:id="1387" w:author="vivo(Boubacar)" w:date="2020-08-20T07:44:00Z"/>
              </w:rPr>
            </w:pPr>
            <w:ins w:id="1388" w:author="vivo(Boubacar)" w:date="2020-08-20T07:44:00Z">
              <w:r>
                <w:t>vivo</w:t>
              </w:r>
            </w:ins>
          </w:p>
        </w:tc>
        <w:tc>
          <w:tcPr>
            <w:tcW w:w="1337" w:type="dxa"/>
          </w:tcPr>
          <w:p w14:paraId="22D92976" w14:textId="45301013" w:rsidR="00864288" w:rsidRDefault="00864288" w:rsidP="00864288">
            <w:pPr>
              <w:rPr>
                <w:ins w:id="1389" w:author="vivo(Boubacar)" w:date="2020-08-20T07:44:00Z"/>
              </w:rPr>
            </w:pPr>
            <w:ins w:id="1390" w:author="vivo(Boubacar)" w:date="2020-08-20T07:44:00Z">
              <w:r>
                <w:t>Yes</w:t>
              </w:r>
            </w:ins>
          </w:p>
        </w:tc>
        <w:tc>
          <w:tcPr>
            <w:tcW w:w="6934" w:type="dxa"/>
          </w:tcPr>
          <w:p w14:paraId="00186A57" w14:textId="5FE57EB2" w:rsidR="00864288" w:rsidRDefault="00864288" w:rsidP="00864288">
            <w:pPr>
              <w:pStyle w:val="ListParagraph"/>
              <w:ind w:left="0"/>
              <w:rPr>
                <w:ins w:id="1391" w:author="vivo(Boubacar)" w:date="2020-08-20T07:44:00Z"/>
              </w:rPr>
            </w:pPr>
            <w:ins w:id="1392" w:author="vivo(Boubacar)" w:date="2020-08-20T07:44:00Z">
              <w:r>
                <w:t>Remote UE can be in OOC</w:t>
              </w:r>
            </w:ins>
          </w:p>
        </w:tc>
      </w:tr>
      <w:tr w:rsidR="00D1446C" w14:paraId="051C20C2" w14:textId="77777777" w:rsidTr="00DD287B">
        <w:trPr>
          <w:ins w:id="1393" w:author="Intel - Rafia" w:date="2020-08-19T19:06:00Z"/>
        </w:trPr>
        <w:tc>
          <w:tcPr>
            <w:tcW w:w="1358" w:type="dxa"/>
          </w:tcPr>
          <w:p w14:paraId="44591363" w14:textId="36B723D7" w:rsidR="00D1446C" w:rsidRDefault="00D1446C" w:rsidP="00D1446C">
            <w:pPr>
              <w:rPr>
                <w:ins w:id="1394" w:author="Intel - Rafia" w:date="2020-08-19T19:06:00Z"/>
              </w:rPr>
            </w:pPr>
            <w:ins w:id="1395" w:author="Intel - Rafia" w:date="2020-08-19T19:06:00Z">
              <w:r>
                <w:rPr>
                  <w:lang w:eastAsia="zh-CN"/>
                </w:rPr>
                <w:t>Intel (Rafia)</w:t>
              </w:r>
            </w:ins>
          </w:p>
        </w:tc>
        <w:tc>
          <w:tcPr>
            <w:tcW w:w="1337" w:type="dxa"/>
          </w:tcPr>
          <w:p w14:paraId="28498E7D" w14:textId="2AE6C86C" w:rsidR="00D1446C" w:rsidRDefault="00D1446C" w:rsidP="00D1446C">
            <w:pPr>
              <w:rPr>
                <w:ins w:id="1396" w:author="Intel - Rafia" w:date="2020-08-19T19:06:00Z"/>
              </w:rPr>
            </w:pPr>
            <w:ins w:id="1397" w:author="Intel - Rafia" w:date="2020-08-19T19:06:00Z">
              <w:r>
                <w:rPr>
                  <w:lang w:eastAsia="zh-CN"/>
                </w:rPr>
                <w:t>Yes</w:t>
              </w:r>
            </w:ins>
          </w:p>
        </w:tc>
        <w:tc>
          <w:tcPr>
            <w:tcW w:w="6934" w:type="dxa"/>
          </w:tcPr>
          <w:p w14:paraId="28EC1CDD" w14:textId="72A39E7D" w:rsidR="00D1446C" w:rsidRDefault="00D1446C" w:rsidP="00D1446C">
            <w:pPr>
              <w:pStyle w:val="ListParagraph"/>
              <w:ind w:left="0"/>
              <w:rPr>
                <w:ins w:id="1398" w:author="Intel - Rafia" w:date="2020-08-19T19:06:00Z"/>
              </w:rPr>
            </w:pPr>
            <w:ins w:id="1399" w:author="Intel - Rafia" w:date="2020-08-19T19:06:00Z">
              <w:r>
                <w:rPr>
                  <w:bCs/>
                  <w:lang w:val="en-US"/>
                </w:rPr>
                <w:t>These two assumptions also apply to L2 relay.</w:t>
              </w:r>
            </w:ins>
          </w:p>
        </w:tc>
      </w:tr>
    </w:tbl>
    <w:p w14:paraId="5030DE0A" w14:textId="77777777" w:rsidR="00A05453" w:rsidRPr="00970626" w:rsidRDefault="00A05453" w:rsidP="00A05453">
      <w:pPr>
        <w:pStyle w:val="ListParagraph"/>
        <w:rPr>
          <w:lang w:val="en-US"/>
          <w:rPrChange w:id="1400"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ListParagraph"/>
        <w:numPr>
          <w:ilvl w:val="0"/>
          <w:numId w:val="16"/>
        </w:numPr>
        <w:rPr>
          <w:b/>
        </w:rPr>
        <w:pPrChange w:id="1401" w:author="Huawei" w:date="2020-08-19T19:38:00Z">
          <w:pPr>
            <w:pStyle w:val="ListParagraph"/>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 xml:space="preserve">change </w:t>
      </w:r>
      <w:proofErr w:type="spellStart"/>
      <w:r>
        <w:rPr>
          <w:b/>
        </w:rPr>
        <w:t>independantly</w:t>
      </w:r>
      <w:proofErr w:type="spellEnd"/>
      <w:r>
        <w:rPr>
          <w:b/>
        </w:rPr>
        <w:t xml:space="preserve"> of the state of the PC5-RRC connection</w:t>
      </w:r>
    </w:p>
    <w:p w14:paraId="228474D6" w14:textId="77777777" w:rsidR="00127542" w:rsidRDefault="00127542">
      <w:pPr>
        <w:pStyle w:val="ListParagraph"/>
        <w:numPr>
          <w:ilvl w:val="0"/>
          <w:numId w:val="16"/>
        </w:numPr>
        <w:rPr>
          <w:b/>
        </w:rPr>
        <w:pPrChange w:id="1402"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403"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1404" w:author="Prateek" w:date="2020-08-19T10:36:00Z">
                  <w:rPr/>
                </w:rPrChange>
              </w:rPr>
            </w:pPr>
            <w:ins w:id="1405" w:author="OPPO (Qianxi)" w:date="2020-08-18T11:59:00Z">
              <w:r w:rsidRPr="004E0466">
                <w:t>Comment on i, and OK to ii</w:t>
              </w:r>
            </w:ins>
          </w:p>
        </w:tc>
        <w:tc>
          <w:tcPr>
            <w:tcW w:w="6934" w:type="dxa"/>
          </w:tcPr>
          <w:p w14:paraId="5A9BCBEE" w14:textId="77777777" w:rsidR="00AF2B0B" w:rsidRPr="004E0466" w:rsidRDefault="008F02A4" w:rsidP="00FC6297">
            <w:pPr>
              <w:rPr>
                <w:ins w:id="1406" w:author="OPPO (Qianxi)" w:date="2020-08-18T11:59:00Z"/>
                <w:lang w:val="en-US"/>
                <w:rPrChange w:id="1407" w:author="Prateek" w:date="2020-08-19T10:36:00Z">
                  <w:rPr>
                    <w:ins w:id="1408" w:author="OPPO (Qianxi)" w:date="2020-08-18T11:59:00Z"/>
                  </w:rPr>
                </w:rPrChange>
              </w:rPr>
            </w:pPr>
            <w:ins w:id="1409" w:author="OPPO (Qianxi)" w:date="2020-08-18T11:59:00Z">
              <w:r w:rsidRPr="004E0466">
                <w:t>Ii is apparently OK</w:t>
              </w:r>
            </w:ins>
          </w:p>
          <w:p w14:paraId="6900457B" w14:textId="77777777" w:rsidR="008F02A4" w:rsidRPr="004E0466" w:rsidRDefault="008F02A4" w:rsidP="00FC6297">
            <w:pPr>
              <w:rPr>
                <w:ins w:id="1410" w:author="OPPO (Qianxi)" w:date="2020-08-18T15:59:00Z"/>
                <w:lang w:val="en-US"/>
                <w:rPrChange w:id="1411" w:author="Prateek" w:date="2020-08-19T10:36:00Z">
                  <w:rPr>
                    <w:ins w:id="1412" w:author="OPPO (Qianxi)" w:date="2020-08-18T15:59:00Z"/>
                  </w:rPr>
                </w:rPrChange>
              </w:rPr>
            </w:pPr>
            <w:ins w:id="1413" w:author="OPPO (Qianxi)" w:date="2020-08-18T11:59:00Z">
              <w:r w:rsidRPr="004E0466">
                <w:t xml:space="preserve">For i, </w:t>
              </w:r>
            </w:ins>
            <w:ins w:id="1414"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415" w:author="OPPO (Qianxi)" w:date="2020-08-18T15:59:00Z"/>
                <w:lang w:val="en-US"/>
                <w:rPrChange w:id="1416" w:author="Prateek" w:date="2020-08-19T10:36:00Z">
                  <w:rPr>
                    <w:ins w:id="1417" w:author="OPPO (Qianxi)" w:date="2020-08-18T15:59:00Z"/>
                  </w:rPr>
                </w:rPrChange>
              </w:rPr>
            </w:pPr>
          </w:p>
          <w:p w14:paraId="25EB52BD" w14:textId="22B8035E" w:rsidR="00B10617" w:rsidRPr="004E0466" w:rsidRDefault="00B10617" w:rsidP="00FC6297">
            <w:pPr>
              <w:rPr>
                <w:lang w:val="en-US"/>
                <w:rPrChange w:id="1418" w:author="Prateek" w:date="2020-08-19T10:36:00Z">
                  <w:rPr/>
                </w:rPrChange>
              </w:rPr>
            </w:pPr>
            <w:ins w:id="1419" w:author="OPPO (Qianxi)" w:date="2020-08-18T15:59:00Z">
              <w:r w:rsidRPr="004E0466">
                <w:lastRenderedPageBreak/>
                <w:t>Additionally, for remote UE, it can be OOC.</w:t>
              </w:r>
            </w:ins>
          </w:p>
        </w:tc>
      </w:tr>
      <w:tr w:rsidR="00095533" w14:paraId="4B35A604" w14:textId="77777777" w:rsidTr="00DD287B">
        <w:tc>
          <w:tcPr>
            <w:tcW w:w="1358" w:type="dxa"/>
          </w:tcPr>
          <w:p w14:paraId="405872CF" w14:textId="5E8701FD" w:rsidR="00095533" w:rsidRDefault="00095533" w:rsidP="00095533">
            <w:ins w:id="1420" w:author="Ericsson (Antonino Orsino)" w:date="2020-08-18T15:11:00Z">
              <w:r>
                <w:lastRenderedPageBreak/>
                <w:t>Ericsson (Tony)</w:t>
              </w:r>
            </w:ins>
          </w:p>
        </w:tc>
        <w:tc>
          <w:tcPr>
            <w:tcW w:w="1337" w:type="dxa"/>
          </w:tcPr>
          <w:p w14:paraId="1C393DE0" w14:textId="23F5C225" w:rsidR="00095533" w:rsidRDefault="00095533" w:rsidP="00095533">
            <w:ins w:id="1421" w:author="Ericsson (Antonino Orsino)" w:date="2020-08-18T15:11:00Z">
              <w:r>
                <w:t>Yes with comment</w:t>
              </w:r>
            </w:ins>
          </w:p>
        </w:tc>
        <w:tc>
          <w:tcPr>
            <w:tcW w:w="6934" w:type="dxa"/>
          </w:tcPr>
          <w:p w14:paraId="2625CF66" w14:textId="77777777" w:rsidR="00095533" w:rsidRPr="004E0466" w:rsidRDefault="00095533" w:rsidP="00095533">
            <w:pPr>
              <w:rPr>
                <w:ins w:id="1422" w:author="Ericsson (Antonino Orsino)" w:date="2020-08-18T15:11:00Z"/>
                <w:lang w:val="en-US"/>
                <w:rPrChange w:id="1423" w:author="Prateek" w:date="2020-08-19T10:36:00Z">
                  <w:rPr>
                    <w:ins w:id="1424" w:author="Ericsson (Antonino Orsino)" w:date="2020-08-18T15:11:00Z"/>
                  </w:rPr>
                </w:rPrChange>
              </w:rPr>
            </w:pPr>
            <w:ins w:id="1425"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426" w:author="Ericsson (Antonino Orsino)" w:date="2020-08-18T15:11:00Z"/>
                <w:lang w:val="en-US"/>
                <w:rPrChange w:id="1427" w:author="Prateek" w:date="2020-08-19T10:36:00Z">
                  <w:rPr>
                    <w:ins w:id="1428" w:author="Ericsson (Antonino Orsino)" w:date="2020-08-18T15:11:00Z"/>
                  </w:rPr>
                </w:rPrChange>
              </w:rPr>
            </w:pPr>
          </w:p>
          <w:p w14:paraId="5B078993" w14:textId="6BD15395" w:rsidR="00095533" w:rsidRPr="004E0466" w:rsidRDefault="00095533" w:rsidP="00095533">
            <w:pPr>
              <w:rPr>
                <w:lang w:val="en-US"/>
                <w:rPrChange w:id="1429" w:author="Prateek" w:date="2020-08-19T10:36:00Z">
                  <w:rPr/>
                </w:rPrChange>
              </w:rPr>
            </w:pPr>
            <w:ins w:id="1430"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431" w:author="Qualcomm - Peng Cheng" w:date="2020-08-19T08:54:00Z">
              <w:r>
                <w:t>Qualcomm</w:t>
              </w:r>
            </w:ins>
          </w:p>
        </w:tc>
        <w:tc>
          <w:tcPr>
            <w:tcW w:w="1337" w:type="dxa"/>
          </w:tcPr>
          <w:p w14:paraId="5EE43600" w14:textId="77777777" w:rsidR="008C6212" w:rsidRPr="004E0466" w:rsidRDefault="008C6212" w:rsidP="008C6212">
            <w:pPr>
              <w:rPr>
                <w:ins w:id="1432" w:author="Qualcomm - Peng Cheng" w:date="2020-08-19T08:54:00Z"/>
                <w:lang w:val="en-US"/>
                <w:rPrChange w:id="1433" w:author="Prateek" w:date="2020-08-19T10:36:00Z">
                  <w:rPr>
                    <w:ins w:id="1434" w:author="Qualcomm - Peng Cheng" w:date="2020-08-19T08:54:00Z"/>
                  </w:rPr>
                </w:rPrChange>
              </w:rPr>
            </w:pPr>
            <w:ins w:id="1435" w:author="Qualcomm - Peng Cheng" w:date="2020-08-19T08:54:00Z">
              <w:r w:rsidRPr="004E0466">
                <w:t>Yes for ii)</w:t>
              </w:r>
            </w:ins>
          </w:p>
          <w:p w14:paraId="721E9BE1" w14:textId="73F878F6" w:rsidR="008C6212" w:rsidRPr="004E0466" w:rsidRDefault="008C6212" w:rsidP="008C6212">
            <w:pPr>
              <w:rPr>
                <w:lang w:val="en-US"/>
                <w:rPrChange w:id="1436" w:author="Prateek" w:date="2020-08-19T10:36:00Z">
                  <w:rPr/>
                </w:rPrChange>
              </w:rPr>
            </w:pPr>
            <w:ins w:id="1437"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1438" w:author="Prateek" w:date="2020-08-19T10:36:00Z">
                  <w:rPr/>
                </w:rPrChange>
              </w:rPr>
            </w:pPr>
            <w:ins w:id="1439"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440" w:author="Ming-Yuan Cheng" w:date="2020-08-19T15:57:00Z"/>
        </w:trPr>
        <w:tc>
          <w:tcPr>
            <w:tcW w:w="1358" w:type="dxa"/>
          </w:tcPr>
          <w:p w14:paraId="6312DA63" w14:textId="4707967E" w:rsidR="00032C5C" w:rsidRDefault="00032C5C" w:rsidP="008C6212">
            <w:pPr>
              <w:rPr>
                <w:ins w:id="1441" w:author="Ming-Yuan Cheng" w:date="2020-08-19T15:57:00Z"/>
              </w:rPr>
            </w:pPr>
            <w:ins w:id="1442" w:author="Ming-Yuan Cheng" w:date="2020-08-19T15:57:00Z">
              <w:r>
                <w:t>MediaTek</w:t>
              </w:r>
            </w:ins>
          </w:p>
        </w:tc>
        <w:tc>
          <w:tcPr>
            <w:tcW w:w="1337" w:type="dxa"/>
          </w:tcPr>
          <w:p w14:paraId="6550F313" w14:textId="09252C34" w:rsidR="00032C5C" w:rsidRDefault="00032C5C" w:rsidP="008C6212">
            <w:pPr>
              <w:rPr>
                <w:ins w:id="1443" w:author="Ming-Yuan Cheng" w:date="2020-08-19T15:57:00Z"/>
              </w:rPr>
            </w:pPr>
            <w:ins w:id="1444" w:author="Ming-Yuan Cheng" w:date="2020-08-19T15:57:00Z">
              <w:r>
                <w:t>Yes</w:t>
              </w:r>
            </w:ins>
          </w:p>
        </w:tc>
        <w:tc>
          <w:tcPr>
            <w:tcW w:w="6934" w:type="dxa"/>
          </w:tcPr>
          <w:p w14:paraId="6D89FFA9" w14:textId="6DE682C0" w:rsidR="00032C5C" w:rsidRPr="004E0466" w:rsidRDefault="00032C5C" w:rsidP="008C6212">
            <w:pPr>
              <w:rPr>
                <w:ins w:id="1445" w:author="Ming-Yuan Cheng" w:date="2020-08-19T15:57:00Z"/>
                <w:lang w:val="en-US"/>
                <w:rPrChange w:id="1446" w:author="Prateek" w:date="2020-08-19T10:36:00Z">
                  <w:rPr>
                    <w:ins w:id="1447" w:author="Ming-Yuan Cheng" w:date="2020-08-19T15:57:00Z"/>
                  </w:rPr>
                </w:rPrChange>
              </w:rPr>
            </w:pPr>
            <w:ins w:id="1448"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1449" w:author="Ming-Yuan Cheng" w:date="2020-08-19T15:57:00Z"/>
        </w:trPr>
        <w:tc>
          <w:tcPr>
            <w:tcW w:w="1358" w:type="dxa"/>
          </w:tcPr>
          <w:p w14:paraId="1C5F5833" w14:textId="1F0D7272" w:rsidR="00DD287B" w:rsidRPr="004E0466" w:rsidRDefault="00DD287B" w:rsidP="00DD287B">
            <w:pPr>
              <w:rPr>
                <w:ins w:id="1450" w:author="Ming-Yuan Cheng" w:date="2020-08-19T15:57:00Z"/>
                <w:lang w:val="en-US"/>
                <w:rPrChange w:id="1451" w:author="Prateek" w:date="2020-08-19T10:36:00Z">
                  <w:rPr>
                    <w:ins w:id="1452" w:author="Ming-Yuan Cheng" w:date="2020-08-19T15:57:00Z"/>
                  </w:rPr>
                </w:rPrChange>
              </w:rPr>
            </w:pPr>
            <w:ins w:id="1453" w:author="Prateek" w:date="2020-08-19T10:44:00Z">
              <w:r w:rsidRPr="00067952">
                <w:t>Lenovo</w:t>
              </w:r>
              <w:r>
                <w:t>, MotM</w:t>
              </w:r>
            </w:ins>
          </w:p>
        </w:tc>
        <w:tc>
          <w:tcPr>
            <w:tcW w:w="1337" w:type="dxa"/>
          </w:tcPr>
          <w:p w14:paraId="10C76848" w14:textId="61EC3F07" w:rsidR="00DD287B" w:rsidRPr="004E0466" w:rsidRDefault="00DD287B" w:rsidP="00DD287B">
            <w:pPr>
              <w:rPr>
                <w:ins w:id="1454" w:author="Ming-Yuan Cheng" w:date="2020-08-19T15:57:00Z"/>
                <w:lang w:val="en-US"/>
                <w:rPrChange w:id="1455" w:author="Prateek" w:date="2020-08-19T10:36:00Z">
                  <w:rPr>
                    <w:ins w:id="1456" w:author="Ming-Yuan Cheng" w:date="2020-08-19T15:57:00Z"/>
                  </w:rPr>
                </w:rPrChange>
              </w:rPr>
            </w:pPr>
            <w:ins w:id="1457"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1458" w:author="Ming-Yuan Cheng" w:date="2020-08-19T15:57:00Z"/>
                <w:lang w:val="en-US"/>
                <w:rPrChange w:id="1459" w:author="Prateek" w:date="2020-08-19T10:36:00Z">
                  <w:rPr>
                    <w:ins w:id="1460" w:author="Ming-Yuan Cheng" w:date="2020-08-19T15:57:00Z"/>
                  </w:rPr>
                </w:rPrChange>
              </w:rPr>
            </w:pPr>
          </w:p>
        </w:tc>
      </w:tr>
      <w:tr w:rsidR="00BF0BFF" w14:paraId="64A81993" w14:textId="77777777" w:rsidTr="00DD287B">
        <w:trPr>
          <w:ins w:id="1461" w:author="Huawei" w:date="2020-08-19T18:08:00Z"/>
        </w:trPr>
        <w:tc>
          <w:tcPr>
            <w:tcW w:w="1358" w:type="dxa"/>
          </w:tcPr>
          <w:p w14:paraId="0220479F" w14:textId="63FD68DE" w:rsidR="00BF0BFF" w:rsidRPr="00067952" w:rsidRDefault="00BF0BFF" w:rsidP="00DD287B">
            <w:pPr>
              <w:rPr>
                <w:ins w:id="1462" w:author="Huawei" w:date="2020-08-19T18:08:00Z"/>
                <w:lang w:eastAsia="zh-CN"/>
              </w:rPr>
            </w:pPr>
            <w:ins w:id="1463"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464" w:author="Huawei" w:date="2020-08-19T18:08:00Z"/>
                <w:lang w:eastAsia="zh-CN"/>
              </w:rPr>
            </w:pPr>
            <w:ins w:id="1465" w:author="Huawei" w:date="2020-08-19T18:08:00Z">
              <w:r>
                <w:rPr>
                  <w:rFonts w:hint="eastAsia"/>
                  <w:lang w:eastAsia="zh-CN"/>
                </w:rPr>
                <w:t>Y</w:t>
              </w:r>
              <w:r>
                <w:rPr>
                  <w:lang w:eastAsia="zh-CN"/>
                </w:rPr>
                <w:t>es to ii</w:t>
              </w:r>
            </w:ins>
            <w:ins w:id="1466" w:author="Huawei" w:date="2020-08-19T19:19:00Z">
              <w:r w:rsidR="00046782">
                <w:rPr>
                  <w:lang w:eastAsia="zh-CN"/>
                </w:rPr>
                <w:t>)</w:t>
              </w:r>
            </w:ins>
            <w:ins w:id="1467" w:author="Huawei" w:date="2020-08-19T18:08:00Z">
              <w:r>
                <w:rPr>
                  <w:lang w:eastAsia="zh-CN"/>
                </w:rPr>
                <w:t>,</w:t>
              </w:r>
            </w:ins>
          </w:p>
          <w:p w14:paraId="2B68455A" w14:textId="55C6646E" w:rsidR="00BF0BFF" w:rsidRDefault="00BF0BFF" w:rsidP="00DD287B">
            <w:pPr>
              <w:rPr>
                <w:ins w:id="1468" w:author="Huawei" w:date="2020-08-19T18:08:00Z"/>
                <w:lang w:eastAsia="zh-CN"/>
              </w:rPr>
            </w:pPr>
            <w:ins w:id="1469" w:author="Huawei" w:date="2020-08-19T18:08:00Z">
              <w:r>
                <w:rPr>
                  <w:lang w:eastAsia="zh-CN"/>
                </w:rPr>
                <w:t>but</w:t>
              </w:r>
            </w:ins>
            <w:ins w:id="1470"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471" w:author="Huawei" w:date="2020-08-19T19:18:00Z"/>
                <w:lang w:eastAsia="zh-CN"/>
              </w:rPr>
            </w:pPr>
            <w:ins w:id="1472" w:author="Huawei" w:date="2020-08-19T19:18:00Z">
              <w:r>
                <w:rPr>
                  <w:lang w:eastAsia="zh-CN"/>
                </w:rPr>
                <w:t>To clarify the question,we assume following table is what the i)+ii) referes to:</w:t>
              </w:r>
            </w:ins>
          </w:p>
          <w:p w14:paraId="7A8E2F97" w14:textId="77777777" w:rsidR="002827EF" w:rsidRDefault="002827EF" w:rsidP="002827EF">
            <w:pPr>
              <w:rPr>
                <w:ins w:id="1473"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474"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475" w:author="Huawei" w:date="2020-08-19T19:18:00Z"/>
                      <w:rFonts w:eastAsia="SimSun" w:cs="Arial"/>
                      <w:b/>
                      <w:bCs/>
                      <w:szCs w:val="20"/>
                    </w:rPr>
                  </w:pPr>
                  <w:ins w:id="1476"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477" w:author="Huawei" w:date="2020-08-19T19:18:00Z"/>
                      <w:rFonts w:eastAsia="SimSun" w:cs="Arial"/>
                      <w:b/>
                      <w:bCs/>
                      <w:szCs w:val="20"/>
                    </w:rPr>
                  </w:pPr>
                  <w:ins w:id="1478"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479" w:author="Huawei" w:date="2020-08-19T19:18:00Z"/>
                      <w:rFonts w:eastAsia="SimSun" w:cs="Arial"/>
                      <w:b/>
                      <w:bCs/>
                      <w:szCs w:val="20"/>
                    </w:rPr>
                  </w:pPr>
                  <w:ins w:id="1480" w:author="Huawei" w:date="2020-08-19T19:18:00Z">
                    <w:r>
                      <w:rPr>
                        <w:rFonts w:eastAsia="SimSun" w:cs="Arial"/>
                        <w:b/>
                        <w:bCs/>
                        <w:szCs w:val="20"/>
                      </w:rPr>
                      <w:t>Relay UE RRC State</w:t>
                    </w:r>
                  </w:ins>
                </w:p>
              </w:tc>
            </w:tr>
            <w:tr w:rsidR="002827EF" w14:paraId="6D296BE2" w14:textId="77777777" w:rsidTr="00CC5D59">
              <w:trPr>
                <w:ins w:id="1481"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482" w:author="Huawei" w:date="2020-08-19T19:18:00Z"/>
                      <w:rFonts w:eastAsia="SimSun" w:cs="Arial"/>
                      <w:szCs w:val="20"/>
                    </w:rPr>
                  </w:pPr>
                  <w:ins w:id="1483" w:author="Huawei" w:date="2020-08-19T19:18:00Z">
                    <w:r>
                      <w:rPr>
                        <w:rFonts w:eastAsia="SimSun" w:cs="Arial"/>
                        <w:szCs w:val="20"/>
                      </w:rPr>
                      <w:t>IDLE/</w:t>
                    </w:r>
                    <w:r w:rsidDel="00A84915">
                      <w:rPr>
                        <w:rFonts w:eastAsia="SimSun" w:cs="Arial"/>
                        <w:szCs w:val="20"/>
                      </w:rPr>
                      <w:t xml:space="preserve"> </w:t>
                    </w:r>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484" w:author="Huawei" w:date="2020-08-19T19:18:00Z"/>
                      <w:rFonts w:eastAsia="SimSun" w:cs="Arial"/>
                      <w:szCs w:val="20"/>
                    </w:rPr>
                  </w:pPr>
                  <w:ins w:id="148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486" w:author="Huawei" w:date="2020-08-19T19:18:00Z"/>
                      <w:rFonts w:eastAsia="SimSun" w:cs="Arial"/>
                      <w:szCs w:val="20"/>
                    </w:rPr>
                  </w:pPr>
                  <w:ins w:id="1487" w:author="Huawei" w:date="2020-08-19T19:18:00Z">
                    <w:r>
                      <w:rPr>
                        <w:rFonts w:eastAsia="SimSun" w:cs="Arial"/>
                        <w:szCs w:val="20"/>
                      </w:rPr>
                      <w:t>IDLE/ CONNECTED</w:t>
                    </w:r>
                  </w:ins>
                </w:p>
              </w:tc>
            </w:tr>
            <w:tr w:rsidR="002827EF" w14:paraId="092BCC9E" w14:textId="77777777" w:rsidTr="00CC5D59">
              <w:trPr>
                <w:ins w:id="1488"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489" w:author="Huawei" w:date="2020-08-19T19:18:00Z"/>
                      <w:rFonts w:eastAsia="SimSun" w:cs="Arial"/>
                      <w:szCs w:val="20"/>
                    </w:rPr>
                  </w:pPr>
                  <w:ins w:id="1490"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491" w:author="Huawei" w:date="2020-08-19T19:18:00Z"/>
                      <w:rFonts w:eastAsia="SimSun" w:cs="Arial"/>
                      <w:szCs w:val="20"/>
                    </w:rPr>
                  </w:pPr>
                  <w:ins w:id="149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493" w:author="Huawei" w:date="2020-08-19T19:18:00Z"/>
                      <w:rFonts w:eastAsia="SimSun" w:cs="Arial"/>
                      <w:szCs w:val="20"/>
                    </w:rPr>
                  </w:pPr>
                  <w:ins w:id="1494" w:author="Huawei" w:date="2020-08-19T19:18:00Z">
                    <w:r>
                      <w:rPr>
                        <w:rFonts w:eastAsia="SimSun" w:cs="Arial"/>
                        <w:szCs w:val="20"/>
                      </w:rPr>
                      <w:t>IDLE/ CONNECTED</w:t>
                    </w:r>
                  </w:ins>
                </w:p>
              </w:tc>
            </w:tr>
            <w:tr w:rsidR="002827EF" w14:paraId="29753A0F" w14:textId="77777777" w:rsidTr="00CC5D59">
              <w:trPr>
                <w:ins w:id="1495"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496" w:author="Huawei" w:date="2020-08-19T19:18:00Z"/>
                      <w:rFonts w:eastAsia="SimSun" w:cs="Arial"/>
                      <w:szCs w:val="20"/>
                    </w:rPr>
                  </w:pPr>
                  <w:ins w:id="1497"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498" w:author="Huawei" w:date="2020-08-19T19:18:00Z"/>
                      <w:rFonts w:eastAsia="SimSun" w:cs="Arial"/>
                      <w:szCs w:val="20"/>
                    </w:rPr>
                  </w:pPr>
                  <w:ins w:id="149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500" w:author="Huawei" w:date="2020-08-19T19:18:00Z"/>
                      <w:rFonts w:eastAsia="SimSun" w:cs="Arial"/>
                      <w:szCs w:val="20"/>
                    </w:rPr>
                  </w:pPr>
                  <w:ins w:id="1501" w:author="Huawei" w:date="2020-08-19T19:18:00Z">
                    <w:r>
                      <w:rPr>
                        <w:rFonts w:eastAsia="SimSun" w:cs="Arial"/>
                        <w:szCs w:val="20"/>
                      </w:rPr>
                      <w:t>CONNECTED</w:t>
                    </w:r>
                  </w:ins>
                </w:p>
              </w:tc>
            </w:tr>
          </w:tbl>
          <w:p w14:paraId="11412572" w14:textId="77777777" w:rsidR="002827EF" w:rsidRDefault="002827EF" w:rsidP="002827EF">
            <w:pPr>
              <w:rPr>
                <w:ins w:id="1502" w:author="Huawei" w:date="2020-08-19T19:18:00Z"/>
                <w:lang w:eastAsia="zh-CN"/>
              </w:rPr>
            </w:pPr>
          </w:p>
          <w:p w14:paraId="3B02743B" w14:textId="5074C89B" w:rsidR="002827EF" w:rsidRDefault="002827EF" w:rsidP="002827EF">
            <w:pPr>
              <w:rPr>
                <w:ins w:id="1503" w:author="Huawei" w:date="2020-08-19T19:26:00Z"/>
                <w:lang w:val="x-none" w:eastAsia="zh-CN"/>
              </w:rPr>
            </w:pPr>
            <w:ins w:id="1504" w:author="Huawei" w:date="2020-08-19T19:18:00Z">
              <w:r>
                <w:rPr>
                  <w:lang w:val="x-none" w:eastAsia="zh-CN"/>
                </w:rPr>
                <w:t>W</w:t>
              </w:r>
              <w:r w:rsidRPr="00CC5424">
                <w:rPr>
                  <w:lang w:val="x-none" w:eastAsia="zh-CN"/>
                </w:rPr>
                <w:t>hen there is no PC5-RRC connection between remote UE</w:t>
              </w:r>
            </w:ins>
            <w:ins w:id="1505" w:author="Huawei" w:date="2020-08-19T19:25:00Z">
              <w:r w:rsidR="00275A29">
                <w:rPr>
                  <w:lang w:val="x-none" w:eastAsia="zh-CN"/>
                </w:rPr>
                <w:t xml:space="preserve"> and relay UE</w:t>
              </w:r>
            </w:ins>
            <w:ins w:id="1506" w:author="Huawei" w:date="2020-08-19T19:18:00Z">
              <w:r>
                <w:rPr>
                  <w:lang w:val="x-none" w:eastAsia="zh-CN"/>
                </w:rPr>
                <w:t xml:space="preserve">, the RRC state in </w:t>
              </w:r>
              <w:proofErr w:type="spellStart"/>
              <w:r>
                <w:rPr>
                  <w:lang w:val="x-none" w:eastAsia="zh-CN"/>
                </w:rPr>
                <w:t>i</w:t>
              </w:r>
              <w:proofErr w:type="spellEnd"/>
              <w:r>
                <w:rPr>
                  <w:lang w:val="x-none" w:eastAsia="zh-CN"/>
                </w:rPr>
                <w:t xml:space="preserve">) is for direct connection. There is no need of </w:t>
              </w:r>
              <w:proofErr w:type="spellStart"/>
              <w:r>
                <w:rPr>
                  <w:lang w:val="x-none" w:eastAsia="zh-CN"/>
                </w:rPr>
                <w:t>disucss</w:t>
              </w:r>
              <w:proofErr w:type="spellEnd"/>
              <w:r>
                <w:rPr>
                  <w:lang w:val="x-none" w:eastAsia="zh-CN"/>
                </w:rPr>
                <w:t xml:space="preserve"> the </w:t>
              </w:r>
            </w:ins>
            <w:ins w:id="1507" w:author="Huawei" w:date="2020-08-19T19:25:00Z">
              <w:r w:rsidR="00275A29">
                <w:rPr>
                  <w:lang w:val="x-none" w:eastAsia="zh-CN"/>
                </w:rPr>
                <w:t xml:space="preserve">direct </w:t>
              </w:r>
            </w:ins>
            <w:ins w:id="1508" w:author="Huawei" w:date="2020-08-19T19:18:00Z">
              <w:r>
                <w:rPr>
                  <w:lang w:val="x-none" w:eastAsia="zh-CN"/>
                </w:rPr>
                <w:t>RRC state</w:t>
              </w:r>
            </w:ins>
            <w:ins w:id="1509" w:author="Huawei" w:date="2020-08-19T19:25:00Z">
              <w:r w:rsidR="00275A29">
                <w:rPr>
                  <w:lang w:val="x-none" w:eastAsia="zh-CN"/>
                </w:rPr>
                <w:t xml:space="preserve"> in that case</w:t>
              </w:r>
            </w:ins>
            <w:ins w:id="1510" w:author="Huawei" w:date="2020-08-19T19:37:00Z">
              <w:r w:rsidR="00C45B0A">
                <w:rPr>
                  <w:lang w:val="x-none" w:eastAsia="zh-CN"/>
                </w:rPr>
                <w:t>, which is purely legacy issue</w:t>
              </w:r>
            </w:ins>
            <w:ins w:id="1511" w:author="Huawei" w:date="2020-08-19T19:18:00Z">
              <w:r>
                <w:rPr>
                  <w:lang w:val="x-none" w:eastAsia="zh-CN"/>
                </w:rPr>
                <w:t>.</w:t>
              </w:r>
            </w:ins>
          </w:p>
          <w:p w14:paraId="5D28AFD4" w14:textId="192CDDF8" w:rsidR="009A6531" w:rsidRDefault="00F903E8" w:rsidP="002827EF">
            <w:pPr>
              <w:rPr>
                <w:ins w:id="1512" w:author="Huawei" w:date="2020-08-19T19:28:00Z"/>
                <w:lang w:val="x-none" w:eastAsia="zh-CN"/>
              </w:rPr>
            </w:pPr>
            <w:ins w:id="1513" w:author="Huawei" w:date="2020-08-19T19:26:00Z">
              <w:r>
                <w:rPr>
                  <w:lang w:val="x-none" w:eastAsia="zh-CN"/>
                </w:rPr>
                <w:t>So, I assume the intension</w:t>
              </w:r>
              <w:r w:rsidR="00837773">
                <w:rPr>
                  <w:lang w:val="x-none" w:eastAsia="zh-CN"/>
                </w:rPr>
                <w:t xml:space="preserve"> </w:t>
              </w:r>
            </w:ins>
            <w:ins w:id="1514" w:author="Huawei" w:date="2020-08-19T19:27:00Z">
              <w:r w:rsidR="00837773">
                <w:rPr>
                  <w:lang w:val="x-none" w:eastAsia="zh-CN"/>
                </w:rPr>
                <w:t>of the two bullets is for the case there is PC5-RRC connection.</w:t>
              </w:r>
            </w:ins>
            <w:ins w:id="1515"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516" w:author="Huawei" w:date="2020-08-19T19:28:00Z"/>
              </w:trPr>
              <w:tc>
                <w:tcPr>
                  <w:tcW w:w="6708" w:type="dxa"/>
                </w:tcPr>
                <w:p w14:paraId="03363D85" w14:textId="77777777" w:rsidR="009A6531" w:rsidRDefault="009A6531" w:rsidP="002827EF">
                  <w:pPr>
                    <w:rPr>
                      <w:ins w:id="1517" w:author="Huawei" w:date="2020-08-19T19:29:00Z"/>
                      <w:lang w:val="x-none" w:eastAsia="zh-CN"/>
                    </w:rPr>
                  </w:pPr>
                  <w:ins w:id="1518" w:author="Huawei" w:date="2020-08-19T19:28:00Z">
                    <w:r>
                      <w:rPr>
                        <w:rFonts w:hint="eastAsia"/>
                        <w:lang w:val="x-none" w:eastAsia="zh-CN"/>
                      </w:rPr>
                      <w:t>W</w:t>
                    </w:r>
                    <w:r>
                      <w:rPr>
                        <w:lang w:val="x-none" w:eastAsia="zh-CN"/>
                      </w:rPr>
                      <w:t>hen ther</w:t>
                    </w:r>
                  </w:ins>
                  <w:ins w:id="1519" w:author="Huawei" w:date="2020-08-19T19:29:00Z">
                    <w:r>
                      <w:rPr>
                        <w:lang w:val="x-none" w:eastAsia="zh-CN"/>
                      </w:rPr>
                      <w:t xml:space="preserve">e is PC5 </w:t>
                    </w:r>
                    <w:proofErr w:type="spellStart"/>
                    <w:r>
                      <w:rPr>
                        <w:lang w:val="x-none" w:eastAsia="zh-CN"/>
                      </w:rPr>
                      <w:t>connction</w:t>
                    </w:r>
                    <w:proofErr w:type="spellEnd"/>
                    <w:r>
                      <w:rPr>
                        <w:lang w:val="x-none" w:eastAsia="zh-CN"/>
                      </w:rPr>
                      <w:t xml:space="preserve"> </w:t>
                    </w:r>
                    <w:proofErr w:type="spellStart"/>
                    <w:r>
                      <w:rPr>
                        <w:lang w:val="x-none" w:eastAsia="zh-CN"/>
                      </w:rPr>
                      <w:t>betwee</w:t>
                    </w:r>
                    <w:proofErr w:type="spellEnd"/>
                    <w:r>
                      <w:rPr>
                        <w:lang w:val="x-none" w:eastAsia="zh-CN"/>
                      </w:rPr>
                      <w:t xml:space="preserve"> remote and relay UE:</w:t>
                    </w:r>
                  </w:ins>
                </w:p>
                <w:p w14:paraId="473A94AC" w14:textId="18E72E65" w:rsidR="009A6531" w:rsidRPr="009A6531" w:rsidRDefault="002B56DA">
                  <w:pPr>
                    <w:pStyle w:val="ListParagraph"/>
                    <w:numPr>
                      <w:ilvl w:val="0"/>
                      <w:numId w:val="28"/>
                    </w:numPr>
                    <w:rPr>
                      <w:ins w:id="1520" w:author="Huawei" w:date="2020-08-19T19:29:00Z"/>
                      <w:b/>
                    </w:rPr>
                    <w:pPrChange w:id="1521" w:author="Huawei" w:date="2020-08-19T19:38:00Z">
                      <w:pPr>
                        <w:pStyle w:val="ListParagraph"/>
                        <w:numPr>
                          <w:numId w:val="30"/>
                        </w:numPr>
                        <w:tabs>
                          <w:tab w:val="num" w:pos="360"/>
                          <w:tab w:val="num" w:pos="720"/>
                        </w:tabs>
                        <w:ind w:left="0" w:hanging="720"/>
                      </w:pPr>
                    </w:pPrChange>
                  </w:pPr>
                  <w:ins w:id="1522" w:author="Huawei" w:date="2020-08-19T19:29:00Z">
                    <w:r>
                      <w:rPr>
                        <w:b/>
                      </w:rPr>
                      <w:t xml:space="preserve">Relay </w:t>
                    </w:r>
                  </w:ins>
                  <w:ins w:id="1523" w:author="Huawei" w:date="2020-08-19T19:32:00Z">
                    <w:r>
                      <w:rPr>
                        <w:b/>
                      </w:rPr>
                      <w:t xml:space="preserve">UE </w:t>
                    </w:r>
                  </w:ins>
                  <w:ins w:id="1524" w:author="Huawei" w:date="2020-08-19T19:29:00Z">
                    <w:r w:rsidR="009A6531" w:rsidRPr="00A05453">
                      <w:rPr>
                        <w:b/>
                      </w:rPr>
                      <w:t xml:space="preserve">can </w:t>
                    </w:r>
                    <w:r w:rsidR="009A6531">
                      <w:rPr>
                        <w:b/>
                      </w:rPr>
                      <w:t xml:space="preserve">be </w:t>
                    </w:r>
                    <w:r w:rsidR="009A6531" w:rsidRPr="00A05453">
                      <w:rPr>
                        <w:b/>
                      </w:rPr>
                      <w:t>in either IDLE</w:t>
                    </w:r>
                  </w:ins>
                  <w:ins w:id="1525" w:author="Huawei" w:date="2020-08-19T19:32:00Z">
                    <w:r w:rsidR="00D856CF">
                      <w:rPr>
                        <w:b/>
                      </w:rPr>
                      <w:t xml:space="preserve"> or </w:t>
                    </w:r>
                  </w:ins>
                  <w:ins w:id="1526" w:author="Huawei" w:date="2020-08-19T19:29:00Z">
                    <w:r w:rsidR="009A6531" w:rsidRPr="00A05453">
                      <w:rPr>
                        <w:b/>
                      </w:rPr>
                      <w:t>CONNECTED</w:t>
                    </w:r>
                  </w:ins>
                  <w:ins w:id="1527" w:author="Huawei" w:date="2020-08-19T19:32:00Z">
                    <w:r w:rsidR="00D856CF">
                      <w:rPr>
                        <w:b/>
                      </w:rPr>
                      <w:t>,</w:t>
                    </w:r>
                  </w:ins>
                  <w:ins w:id="1528" w:author="Huawei" w:date="2020-08-19T19:29:00Z">
                    <w:r w:rsidR="009A6531" w:rsidRPr="00A05453">
                      <w:rPr>
                        <w:b/>
                      </w:rPr>
                      <w:t xml:space="preserve"> </w:t>
                    </w:r>
                    <w:r w:rsidR="009A6531">
                      <w:rPr>
                        <w:b/>
                      </w:rPr>
                      <w:t>if no active relaying of data</w:t>
                    </w:r>
                  </w:ins>
                  <w:ins w:id="1529" w:author="Huawei" w:date="2020-08-19T19:32:00Z">
                    <w:r>
                      <w:rPr>
                        <w:b/>
                      </w:rPr>
                      <w:t xml:space="preserve"> with remote UE in IDLE</w:t>
                    </w:r>
                  </w:ins>
                  <w:ins w:id="1530" w:author="Huawei" w:date="2020-08-19T19:29:00Z">
                    <w:r w:rsidR="009A6531">
                      <w:rPr>
                        <w:b/>
                      </w:rPr>
                      <w:t>;</w:t>
                    </w:r>
                  </w:ins>
                </w:p>
                <w:p w14:paraId="47F31E18" w14:textId="39F025E1" w:rsidR="009A6531" w:rsidRPr="009A6531" w:rsidRDefault="009A6531">
                  <w:pPr>
                    <w:pStyle w:val="ListParagraph"/>
                    <w:numPr>
                      <w:ilvl w:val="0"/>
                      <w:numId w:val="28"/>
                    </w:numPr>
                    <w:rPr>
                      <w:ins w:id="1531" w:author="Huawei" w:date="2020-08-19T19:28:00Z"/>
                      <w:b/>
                    </w:rPr>
                    <w:pPrChange w:id="1532" w:author="Huawei" w:date="2020-08-19T19:38:00Z">
                      <w:pPr>
                        <w:pStyle w:val="ListParagraph"/>
                        <w:numPr>
                          <w:numId w:val="30"/>
                        </w:numPr>
                        <w:tabs>
                          <w:tab w:val="num" w:pos="360"/>
                          <w:tab w:val="num" w:pos="720"/>
                        </w:tabs>
                        <w:ind w:hanging="720"/>
                      </w:pPr>
                    </w:pPrChange>
                  </w:pPr>
                  <w:ins w:id="1533"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534" w:author="Huawei" w:date="2020-08-19T18:08:00Z"/>
                <w:lang w:eastAsia="zh-CN"/>
              </w:rPr>
            </w:pPr>
          </w:p>
        </w:tc>
      </w:tr>
      <w:tr w:rsidR="00A92351" w14:paraId="523BB94C" w14:textId="77777777" w:rsidTr="00DD287B">
        <w:trPr>
          <w:ins w:id="1535" w:author="Interdigital" w:date="2020-08-19T14:06:00Z"/>
        </w:trPr>
        <w:tc>
          <w:tcPr>
            <w:tcW w:w="1358" w:type="dxa"/>
          </w:tcPr>
          <w:p w14:paraId="31ACB821" w14:textId="61087877" w:rsidR="00A92351" w:rsidRDefault="00A92351" w:rsidP="00A92351">
            <w:pPr>
              <w:rPr>
                <w:ins w:id="1536" w:author="Interdigital" w:date="2020-08-19T14:06:00Z"/>
                <w:lang w:eastAsia="zh-CN"/>
              </w:rPr>
            </w:pPr>
            <w:ins w:id="1537" w:author="Interdigital" w:date="2020-08-19T14:06:00Z">
              <w:r>
                <w:rPr>
                  <w:lang w:eastAsia="zh-CN"/>
                </w:rPr>
                <w:t>Interdigital</w:t>
              </w:r>
            </w:ins>
          </w:p>
        </w:tc>
        <w:tc>
          <w:tcPr>
            <w:tcW w:w="1337" w:type="dxa"/>
          </w:tcPr>
          <w:p w14:paraId="4A20A746" w14:textId="1D0249C5" w:rsidR="00A92351" w:rsidRDefault="00A92351" w:rsidP="00A92351">
            <w:pPr>
              <w:rPr>
                <w:ins w:id="1538" w:author="Interdigital" w:date="2020-08-19T14:06:00Z"/>
                <w:lang w:eastAsia="zh-CN"/>
              </w:rPr>
            </w:pPr>
            <w:ins w:id="1539" w:author="Interdigital" w:date="2020-08-19T14:06:00Z">
              <w:r>
                <w:rPr>
                  <w:lang w:eastAsia="zh-CN"/>
                </w:rPr>
                <w:t>Yes.</w:t>
              </w:r>
            </w:ins>
          </w:p>
        </w:tc>
        <w:tc>
          <w:tcPr>
            <w:tcW w:w="6934" w:type="dxa"/>
          </w:tcPr>
          <w:p w14:paraId="7BD4CA8D" w14:textId="77777777" w:rsidR="00A92351" w:rsidRDefault="00A92351" w:rsidP="00A92351">
            <w:pPr>
              <w:rPr>
                <w:ins w:id="1540" w:author="Interdigital" w:date="2020-08-19T14:06:00Z"/>
                <w:lang w:eastAsia="zh-CN"/>
              </w:rPr>
            </w:pPr>
            <w:ins w:id="1541" w:author="Interdigital" w:date="2020-08-19T14:06:00Z">
              <w:r>
                <w:rPr>
                  <w:lang w:eastAsia="zh-CN"/>
                </w:rPr>
                <w:t xml:space="preserve">In FeD2D, the intent of i) is that there is no direct dependance of PC5-RRC connection with Uu RRC state – namely, the remote UE could change its </w:t>
              </w:r>
              <w:r>
                <w:rPr>
                  <w:lang w:eastAsia="zh-CN"/>
                </w:rPr>
                <w:lastRenderedPageBreak/>
                <w:t>Uu RRC state independantly while remaining PC5-RRC connected.  This princiciple should still hold.</w:t>
              </w:r>
            </w:ins>
          </w:p>
          <w:p w14:paraId="61BE07BD" w14:textId="2D6B8812" w:rsidR="00A92351" w:rsidRDefault="00A92351" w:rsidP="00A92351">
            <w:pPr>
              <w:rPr>
                <w:ins w:id="1542" w:author="Interdigital" w:date="2020-08-19T14:06:00Z"/>
                <w:lang w:eastAsia="zh-CN"/>
              </w:rPr>
            </w:pPr>
            <w:ins w:id="1543" w:author="Interdigital" w:date="2020-08-19T14:06:00Z">
              <w:r>
                <w:rPr>
                  <w:lang w:eastAsia="zh-CN"/>
                </w:rPr>
                <w:t xml:space="preserve">With resepect the combinations which are allowed/not allowed. We think only the case pointed out by OPPO is not allowed. </w:t>
              </w:r>
            </w:ins>
          </w:p>
        </w:tc>
      </w:tr>
      <w:tr w:rsidR="00ED5991" w14:paraId="2341F46E" w14:textId="77777777" w:rsidTr="00DD287B">
        <w:trPr>
          <w:ins w:id="1544" w:author="Chang, Henry" w:date="2020-08-19T13:50:00Z"/>
        </w:trPr>
        <w:tc>
          <w:tcPr>
            <w:tcW w:w="1358" w:type="dxa"/>
          </w:tcPr>
          <w:p w14:paraId="3EF3A42D" w14:textId="2439D195" w:rsidR="00ED5991" w:rsidRDefault="00ED5991" w:rsidP="00ED5991">
            <w:pPr>
              <w:rPr>
                <w:ins w:id="1545" w:author="Chang, Henry" w:date="2020-08-19T13:50:00Z"/>
                <w:lang w:eastAsia="zh-CN"/>
              </w:rPr>
            </w:pPr>
            <w:ins w:id="1546" w:author="Chang, Henry" w:date="2020-08-19T13:51:00Z">
              <w:r>
                <w:lastRenderedPageBreak/>
                <w:t xml:space="preserve">Kyocera </w:t>
              </w:r>
            </w:ins>
          </w:p>
        </w:tc>
        <w:tc>
          <w:tcPr>
            <w:tcW w:w="1337" w:type="dxa"/>
          </w:tcPr>
          <w:p w14:paraId="23EE1D34" w14:textId="592A0AC8" w:rsidR="00ED5991" w:rsidRDefault="00ED5991" w:rsidP="00ED5991">
            <w:pPr>
              <w:rPr>
                <w:ins w:id="1547" w:author="Chang, Henry" w:date="2020-08-19T13:50:00Z"/>
                <w:lang w:eastAsia="zh-CN"/>
              </w:rPr>
            </w:pPr>
            <w:ins w:id="1548" w:author="Chang, Henry" w:date="2020-08-19T13:51:00Z">
              <w:r>
                <w:t>Yes</w:t>
              </w:r>
            </w:ins>
          </w:p>
        </w:tc>
        <w:tc>
          <w:tcPr>
            <w:tcW w:w="6934" w:type="dxa"/>
          </w:tcPr>
          <w:p w14:paraId="00E318FB" w14:textId="3CEC89B3" w:rsidR="00ED5991" w:rsidRDefault="00ED5991" w:rsidP="00ED5991">
            <w:pPr>
              <w:rPr>
                <w:ins w:id="1549" w:author="Chang, Henry" w:date="2020-08-19T13:50:00Z"/>
                <w:lang w:eastAsia="zh-CN"/>
              </w:rPr>
            </w:pPr>
            <w:ins w:id="1550" w:author="Chang, Henry" w:date="2020-08-19T13:51:00Z">
              <w:r>
                <w:t>Regarding ii), we assume even if the remote UE is OOC it is still RRC_CONNECTED in L2 relaying.</w:t>
              </w:r>
            </w:ins>
          </w:p>
        </w:tc>
      </w:tr>
      <w:tr w:rsidR="00864288" w14:paraId="577A69AF" w14:textId="77777777" w:rsidTr="00DD287B">
        <w:trPr>
          <w:ins w:id="1551" w:author="vivo(Boubacar)" w:date="2020-08-20T07:45:00Z"/>
        </w:trPr>
        <w:tc>
          <w:tcPr>
            <w:tcW w:w="1358" w:type="dxa"/>
          </w:tcPr>
          <w:p w14:paraId="5ECAB177" w14:textId="4F3D20E3" w:rsidR="00864288" w:rsidRDefault="00864288" w:rsidP="00864288">
            <w:pPr>
              <w:rPr>
                <w:ins w:id="1552" w:author="vivo(Boubacar)" w:date="2020-08-20T07:45:00Z"/>
              </w:rPr>
            </w:pPr>
            <w:ins w:id="1553" w:author="vivo(Boubacar)" w:date="2020-08-20T07:45:00Z">
              <w:r>
                <w:t>vivo</w:t>
              </w:r>
            </w:ins>
          </w:p>
        </w:tc>
        <w:tc>
          <w:tcPr>
            <w:tcW w:w="1337" w:type="dxa"/>
          </w:tcPr>
          <w:p w14:paraId="21070AAF" w14:textId="20603CC1" w:rsidR="00864288" w:rsidRDefault="00864288" w:rsidP="00864288">
            <w:pPr>
              <w:rPr>
                <w:ins w:id="1554" w:author="vivo(Boubacar)" w:date="2020-08-20T07:45:00Z"/>
              </w:rPr>
            </w:pPr>
            <w:ins w:id="1555" w:author="vivo(Boubacar)" w:date="2020-08-20T07:45:00Z">
              <w:r>
                <w:t>Yes for ii). For i) see comment</w:t>
              </w:r>
            </w:ins>
          </w:p>
        </w:tc>
        <w:tc>
          <w:tcPr>
            <w:tcW w:w="6934" w:type="dxa"/>
          </w:tcPr>
          <w:p w14:paraId="263196FF" w14:textId="07BE08B2" w:rsidR="00864288" w:rsidRDefault="00864288" w:rsidP="00864288">
            <w:pPr>
              <w:rPr>
                <w:ins w:id="1556" w:author="vivo(Boubacar)" w:date="2020-08-20T07:45:00Z"/>
              </w:rPr>
            </w:pPr>
            <w:ins w:id="1557" w:author="vivo(Boubacar)" w:date="2020-08-20T07:45:00Z">
              <w:r>
                <w:t>In case remote UE has data traffic, the relay UE should be in connected mode and cannot change to Idle or INACTIVE. So the relay UE RRC state cannot independently change.</w:t>
              </w:r>
            </w:ins>
          </w:p>
        </w:tc>
      </w:tr>
      <w:tr w:rsidR="002B1105" w14:paraId="3BA0EEE8" w14:textId="77777777" w:rsidTr="00DD287B">
        <w:trPr>
          <w:ins w:id="1558" w:author="Intel - Rafia" w:date="2020-08-19T19:06:00Z"/>
        </w:trPr>
        <w:tc>
          <w:tcPr>
            <w:tcW w:w="1358" w:type="dxa"/>
          </w:tcPr>
          <w:p w14:paraId="37AECCD0" w14:textId="395230C5" w:rsidR="002B1105" w:rsidRDefault="002B1105" w:rsidP="002B1105">
            <w:pPr>
              <w:rPr>
                <w:ins w:id="1559" w:author="Intel - Rafia" w:date="2020-08-19T19:06:00Z"/>
              </w:rPr>
            </w:pPr>
            <w:ins w:id="1560" w:author="Intel - Rafia" w:date="2020-08-19T19:06:00Z">
              <w:r>
                <w:rPr>
                  <w:lang w:eastAsia="zh-CN"/>
                </w:rPr>
                <w:t>Intel (Rafia)</w:t>
              </w:r>
            </w:ins>
          </w:p>
        </w:tc>
        <w:tc>
          <w:tcPr>
            <w:tcW w:w="1337" w:type="dxa"/>
          </w:tcPr>
          <w:p w14:paraId="47F40C0C" w14:textId="2125D9E6" w:rsidR="002B1105" w:rsidRDefault="002B1105" w:rsidP="002B1105">
            <w:pPr>
              <w:rPr>
                <w:ins w:id="1561" w:author="Intel - Rafia" w:date="2020-08-19T19:06:00Z"/>
              </w:rPr>
            </w:pPr>
            <w:ins w:id="1562" w:author="Intel - Rafia" w:date="2020-08-19T19:06:00Z">
              <w:r>
                <w:rPr>
                  <w:lang w:eastAsia="zh-CN"/>
                </w:rPr>
                <w:t>Need clarification</w:t>
              </w:r>
            </w:ins>
          </w:p>
        </w:tc>
        <w:tc>
          <w:tcPr>
            <w:tcW w:w="6934" w:type="dxa"/>
          </w:tcPr>
          <w:p w14:paraId="44250859" w14:textId="77777777" w:rsidR="002B1105" w:rsidRDefault="002B1105" w:rsidP="002B1105">
            <w:pPr>
              <w:rPr>
                <w:ins w:id="1563" w:author="Intel - Rafia" w:date="2020-08-19T19:06:00Z"/>
                <w:lang w:eastAsia="zh-CN"/>
              </w:rPr>
            </w:pPr>
            <w:ins w:id="1564" w:author="Intel - Rafia" w:date="2020-08-19T19:06:00Z">
              <w:r>
                <w:rPr>
                  <w:lang w:eastAsia="zh-CN"/>
                </w:rPr>
                <w:t xml:space="preserve">Not sure what the intention of (i) is. To enable relay functionality, relay UE should be RRC_CONNECTED during active data communication, but it doesn’t have to be RRC_CONNECTED otherwise. </w:t>
              </w:r>
              <w:r>
                <w:t xml:space="preserve">Similar to Huawei’s comment, we understand that it is referring to legacy procedure when the relay UE is not RRC_CONNECTED, then there can be PC5-RRC between the two UEs. We might need further clarification on this aspect. </w:t>
              </w:r>
              <w:r>
                <w:rPr>
                  <w:lang w:eastAsia="zh-CN"/>
                </w:rPr>
                <w:t>Our comments on Q17 are also applicable here.</w:t>
              </w:r>
            </w:ins>
          </w:p>
          <w:p w14:paraId="5BBE1639" w14:textId="77777777" w:rsidR="002B1105" w:rsidRDefault="002B1105" w:rsidP="002B1105">
            <w:pPr>
              <w:rPr>
                <w:ins w:id="1565" w:author="Intel - Rafia" w:date="2020-08-19T19:06:00Z"/>
                <w:lang w:eastAsia="zh-CN"/>
              </w:rPr>
            </w:pPr>
            <w:ins w:id="1566" w:author="Intel - Rafia" w:date="2020-08-19T19:06:00Z">
              <w:r>
                <w:rPr>
                  <w:lang w:eastAsia="zh-CN"/>
                </w:rPr>
                <w:t>We think (ii) should be assumed however would like to note that since FeD2D focused on wearables use-case with no assumption of a PC5-RRC connection, we are not sure if it should be used as baseline for assumptions here.</w:t>
              </w:r>
            </w:ins>
          </w:p>
          <w:p w14:paraId="787F02F2" w14:textId="77777777" w:rsidR="002B1105" w:rsidRDefault="002B1105" w:rsidP="002B1105">
            <w:pPr>
              <w:rPr>
                <w:ins w:id="1567" w:author="Intel - Rafia" w:date="2020-08-19T19:06:00Z"/>
              </w:rPr>
            </w:pPr>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568"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569" w:author="Huawei" w:date="2020-08-19T19:38:00Z">
          <w:pPr>
            <w:pStyle w:val="ListParagraph"/>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570"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571" w:author="OPPO (Qianxi)" w:date="2020-08-18T12:03:00Z"/>
                <w:lang w:val="en-US"/>
                <w:rPrChange w:id="1572" w:author="Prateek" w:date="2020-08-19T10:36:00Z">
                  <w:rPr>
                    <w:ins w:id="1573" w:author="OPPO (Qianxi)" w:date="2020-08-18T12:03:00Z"/>
                  </w:rPr>
                </w:rPrChange>
              </w:rPr>
            </w:pPr>
            <w:ins w:id="1574" w:author="OPPO (Qianxi)" w:date="2020-08-18T12:01:00Z">
              <w:r w:rsidRPr="004E0466">
                <w:t xml:space="preserve">For </w:t>
              </w:r>
            </w:ins>
            <w:ins w:id="1575" w:author="OPPO (Qianxi)" w:date="2020-08-18T12:02:00Z">
              <w:r w:rsidRPr="004E0466">
                <w:t>ii, it is just a temporay stage since finally discover is to assist remote UE on relay reselection, and a relay UE is to be reseelcted for rem</w:t>
              </w:r>
            </w:ins>
            <w:ins w:id="1576" w:author="OPPO (Qianxi)" w:date="2020-08-18T12:03:00Z">
              <w:r w:rsidRPr="004E0466">
                <w:t>ote UE to camp on (establish PC5 connection) to receive paging.</w:t>
              </w:r>
            </w:ins>
          </w:p>
          <w:p w14:paraId="2651B1BA" w14:textId="77777777" w:rsidR="003049DB" w:rsidRPr="004E0466" w:rsidRDefault="003049DB" w:rsidP="00FC6297">
            <w:pPr>
              <w:rPr>
                <w:ins w:id="1577" w:author="OPPO (Qianxi)" w:date="2020-08-18T12:01:00Z"/>
                <w:lang w:val="en-US"/>
                <w:rPrChange w:id="1578" w:author="Prateek" w:date="2020-08-19T10:36:00Z">
                  <w:rPr>
                    <w:ins w:id="1579" w:author="OPPO (Qianxi)" w:date="2020-08-18T12:01:00Z"/>
                  </w:rPr>
                </w:rPrChange>
              </w:rPr>
            </w:pPr>
          </w:p>
          <w:p w14:paraId="271C00B7" w14:textId="77777777" w:rsidR="00AF2B0B" w:rsidRPr="004E0466" w:rsidRDefault="003049DB" w:rsidP="00FC6297">
            <w:pPr>
              <w:rPr>
                <w:lang w:val="en-US"/>
                <w:rPrChange w:id="1580" w:author="Prateek" w:date="2020-08-19T10:36:00Z">
                  <w:rPr/>
                </w:rPrChange>
              </w:rPr>
            </w:pPr>
            <w:ins w:id="1581" w:author="OPPO (Qianxi)" w:date="2020-08-18T12:01:00Z">
              <w:r w:rsidRPr="004E0466">
                <w:t>Although logically we see it is feasible</w:t>
              </w:r>
            </w:ins>
            <w:ins w:id="1582" w:author="OPPO (Qianxi)" w:date="2020-08-18T12:03:00Z">
              <w:r w:rsidRPr="004E0466">
                <w:t xml:space="preserve"> to discuss inactive UE, it is preferred to deprioritize the </w:t>
              </w:r>
            </w:ins>
            <w:ins w:id="1583" w:author="OPPO (Qianxi)" w:date="2020-08-18T12:04:00Z">
              <w:r w:rsidRPr="004E0466">
                <w:t xml:space="preserve">INACTIVE state, in order to </w:t>
              </w:r>
            </w:ins>
            <w:ins w:id="1584" w:author="OPPO (Qianxi)" w:date="2020-08-18T12:05:00Z">
              <w:r w:rsidRPr="004E0466">
                <w:t xml:space="preserve">simplify the dimension of </w:t>
              </w:r>
              <w:r w:rsidRPr="004E0466">
                <w:lastRenderedPageBreak/>
                <w:t>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585" w:author="Ericsson (Antonino Orsino)" w:date="2020-08-18T15:11:00Z">
              <w:r>
                <w:lastRenderedPageBreak/>
                <w:t>Ericsson (Tony)</w:t>
              </w:r>
            </w:ins>
          </w:p>
        </w:tc>
        <w:tc>
          <w:tcPr>
            <w:tcW w:w="1337" w:type="dxa"/>
          </w:tcPr>
          <w:p w14:paraId="389E9451" w14:textId="329E6ED6" w:rsidR="00095533" w:rsidRDefault="00095533" w:rsidP="00095533">
            <w:ins w:id="1586"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587" w:author="Qualcomm - Peng Cheng" w:date="2020-08-19T08:55:00Z">
              <w:r>
                <w:t>Qualcomm</w:t>
              </w:r>
            </w:ins>
          </w:p>
        </w:tc>
        <w:tc>
          <w:tcPr>
            <w:tcW w:w="1337" w:type="dxa"/>
          </w:tcPr>
          <w:p w14:paraId="0EFEBD36" w14:textId="5ACD1D28" w:rsidR="00D315FD" w:rsidRPr="004E0466" w:rsidRDefault="00D315FD" w:rsidP="00D315FD">
            <w:pPr>
              <w:rPr>
                <w:ins w:id="1588" w:author="Qualcomm - Peng Cheng" w:date="2020-08-19T08:55:00Z"/>
                <w:lang w:val="en-US"/>
                <w:rPrChange w:id="1589" w:author="Prateek" w:date="2020-08-19T10:36:00Z">
                  <w:rPr>
                    <w:ins w:id="1590" w:author="Qualcomm - Peng Cheng" w:date="2020-08-19T08:55:00Z"/>
                  </w:rPr>
                </w:rPrChange>
              </w:rPr>
            </w:pPr>
            <w:ins w:id="1591" w:author="Qualcomm - Peng Cheng" w:date="2020-08-19T08:55:00Z">
              <w:r w:rsidRPr="004E0466">
                <w:t xml:space="preserve">Yes for i) and ii) </w:t>
              </w:r>
            </w:ins>
          </w:p>
          <w:p w14:paraId="78B09C3B" w14:textId="77777777" w:rsidR="00D315FD" w:rsidRPr="004E0466" w:rsidRDefault="00D315FD" w:rsidP="00D315FD">
            <w:pPr>
              <w:rPr>
                <w:lang w:val="en-US"/>
                <w:rPrChange w:id="1592" w:author="Prateek" w:date="2020-08-19T10:36:00Z">
                  <w:rPr/>
                </w:rPrChange>
              </w:rPr>
            </w:pPr>
          </w:p>
        </w:tc>
        <w:tc>
          <w:tcPr>
            <w:tcW w:w="6934" w:type="dxa"/>
          </w:tcPr>
          <w:p w14:paraId="2A666EBC" w14:textId="705A7484" w:rsidR="00D315FD" w:rsidRPr="004E0466" w:rsidRDefault="00D315FD" w:rsidP="00D315FD">
            <w:pPr>
              <w:rPr>
                <w:lang w:val="en-US"/>
                <w:rPrChange w:id="1593" w:author="Prateek" w:date="2020-08-19T10:36:00Z">
                  <w:rPr/>
                </w:rPrChange>
              </w:rPr>
            </w:pPr>
          </w:p>
        </w:tc>
      </w:tr>
      <w:tr w:rsidR="006A1EE0" w14:paraId="0BDC1A74" w14:textId="77777777" w:rsidTr="00DD287B">
        <w:trPr>
          <w:ins w:id="1594" w:author="Ming-Yuan Cheng" w:date="2020-08-19T15:57:00Z"/>
        </w:trPr>
        <w:tc>
          <w:tcPr>
            <w:tcW w:w="1358" w:type="dxa"/>
          </w:tcPr>
          <w:p w14:paraId="04CA3C97" w14:textId="15EF8213" w:rsidR="006A1EE0" w:rsidRDefault="006A1EE0" w:rsidP="00D315FD">
            <w:pPr>
              <w:rPr>
                <w:ins w:id="1595" w:author="Ming-Yuan Cheng" w:date="2020-08-19T15:57:00Z"/>
              </w:rPr>
            </w:pPr>
            <w:ins w:id="1596" w:author="Ming-Yuan Cheng" w:date="2020-08-19T15:57:00Z">
              <w:r>
                <w:t>MediaTek</w:t>
              </w:r>
            </w:ins>
          </w:p>
        </w:tc>
        <w:tc>
          <w:tcPr>
            <w:tcW w:w="1337" w:type="dxa"/>
          </w:tcPr>
          <w:p w14:paraId="5D8330E4" w14:textId="205DD3A5" w:rsidR="006A1EE0" w:rsidRPr="004E0466" w:rsidRDefault="006A1EE0" w:rsidP="00D315FD">
            <w:pPr>
              <w:rPr>
                <w:ins w:id="1597" w:author="Ming-Yuan Cheng" w:date="2020-08-19T15:57:00Z"/>
                <w:lang w:val="en-US"/>
                <w:rPrChange w:id="1598" w:author="Prateek" w:date="2020-08-19T10:36:00Z">
                  <w:rPr>
                    <w:ins w:id="1599" w:author="Ming-Yuan Cheng" w:date="2020-08-19T15:57:00Z"/>
                  </w:rPr>
                </w:rPrChange>
              </w:rPr>
            </w:pPr>
            <w:ins w:id="1600" w:author="Ming-Yuan Cheng" w:date="2020-08-19T15:58:00Z">
              <w:r w:rsidRPr="004E0466">
                <w:t>Yes for i) and ii)</w:t>
              </w:r>
            </w:ins>
          </w:p>
        </w:tc>
        <w:tc>
          <w:tcPr>
            <w:tcW w:w="6934" w:type="dxa"/>
          </w:tcPr>
          <w:p w14:paraId="1132D1A0" w14:textId="77777777" w:rsidR="006A1EE0" w:rsidRPr="004E0466" w:rsidRDefault="006A1EE0" w:rsidP="006A1EE0">
            <w:pPr>
              <w:rPr>
                <w:ins w:id="1601" w:author="Ming-Yuan Cheng" w:date="2020-08-19T15:59:00Z"/>
                <w:lang w:val="en-US"/>
                <w:rPrChange w:id="1602" w:author="Prateek" w:date="2020-08-19T10:36:00Z">
                  <w:rPr>
                    <w:ins w:id="1603" w:author="Ming-Yuan Cheng" w:date="2020-08-19T15:59:00Z"/>
                  </w:rPr>
                </w:rPrChange>
              </w:rPr>
            </w:pPr>
            <w:ins w:id="1604"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605" w:author="Ming-Yuan Cheng" w:date="2020-08-19T15:57:00Z"/>
                <w:lang w:val="en-US"/>
                <w:rPrChange w:id="1606" w:author="Prateek" w:date="2020-08-19T10:36:00Z">
                  <w:rPr>
                    <w:ins w:id="1607" w:author="Ming-Yuan Cheng" w:date="2020-08-19T15:57:00Z"/>
                  </w:rPr>
                </w:rPrChange>
              </w:rPr>
            </w:pPr>
            <w:ins w:id="1608"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609" w:author="Ming-Yuan Cheng" w:date="2020-08-19T15:57:00Z"/>
        </w:trPr>
        <w:tc>
          <w:tcPr>
            <w:tcW w:w="1358" w:type="dxa"/>
          </w:tcPr>
          <w:p w14:paraId="0E318DD4" w14:textId="0BB803C7" w:rsidR="00DD287B" w:rsidRPr="004E0466" w:rsidRDefault="00DD287B" w:rsidP="00DD287B">
            <w:pPr>
              <w:rPr>
                <w:ins w:id="1610" w:author="Ming-Yuan Cheng" w:date="2020-08-19T15:57:00Z"/>
                <w:lang w:val="en-US"/>
                <w:rPrChange w:id="1611" w:author="Prateek" w:date="2020-08-19T10:36:00Z">
                  <w:rPr>
                    <w:ins w:id="1612" w:author="Ming-Yuan Cheng" w:date="2020-08-19T15:57:00Z"/>
                  </w:rPr>
                </w:rPrChange>
              </w:rPr>
            </w:pPr>
            <w:ins w:id="1613" w:author="Prateek" w:date="2020-08-19T10:45:00Z">
              <w:r w:rsidRPr="00067952">
                <w:t>Lenovo</w:t>
              </w:r>
              <w:r>
                <w:t>, MotM</w:t>
              </w:r>
            </w:ins>
          </w:p>
        </w:tc>
        <w:tc>
          <w:tcPr>
            <w:tcW w:w="1337" w:type="dxa"/>
          </w:tcPr>
          <w:p w14:paraId="1E1ABD7B" w14:textId="77777777" w:rsidR="00DD287B" w:rsidRPr="004E0466" w:rsidRDefault="00DD287B" w:rsidP="00DD287B">
            <w:pPr>
              <w:rPr>
                <w:ins w:id="1614" w:author="Ming-Yuan Cheng" w:date="2020-08-19T15:57:00Z"/>
                <w:lang w:val="en-US"/>
                <w:rPrChange w:id="1615" w:author="Prateek" w:date="2020-08-19T10:36:00Z">
                  <w:rPr>
                    <w:ins w:id="1616" w:author="Ming-Yuan Cheng" w:date="2020-08-19T15:57:00Z"/>
                  </w:rPr>
                </w:rPrChange>
              </w:rPr>
            </w:pPr>
          </w:p>
        </w:tc>
        <w:tc>
          <w:tcPr>
            <w:tcW w:w="6934" w:type="dxa"/>
          </w:tcPr>
          <w:p w14:paraId="02E3EBC2" w14:textId="2D759281" w:rsidR="00DD287B" w:rsidRPr="004E0466" w:rsidRDefault="00DD287B" w:rsidP="00DD287B">
            <w:pPr>
              <w:rPr>
                <w:ins w:id="1617" w:author="Ming-Yuan Cheng" w:date="2020-08-19T15:57:00Z"/>
                <w:lang w:val="en-US"/>
                <w:rPrChange w:id="1618" w:author="Prateek" w:date="2020-08-19T10:36:00Z">
                  <w:rPr>
                    <w:ins w:id="1619" w:author="Ming-Yuan Cheng" w:date="2020-08-19T15:57:00Z"/>
                  </w:rPr>
                </w:rPrChange>
              </w:rPr>
            </w:pPr>
            <w:ins w:id="1620" w:author="Prateek" w:date="2020-08-19T10:45:00Z">
              <w:r>
                <w:rPr>
                  <w:lang w:val="en-US"/>
                </w:rPr>
                <w:t>Remote UE can have any RRC state (Connected, Idle, Inactive or OOC).</w:t>
              </w:r>
            </w:ins>
          </w:p>
        </w:tc>
      </w:tr>
      <w:tr w:rsidR="00BF0BFF" w14:paraId="250DD3CF" w14:textId="77777777" w:rsidTr="00DD287B">
        <w:trPr>
          <w:ins w:id="1621" w:author="Huawei" w:date="2020-08-19T18:10:00Z"/>
        </w:trPr>
        <w:tc>
          <w:tcPr>
            <w:tcW w:w="1358" w:type="dxa"/>
          </w:tcPr>
          <w:p w14:paraId="10017B07" w14:textId="68DF27C0" w:rsidR="00BF0BFF" w:rsidRPr="00067952" w:rsidRDefault="00BF0BFF" w:rsidP="00DD287B">
            <w:pPr>
              <w:rPr>
                <w:ins w:id="1622" w:author="Huawei" w:date="2020-08-19T18:10:00Z"/>
                <w:lang w:eastAsia="zh-CN"/>
              </w:rPr>
            </w:pPr>
            <w:ins w:id="1623"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624" w:author="Huawei" w:date="2020-08-19T18:10:00Z"/>
                <w:lang w:eastAsia="zh-CN"/>
              </w:rPr>
            </w:pPr>
            <w:ins w:id="1625" w:author="Huawei" w:date="2020-08-19T18:14:00Z">
              <w:r>
                <w:rPr>
                  <w:lang w:eastAsia="zh-CN"/>
                </w:rPr>
                <w:t>See comments</w:t>
              </w:r>
            </w:ins>
          </w:p>
        </w:tc>
        <w:tc>
          <w:tcPr>
            <w:tcW w:w="6934" w:type="dxa"/>
          </w:tcPr>
          <w:p w14:paraId="69ACCBA8" w14:textId="7F0CA217" w:rsidR="00BF0BFF" w:rsidRDefault="00BF0BFF" w:rsidP="00BF0BFF">
            <w:pPr>
              <w:rPr>
                <w:ins w:id="1626" w:author="Huawei" w:date="2020-08-19T18:10:00Z"/>
                <w:lang w:eastAsia="zh-CN"/>
              </w:rPr>
            </w:pPr>
            <w:ins w:id="1627" w:author="Huawei" w:date="2020-08-19T18:13:00Z">
              <w:r>
                <w:rPr>
                  <w:lang w:eastAsia="zh-CN"/>
                </w:rPr>
                <w:t xml:space="preserve">In the SI pahse, we can deprioritize the inacitve state. It could be supported in WI phase. In SI pahse, we can assume the same </w:t>
              </w:r>
            </w:ins>
            <w:ins w:id="1628" w:author="Huawei" w:date="2020-08-19T18:14:00Z">
              <w:r>
                <w:rPr>
                  <w:lang w:eastAsia="zh-CN"/>
                </w:rPr>
                <w:t>priciple</w:t>
              </w:r>
            </w:ins>
            <w:ins w:id="1629" w:author="Huawei" w:date="2020-08-19T18:13:00Z">
              <w:r>
                <w:rPr>
                  <w:lang w:eastAsia="zh-CN"/>
                </w:rPr>
                <w:t xml:space="preserve"> of IDLE applies</w:t>
              </w:r>
            </w:ins>
            <w:ins w:id="1630" w:author="Huawei" w:date="2020-08-19T18:14:00Z">
              <w:r>
                <w:rPr>
                  <w:lang w:eastAsia="zh-CN"/>
                </w:rPr>
                <w:t xml:space="preserve"> to INACTIVE.</w:t>
              </w:r>
            </w:ins>
          </w:p>
        </w:tc>
      </w:tr>
      <w:tr w:rsidR="00A92351" w14:paraId="15B419AF" w14:textId="77777777" w:rsidTr="00DD287B">
        <w:trPr>
          <w:ins w:id="1631" w:author="Interdigital" w:date="2020-08-19T14:06:00Z"/>
        </w:trPr>
        <w:tc>
          <w:tcPr>
            <w:tcW w:w="1358" w:type="dxa"/>
          </w:tcPr>
          <w:p w14:paraId="715BEEC4" w14:textId="41A3D980" w:rsidR="00A92351" w:rsidRDefault="00A92351" w:rsidP="00A92351">
            <w:pPr>
              <w:rPr>
                <w:ins w:id="1632" w:author="Interdigital" w:date="2020-08-19T14:06:00Z"/>
                <w:lang w:eastAsia="zh-CN"/>
              </w:rPr>
            </w:pPr>
            <w:ins w:id="1633" w:author="Interdigital" w:date="2020-08-19T14:06:00Z">
              <w:r>
                <w:rPr>
                  <w:lang w:eastAsia="zh-CN"/>
                </w:rPr>
                <w:t>Interdigital</w:t>
              </w:r>
            </w:ins>
          </w:p>
        </w:tc>
        <w:tc>
          <w:tcPr>
            <w:tcW w:w="1337" w:type="dxa"/>
          </w:tcPr>
          <w:p w14:paraId="6EE3B87B" w14:textId="45DBD22D" w:rsidR="00A92351" w:rsidRDefault="00A92351" w:rsidP="00A92351">
            <w:pPr>
              <w:rPr>
                <w:ins w:id="1634" w:author="Interdigital" w:date="2020-08-19T14:06:00Z"/>
                <w:lang w:eastAsia="zh-CN"/>
              </w:rPr>
            </w:pPr>
            <w:ins w:id="1635" w:author="Interdigital" w:date="2020-08-19T14:06:00Z">
              <w:r>
                <w:rPr>
                  <w:lang w:eastAsia="zh-CN"/>
                </w:rPr>
                <w:t>Yes for both, with comments</w:t>
              </w:r>
            </w:ins>
          </w:p>
        </w:tc>
        <w:tc>
          <w:tcPr>
            <w:tcW w:w="6934" w:type="dxa"/>
          </w:tcPr>
          <w:p w14:paraId="31293A73" w14:textId="1D1AD78D" w:rsidR="00A92351" w:rsidRDefault="00A92351" w:rsidP="00A92351">
            <w:pPr>
              <w:rPr>
                <w:ins w:id="1636" w:author="Interdigital" w:date="2020-08-19T14:06:00Z"/>
                <w:lang w:eastAsia="zh-CN"/>
              </w:rPr>
            </w:pPr>
            <w:ins w:id="1637"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1638" w:author="Chang, Henry" w:date="2020-08-19T13:51:00Z"/>
        </w:trPr>
        <w:tc>
          <w:tcPr>
            <w:tcW w:w="1358" w:type="dxa"/>
          </w:tcPr>
          <w:p w14:paraId="0B6C98D0" w14:textId="7B86B0C8" w:rsidR="00ED5991" w:rsidRDefault="00ED5991" w:rsidP="00A92351">
            <w:pPr>
              <w:rPr>
                <w:ins w:id="1639" w:author="Chang, Henry" w:date="2020-08-19T13:51:00Z"/>
                <w:lang w:eastAsia="zh-CN"/>
              </w:rPr>
            </w:pPr>
            <w:ins w:id="1640" w:author="Chang, Henry" w:date="2020-08-19T13:51:00Z">
              <w:r>
                <w:rPr>
                  <w:lang w:eastAsia="zh-CN"/>
                </w:rPr>
                <w:t>Kyocera</w:t>
              </w:r>
            </w:ins>
          </w:p>
        </w:tc>
        <w:tc>
          <w:tcPr>
            <w:tcW w:w="1337" w:type="dxa"/>
          </w:tcPr>
          <w:p w14:paraId="602F091A" w14:textId="6485F114" w:rsidR="00ED5991" w:rsidRDefault="00ED5991" w:rsidP="00A92351">
            <w:pPr>
              <w:rPr>
                <w:ins w:id="1641" w:author="Chang, Henry" w:date="2020-08-19T13:51:00Z"/>
                <w:lang w:eastAsia="zh-CN"/>
              </w:rPr>
            </w:pPr>
            <w:ins w:id="1642" w:author="Chang, Henry" w:date="2020-08-19T13:51:00Z">
              <w:r>
                <w:rPr>
                  <w:lang w:eastAsia="zh-CN"/>
                </w:rPr>
                <w:t>Yes</w:t>
              </w:r>
            </w:ins>
          </w:p>
        </w:tc>
        <w:tc>
          <w:tcPr>
            <w:tcW w:w="6934" w:type="dxa"/>
          </w:tcPr>
          <w:p w14:paraId="077D045D" w14:textId="77777777" w:rsidR="00ED5991" w:rsidRDefault="00ED5991" w:rsidP="00A92351">
            <w:pPr>
              <w:rPr>
                <w:ins w:id="1643" w:author="Chang, Henry" w:date="2020-08-19T13:51:00Z"/>
                <w:lang w:eastAsia="zh-CN"/>
              </w:rPr>
            </w:pPr>
          </w:p>
        </w:tc>
      </w:tr>
      <w:tr w:rsidR="00C652F5" w14:paraId="19FDD9B9" w14:textId="77777777" w:rsidTr="00DD287B">
        <w:trPr>
          <w:ins w:id="1644" w:author="vivo(Boubacar)" w:date="2020-08-20T07:46:00Z"/>
        </w:trPr>
        <w:tc>
          <w:tcPr>
            <w:tcW w:w="1358" w:type="dxa"/>
          </w:tcPr>
          <w:p w14:paraId="00D211CD" w14:textId="4B298C4B" w:rsidR="00C652F5" w:rsidRDefault="00C652F5" w:rsidP="00A92351">
            <w:pPr>
              <w:rPr>
                <w:ins w:id="1645" w:author="vivo(Boubacar)" w:date="2020-08-20T07:46:00Z"/>
              </w:rPr>
            </w:pPr>
            <w:ins w:id="1646" w:author="vivo(Boubacar)" w:date="2020-08-20T07:46:00Z">
              <w:r>
                <w:t>vivo</w:t>
              </w:r>
            </w:ins>
          </w:p>
        </w:tc>
        <w:tc>
          <w:tcPr>
            <w:tcW w:w="1337" w:type="dxa"/>
          </w:tcPr>
          <w:p w14:paraId="16018612" w14:textId="6D6EB36F" w:rsidR="00C652F5" w:rsidRDefault="00C652F5" w:rsidP="00A92351">
            <w:pPr>
              <w:rPr>
                <w:ins w:id="1647" w:author="vivo(Boubacar)" w:date="2020-08-20T07:46:00Z"/>
              </w:rPr>
            </w:pPr>
            <w:ins w:id="1648" w:author="vivo(Boubacar)" w:date="2020-08-20T07:46:00Z">
              <w:r>
                <w:t>See comments</w:t>
              </w:r>
            </w:ins>
          </w:p>
        </w:tc>
        <w:tc>
          <w:tcPr>
            <w:tcW w:w="6934" w:type="dxa"/>
          </w:tcPr>
          <w:p w14:paraId="5381148A" w14:textId="1A5DAF0D" w:rsidR="00C652F5" w:rsidRDefault="00C652F5" w:rsidP="00A92351">
            <w:pPr>
              <w:rPr>
                <w:ins w:id="1649" w:author="vivo(Boubacar)" w:date="2020-08-20T07:46:00Z"/>
              </w:rPr>
            </w:pPr>
            <w:ins w:id="1650" w:author="vivo(Boubacar)" w:date="2020-08-20T07:46:00Z">
              <w:r>
                <w:rPr>
                  <w:lang w:eastAsia="zh-CN"/>
                </w:rPr>
                <w:t>Firstly RRC</w:t>
              </w:r>
              <w:r>
                <w:rPr>
                  <w:rFonts w:hint="eastAsia"/>
                  <w:lang w:eastAsia="zh-CN"/>
                </w:rPr>
                <w:t>_</w:t>
              </w:r>
              <w:r>
                <w:rPr>
                  <w:lang w:eastAsia="zh-CN"/>
                </w:rPr>
                <w:t xml:space="preserve">Inactive for a remote UE needs to be clarified, does it refer Uu state via a relay link or a direct link? </w:t>
              </w:r>
              <w:r>
                <w:rPr>
                  <w:rFonts w:hint="eastAsia"/>
                  <w:lang w:eastAsia="zh-CN"/>
                </w:rPr>
                <w:t>W</w:t>
              </w:r>
              <w:r>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704FD9" w14:paraId="71868CEE" w14:textId="77777777" w:rsidTr="00DD287B">
        <w:trPr>
          <w:ins w:id="1651" w:author="Intel - Rafia" w:date="2020-08-19T19:06:00Z"/>
        </w:trPr>
        <w:tc>
          <w:tcPr>
            <w:tcW w:w="1358" w:type="dxa"/>
          </w:tcPr>
          <w:p w14:paraId="15F48067" w14:textId="7904B531" w:rsidR="00704FD9" w:rsidRDefault="00704FD9" w:rsidP="00704FD9">
            <w:pPr>
              <w:rPr>
                <w:ins w:id="1652" w:author="Intel - Rafia" w:date="2020-08-19T19:06:00Z"/>
              </w:rPr>
            </w:pPr>
            <w:ins w:id="1653" w:author="Intel - Rafia" w:date="2020-08-19T19:06:00Z">
              <w:r>
                <w:rPr>
                  <w:lang w:eastAsia="zh-CN"/>
                </w:rPr>
                <w:t>Intel (Rafia)</w:t>
              </w:r>
            </w:ins>
          </w:p>
        </w:tc>
        <w:tc>
          <w:tcPr>
            <w:tcW w:w="1337" w:type="dxa"/>
          </w:tcPr>
          <w:p w14:paraId="5FEEB27A" w14:textId="44A82464" w:rsidR="00704FD9" w:rsidRDefault="00704FD9" w:rsidP="00704FD9">
            <w:pPr>
              <w:rPr>
                <w:ins w:id="1654" w:author="Intel - Rafia" w:date="2020-08-19T19:06:00Z"/>
              </w:rPr>
            </w:pPr>
            <w:ins w:id="1655" w:author="Intel - Rafia" w:date="2020-08-19T19:06:00Z">
              <w:r>
                <w:rPr>
                  <w:lang w:eastAsia="zh-CN"/>
                </w:rPr>
                <w:t>Yes, with comments</w:t>
              </w:r>
            </w:ins>
          </w:p>
        </w:tc>
        <w:tc>
          <w:tcPr>
            <w:tcW w:w="6934" w:type="dxa"/>
          </w:tcPr>
          <w:p w14:paraId="0188F975" w14:textId="77777777" w:rsidR="00704FD9" w:rsidRDefault="00704FD9" w:rsidP="00704FD9">
            <w:pPr>
              <w:rPr>
                <w:ins w:id="1656" w:author="Intel - Rafia" w:date="2020-08-19T19:06:00Z"/>
                <w:lang w:eastAsia="zh-CN"/>
              </w:rPr>
            </w:pPr>
            <w:ins w:id="1657" w:author="Intel - Rafia" w:date="2020-08-19T19:06:00Z">
              <w:r>
                <w:rPr>
                  <w:lang w:eastAsia="zh-CN"/>
                </w:rPr>
                <w:t>Similar to our comment for earlier questions, it seems that (ii) is a temporary state before connection establishment. For SI phase, it can assumed that connection is already established when discussing supported scenarios as in [2].</w:t>
              </w:r>
            </w:ins>
          </w:p>
          <w:p w14:paraId="6341E1F6" w14:textId="7ED6AAE8" w:rsidR="00704FD9" w:rsidRDefault="00704FD9" w:rsidP="00704FD9">
            <w:pPr>
              <w:rPr>
                <w:ins w:id="1658" w:author="Intel - Rafia" w:date="2020-08-19T19:06:00Z"/>
                <w:lang w:eastAsia="zh-CN"/>
              </w:rPr>
            </w:pPr>
            <w:ins w:id="1659" w:author="Intel - Rafia" w:date="2020-08-19T19:06:00Z">
              <w:r>
                <w:t>On i) it depends on whether we plan to support paging for the remote UE through relay.</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1660" w:author="Huawei" w:date="2020-08-19T19:38:00Z">
          <w:pPr>
            <w:pStyle w:val="ListParagraph"/>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1661" w:author="Huawei" w:date="2020-08-19T19:38:00Z">
          <w:pPr>
            <w:pStyle w:val="ListParagraph"/>
            <w:numPr>
              <w:numId w:val="32"/>
            </w:numPr>
            <w:tabs>
              <w:tab w:val="num" w:pos="360"/>
              <w:tab w:val="num" w:pos="720"/>
            </w:tabs>
            <w:ind w:hanging="720"/>
          </w:pPr>
        </w:pPrChange>
      </w:pPr>
      <w:r>
        <w:rPr>
          <w:b/>
        </w:rPr>
        <w:t xml:space="preserve">When </w:t>
      </w:r>
      <w:r w:rsidR="003369EE">
        <w:rPr>
          <w:b/>
        </w:rPr>
        <w:t xml:space="preserve">it has no PC5-RRC connections with any remote </w:t>
      </w:r>
      <w:proofErr w:type="spellStart"/>
      <w:r w:rsidR="003369EE">
        <w:rPr>
          <w:b/>
        </w:rPr>
        <w:t>U</w:t>
      </w:r>
      <w:r w:rsidR="00B95A45">
        <w:rPr>
          <w:b/>
        </w:rPr>
        <w:t>e</w:t>
      </w:r>
      <w:r w:rsidR="003369EE">
        <w:rPr>
          <w:b/>
        </w:rPr>
        <w:t>s</w:t>
      </w:r>
      <w:proofErr w:type="spellEnd"/>
      <w:r w:rsidR="003369EE">
        <w:rPr>
          <w:b/>
        </w:rPr>
        <w:t xml:space="preserve"> </w:t>
      </w:r>
      <w:r>
        <w:rPr>
          <w:b/>
        </w:rPr>
        <w:t>(i.e. to support relay discovery)</w:t>
      </w:r>
    </w:p>
    <w:p w14:paraId="3EDBE812" w14:textId="77777777" w:rsidR="00492EAA" w:rsidRPr="00492EAA" w:rsidRDefault="00492EAA" w:rsidP="00492EAA">
      <w:pPr>
        <w:rPr>
          <w:b/>
        </w:rPr>
      </w:pPr>
      <w:r w:rsidRPr="00492EAA">
        <w:rPr>
          <w:b/>
        </w:rPr>
        <w:lastRenderedPageBreak/>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662"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663" w:author="Prateek" w:date="2020-08-19T10:36:00Z">
                  <w:rPr/>
                </w:rPrChange>
              </w:rPr>
            </w:pPr>
            <w:ins w:id="1664"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665" w:author="Ericsson (Antonino Orsino)" w:date="2020-08-18T15:11:00Z">
              <w:r>
                <w:t>Ericsson (Tony)</w:t>
              </w:r>
            </w:ins>
          </w:p>
        </w:tc>
        <w:tc>
          <w:tcPr>
            <w:tcW w:w="1337" w:type="dxa"/>
          </w:tcPr>
          <w:p w14:paraId="6D5521BA" w14:textId="26559803" w:rsidR="00095533" w:rsidRDefault="00095533" w:rsidP="00095533">
            <w:ins w:id="1666" w:author="Ericsson (Antonino Orsino)" w:date="2020-08-18T15:11:00Z">
              <w:r>
                <w:t>Yes with comment</w:t>
              </w:r>
            </w:ins>
          </w:p>
        </w:tc>
        <w:tc>
          <w:tcPr>
            <w:tcW w:w="6934" w:type="dxa"/>
          </w:tcPr>
          <w:p w14:paraId="75FBBFC6" w14:textId="3CB55FEA" w:rsidR="00095533" w:rsidRPr="004E0466" w:rsidRDefault="00095533" w:rsidP="00095533">
            <w:pPr>
              <w:rPr>
                <w:lang w:val="en-US"/>
                <w:rPrChange w:id="1667" w:author="Prateek" w:date="2020-08-19T10:36:00Z">
                  <w:rPr/>
                </w:rPrChange>
              </w:rPr>
            </w:pPr>
            <w:ins w:id="1668"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669" w:author="Qualcomm - Peng Cheng" w:date="2020-08-19T08:55:00Z">
              <w:r>
                <w:t>Qualcomm</w:t>
              </w:r>
            </w:ins>
          </w:p>
        </w:tc>
        <w:tc>
          <w:tcPr>
            <w:tcW w:w="1337" w:type="dxa"/>
          </w:tcPr>
          <w:p w14:paraId="2B6ADCDE" w14:textId="4BBEA4F5" w:rsidR="00095533" w:rsidRDefault="00FF7E64" w:rsidP="00095533">
            <w:ins w:id="1670" w:author="Qualcomm - Peng Cheng" w:date="2020-08-19T08:55:00Z">
              <w:r>
                <w:t>Yes</w:t>
              </w:r>
              <w:r w:rsidR="00841932">
                <w:t xml:space="preserve"> with</w:t>
              </w:r>
            </w:ins>
            <w:ins w:id="1671" w:author="Qualcomm - Peng Cheng" w:date="2020-08-19T08:56:00Z">
              <w:r w:rsidR="00841932">
                <w:t xml:space="preserve"> comment</w:t>
              </w:r>
            </w:ins>
          </w:p>
        </w:tc>
        <w:tc>
          <w:tcPr>
            <w:tcW w:w="6934" w:type="dxa"/>
          </w:tcPr>
          <w:p w14:paraId="3DA80C70" w14:textId="5DA4753B" w:rsidR="00095533" w:rsidRDefault="00841932" w:rsidP="00095533">
            <w:ins w:id="1672"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673" w:author="Ming-Yuan Cheng" w:date="2020-08-19T15:59:00Z"/>
        </w:trPr>
        <w:tc>
          <w:tcPr>
            <w:tcW w:w="1358" w:type="dxa"/>
          </w:tcPr>
          <w:p w14:paraId="21F025C4" w14:textId="24307449" w:rsidR="006A1EE0" w:rsidRDefault="006A1EE0" w:rsidP="00095533">
            <w:pPr>
              <w:rPr>
                <w:ins w:id="1674" w:author="Ming-Yuan Cheng" w:date="2020-08-19T15:59:00Z"/>
              </w:rPr>
            </w:pPr>
            <w:ins w:id="1675" w:author="Ming-Yuan Cheng" w:date="2020-08-19T15:59:00Z">
              <w:r>
                <w:t>MediaTek</w:t>
              </w:r>
            </w:ins>
          </w:p>
        </w:tc>
        <w:tc>
          <w:tcPr>
            <w:tcW w:w="1337" w:type="dxa"/>
          </w:tcPr>
          <w:p w14:paraId="14E58601" w14:textId="71E9E630" w:rsidR="006A1EE0" w:rsidRDefault="006A1EE0" w:rsidP="00095533">
            <w:pPr>
              <w:rPr>
                <w:ins w:id="1676" w:author="Ming-Yuan Cheng" w:date="2020-08-19T15:59:00Z"/>
              </w:rPr>
            </w:pPr>
            <w:ins w:id="1677" w:author="Ming-Yuan Cheng" w:date="2020-08-19T15:59:00Z">
              <w:r>
                <w:t>Yes</w:t>
              </w:r>
            </w:ins>
          </w:p>
        </w:tc>
        <w:tc>
          <w:tcPr>
            <w:tcW w:w="6934" w:type="dxa"/>
          </w:tcPr>
          <w:p w14:paraId="445297E0" w14:textId="3EE4951B" w:rsidR="006A1EE0" w:rsidRPr="004E0466" w:rsidRDefault="006A1EE0" w:rsidP="006A1EE0">
            <w:pPr>
              <w:rPr>
                <w:ins w:id="1678" w:author="Ming-Yuan Cheng" w:date="2020-08-19T15:59:00Z"/>
                <w:lang w:val="en-US"/>
                <w:rPrChange w:id="1679" w:author="Prateek" w:date="2020-08-19T10:36:00Z">
                  <w:rPr>
                    <w:ins w:id="1680" w:author="Ming-Yuan Cheng" w:date="2020-08-19T15:59:00Z"/>
                  </w:rPr>
                </w:rPrChange>
              </w:rPr>
            </w:pPr>
            <w:ins w:id="1681"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682" w:author="Ming-Yuan Cheng" w:date="2020-08-19T15:59:00Z"/>
        </w:trPr>
        <w:tc>
          <w:tcPr>
            <w:tcW w:w="1358" w:type="dxa"/>
          </w:tcPr>
          <w:p w14:paraId="2E264C8F" w14:textId="19CDCC2B" w:rsidR="00DD287B" w:rsidRPr="004E0466" w:rsidRDefault="00DD287B" w:rsidP="00DD287B">
            <w:pPr>
              <w:rPr>
                <w:ins w:id="1683" w:author="Ming-Yuan Cheng" w:date="2020-08-19T15:59:00Z"/>
                <w:lang w:val="en-US"/>
                <w:rPrChange w:id="1684" w:author="Prateek" w:date="2020-08-19T10:36:00Z">
                  <w:rPr>
                    <w:ins w:id="1685" w:author="Ming-Yuan Cheng" w:date="2020-08-19T15:59:00Z"/>
                  </w:rPr>
                </w:rPrChange>
              </w:rPr>
            </w:pPr>
            <w:ins w:id="1686" w:author="Prateek" w:date="2020-08-19T10:45:00Z">
              <w:r w:rsidRPr="00067952">
                <w:t>Lenovo</w:t>
              </w:r>
              <w:r>
                <w:t>, MotM</w:t>
              </w:r>
            </w:ins>
          </w:p>
        </w:tc>
        <w:tc>
          <w:tcPr>
            <w:tcW w:w="1337" w:type="dxa"/>
          </w:tcPr>
          <w:p w14:paraId="0E53C43F" w14:textId="77777777" w:rsidR="00DD287B" w:rsidRPr="004E0466" w:rsidRDefault="00DD287B" w:rsidP="00DD287B">
            <w:pPr>
              <w:rPr>
                <w:ins w:id="1687" w:author="Ming-Yuan Cheng" w:date="2020-08-19T15:59:00Z"/>
                <w:lang w:val="en-US"/>
                <w:rPrChange w:id="1688" w:author="Prateek" w:date="2020-08-19T10:36:00Z">
                  <w:rPr>
                    <w:ins w:id="1689" w:author="Ming-Yuan Cheng" w:date="2020-08-19T15:59:00Z"/>
                  </w:rPr>
                </w:rPrChange>
              </w:rPr>
            </w:pPr>
          </w:p>
        </w:tc>
        <w:tc>
          <w:tcPr>
            <w:tcW w:w="6934" w:type="dxa"/>
          </w:tcPr>
          <w:p w14:paraId="3E9C6480" w14:textId="071E54BB" w:rsidR="00DD287B" w:rsidRPr="004E0466" w:rsidRDefault="00DD287B" w:rsidP="00DD287B">
            <w:pPr>
              <w:rPr>
                <w:ins w:id="1690" w:author="Ming-Yuan Cheng" w:date="2020-08-19T15:59:00Z"/>
                <w:lang w:val="en-US"/>
                <w:rPrChange w:id="1691" w:author="Prateek" w:date="2020-08-19T10:36:00Z">
                  <w:rPr>
                    <w:ins w:id="1692" w:author="Ming-Yuan Cheng" w:date="2020-08-19T15:59:00Z"/>
                  </w:rPr>
                </w:rPrChange>
              </w:rPr>
            </w:pPr>
            <w:ins w:id="1693" w:author="Prateek" w:date="2020-08-19T10:45:00Z">
              <w:r>
                <w:rPr>
                  <w:lang w:val="en-US"/>
                </w:rPr>
                <w:t>better to start with the assumption that relay is RRC Connected.</w:t>
              </w:r>
            </w:ins>
          </w:p>
        </w:tc>
      </w:tr>
      <w:tr w:rsidR="00970626" w14:paraId="1C9DD99C" w14:textId="77777777" w:rsidTr="00DD287B">
        <w:trPr>
          <w:ins w:id="1694" w:author="Huawei" w:date="2020-08-19T18:14:00Z"/>
        </w:trPr>
        <w:tc>
          <w:tcPr>
            <w:tcW w:w="1358" w:type="dxa"/>
          </w:tcPr>
          <w:p w14:paraId="6A29114C" w14:textId="0B82571F" w:rsidR="00970626" w:rsidRPr="00067952" w:rsidRDefault="00970626" w:rsidP="00970626">
            <w:pPr>
              <w:rPr>
                <w:ins w:id="1695" w:author="Huawei" w:date="2020-08-19T18:14:00Z"/>
              </w:rPr>
            </w:pPr>
            <w:ins w:id="1696"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697" w:author="Huawei" w:date="2020-08-19T18:14:00Z"/>
              </w:rPr>
            </w:pPr>
            <w:ins w:id="1698" w:author="Huawei" w:date="2020-08-19T18:14:00Z">
              <w:r>
                <w:rPr>
                  <w:lang w:eastAsia="zh-CN"/>
                </w:rPr>
                <w:t>See comments</w:t>
              </w:r>
            </w:ins>
          </w:p>
        </w:tc>
        <w:tc>
          <w:tcPr>
            <w:tcW w:w="6934" w:type="dxa"/>
          </w:tcPr>
          <w:p w14:paraId="677207B0" w14:textId="2EC15AB9" w:rsidR="00970626" w:rsidRDefault="00970626" w:rsidP="00970626">
            <w:pPr>
              <w:rPr>
                <w:ins w:id="1699" w:author="Huawei" w:date="2020-08-19T18:14:00Z"/>
              </w:rPr>
            </w:pPr>
            <w:ins w:id="1700"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701" w:author="Interdigital" w:date="2020-08-19T14:06:00Z"/>
        </w:trPr>
        <w:tc>
          <w:tcPr>
            <w:tcW w:w="1358" w:type="dxa"/>
          </w:tcPr>
          <w:p w14:paraId="6510D17C" w14:textId="749E3D48" w:rsidR="00A92351" w:rsidRDefault="00A92351" w:rsidP="00A92351">
            <w:pPr>
              <w:rPr>
                <w:ins w:id="1702" w:author="Interdigital" w:date="2020-08-19T14:06:00Z"/>
                <w:lang w:eastAsia="zh-CN"/>
              </w:rPr>
            </w:pPr>
            <w:ins w:id="1703" w:author="Interdigital" w:date="2020-08-19T14:07:00Z">
              <w:r>
                <w:rPr>
                  <w:lang w:eastAsia="zh-CN"/>
                </w:rPr>
                <w:t>Interdigital</w:t>
              </w:r>
            </w:ins>
          </w:p>
        </w:tc>
        <w:tc>
          <w:tcPr>
            <w:tcW w:w="1337" w:type="dxa"/>
          </w:tcPr>
          <w:p w14:paraId="51417EBA" w14:textId="75A1EFC2" w:rsidR="00A92351" w:rsidRDefault="00A92351" w:rsidP="00A92351">
            <w:pPr>
              <w:rPr>
                <w:ins w:id="1704" w:author="Interdigital" w:date="2020-08-19T14:06:00Z"/>
                <w:lang w:eastAsia="zh-CN"/>
              </w:rPr>
            </w:pPr>
            <w:ins w:id="1705" w:author="Interdigital" w:date="2020-08-19T14:07:00Z">
              <w:r>
                <w:rPr>
                  <w:lang w:eastAsia="zh-CN"/>
                </w:rPr>
                <w:t>Yes with comment</w:t>
              </w:r>
            </w:ins>
          </w:p>
        </w:tc>
        <w:tc>
          <w:tcPr>
            <w:tcW w:w="6934" w:type="dxa"/>
          </w:tcPr>
          <w:p w14:paraId="58A78900" w14:textId="6077E860" w:rsidR="00A92351" w:rsidRDefault="00A92351" w:rsidP="00A92351">
            <w:pPr>
              <w:rPr>
                <w:ins w:id="1706" w:author="Interdigital" w:date="2020-08-19T14:06:00Z"/>
                <w:lang w:eastAsia="zh-CN"/>
              </w:rPr>
            </w:pPr>
            <w:ins w:id="1707" w:author="Interdigital" w:date="2020-08-19T14:07:00Z">
              <w:r>
                <w:rPr>
                  <w:lang w:eastAsia="zh-CN"/>
                </w:rPr>
                <w:t>Same response as previous question.</w:t>
              </w:r>
            </w:ins>
          </w:p>
        </w:tc>
      </w:tr>
      <w:tr w:rsidR="00ED5991" w14:paraId="47080E89" w14:textId="77777777" w:rsidTr="00DD287B">
        <w:trPr>
          <w:ins w:id="1708" w:author="Chang, Henry" w:date="2020-08-19T13:51:00Z"/>
        </w:trPr>
        <w:tc>
          <w:tcPr>
            <w:tcW w:w="1358" w:type="dxa"/>
          </w:tcPr>
          <w:p w14:paraId="1365159D" w14:textId="48108E93" w:rsidR="00ED5991" w:rsidRDefault="00ED5991" w:rsidP="00A92351">
            <w:pPr>
              <w:rPr>
                <w:ins w:id="1709" w:author="Chang, Henry" w:date="2020-08-19T13:51:00Z"/>
                <w:lang w:eastAsia="zh-CN"/>
              </w:rPr>
            </w:pPr>
            <w:ins w:id="1710" w:author="Chang, Henry" w:date="2020-08-19T13:51:00Z">
              <w:r>
                <w:rPr>
                  <w:lang w:eastAsia="zh-CN"/>
                </w:rPr>
                <w:t>Kyocera</w:t>
              </w:r>
            </w:ins>
          </w:p>
        </w:tc>
        <w:tc>
          <w:tcPr>
            <w:tcW w:w="1337" w:type="dxa"/>
          </w:tcPr>
          <w:p w14:paraId="27FAEF85" w14:textId="539BF603" w:rsidR="00ED5991" w:rsidRDefault="00ED5991" w:rsidP="00A92351">
            <w:pPr>
              <w:rPr>
                <w:ins w:id="1711" w:author="Chang, Henry" w:date="2020-08-19T13:51:00Z"/>
                <w:lang w:eastAsia="zh-CN"/>
              </w:rPr>
            </w:pPr>
            <w:ins w:id="1712" w:author="Chang, Henry" w:date="2020-08-19T13:51:00Z">
              <w:r>
                <w:rPr>
                  <w:lang w:eastAsia="zh-CN"/>
                </w:rPr>
                <w:t>Yes</w:t>
              </w:r>
            </w:ins>
          </w:p>
        </w:tc>
        <w:tc>
          <w:tcPr>
            <w:tcW w:w="6934" w:type="dxa"/>
          </w:tcPr>
          <w:p w14:paraId="60C37FBB" w14:textId="77777777" w:rsidR="00ED5991" w:rsidRDefault="00ED5991" w:rsidP="00A92351">
            <w:pPr>
              <w:rPr>
                <w:ins w:id="1713" w:author="Chang, Henry" w:date="2020-08-19T13:51:00Z"/>
                <w:lang w:eastAsia="zh-CN"/>
              </w:rPr>
            </w:pPr>
          </w:p>
        </w:tc>
      </w:tr>
      <w:tr w:rsidR="00C652F5" w14:paraId="1DC8C214" w14:textId="77777777" w:rsidTr="00DD287B">
        <w:trPr>
          <w:ins w:id="1714" w:author="vivo(Boubacar)" w:date="2020-08-20T07:47:00Z"/>
        </w:trPr>
        <w:tc>
          <w:tcPr>
            <w:tcW w:w="1358" w:type="dxa"/>
          </w:tcPr>
          <w:p w14:paraId="52788E06" w14:textId="5E42607D" w:rsidR="00C652F5" w:rsidRDefault="00C652F5" w:rsidP="00C652F5">
            <w:pPr>
              <w:rPr>
                <w:ins w:id="1715" w:author="vivo(Boubacar)" w:date="2020-08-20T07:47:00Z"/>
              </w:rPr>
            </w:pPr>
            <w:ins w:id="1716" w:author="vivo(Boubacar)" w:date="2020-08-20T07:47:00Z">
              <w:r>
                <w:t>vivo</w:t>
              </w:r>
            </w:ins>
          </w:p>
        </w:tc>
        <w:tc>
          <w:tcPr>
            <w:tcW w:w="1337" w:type="dxa"/>
          </w:tcPr>
          <w:p w14:paraId="75ED5065" w14:textId="337C82E3" w:rsidR="00C652F5" w:rsidRDefault="00C652F5" w:rsidP="00C652F5">
            <w:pPr>
              <w:rPr>
                <w:ins w:id="1717" w:author="vivo(Boubacar)" w:date="2020-08-20T07:47:00Z"/>
              </w:rPr>
            </w:pPr>
            <w:ins w:id="1718" w:author="vivo(Boubacar)" w:date="2020-08-20T07:47:00Z">
              <w:r>
                <w:t>Yes for ii)</w:t>
              </w:r>
            </w:ins>
          </w:p>
        </w:tc>
        <w:tc>
          <w:tcPr>
            <w:tcW w:w="6934" w:type="dxa"/>
          </w:tcPr>
          <w:p w14:paraId="2C323930" w14:textId="4AB61262" w:rsidR="00C652F5" w:rsidRDefault="00C652F5" w:rsidP="00C652F5">
            <w:pPr>
              <w:rPr>
                <w:ins w:id="1719" w:author="vivo(Boubacar)" w:date="2020-08-20T07:47:00Z"/>
              </w:rPr>
            </w:pPr>
            <w:ins w:id="1720" w:author="vivo(Boubacar)" w:date="2020-08-20T07:47:00Z">
              <w:r>
                <w:t>Case i) can be investigated, for example in case of small data stransmission from the remote UE(s) the relay UE can be in INACTIVE mode,.</w:t>
              </w:r>
            </w:ins>
          </w:p>
        </w:tc>
      </w:tr>
      <w:tr w:rsidR="00FC61A9" w14:paraId="3371CC85" w14:textId="77777777" w:rsidTr="00DD287B">
        <w:trPr>
          <w:ins w:id="1721" w:author="Intel - Rafia" w:date="2020-08-19T19:06:00Z"/>
        </w:trPr>
        <w:tc>
          <w:tcPr>
            <w:tcW w:w="1358" w:type="dxa"/>
          </w:tcPr>
          <w:p w14:paraId="293D19DD" w14:textId="7DE77707" w:rsidR="00FC61A9" w:rsidRDefault="00FC61A9" w:rsidP="00FC61A9">
            <w:pPr>
              <w:rPr>
                <w:ins w:id="1722" w:author="Intel - Rafia" w:date="2020-08-19T19:06:00Z"/>
              </w:rPr>
            </w:pPr>
            <w:ins w:id="1723" w:author="Intel - Rafia" w:date="2020-08-19T19:06:00Z">
              <w:r>
                <w:rPr>
                  <w:lang w:eastAsia="zh-CN"/>
                </w:rPr>
                <w:t>Intel (Rafia)</w:t>
              </w:r>
            </w:ins>
          </w:p>
        </w:tc>
        <w:tc>
          <w:tcPr>
            <w:tcW w:w="1337" w:type="dxa"/>
          </w:tcPr>
          <w:p w14:paraId="2815F8E5" w14:textId="33CE54EF" w:rsidR="00FC61A9" w:rsidRDefault="00FC61A9" w:rsidP="00FC61A9">
            <w:pPr>
              <w:rPr>
                <w:ins w:id="1724" w:author="Intel - Rafia" w:date="2020-08-19T19:06:00Z"/>
              </w:rPr>
            </w:pPr>
            <w:ins w:id="1725" w:author="Intel - Rafia" w:date="2020-08-19T19:06:00Z">
              <w:r>
                <w:rPr>
                  <w:lang w:eastAsia="zh-CN"/>
                </w:rPr>
                <w:t>Yes, see comment</w:t>
              </w:r>
            </w:ins>
          </w:p>
        </w:tc>
        <w:tc>
          <w:tcPr>
            <w:tcW w:w="6934" w:type="dxa"/>
          </w:tcPr>
          <w:p w14:paraId="6DFA3936" w14:textId="0D9D2560" w:rsidR="00FC61A9" w:rsidRDefault="00FC61A9" w:rsidP="00FC61A9">
            <w:pPr>
              <w:rPr>
                <w:ins w:id="1726" w:author="Intel - Rafia" w:date="2020-08-19T19:06:00Z"/>
              </w:rPr>
            </w:pPr>
            <w:ins w:id="1727" w:author="Intel - Rafia" w:date="2020-08-19T19:06:00Z">
              <w:r>
                <w:rPr>
                  <w:lang w:eastAsia="zh-CN"/>
                </w:rPr>
                <w:t xml:space="preserve">We suggest focus should be on supporting (i). </w:t>
              </w:r>
              <w:r>
                <w:t>Similar to our previous comment, (i) also depends on whether paging will be supported for remote UE through relay UE.</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 xml:space="preserve">Since sidelink traffic in Rel16 V2X is allowed in any RRC state (based on NW decision), the RRC state for the </w:t>
      </w:r>
      <w:proofErr w:type="spellStart"/>
      <w:r w:rsidR="00492EAA">
        <w:t>U</w:t>
      </w:r>
      <w:r w:rsidR="00B95A45">
        <w:t>e</w:t>
      </w:r>
      <w:r w:rsidR="00492EAA">
        <w:t>s</w:t>
      </w:r>
      <w:proofErr w:type="spellEnd"/>
      <w:r w:rsidR="00492EAA">
        <w:t xml:space="preserve">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xml:space="preserve">: Can any RRC state be assumed for the relay/remote </w:t>
      </w:r>
      <w:proofErr w:type="spellStart"/>
      <w:r>
        <w:rPr>
          <w:b/>
        </w:rPr>
        <w:t>U</w:t>
      </w:r>
      <w:r w:rsidR="00B95A45">
        <w:rPr>
          <w:b/>
        </w:rPr>
        <w:t>e</w:t>
      </w:r>
      <w:r>
        <w:rPr>
          <w:b/>
        </w:rPr>
        <w:t>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728"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729" w:author="Prateek" w:date="2020-08-19T10:36:00Z">
                  <w:rPr/>
                </w:rPrChange>
              </w:rPr>
            </w:pPr>
            <w:ins w:id="1730"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731" w:author="Ericsson (Antonino Orsino)" w:date="2020-08-18T15:12:00Z">
              <w:r>
                <w:lastRenderedPageBreak/>
                <w:t>Ericsson</w:t>
              </w:r>
            </w:ins>
            <w:ins w:id="1732" w:author="Ericsson (Antonino Orsino)" w:date="2020-08-18T15:14:00Z">
              <w:r w:rsidR="00AA474A">
                <w:t xml:space="preserve"> (Tony)</w:t>
              </w:r>
            </w:ins>
          </w:p>
        </w:tc>
        <w:tc>
          <w:tcPr>
            <w:tcW w:w="1337" w:type="dxa"/>
          </w:tcPr>
          <w:p w14:paraId="7157C311" w14:textId="299D2590" w:rsidR="00095533" w:rsidRDefault="00095533" w:rsidP="00095533">
            <w:ins w:id="1733" w:author="Ericsson (Antonino Orsino)" w:date="2020-08-18T15:12:00Z">
              <w:r>
                <w:t>See comments</w:t>
              </w:r>
            </w:ins>
          </w:p>
        </w:tc>
        <w:tc>
          <w:tcPr>
            <w:tcW w:w="6934" w:type="dxa"/>
          </w:tcPr>
          <w:p w14:paraId="0CB6CC59" w14:textId="77777777" w:rsidR="00095533" w:rsidRPr="004E0466" w:rsidRDefault="00095533" w:rsidP="00095533">
            <w:pPr>
              <w:rPr>
                <w:ins w:id="1734" w:author="Ericsson (Antonino Orsino)" w:date="2020-08-18T15:12:00Z"/>
                <w:lang w:val="en-US"/>
                <w:rPrChange w:id="1735" w:author="Prateek" w:date="2020-08-19T10:36:00Z">
                  <w:rPr>
                    <w:ins w:id="1736" w:author="Ericsson (Antonino Orsino)" w:date="2020-08-18T15:12:00Z"/>
                  </w:rPr>
                </w:rPrChange>
              </w:rPr>
            </w:pPr>
            <w:ins w:id="1737" w:author="Ericsson (Antonino Orsino)" w:date="2020-08-18T15:12:00Z">
              <w:r w:rsidRPr="004E0466">
                <w:t>We belive that the following combinations are valid/invalid:</w:t>
              </w:r>
            </w:ins>
          </w:p>
          <w:p w14:paraId="5BCA2D4D" w14:textId="77777777" w:rsidR="00095533" w:rsidRPr="004E0466" w:rsidRDefault="00095533" w:rsidP="00095533">
            <w:pPr>
              <w:rPr>
                <w:ins w:id="1738" w:author="Ericsson (Antonino Orsino)" w:date="2020-08-18T15:12:00Z"/>
                <w:lang w:val="en-US"/>
                <w:rPrChange w:id="1739" w:author="Prateek" w:date="2020-08-19T10:36:00Z">
                  <w:rPr>
                    <w:ins w:id="1740"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74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742" w:author="Ericsson (Antonino Orsino)" w:date="2020-08-18T15:12:00Z"/>
                    </w:rPr>
                  </w:pPr>
                  <w:ins w:id="1743"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744" w:author="Ericsson (Antonino Orsino)" w:date="2020-08-18T15:12:00Z"/>
                    </w:rPr>
                  </w:pPr>
                  <w:ins w:id="1745"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746" w:author="Ericsson (Antonino Orsino)" w:date="2020-08-18T15:12:00Z"/>
                    </w:rPr>
                  </w:pPr>
                  <w:ins w:id="1747" w:author="Ericsson (Antonino Orsino)" w:date="2020-08-18T15:12:00Z">
                    <w:r w:rsidRPr="007C1FA0">
                      <w:rPr>
                        <w:b/>
                        <w:bCs/>
                      </w:rPr>
                      <w:t>Validity</w:t>
                    </w:r>
                  </w:ins>
                </w:p>
              </w:tc>
            </w:tr>
            <w:tr w:rsidR="00095533" w:rsidRPr="007C1FA0" w14:paraId="415B11D1" w14:textId="77777777" w:rsidTr="00C72B50">
              <w:trPr>
                <w:trHeight w:val="569"/>
                <w:ins w:id="174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749" w:author="Ericsson (Antonino Orsino)" w:date="2020-08-18T15:12:00Z"/>
                    </w:rPr>
                  </w:pPr>
                  <w:ins w:id="1750"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751" w:author="Ericsson (Antonino Orsino)" w:date="2020-08-18T15:12:00Z"/>
                    </w:rPr>
                  </w:pPr>
                  <w:ins w:id="175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753" w:author="Ericsson (Antonino Orsino)" w:date="2020-08-18T15:12:00Z"/>
                    </w:rPr>
                  </w:pPr>
                  <w:ins w:id="1754" w:author="Ericsson (Antonino Orsino)" w:date="2020-08-18T15:12:00Z">
                    <w:r w:rsidRPr="007C1FA0">
                      <w:t>Valid</w:t>
                    </w:r>
                  </w:ins>
                </w:p>
              </w:tc>
            </w:tr>
            <w:tr w:rsidR="00095533" w:rsidRPr="007C1FA0" w14:paraId="205BBD7F" w14:textId="77777777" w:rsidTr="00C72B50">
              <w:trPr>
                <w:trHeight w:val="569"/>
                <w:ins w:id="175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756" w:author="Ericsson (Antonino Orsino)" w:date="2020-08-18T15:12:00Z"/>
                    </w:rPr>
                  </w:pPr>
                  <w:ins w:id="1757"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758" w:author="Ericsson (Antonino Orsino)" w:date="2020-08-18T15:12:00Z"/>
                    </w:rPr>
                  </w:pPr>
                  <w:ins w:id="175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760" w:author="Ericsson (Antonino Orsino)" w:date="2020-08-18T15:12:00Z"/>
                    </w:rPr>
                  </w:pPr>
                  <w:ins w:id="1761" w:author="Ericsson (Antonino Orsino)" w:date="2020-08-18T15:12:00Z">
                    <w:r w:rsidRPr="007C1FA0">
                      <w:t>Valid</w:t>
                    </w:r>
                  </w:ins>
                </w:p>
              </w:tc>
            </w:tr>
            <w:tr w:rsidR="00095533" w:rsidRPr="007C1FA0" w14:paraId="77B1B81F" w14:textId="77777777" w:rsidTr="00C72B50">
              <w:trPr>
                <w:trHeight w:val="738"/>
                <w:ins w:id="176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763" w:author="Ericsson (Antonino Orsino)" w:date="2020-08-18T15:12:00Z"/>
                    </w:rPr>
                  </w:pPr>
                  <w:ins w:id="1764"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765" w:author="Ericsson (Antonino Orsino)" w:date="2020-08-18T15:12:00Z"/>
                    </w:rPr>
                  </w:pPr>
                  <w:ins w:id="176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767" w:author="Ericsson (Antonino Orsino)" w:date="2020-08-18T15:12:00Z"/>
                    </w:rPr>
                  </w:pPr>
                  <w:ins w:id="1768" w:author="Ericsson (Antonino Orsino)" w:date="2020-08-18T15:12:00Z">
                    <w:r w:rsidRPr="007C1FA0">
                      <w:t>Valid</w:t>
                    </w:r>
                  </w:ins>
                </w:p>
              </w:tc>
            </w:tr>
            <w:tr w:rsidR="00095533" w:rsidRPr="007C1FA0" w14:paraId="23E3AFCE" w14:textId="77777777" w:rsidTr="00C72B50">
              <w:trPr>
                <w:trHeight w:val="484"/>
                <w:ins w:id="176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770" w:author="Ericsson (Antonino Orsino)" w:date="2020-08-18T15:12:00Z"/>
                    </w:rPr>
                  </w:pPr>
                  <w:ins w:id="1771"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772" w:author="Ericsson (Antonino Orsino)" w:date="2020-08-18T15:12:00Z"/>
                    </w:rPr>
                  </w:pPr>
                  <w:ins w:id="1773"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774" w:author="Ericsson (Antonino Orsino)" w:date="2020-08-18T15:12:00Z"/>
                    </w:rPr>
                  </w:pPr>
                  <w:ins w:id="1775" w:author="Ericsson (Antonino Orsino)" w:date="2020-08-18T15:12:00Z">
                    <w:r w:rsidRPr="007C1FA0">
                      <w:t>Invalid</w:t>
                    </w:r>
                  </w:ins>
                </w:p>
              </w:tc>
            </w:tr>
            <w:tr w:rsidR="00095533" w:rsidRPr="007C1FA0" w14:paraId="65611AF4" w14:textId="77777777" w:rsidTr="00C72B50">
              <w:trPr>
                <w:trHeight w:val="712"/>
                <w:ins w:id="177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777" w:author="Ericsson (Antonino Orsino)" w:date="2020-08-18T15:12:00Z"/>
                    </w:rPr>
                  </w:pPr>
                  <w:ins w:id="1778"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779" w:author="Ericsson (Antonino Orsino)" w:date="2020-08-18T15:12:00Z"/>
                    </w:rPr>
                  </w:pPr>
                  <w:ins w:id="1780"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781" w:author="Ericsson (Antonino Orsino)" w:date="2020-08-18T15:12:00Z"/>
                    </w:rPr>
                  </w:pPr>
                  <w:ins w:id="1782" w:author="Ericsson (Antonino Orsino)" w:date="2020-08-18T15:12:00Z">
                    <w:r w:rsidRPr="007C1FA0">
                      <w:t>Valid</w:t>
                    </w:r>
                  </w:ins>
                </w:p>
              </w:tc>
            </w:tr>
            <w:tr w:rsidR="00095533" w:rsidRPr="007C1FA0" w14:paraId="52E47CCE" w14:textId="77777777" w:rsidTr="00C72B50">
              <w:trPr>
                <w:trHeight w:val="712"/>
                <w:ins w:id="178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784" w:author="Ericsson (Antonino Orsino)" w:date="2020-08-18T15:12:00Z"/>
                    </w:rPr>
                  </w:pPr>
                  <w:ins w:id="1785"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786" w:author="Ericsson (Antonino Orsino)" w:date="2020-08-18T15:12:00Z"/>
                    </w:rPr>
                  </w:pPr>
                  <w:ins w:id="1787"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788" w:author="Ericsson (Antonino Orsino)" w:date="2020-08-18T15:12:00Z"/>
                    </w:rPr>
                  </w:pPr>
                  <w:ins w:id="1789" w:author="Ericsson (Antonino Orsino)" w:date="2020-08-18T15:12:00Z">
                    <w:r w:rsidRPr="007C1FA0">
                      <w:t>Valid</w:t>
                    </w:r>
                  </w:ins>
                </w:p>
              </w:tc>
            </w:tr>
            <w:tr w:rsidR="00095533" w:rsidRPr="007C1FA0" w14:paraId="071D1C33" w14:textId="77777777" w:rsidTr="00C72B50">
              <w:trPr>
                <w:trHeight w:val="475"/>
                <w:ins w:id="179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791" w:author="Ericsson (Antonino Orsino)" w:date="2020-08-18T15:12:00Z"/>
                    </w:rPr>
                  </w:pPr>
                  <w:ins w:id="1792"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793" w:author="Ericsson (Antonino Orsino)" w:date="2020-08-18T15:12:00Z"/>
                    </w:rPr>
                  </w:pPr>
                  <w:ins w:id="1794"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795" w:author="Ericsson (Antonino Orsino)" w:date="2020-08-18T15:12:00Z"/>
                    </w:rPr>
                  </w:pPr>
                  <w:ins w:id="1796" w:author="Ericsson (Antonino Orsino)" w:date="2020-08-18T15:12:00Z">
                    <w:r w:rsidRPr="007C1FA0">
                      <w:t>Invalid</w:t>
                    </w:r>
                  </w:ins>
                </w:p>
              </w:tc>
            </w:tr>
            <w:tr w:rsidR="00095533" w:rsidRPr="007C1FA0" w14:paraId="66B3D723" w14:textId="77777777" w:rsidTr="00C72B50">
              <w:trPr>
                <w:trHeight w:val="475"/>
                <w:ins w:id="179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798" w:author="Ericsson (Antonino Orsino)" w:date="2020-08-18T15:12:00Z"/>
                    </w:rPr>
                  </w:pPr>
                  <w:ins w:id="1799"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800" w:author="Ericsson (Antonino Orsino)" w:date="2020-08-18T15:12:00Z"/>
                    </w:rPr>
                  </w:pPr>
                  <w:ins w:id="1801"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802" w:author="Ericsson (Antonino Orsino)" w:date="2020-08-18T15:12:00Z"/>
                    </w:rPr>
                  </w:pPr>
                  <w:ins w:id="1803" w:author="Ericsson (Antonino Orsino)" w:date="2020-08-18T15:12:00Z">
                    <w:r w:rsidRPr="007C1FA0">
                      <w:t>Valid</w:t>
                    </w:r>
                  </w:ins>
                </w:p>
              </w:tc>
            </w:tr>
            <w:tr w:rsidR="00095533" w:rsidRPr="007C1FA0" w14:paraId="0BA6F5B1" w14:textId="77777777" w:rsidTr="00C72B50">
              <w:trPr>
                <w:trHeight w:val="475"/>
                <w:ins w:id="180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805" w:author="Ericsson (Antonino Orsino)" w:date="2020-08-18T15:12:00Z"/>
                    </w:rPr>
                  </w:pPr>
                  <w:ins w:id="1806"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807" w:author="Ericsson (Antonino Orsino)" w:date="2020-08-18T15:12:00Z"/>
                    </w:rPr>
                  </w:pPr>
                  <w:ins w:id="1808"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809" w:author="Ericsson (Antonino Orsino)" w:date="2020-08-18T15:12:00Z"/>
                    </w:rPr>
                  </w:pPr>
                  <w:ins w:id="1810"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811" w:author="Qualcomm - Peng Cheng" w:date="2020-08-19T08:57:00Z">
              <w:r>
                <w:t>Qualcomm</w:t>
              </w:r>
            </w:ins>
          </w:p>
        </w:tc>
        <w:tc>
          <w:tcPr>
            <w:tcW w:w="1337" w:type="dxa"/>
          </w:tcPr>
          <w:p w14:paraId="56F1ECFC" w14:textId="68959A01" w:rsidR="00095533" w:rsidRDefault="00835CBF" w:rsidP="00095533">
            <w:ins w:id="1812" w:author="Qualcomm - Peng Cheng" w:date="2020-08-19T08:57:00Z">
              <w:r>
                <w:t>Yes</w:t>
              </w:r>
            </w:ins>
          </w:p>
        </w:tc>
        <w:tc>
          <w:tcPr>
            <w:tcW w:w="6934" w:type="dxa"/>
          </w:tcPr>
          <w:p w14:paraId="1A1D5AAA" w14:textId="57445A39" w:rsidR="00095533" w:rsidRPr="004E0466" w:rsidRDefault="00346786" w:rsidP="00095533">
            <w:pPr>
              <w:rPr>
                <w:lang w:val="en-US"/>
                <w:rPrChange w:id="1813" w:author="Prateek" w:date="2020-08-19T10:36:00Z">
                  <w:rPr/>
                </w:rPrChange>
              </w:rPr>
            </w:pPr>
            <w:ins w:id="1814" w:author="Qualcomm - Peng Cheng" w:date="2020-08-19T08:57:00Z">
              <w:r w:rsidRPr="004E0466">
                <w:t xml:space="preserve">For UE-to-UE relay, we don’t see much restriction on RRC state for </w:t>
              </w:r>
            </w:ins>
            <w:ins w:id="1815" w:author="Qualcomm - Peng Cheng" w:date="2020-08-19T08:58:00Z">
              <w:r w:rsidRPr="004E0466">
                <w:t>now</w:t>
              </w:r>
            </w:ins>
            <w:ins w:id="1816"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817" w:author="Ming-Yuan Cheng" w:date="2020-08-19T16:01:00Z"/>
        </w:trPr>
        <w:tc>
          <w:tcPr>
            <w:tcW w:w="1358" w:type="dxa"/>
          </w:tcPr>
          <w:p w14:paraId="392EEACA" w14:textId="61A593E3" w:rsidR="006A1EE0" w:rsidRDefault="006A1EE0" w:rsidP="00095533">
            <w:pPr>
              <w:rPr>
                <w:ins w:id="1818" w:author="Ming-Yuan Cheng" w:date="2020-08-19T16:01:00Z"/>
              </w:rPr>
            </w:pPr>
            <w:ins w:id="1819" w:author="Ming-Yuan Cheng" w:date="2020-08-19T16:01:00Z">
              <w:r>
                <w:t>MediaTek</w:t>
              </w:r>
            </w:ins>
          </w:p>
        </w:tc>
        <w:tc>
          <w:tcPr>
            <w:tcW w:w="1337" w:type="dxa"/>
          </w:tcPr>
          <w:p w14:paraId="57F21921" w14:textId="28276141" w:rsidR="006A1EE0" w:rsidRDefault="006A1EE0" w:rsidP="00095533">
            <w:pPr>
              <w:rPr>
                <w:ins w:id="1820" w:author="Ming-Yuan Cheng" w:date="2020-08-19T16:01:00Z"/>
              </w:rPr>
            </w:pPr>
            <w:ins w:id="1821" w:author="Ming-Yuan Cheng" w:date="2020-08-19T16:01:00Z">
              <w:r>
                <w:t>Yes</w:t>
              </w:r>
            </w:ins>
          </w:p>
        </w:tc>
        <w:tc>
          <w:tcPr>
            <w:tcW w:w="6934" w:type="dxa"/>
          </w:tcPr>
          <w:p w14:paraId="7DBAE758" w14:textId="7EBA268C" w:rsidR="006A1EE0" w:rsidRPr="004E0466" w:rsidRDefault="006A1EE0" w:rsidP="00095533">
            <w:pPr>
              <w:rPr>
                <w:ins w:id="1822" w:author="Ming-Yuan Cheng" w:date="2020-08-19T16:01:00Z"/>
                <w:lang w:val="en-US"/>
                <w:rPrChange w:id="1823" w:author="Prateek" w:date="2020-08-19T10:36:00Z">
                  <w:rPr>
                    <w:ins w:id="1824" w:author="Ming-Yuan Cheng" w:date="2020-08-19T16:01:00Z"/>
                  </w:rPr>
                </w:rPrChange>
              </w:rPr>
            </w:pPr>
            <w:ins w:id="1825"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826" w:author="Ming-Yuan Cheng" w:date="2020-08-19T16:01:00Z"/>
        </w:trPr>
        <w:tc>
          <w:tcPr>
            <w:tcW w:w="1358" w:type="dxa"/>
          </w:tcPr>
          <w:p w14:paraId="6C3B2A0A" w14:textId="243BD0B4" w:rsidR="00DD287B" w:rsidRPr="004E0466" w:rsidRDefault="00DD287B" w:rsidP="00DD287B">
            <w:pPr>
              <w:rPr>
                <w:ins w:id="1827" w:author="Ming-Yuan Cheng" w:date="2020-08-19T16:01:00Z"/>
                <w:lang w:val="en-US"/>
                <w:rPrChange w:id="1828" w:author="Prateek" w:date="2020-08-19T10:36:00Z">
                  <w:rPr>
                    <w:ins w:id="1829" w:author="Ming-Yuan Cheng" w:date="2020-08-19T16:01:00Z"/>
                  </w:rPr>
                </w:rPrChange>
              </w:rPr>
            </w:pPr>
            <w:ins w:id="1830" w:author="Prateek" w:date="2020-08-19T10:45:00Z">
              <w:r w:rsidRPr="00067952">
                <w:t>Lenovo</w:t>
              </w:r>
              <w:r>
                <w:t>, MotM</w:t>
              </w:r>
            </w:ins>
          </w:p>
        </w:tc>
        <w:tc>
          <w:tcPr>
            <w:tcW w:w="1337" w:type="dxa"/>
          </w:tcPr>
          <w:p w14:paraId="34C8AB5C" w14:textId="77777777" w:rsidR="00DD287B" w:rsidRPr="004E0466" w:rsidRDefault="00DD287B" w:rsidP="00DD287B">
            <w:pPr>
              <w:rPr>
                <w:ins w:id="1831" w:author="Ming-Yuan Cheng" w:date="2020-08-19T16:01:00Z"/>
                <w:lang w:val="en-US"/>
                <w:rPrChange w:id="1832" w:author="Prateek" w:date="2020-08-19T10:36:00Z">
                  <w:rPr>
                    <w:ins w:id="1833" w:author="Ming-Yuan Cheng" w:date="2020-08-19T16:01:00Z"/>
                  </w:rPr>
                </w:rPrChange>
              </w:rPr>
            </w:pPr>
          </w:p>
        </w:tc>
        <w:tc>
          <w:tcPr>
            <w:tcW w:w="6934" w:type="dxa"/>
          </w:tcPr>
          <w:p w14:paraId="1162A74A" w14:textId="7501B804" w:rsidR="00DD287B" w:rsidRPr="004E0466" w:rsidRDefault="00DD287B" w:rsidP="00DD287B">
            <w:pPr>
              <w:rPr>
                <w:ins w:id="1834" w:author="Ming-Yuan Cheng" w:date="2020-08-19T16:01:00Z"/>
                <w:lang w:val="en-US"/>
                <w:rPrChange w:id="1835" w:author="Prateek" w:date="2020-08-19T10:36:00Z">
                  <w:rPr>
                    <w:ins w:id="1836" w:author="Ming-Yuan Cheng" w:date="2020-08-19T16:01:00Z"/>
                  </w:rPr>
                </w:rPrChange>
              </w:rPr>
            </w:pPr>
            <w:ins w:id="1837" w:author="Prateek" w:date="2020-08-19T10:45:00Z">
              <w:r>
                <w:rPr>
                  <w:lang w:val="en-US"/>
                </w:rPr>
                <w:t xml:space="preserve">U2U relaying should even work when both relay and remote </w:t>
              </w:r>
              <w:proofErr w:type="spellStart"/>
              <w:r>
                <w:rPr>
                  <w:lang w:val="en-US"/>
                </w:rPr>
                <w:t>U</w:t>
              </w:r>
              <w:r w:rsidR="00B95A45">
                <w:rPr>
                  <w:lang w:val="en-US"/>
                </w:rPr>
                <w:t>e</w:t>
              </w:r>
              <w:r>
                <w:rPr>
                  <w:lang w:val="en-US"/>
                </w:rPr>
                <w:t>s</w:t>
              </w:r>
              <w:proofErr w:type="spellEnd"/>
              <w:r>
                <w:rPr>
                  <w:lang w:val="en-US"/>
                </w:rPr>
                <w:t xml:space="preserve"> are OOC; all other cases are subset of this.</w:t>
              </w:r>
            </w:ins>
          </w:p>
        </w:tc>
      </w:tr>
      <w:tr w:rsidR="00970626" w14:paraId="7FA5B458" w14:textId="77777777" w:rsidTr="00DD287B">
        <w:trPr>
          <w:ins w:id="1838" w:author="Huawei" w:date="2020-08-19T18:15:00Z"/>
        </w:trPr>
        <w:tc>
          <w:tcPr>
            <w:tcW w:w="1358" w:type="dxa"/>
          </w:tcPr>
          <w:p w14:paraId="08ED4D1D" w14:textId="6477BE10" w:rsidR="00970626" w:rsidRPr="00067952" w:rsidRDefault="00970626" w:rsidP="00DD287B">
            <w:pPr>
              <w:rPr>
                <w:ins w:id="1839" w:author="Huawei" w:date="2020-08-19T18:15:00Z"/>
                <w:lang w:eastAsia="zh-CN"/>
              </w:rPr>
            </w:pPr>
            <w:ins w:id="1840"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841" w:author="Huawei" w:date="2020-08-19T18:15:00Z"/>
                <w:lang w:eastAsia="zh-CN"/>
              </w:rPr>
            </w:pPr>
          </w:p>
        </w:tc>
        <w:tc>
          <w:tcPr>
            <w:tcW w:w="6934" w:type="dxa"/>
          </w:tcPr>
          <w:p w14:paraId="21561D10" w14:textId="6EB47387" w:rsidR="00970626" w:rsidRDefault="00970626" w:rsidP="00DD287B">
            <w:pPr>
              <w:rPr>
                <w:ins w:id="1842" w:author="Huawei" w:date="2020-08-19T18:15:00Z"/>
                <w:lang w:eastAsia="zh-CN"/>
              </w:rPr>
            </w:pPr>
            <w:ins w:id="1843" w:author="Huawei" w:date="2020-08-19T18:15:00Z">
              <w:r>
                <w:rPr>
                  <w:rFonts w:hint="eastAsia"/>
                  <w:lang w:eastAsia="zh-CN"/>
                </w:rPr>
                <w:t>W</w:t>
              </w:r>
              <w:r>
                <w:rPr>
                  <w:lang w:eastAsia="zh-CN"/>
                </w:rPr>
                <w:t>e share the same view as OPPO</w:t>
              </w:r>
            </w:ins>
          </w:p>
        </w:tc>
      </w:tr>
      <w:tr w:rsidR="00A92351" w14:paraId="0F3456AD" w14:textId="77777777" w:rsidTr="00DD287B">
        <w:trPr>
          <w:ins w:id="1844" w:author="Interdigital" w:date="2020-08-19T14:07:00Z"/>
        </w:trPr>
        <w:tc>
          <w:tcPr>
            <w:tcW w:w="1358" w:type="dxa"/>
          </w:tcPr>
          <w:p w14:paraId="6E502CFA" w14:textId="57E3060C" w:rsidR="00A92351" w:rsidRDefault="00A92351" w:rsidP="00A92351">
            <w:pPr>
              <w:rPr>
                <w:ins w:id="1845" w:author="Interdigital" w:date="2020-08-19T14:07:00Z"/>
                <w:lang w:eastAsia="zh-CN"/>
              </w:rPr>
            </w:pPr>
            <w:ins w:id="1846" w:author="Interdigital" w:date="2020-08-19T14:07:00Z">
              <w:r>
                <w:rPr>
                  <w:lang w:eastAsia="zh-CN"/>
                </w:rPr>
                <w:t>Interdigital</w:t>
              </w:r>
            </w:ins>
          </w:p>
        </w:tc>
        <w:tc>
          <w:tcPr>
            <w:tcW w:w="1337" w:type="dxa"/>
          </w:tcPr>
          <w:p w14:paraId="14DA72E0" w14:textId="3B6BE07D" w:rsidR="00A92351" w:rsidRPr="00970626" w:rsidRDefault="00A92351" w:rsidP="00A92351">
            <w:pPr>
              <w:rPr>
                <w:ins w:id="1847" w:author="Interdigital" w:date="2020-08-19T14:07:00Z"/>
                <w:lang w:eastAsia="zh-CN"/>
              </w:rPr>
            </w:pPr>
            <w:ins w:id="1848" w:author="Interdigital" w:date="2020-08-19T14:07:00Z">
              <w:r>
                <w:rPr>
                  <w:lang w:eastAsia="zh-CN"/>
                </w:rPr>
                <w:t>Yes</w:t>
              </w:r>
            </w:ins>
          </w:p>
        </w:tc>
        <w:tc>
          <w:tcPr>
            <w:tcW w:w="6934" w:type="dxa"/>
          </w:tcPr>
          <w:p w14:paraId="1B75BF30" w14:textId="348FE4FE" w:rsidR="00A92351" w:rsidRDefault="00A92351" w:rsidP="00A92351">
            <w:pPr>
              <w:rPr>
                <w:ins w:id="1849" w:author="Interdigital" w:date="2020-08-19T14:07:00Z"/>
                <w:lang w:eastAsia="zh-CN"/>
              </w:rPr>
            </w:pPr>
            <w:ins w:id="1850" w:author="Interdigital" w:date="2020-08-19T14:07:00Z">
              <w:r>
                <w:rPr>
                  <w:lang w:eastAsia="zh-CN"/>
                </w:rPr>
                <w:t>We do not see any restriction on the RRC states for UE to UE relay.</w:t>
              </w:r>
            </w:ins>
          </w:p>
        </w:tc>
      </w:tr>
      <w:tr w:rsidR="00ED5991" w14:paraId="44D2992E" w14:textId="77777777" w:rsidTr="00DD287B">
        <w:trPr>
          <w:ins w:id="1851" w:author="Chang, Henry" w:date="2020-08-19T13:52:00Z"/>
        </w:trPr>
        <w:tc>
          <w:tcPr>
            <w:tcW w:w="1358" w:type="dxa"/>
          </w:tcPr>
          <w:p w14:paraId="0D68E1D9" w14:textId="23C5AC5B" w:rsidR="00ED5991" w:rsidRDefault="00ED5991" w:rsidP="00ED5991">
            <w:pPr>
              <w:rPr>
                <w:ins w:id="1852" w:author="Chang, Henry" w:date="2020-08-19T13:52:00Z"/>
                <w:lang w:eastAsia="zh-CN"/>
              </w:rPr>
            </w:pPr>
            <w:ins w:id="1853" w:author="Chang, Henry" w:date="2020-08-19T13:52:00Z">
              <w:r>
                <w:t>Kyocera</w:t>
              </w:r>
            </w:ins>
          </w:p>
        </w:tc>
        <w:tc>
          <w:tcPr>
            <w:tcW w:w="1337" w:type="dxa"/>
          </w:tcPr>
          <w:p w14:paraId="0BACEE45" w14:textId="7171E32A" w:rsidR="00ED5991" w:rsidRDefault="00ED5991" w:rsidP="00ED5991">
            <w:pPr>
              <w:rPr>
                <w:ins w:id="1854" w:author="Chang, Henry" w:date="2020-08-19T13:52:00Z"/>
                <w:lang w:eastAsia="zh-CN"/>
              </w:rPr>
            </w:pPr>
            <w:ins w:id="1855" w:author="Chang, Henry" w:date="2020-08-19T13:52:00Z">
              <w:r>
                <w:t>Yes</w:t>
              </w:r>
            </w:ins>
          </w:p>
        </w:tc>
        <w:tc>
          <w:tcPr>
            <w:tcW w:w="6934" w:type="dxa"/>
          </w:tcPr>
          <w:p w14:paraId="043D7588" w14:textId="52E8D32B" w:rsidR="00ED5991" w:rsidRDefault="00ED5991" w:rsidP="00ED5991">
            <w:pPr>
              <w:rPr>
                <w:ins w:id="1856" w:author="Chang, Henry" w:date="2020-08-19T13:52:00Z"/>
                <w:lang w:eastAsia="zh-CN"/>
              </w:rPr>
            </w:pPr>
            <w:ins w:id="1857" w:author="Chang, Henry" w:date="2020-08-19T13:52:00Z">
              <w:r>
                <w:t>We don’t see that any restriction to RRC state is needed. It is up to the NW to decide the UE’s RRC state.</w:t>
              </w:r>
            </w:ins>
          </w:p>
        </w:tc>
      </w:tr>
      <w:tr w:rsidR="00C652F5" w14:paraId="198B86CB" w14:textId="77777777" w:rsidTr="00DD287B">
        <w:trPr>
          <w:ins w:id="1858" w:author="vivo(Boubacar)" w:date="2020-08-20T07:47:00Z"/>
        </w:trPr>
        <w:tc>
          <w:tcPr>
            <w:tcW w:w="1358" w:type="dxa"/>
          </w:tcPr>
          <w:p w14:paraId="5A7C6934" w14:textId="7227548F" w:rsidR="00C652F5" w:rsidRDefault="00C652F5" w:rsidP="00C652F5">
            <w:pPr>
              <w:rPr>
                <w:ins w:id="1859" w:author="vivo(Boubacar)" w:date="2020-08-20T07:47:00Z"/>
              </w:rPr>
            </w:pPr>
            <w:ins w:id="1860" w:author="vivo(Boubacar)" w:date="2020-08-20T07:47:00Z">
              <w:r>
                <w:t>vivo</w:t>
              </w:r>
            </w:ins>
          </w:p>
        </w:tc>
        <w:tc>
          <w:tcPr>
            <w:tcW w:w="1337" w:type="dxa"/>
          </w:tcPr>
          <w:p w14:paraId="71DCD56A" w14:textId="69E3F3CC" w:rsidR="00C652F5" w:rsidRDefault="00C652F5" w:rsidP="00C652F5">
            <w:pPr>
              <w:rPr>
                <w:ins w:id="1861" w:author="vivo(Boubacar)" w:date="2020-08-20T07:47:00Z"/>
              </w:rPr>
            </w:pPr>
            <w:ins w:id="1862" w:author="vivo(Boubacar)" w:date="2020-08-20T07:47:00Z">
              <w:r>
                <w:t>Yes, but</w:t>
              </w:r>
            </w:ins>
          </w:p>
        </w:tc>
        <w:tc>
          <w:tcPr>
            <w:tcW w:w="6934" w:type="dxa"/>
          </w:tcPr>
          <w:p w14:paraId="3FF4486E" w14:textId="690CD111" w:rsidR="00C652F5" w:rsidRDefault="00C652F5" w:rsidP="00C652F5">
            <w:pPr>
              <w:rPr>
                <w:ins w:id="1863" w:author="vivo(Boubacar)" w:date="2020-08-20T07:47:00Z"/>
              </w:rPr>
            </w:pPr>
            <w:ins w:id="1864" w:author="vivo(Boubacar)" w:date="2020-08-20T07:47:00Z">
              <w:r>
                <w:t xml:space="preserve">We assume Uu and PC5 data transmission are not related. </w:t>
              </w:r>
            </w:ins>
          </w:p>
        </w:tc>
      </w:tr>
      <w:tr w:rsidR="00855231" w14:paraId="72B56D93" w14:textId="77777777" w:rsidTr="006E0B89">
        <w:trPr>
          <w:ins w:id="1865" w:author="Intel - Rafia" w:date="2020-08-19T19:06:00Z"/>
        </w:trPr>
        <w:tc>
          <w:tcPr>
            <w:tcW w:w="1358" w:type="dxa"/>
          </w:tcPr>
          <w:p w14:paraId="6EA5D715" w14:textId="77777777" w:rsidR="00855231" w:rsidRDefault="00855231" w:rsidP="006E0B89">
            <w:pPr>
              <w:rPr>
                <w:ins w:id="1866" w:author="Intel - Rafia" w:date="2020-08-19T19:06:00Z"/>
                <w:lang w:eastAsia="zh-CN"/>
              </w:rPr>
            </w:pPr>
            <w:ins w:id="1867" w:author="Intel - Rafia" w:date="2020-08-19T19:06:00Z">
              <w:r>
                <w:rPr>
                  <w:lang w:eastAsia="zh-CN"/>
                </w:rPr>
                <w:t>Intel (Rafia)</w:t>
              </w:r>
            </w:ins>
          </w:p>
        </w:tc>
        <w:tc>
          <w:tcPr>
            <w:tcW w:w="1337" w:type="dxa"/>
          </w:tcPr>
          <w:p w14:paraId="6B3927CE" w14:textId="77777777" w:rsidR="00855231" w:rsidRDefault="00855231" w:rsidP="006E0B89">
            <w:pPr>
              <w:rPr>
                <w:ins w:id="1868" w:author="Intel - Rafia" w:date="2020-08-19T19:06:00Z"/>
                <w:lang w:eastAsia="zh-CN"/>
              </w:rPr>
            </w:pPr>
            <w:ins w:id="1869" w:author="Intel - Rafia" w:date="2020-08-19T19:06:00Z">
              <w:r>
                <w:rPr>
                  <w:lang w:eastAsia="zh-CN"/>
                </w:rPr>
                <w:t>Yes</w:t>
              </w:r>
            </w:ins>
          </w:p>
        </w:tc>
        <w:tc>
          <w:tcPr>
            <w:tcW w:w="6934" w:type="dxa"/>
          </w:tcPr>
          <w:p w14:paraId="0AB8E853" w14:textId="77777777" w:rsidR="00855231" w:rsidRDefault="00855231" w:rsidP="006E0B89">
            <w:pPr>
              <w:rPr>
                <w:ins w:id="1870" w:author="Intel - Rafia" w:date="2020-08-19T19:06:00Z"/>
                <w:lang w:eastAsia="zh-CN"/>
              </w:rPr>
            </w:pPr>
            <w:ins w:id="1871" w:author="Intel - Rafia" w:date="2020-08-19T19:06:00Z">
              <w:r>
                <w:rPr>
                  <w:lang w:eastAsia="zh-CN"/>
                </w:rPr>
                <w:t>Uu RRC restrictions are not relevant for U2U relaying.</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1872" w:author="Huawei" w:date="2020-08-19T19:38:00Z">
          <w:pPr>
            <w:pStyle w:val="ListParagraph"/>
            <w:numPr>
              <w:numId w:val="14"/>
            </w:numPr>
            <w:ind w:hanging="360"/>
          </w:pPr>
        </w:pPrChange>
      </w:pPr>
      <w:r>
        <w:t>Visibility and reachability</w:t>
      </w:r>
    </w:p>
    <w:p w14:paraId="26068A2A" w14:textId="77777777" w:rsidR="008A306F" w:rsidRDefault="00D54CAC">
      <w:pPr>
        <w:pStyle w:val="ListParagraph"/>
        <w:numPr>
          <w:ilvl w:val="1"/>
          <w:numId w:val="6"/>
        </w:numPr>
        <w:pPrChange w:id="1873"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1874"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1875" w:author="Huawei" w:date="2020-08-19T19:38:00Z">
          <w:pPr>
            <w:pStyle w:val="ListParagraph"/>
            <w:numPr>
              <w:ilvl w:val="1"/>
              <w:numId w:val="14"/>
            </w:numPr>
            <w:ind w:left="1440" w:hanging="360"/>
          </w:pPr>
        </w:pPrChange>
      </w:pPr>
      <w:r>
        <w:t xml:space="preserve">The gNB should be able to distinguish between traffic originating from the remote UE and from the relay UE, as well as between traffic from different remote </w:t>
      </w:r>
      <w:proofErr w:type="spellStart"/>
      <w:r>
        <w:t>U</w:t>
      </w:r>
      <w:r w:rsidR="00B95A45">
        <w:t>e</w:t>
      </w:r>
      <w:r>
        <w:t>s</w:t>
      </w:r>
      <w:proofErr w:type="spellEnd"/>
      <w:r>
        <w:t xml:space="preserve"> relayed by the same relay UE</w:t>
      </w:r>
    </w:p>
    <w:p w14:paraId="71EAF08B" w14:textId="77777777" w:rsidR="009B372E" w:rsidRDefault="009B372E">
      <w:pPr>
        <w:pStyle w:val="ListParagraph"/>
        <w:numPr>
          <w:ilvl w:val="0"/>
          <w:numId w:val="6"/>
        </w:numPr>
        <w:pPrChange w:id="1876" w:author="Huawei" w:date="2020-08-19T19:38:00Z">
          <w:pPr>
            <w:pStyle w:val="ListParagraph"/>
            <w:numPr>
              <w:numId w:val="14"/>
            </w:numPr>
            <w:ind w:hanging="360"/>
          </w:pPr>
        </w:pPrChange>
      </w:pPr>
      <w:r>
        <w:t>Power consumption</w:t>
      </w:r>
    </w:p>
    <w:p w14:paraId="5D1B0692" w14:textId="77777777" w:rsidR="00D54CAC" w:rsidRDefault="00D54CAC">
      <w:pPr>
        <w:pStyle w:val="ListParagraph"/>
        <w:numPr>
          <w:ilvl w:val="1"/>
          <w:numId w:val="6"/>
        </w:numPr>
        <w:pPrChange w:id="1877"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1878"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1879"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1880" w:author="Huawei" w:date="2020-08-19T19:38:00Z">
          <w:pPr>
            <w:pStyle w:val="ListParagraph"/>
            <w:numPr>
              <w:numId w:val="14"/>
            </w:numPr>
            <w:ind w:hanging="360"/>
          </w:pPr>
        </w:pPrChange>
      </w:pPr>
      <w:r>
        <w:t>Efficient signaling</w:t>
      </w:r>
    </w:p>
    <w:p w14:paraId="5FE1F1CD" w14:textId="77777777" w:rsidR="00D54CAC" w:rsidRDefault="00D54CAC">
      <w:pPr>
        <w:pStyle w:val="ListParagraph"/>
        <w:numPr>
          <w:ilvl w:val="1"/>
          <w:numId w:val="6"/>
        </w:numPr>
        <w:pPrChange w:id="1881" w:author="Huawei" w:date="2020-08-19T19:38:00Z">
          <w:pPr>
            <w:pStyle w:val="ListParagraph"/>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ListParagraph"/>
        <w:numPr>
          <w:ilvl w:val="0"/>
          <w:numId w:val="6"/>
        </w:numPr>
        <w:pPrChange w:id="1882"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1883"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ListParagraph"/>
        <w:numPr>
          <w:ilvl w:val="0"/>
          <w:numId w:val="6"/>
        </w:numPr>
        <w:pPrChange w:id="1884"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1885" w:author="Huawei" w:date="2020-08-19T19:38:00Z">
          <w:pPr>
            <w:pStyle w:val="ListParagraph"/>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ListParagraph"/>
        <w:numPr>
          <w:ilvl w:val="0"/>
          <w:numId w:val="6"/>
        </w:numPr>
        <w:pPrChange w:id="1886"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1887"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1888"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1889" w:author="Huawei" w:date="2020-08-19T19:38:00Z">
          <w:pPr>
            <w:pStyle w:val="ListParagraph"/>
            <w:numPr>
              <w:numId w:val="33"/>
            </w:numPr>
            <w:tabs>
              <w:tab w:val="num" w:pos="360"/>
              <w:tab w:val="num" w:pos="720"/>
            </w:tabs>
            <w:ind w:hanging="720"/>
          </w:pPr>
        </w:pPrChange>
      </w:pPr>
      <w:r>
        <w:rPr>
          <w:b/>
        </w:rPr>
        <w:lastRenderedPageBreak/>
        <w:t>Traffic Differentiation</w:t>
      </w:r>
    </w:p>
    <w:p w14:paraId="31F860A3" w14:textId="77777777" w:rsidR="008A306F" w:rsidRDefault="008A306F">
      <w:pPr>
        <w:pStyle w:val="ListParagraph"/>
        <w:numPr>
          <w:ilvl w:val="0"/>
          <w:numId w:val="19"/>
        </w:numPr>
        <w:rPr>
          <w:b/>
        </w:rPr>
        <w:pPrChange w:id="1890"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1891"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1892" w:author="Huawei" w:date="2020-08-19T19:38:00Z">
          <w:pPr>
            <w:pStyle w:val="ListParagraph"/>
            <w:numPr>
              <w:numId w:val="33"/>
            </w:numPr>
            <w:tabs>
              <w:tab w:val="num" w:pos="360"/>
              <w:tab w:val="num" w:pos="720"/>
            </w:tabs>
            <w:ind w:hanging="720"/>
          </w:pPr>
        </w:pPrChange>
      </w:pPr>
      <w:r>
        <w:rPr>
          <w:b/>
        </w:rPr>
        <w:t>Efficient Signaling</w:t>
      </w:r>
    </w:p>
    <w:p w14:paraId="64ADCA89" w14:textId="77777777" w:rsidR="008A306F" w:rsidRDefault="008A306F">
      <w:pPr>
        <w:pStyle w:val="ListParagraph"/>
        <w:numPr>
          <w:ilvl w:val="0"/>
          <w:numId w:val="19"/>
        </w:numPr>
        <w:rPr>
          <w:b/>
        </w:rPr>
        <w:pPrChange w:id="1893" w:author="Huawei" w:date="2020-08-19T19:38:00Z">
          <w:pPr>
            <w:pStyle w:val="ListParagraph"/>
            <w:numPr>
              <w:numId w:val="33"/>
            </w:numPr>
            <w:tabs>
              <w:tab w:val="num" w:pos="360"/>
              <w:tab w:val="num" w:pos="720"/>
            </w:tabs>
            <w:ind w:hanging="720"/>
          </w:pPr>
        </w:pPrChange>
      </w:pPr>
      <w:r>
        <w:rPr>
          <w:b/>
        </w:rPr>
        <w:t xml:space="preserve">Service </w:t>
      </w:r>
      <w:proofErr w:type="spellStart"/>
      <w:r>
        <w:rPr>
          <w:b/>
        </w:rPr>
        <w:t>Continuiuty</w:t>
      </w:r>
      <w:proofErr w:type="spellEnd"/>
    </w:p>
    <w:p w14:paraId="7A3FDF7B" w14:textId="77777777" w:rsidR="008A306F" w:rsidRDefault="008A306F">
      <w:pPr>
        <w:pStyle w:val="ListParagraph"/>
        <w:numPr>
          <w:ilvl w:val="0"/>
          <w:numId w:val="19"/>
        </w:numPr>
        <w:rPr>
          <w:b/>
        </w:rPr>
        <w:pPrChange w:id="1894"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1895"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896"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897" w:author="OPPO (Qianxi)" w:date="2020-08-18T12:11:00Z"/>
                <w:lang w:val="en-US"/>
                <w:rPrChange w:id="1898" w:author="Prateek" w:date="2020-08-19T10:36:00Z">
                  <w:rPr>
                    <w:ins w:id="1899" w:author="OPPO (Qianxi)" w:date="2020-08-18T12:11:00Z"/>
                  </w:rPr>
                </w:rPrChange>
              </w:rPr>
            </w:pPr>
            <w:ins w:id="1900" w:author="OPPO (Qianxi)" w:date="2020-08-18T12:10:00Z">
              <w:r w:rsidRPr="004E0466">
                <w:t>We are not sure whether all</w:t>
              </w:r>
            </w:ins>
            <w:ins w:id="1901"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902" w:author="Prateek" w:date="2020-08-19T10:36:00Z">
                  <w:rPr/>
                </w:rPrChange>
              </w:rPr>
            </w:pPr>
            <w:ins w:id="1903" w:author="OPPO (Qianxi)" w:date="2020-08-18T12:11:00Z">
              <w:r w:rsidRPr="004E0466">
                <w:t>Our understanding is that this requirement discussion would be essenti</w:t>
              </w:r>
            </w:ins>
            <w:ins w:id="1904"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905"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906" w:author="Ericsson (Antonino Orsino)" w:date="2020-08-18T15:13:00Z"/>
                <w:lang w:val="en-US"/>
                <w:rPrChange w:id="1907" w:author="Prateek" w:date="2020-08-19T10:36:00Z">
                  <w:rPr>
                    <w:ins w:id="1908" w:author="Ericsson (Antonino Orsino)" w:date="2020-08-18T15:13:00Z"/>
                  </w:rPr>
                </w:rPrChange>
              </w:rPr>
            </w:pPr>
            <w:ins w:id="1909" w:author="Ericsson (Antonino Orsino)" w:date="2020-08-18T15:13:00Z">
              <w:r w:rsidRPr="004E0466">
                <w:t>In principle, we are okay with considering iii), iv), v) vi), viii).</w:t>
              </w:r>
            </w:ins>
          </w:p>
          <w:p w14:paraId="54240F1E" w14:textId="77777777" w:rsidR="00095533" w:rsidRPr="004E0466" w:rsidRDefault="00095533" w:rsidP="00095533">
            <w:pPr>
              <w:rPr>
                <w:ins w:id="1910" w:author="Ericsson (Antonino Orsino)" w:date="2020-08-18T15:13:00Z"/>
                <w:lang w:val="en-US"/>
                <w:rPrChange w:id="1911" w:author="Prateek" w:date="2020-08-19T10:36:00Z">
                  <w:rPr>
                    <w:ins w:id="1912" w:author="Ericsson (Antonino Orsino)" w:date="2020-08-18T15:13:00Z"/>
                  </w:rPr>
                </w:rPrChange>
              </w:rPr>
            </w:pPr>
          </w:p>
          <w:p w14:paraId="04B6792B" w14:textId="37670DD7" w:rsidR="00095533" w:rsidRPr="004E0466" w:rsidRDefault="00095533" w:rsidP="00095533">
            <w:pPr>
              <w:rPr>
                <w:lang w:val="en-US"/>
                <w:rPrChange w:id="1913" w:author="Prateek" w:date="2020-08-19T10:36:00Z">
                  <w:rPr/>
                </w:rPrChange>
              </w:rPr>
            </w:pPr>
            <w:ins w:id="1914"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915"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916" w:author="Qualcomm - Peng Cheng" w:date="2020-08-19T08:59:00Z">
              <w:r>
                <w:t>Agree with Ericsson</w:t>
              </w:r>
            </w:ins>
          </w:p>
        </w:tc>
      </w:tr>
      <w:tr w:rsidR="006A1EE0" w14:paraId="437B635A" w14:textId="77777777" w:rsidTr="00DD287B">
        <w:trPr>
          <w:ins w:id="1917" w:author="Ming-Yuan Cheng" w:date="2020-08-19T16:02:00Z"/>
        </w:trPr>
        <w:tc>
          <w:tcPr>
            <w:tcW w:w="1358" w:type="dxa"/>
          </w:tcPr>
          <w:p w14:paraId="0C3561DB" w14:textId="6F9F4344" w:rsidR="006A1EE0" w:rsidRDefault="006A1EE0" w:rsidP="006252A5">
            <w:pPr>
              <w:rPr>
                <w:ins w:id="1918" w:author="Ming-Yuan Cheng" w:date="2020-08-19T16:02:00Z"/>
              </w:rPr>
            </w:pPr>
            <w:ins w:id="1919" w:author="Ming-Yuan Cheng" w:date="2020-08-19T16:02:00Z">
              <w:r>
                <w:t>MediaTek</w:t>
              </w:r>
            </w:ins>
          </w:p>
        </w:tc>
        <w:tc>
          <w:tcPr>
            <w:tcW w:w="1337" w:type="dxa"/>
          </w:tcPr>
          <w:p w14:paraId="76F7C9F9" w14:textId="77777777" w:rsidR="006A1EE0" w:rsidRDefault="006A1EE0" w:rsidP="006252A5">
            <w:pPr>
              <w:rPr>
                <w:ins w:id="1920" w:author="Ming-Yuan Cheng" w:date="2020-08-19T16:02:00Z"/>
              </w:rPr>
            </w:pPr>
          </w:p>
        </w:tc>
        <w:tc>
          <w:tcPr>
            <w:tcW w:w="6934" w:type="dxa"/>
          </w:tcPr>
          <w:p w14:paraId="1B0C573C" w14:textId="3E4F62D2" w:rsidR="006A1EE0" w:rsidRPr="004E0466" w:rsidRDefault="00E653F5" w:rsidP="006252A5">
            <w:pPr>
              <w:rPr>
                <w:ins w:id="1921" w:author="Ming-Yuan Cheng" w:date="2020-08-19T16:02:00Z"/>
                <w:lang w:val="en-US"/>
                <w:rPrChange w:id="1922" w:author="Prateek" w:date="2020-08-19T10:36:00Z">
                  <w:rPr>
                    <w:ins w:id="1923" w:author="Ming-Yuan Cheng" w:date="2020-08-19T16:02:00Z"/>
                  </w:rPr>
                </w:rPrChange>
              </w:rPr>
            </w:pPr>
            <w:ins w:id="1924" w:author="Ming-Yuan Cheng" w:date="2020-08-19T16:05:00Z">
              <w:r w:rsidRPr="004E0466">
                <w:t xml:space="preserve">Agree with OPPO and Ericsson, </w:t>
              </w:r>
            </w:ins>
            <w:ins w:id="1925" w:author="Ming-Yuan Cheng" w:date="2020-08-19T16:06:00Z">
              <w:r w:rsidRPr="004E0466">
                <w:t xml:space="preserve">for iv) Device Complexity, </w:t>
              </w:r>
            </w:ins>
            <w:ins w:id="1926" w:author="Ming-Yuan Cheng" w:date="2020-08-19T16:07:00Z">
              <w:r w:rsidRPr="004E0466">
                <w:t>as a secondary requirement, complexity of the relay UE should not be negatively impacted may not</w:t>
              </w:r>
            </w:ins>
            <w:ins w:id="1927" w:author="Ming-Yuan Cheng" w:date="2020-08-19T16:08:00Z">
              <w:r w:rsidRPr="004E0466">
                <w:t xml:space="preserve"> be</w:t>
              </w:r>
            </w:ins>
            <w:ins w:id="1928" w:author="Ming-Yuan Cheng" w:date="2020-08-19T16:07:00Z">
              <w:r w:rsidRPr="004E0466">
                <w:t xml:space="preserve"> needed</w:t>
              </w:r>
            </w:ins>
            <w:ins w:id="1929" w:author="Ming-Yuan Cheng" w:date="2020-08-19T16:08:00Z">
              <w:r w:rsidRPr="004E0466">
                <w:t>. A relay UE of course will be</w:t>
              </w:r>
            </w:ins>
            <w:ins w:id="1930" w:author="Ming-Yuan Cheng" w:date="2020-08-19T16:09:00Z">
              <w:r w:rsidRPr="004E0466">
                <w:t xml:space="preserve"> much</w:t>
              </w:r>
            </w:ins>
            <w:ins w:id="1931" w:author="Ming-Yuan Cheng" w:date="2020-08-19T16:08:00Z">
              <w:r w:rsidRPr="004E0466">
                <w:t xml:space="preserve"> complexity than remote UE, but </w:t>
              </w:r>
            </w:ins>
            <w:ins w:id="1932" w:author="Ming-Yuan Cheng" w:date="2020-08-19T16:09:00Z">
              <w:r w:rsidRPr="004E0466">
                <w:t xml:space="preserve">also a relay UE should be </w:t>
              </w:r>
            </w:ins>
            <w:ins w:id="1933" w:author="Ming-Yuan Cheng" w:date="2020-08-19T16:08:00Z">
              <w:r w:rsidRPr="004E0466">
                <w:t>less</w:t>
              </w:r>
            </w:ins>
            <w:ins w:id="1934" w:author="Ming-Yuan Cheng" w:date="2020-08-19T16:09:00Z">
              <w:r w:rsidRPr="004E0466">
                <w:t xml:space="preserve"> complexity than base station.</w:t>
              </w:r>
            </w:ins>
          </w:p>
        </w:tc>
      </w:tr>
      <w:tr w:rsidR="00DD287B" w14:paraId="13AC641D" w14:textId="77777777" w:rsidTr="00DD287B">
        <w:trPr>
          <w:ins w:id="1935" w:author="Ming-Yuan Cheng" w:date="2020-08-19T16:02:00Z"/>
        </w:trPr>
        <w:tc>
          <w:tcPr>
            <w:tcW w:w="1358" w:type="dxa"/>
          </w:tcPr>
          <w:p w14:paraId="04D61C46" w14:textId="682075D0" w:rsidR="00DD287B" w:rsidRPr="004E0466" w:rsidRDefault="00DD287B" w:rsidP="00DD287B">
            <w:pPr>
              <w:rPr>
                <w:ins w:id="1936" w:author="Ming-Yuan Cheng" w:date="2020-08-19T16:02:00Z"/>
                <w:lang w:val="en-US"/>
                <w:rPrChange w:id="1937" w:author="Prateek" w:date="2020-08-19T10:36:00Z">
                  <w:rPr>
                    <w:ins w:id="1938" w:author="Ming-Yuan Cheng" w:date="2020-08-19T16:02:00Z"/>
                  </w:rPr>
                </w:rPrChange>
              </w:rPr>
            </w:pPr>
            <w:ins w:id="1939" w:author="Prateek" w:date="2020-08-19T10:46:00Z">
              <w:r w:rsidRPr="00067952">
                <w:t>Lenovo</w:t>
              </w:r>
              <w:r>
                <w:t>, MotM</w:t>
              </w:r>
            </w:ins>
          </w:p>
        </w:tc>
        <w:tc>
          <w:tcPr>
            <w:tcW w:w="1337" w:type="dxa"/>
          </w:tcPr>
          <w:p w14:paraId="25076047" w14:textId="77777777" w:rsidR="00DD287B" w:rsidRPr="004E0466" w:rsidRDefault="00DD287B" w:rsidP="00DD287B">
            <w:pPr>
              <w:rPr>
                <w:ins w:id="1940" w:author="Ming-Yuan Cheng" w:date="2020-08-19T16:02:00Z"/>
                <w:lang w:val="en-US"/>
                <w:rPrChange w:id="1941" w:author="Prateek" w:date="2020-08-19T10:36:00Z">
                  <w:rPr>
                    <w:ins w:id="1942" w:author="Ming-Yuan Cheng" w:date="2020-08-19T16:02:00Z"/>
                  </w:rPr>
                </w:rPrChange>
              </w:rPr>
            </w:pPr>
          </w:p>
        </w:tc>
        <w:tc>
          <w:tcPr>
            <w:tcW w:w="6934" w:type="dxa"/>
          </w:tcPr>
          <w:p w14:paraId="27055C23" w14:textId="4054A1FA" w:rsidR="00DD287B" w:rsidRPr="004E0466" w:rsidRDefault="00DD287B" w:rsidP="00DD287B">
            <w:pPr>
              <w:rPr>
                <w:ins w:id="1943" w:author="Ming-Yuan Cheng" w:date="2020-08-19T16:02:00Z"/>
                <w:lang w:val="en-US"/>
                <w:rPrChange w:id="1944" w:author="Prateek" w:date="2020-08-19T10:36:00Z">
                  <w:rPr>
                    <w:ins w:id="1945" w:author="Ming-Yuan Cheng" w:date="2020-08-19T16:02:00Z"/>
                  </w:rPr>
                </w:rPrChange>
              </w:rPr>
            </w:pPr>
            <w:ins w:id="1946" w:author="Prateek" w:date="2020-08-19T10:46:00Z">
              <w:r>
                <w:rPr>
                  <w:lang w:val="en-US"/>
                </w:rPr>
                <w:t>All principles should be applicable, unless shown otherwise.</w:t>
              </w:r>
            </w:ins>
          </w:p>
        </w:tc>
      </w:tr>
      <w:tr w:rsidR="00B95A45" w14:paraId="31A6515D" w14:textId="77777777" w:rsidTr="00DD287B">
        <w:trPr>
          <w:ins w:id="1947" w:author="Huawei" w:date="2020-08-19T18:21:00Z"/>
        </w:trPr>
        <w:tc>
          <w:tcPr>
            <w:tcW w:w="1358" w:type="dxa"/>
          </w:tcPr>
          <w:p w14:paraId="1E47E54D" w14:textId="249AA7FA" w:rsidR="00B95A45" w:rsidRPr="00067952" w:rsidRDefault="00B95A45" w:rsidP="00DD287B">
            <w:pPr>
              <w:rPr>
                <w:ins w:id="1948" w:author="Huawei" w:date="2020-08-19T18:21:00Z"/>
                <w:lang w:eastAsia="zh-CN"/>
              </w:rPr>
            </w:pPr>
            <w:ins w:id="1949"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950" w:author="Huawei" w:date="2020-08-19T18:21:00Z"/>
                <w:lang w:eastAsia="zh-CN"/>
              </w:rPr>
            </w:pPr>
          </w:p>
        </w:tc>
        <w:tc>
          <w:tcPr>
            <w:tcW w:w="6934" w:type="dxa"/>
          </w:tcPr>
          <w:p w14:paraId="436C6D35" w14:textId="7432AE96" w:rsidR="00B95A45" w:rsidRDefault="00B95A45" w:rsidP="00B95A45">
            <w:pPr>
              <w:rPr>
                <w:ins w:id="1951" w:author="Huawei" w:date="2020-08-19T18:21:00Z"/>
                <w:lang w:eastAsia="zh-CN"/>
              </w:rPr>
            </w:pPr>
            <w:ins w:id="1952"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953" w:author="Huawei" w:date="2020-08-19T19:20:00Z">
              <w:r w:rsidR="009C292C">
                <w:rPr>
                  <w:lang w:eastAsia="zh-CN"/>
                </w:rPr>
                <w:t>e</w:t>
              </w:r>
            </w:ins>
            <w:ins w:id="1954" w:author="Huawei" w:date="2020-08-19T18:21:00Z">
              <w:r>
                <w:rPr>
                  <w:lang w:eastAsia="zh-CN"/>
                </w:rPr>
                <w:t xml:space="preserve"> SID. The question is more like L2/L3 pros and cons. </w:t>
              </w:r>
            </w:ins>
            <w:ins w:id="1955" w:author="Huawei" w:date="2020-08-19T18:22:00Z">
              <w:r>
                <w:rPr>
                  <w:lang w:eastAsia="zh-CN"/>
                </w:rPr>
                <w:t>We can touch that after we finalize the solution.</w:t>
              </w:r>
            </w:ins>
          </w:p>
        </w:tc>
      </w:tr>
      <w:tr w:rsidR="00A92351" w14:paraId="56247757" w14:textId="77777777" w:rsidTr="00DD287B">
        <w:trPr>
          <w:ins w:id="1956" w:author="Interdigital" w:date="2020-08-19T14:07:00Z"/>
        </w:trPr>
        <w:tc>
          <w:tcPr>
            <w:tcW w:w="1358" w:type="dxa"/>
          </w:tcPr>
          <w:p w14:paraId="1F31B8E1" w14:textId="0CBE759B" w:rsidR="00A92351" w:rsidRDefault="00A92351" w:rsidP="00A92351">
            <w:pPr>
              <w:rPr>
                <w:ins w:id="1957" w:author="Interdigital" w:date="2020-08-19T14:07:00Z"/>
                <w:lang w:eastAsia="zh-CN"/>
              </w:rPr>
            </w:pPr>
            <w:ins w:id="1958" w:author="Interdigital" w:date="2020-08-19T14:07:00Z">
              <w:r>
                <w:rPr>
                  <w:lang w:eastAsia="zh-CN"/>
                </w:rPr>
                <w:t>Interdigital</w:t>
              </w:r>
            </w:ins>
          </w:p>
        </w:tc>
        <w:tc>
          <w:tcPr>
            <w:tcW w:w="1337" w:type="dxa"/>
          </w:tcPr>
          <w:p w14:paraId="518E4A8E" w14:textId="01B276A8" w:rsidR="00A92351" w:rsidRPr="00B95A45" w:rsidRDefault="00A92351" w:rsidP="00A92351">
            <w:pPr>
              <w:rPr>
                <w:ins w:id="1959" w:author="Interdigital" w:date="2020-08-19T14:07:00Z"/>
                <w:lang w:eastAsia="zh-CN"/>
              </w:rPr>
            </w:pPr>
            <w:ins w:id="1960" w:author="Interdigital" w:date="2020-08-19T14:07:00Z">
              <w:r>
                <w:rPr>
                  <w:lang w:eastAsia="zh-CN"/>
                </w:rPr>
                <w:t>See comments</w:t>
              </w:r>
            </w:ins>
          </w:p>
        </w:tc>
        <w:tc>
          <w:tcPr>
            <w:tcW w:w="6934" w:type="dxa"/>
          </w:tcPr>
          <w:p w14:paraId="5ACF19FA" w14:textId="367EB91D" w:rsidR="00A92351" w:rsidRDefault="00A92351" w:rsidP="00A92351">
            <w:pPr>
              <w:rPr>
                <w:ins w:id="1961" w:author="Interdigital" w:date="2020-08-19T14:07:00Z"/>
                <w:lang w:eastAsia="zh-CN"/>
              </w:rPr>
            </w:pPr>
            <w:ins w:id="1962" w:author="Interdigital" w:date="2020-08-19T14:07:00Z">
              <w:r>
                <w:rPr>
                  <w:lang w:eastAsia="zh-CN"/>
                </w:rPr>
                <w:t>We think the above requirements can be a starting point (since they are well aligned with the requirements in SA) and can serve for L2/L3 pros/cons analysis.</w:t>
              </w:r>
            </w:ins>
          </w:p>
        </w:tc>
      </w:tr>
      <w:tr w:rsidR="00C652F5" w14:paraId="747291DD" w14:textId="77777777" w:rsidTr="00DD287B">
        <w:trPr>
          <w:ins w:id="1963" w:author="vivo(Boubacar)" w:date="2020-08-20T07:48:00Z"/>
        </w:trPr>
        <w:tc>
          <w:tcPr>
            <w:tcW w:w="1358" w:type="dxa"/>
          </w:tcPr>
          <w:p w14:paraId="42B07E55" w14:textId="57ADF286" w:rsidR="00C652F5" w:rsidRDefault="00C652F5" w:rsidP="00C652F5">
            <w:pPr>
              <w:rPr>
                <w:ins w:id="1964" w:author="vivo(Boubacar)" w:date="2020-08-20T07:48:00Z"/>
              </w:rPr>
            </w:pPr>
            <w:ins w:id="1965" w:author="vivo(Boubacar)" w:date="2020-08-20T07:48:00Z">
              <w:r>
                <w:t>vivo</w:t>
              </w:r>
            </w:ins>
          </w:p>
        </w:tc>
        <w:tc>
          <w:tcPr>
            <w:tcW w:w="1337" w:type="dxa"/>
          </w:tcPr>
          <w:p w14:paraId="07EB6E2E" w14:textId="473DD838" w:rsidR="00C652F5" w:rsidRDefault="00C652F5" w:rsidP="00C652F5">
            <w:pPr>
              <w:rPr>
                <w:ins w:id="1966" w:author="vivo(Boubacar)" w:date="2020-08-20T07:48:00Z"/>
              </w:rPr>
            </w:pPr>
            <w:ins w:id="1967" w:author="vivo(Boubacar)" w:date="2020-08-20T07:48:00Z">
              <w:r>
                <w:t>See comment</w:t>
              </w:r>
            </w:ins>
          </w:p>
        </w:tc>
        <w:tc>
          <w:tcPr>
            <w:tcW w:w="6934" w:type="dxa"/>
          </w:tcPr>
          <w:p w14:paraId="6DEE9261" w14:textId="2A9CB882" w:rsidR="00C652F5" w:rsidRDefault="00C652F5" w:rsidP="00C652F5">
            <w:pPr>
              <w:rPr>
                <w:ins w:id="1968" w:author="vivo(Boubacar)" w:date="2020-08-20T07:48:00Z"/>
              </w:rPr>
            </w:pPr>
            <w:ins w:id="1969" w:author="vivo(Boubacar)" w:date="2020-08-20T07:48:00Z">
              <w:r>
                <w:t>For UE to UE relay, visibility is not required</w:t>
              </w:r>
            </w:ins>
          </w:p>
        </w:tc>
      </w:tr>
      <w:tr w:rsidR="00955D00" w14:paraId="0608DBC2" w14:textId="77777777" w:rsidTr="00DD287B">
        <w:trPr>
          <w:ins w:id="1970" w:author="Intel - Rafia" w:date="2020-08-19T19:07:00Z"/>
        </w:trPr>
        <w:tc>
          <w:tcPr>
            <w:tcW w:w="1358" w:type="dxa"/>
          </w:tcPr>
          <w:p w14:paraId="5DE03305" w14:textId="321EE2EE" w:rsidR="00955D00" w:rsidRDefault="00955D00" w:rsidP="00955D00">
            <w:pPr>
              <w:rPr>
                <w:ins w:id="1971" w:author="Intel - Rafia" w:date="2020-08-19T19:07:00Z"/>
              </w:rPr>
            </w:pPr>
            <w:ins w:id="1972" w:author="Intel - Rafia" w:date="2020-08-19T19:07:00Z">
              <w:r>
                <w:rPr>
                  <w:lang w:eastAsia="zh-CN"/>
                </w:rPr>
                <w:t>Intel (Rafia)</w:t>
              </w:r>
            </w:ins>
          </w:p>
        </w:tc>
        <w:tc>
          <w:tcPr>
            <w:tcW w:w="1337" w:type="dxa"/>
          </w:tcPr>
          <w:p w14:paraId="7D123A21" w14:textId="77777777" w:rsidR="00955D00" w:rsidRDefault="00955D00" w:rsidP="00955D00">
            <w:pPr>
              <w:rPr>
                <w:ins w:id="1973" w:author="Intel - Rafia" w:date="2020-08-19T19:07:00Z"/>
              </w:rPr>
            </w:pPr>
          </w:p>
        </w:tc>
        <w:tc>
          <w:tcPr>
            <w:tcW w:w="6934" w:type="dxa"/>
          </w:tcPr>
          <w:p w14:paraId="3F4CF2BC" w14:textId="65F4A198" w:rsidR="00955D00" w:rsidRDefault="00955D00" w:rsidP="00955D00">
            <w:pPr>
              <w:rPr>
                <w:ins w:id="1974" w:author="Intel - Rafia" w:date="2020-08-19T19:07:00Z"/>
              </w:rPr>
            </w:pPr>
            <w:ins w:id="1975" w:author="Intel - Rafia" w:date="2020-08-19T19:07:00Z">
              <w:r>
                <w:t xml:space="preserve">Inline with the SID objectives, </w:t>
              </w:r>
              <w:r>
                <w:rPr>
                  <w:iCs/>
                </w:rPr>
                <w:t>Power Consumption (iii) and Device complexity (iv) are deprioritized for SI based on our understanding.</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lastRenderedPageBreak/>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1976"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1977"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1978"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1979"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F76A0B" w14:paraId="196E4B9E" w14:textId="77777777" w:rsidTr="00711F93">
        <w:tc>
          <w:tcPr>
            <w:tcW w:w="1358" w:type="dxa"/>
          </w:tcPr>
          <w:p w14:paraId="0E50EBFA" w14:textId="5BDFF9C2" w:rsidR="00F76A0B" w:rsidRDefault="00F76A0B" w:rsidP="00F76A0B">
            <w:ins w:id="1980" w:author="Intel - Rafia" w:date="2020-08-19T19:07:00Z">
              <w:r>
                <w:rPr>
                  <w:lang w:eastAsia="zh-CN"/>
                </w:rPr>
                <w:t>Intel (Rafia)</w:t>
              </w:r>
            </w:ins>
          </w:p>
        </w:tc>
        <w:tc>
          <w:tcPr>
            <w:tcW w:w="1337" w:type="dxa"/>
          </w:tcPr>
          <w:p w14:paraId="51799595" w14:textId="3A7D5FD1" w:rsidR="00F76A0B" w:rsidRDefault="00F76A0B" w:rsidP="00F76A0B">
            <w:ins w:id="1981" w:author="Intel - Rafia" w:date="2020-08-19T19:07:00Z">
              <w:r>
                <w:t>Common Relay Architecture</w:t>
              </w:r>
            </w:ins>
          </w:p>
        </w:tc>
        <w:tc>
          <w:tcPr>
            <w:tcW w:w="6934" w:type="dxa"/>
          </w:tcPr>
          <w:p w14:paraId="406C6512" w14:textId="76D1B4AE" w:rsidR="00F76A0B" w:rsidRDefault="00F76A0B" w:rsidP="00F76A0B">
            <w:ins w:id="1982" w:author="Intel - Rafia" w:date="2020-08-19T19:07:00Z">
              <w:r>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1983" w:author="Huawei" w:date="2020-08-19T19:38:00Z">
          <w:pPr>
            <w:pStyle w:val="ListParagraph"/>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1984"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985" w:author="Ericsson (Antonino Orsino)" w:date="2020-08-18T15:13:00Z">
              <w:r>
                <w:t>Ericsson</w:t>
              </w:r>
            </w:ins>
            <w:ins w:id="1986"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987" w:author="Prateek" w:date="2020-08-19T10:36:00Z">
                  <w:rPr/>
                </w:rPrChange>
              </w:rPr>
            </w:pPr>
            <w:ins w:id="1988"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989" w:author="Ericsson (Antonino Orsino)" w:date="2020-08-18T15:13:00Z"/>
                <w:lang w:val="en-US"/>
                <w:rPrChange w:id="1990" w:author="Prateek" w:date="2020-08-19T10:36:00Z">
                  <w:rPr>
                    <w:ins w:id="1991" w:author="Ericsson (Antonino Orsino)" w:date="2020-08-18T15:13:00Z"/>
                  </w:rPr>
                </w:rPrChange>
              </w:rPr>
            </w:pPr>
            <w:ins w:id="1992"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993" w:author="Ericsson (Antonino Orsino)" w:date="2020-08-18T15:13:00Z"/>
                <w:lang w:val="en-US"/>
                <w:rPrChange w:id="1994" w:author="Prateek" w:date="2020-08-19T10:36:00Z">
                  <w:rPr>
                    <w:ins w:id="1995" w:author="Ericsson (Antonino Orsino)" w:date="2020-08-18T15:13:00Z"/>
                  </w:rPr>
                </w:rPrChange>
              </w:rPr>
            </w:pPr>
          </w:p>
          <w:p w14:paraId="4B369AC4" w14:textId="77777777" w:rsidR="00095533" w:rsidRPr="004E0466" w:rsidRDefault="00095533" w:rsidP="00095533">
            <w:pPr>
              <w:rPr>
                <w:ins w:id="1996" w:author="Ericsson (Antonino Orsino)" w:date="2020-08-18T15:13:00Z"/>
                <w:lang w:val="en-US"/>
                <w:rPrChange w:id="1997" w:author="Prateek" w:date="2020-08-19T10:36:00Z">
                  <w:rPr>
                    <w:ins w:id="1998" w:author="Ericsson (Antonino Orsino)" w:date="2020-08-18T15:13:00Z"/>
                  </w:rPr>
                </w:rPrChange>
              </w:rPr>
            </w:pPr>
            <w:ins w:id="1999"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2000"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2001" w:author="Qualcomm - Peng Cheng" w:date="2020-08-19T09:00:00Z">
              <w:r>
                <w:t>Qualcomm</w:t>
              </w:r>
            </w:ins>
          </w:p>
        </w:tc>
        <w:tc>
          <w:tcPr>
            <w:tcW w:w="1337" w:type="dxa"/>
          </w:tcPr>
          <w:p w14:paraId="0EAE8166" w14:textId="1A8E114B" w:rsidR="00235796" w:rsidRDefault="00FB13A3" w:rsidP="00235796">
            <w:ins w:id="2002"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2003" w:author="Ming-Yuan Cheng" w:date="2020-08-19T16:10:00Z"/>
        </w:trPr>
        <w:tc>
          <w:tcPr>
            <w:tcW w:w="1358" w:type="dxa"/>
          </w:tcPr>
          <w:p w14:paraId="4FFF0632" w14:textId="37F54D58" w:rsidR="00E653F5" w:rsidRDefault="00E653F5" w:rsidP="00235796">
            <w:pPr>
              <w:rPr>
                <w:ins w:id="2004" w:author="Ming-Yuan Cheng" w:date="2020-08-19T16:10:00Z"/>
              </w:rPr>
            </w:pPr>
            <w:ins w:id="2005" w:author="Ming-Yuan Cheng" w:date="2020-08-19T16:10:00Z">
              <w:r>
                <w:t>MediaTek</w:t>
              </w:r>
            </w:ins>
          </w:p>
        </w:tc>
        <w:tc>
          <w:tcPr>
            <w:tcW w:w="1337" w:type="dxa"/>
          </w:tcPr>
          <w:p w14:paraId="059D7E84" w14:textId="58A4FB9D" w:rsidR="00E653F5" w:rsidRDefault="00E653F5" w:rsidP="00235796">
            <w:pPr>
              <w:rPr>
                <w:ins w:id="2006" w:author="Ming-Yuan Cheng" w:date="2020-08-19T16:10:00Z"/>
              </w:rPr>
            </w:pPr>
            <w:ins w:id="2007" w:author="Ming-Yuan Cheng" w:date="2020-08-19T16:10:00Z">
              <w:r>
                <w:t>Yes</w:t>
              </w:r>
            </w:ins>
          </w:p>
        </w:tc>
        <w:tc>
          <w:tcPr>
            <w:tcW w:w="6934" w:type="dxa"/>
          </w:tcPr>
          <w:p w14:paraId="060B32F9" w14:textId="6D887B9F" w:rsidR="00E653F5" w:rsidRPr="004E0466" w:rsidRDefault="00E653F5" w:rsidP="00082393">
            <w:pPr>
              <w:rPr>
                <w:ins w:id="2008" w:author="Ming-Yuan Cheng" w:date="2020-08-19T16:10:00Z"/>
                <w:lang w:val="en-US"/>
                <w:rPrChange w:id="2009" w:author="Prateek" w:date="2020-08-19T10:36:00Z">
                  <w:rPr>
                    <w:ins w:id="2010" w:author="Ming-Yuan Cheng" w:date="2020-08-19T16:10:00Z"/>
                  </w:rPr>
                </w:rPrChange>
              </w:rPr>
            </w:pPr>
            <w:ins w:id="2011"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2012" w:author="Prateek" w:date="2020-08-19T10:36:00Z">
                  <w:rPr/>
                </w:rPrChange>
              </w:rPr>
            </w:pPr>
            <w:ins w:id="2013"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2014" w:author="Prateek" w:date="2020-08-19T10:36:00Z">
                  <w:rPr/>
                </w:rPrChange>
              </w:rPr>
            </w:pPr>
          </w:p>
        </w:tc>
        <w:tc>
          <w:tcPr>
            <w:tcW w:w="6934" w:type="dxa"/>
          </w:tcPr>
          <w:p w14:paraId="3EEB8B5A" w14:textId="43C56A59" w:rsidR="00DD287B" w:rsidRPr="004E0466" w:rsidRDefault="00DD287B" w:rsidP="00DD287B">
            <w:pPr>
              <w:rPr>
                <w:lang w:val="en-US"/>
                <w:rPrChange w:id="2015" w:author="Prateek" w:date="2020-08-19T10:36:00Z">
                  <w:rPr/>
                </w:rPrChange>
              </w:rPr>
            </w:pPr>
            <w:ins w:id="2016"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2017" w:author="Huawei" w:date="2020-08-19T18:22:00Z"/>
        </w:trPr>
        <w:tc>
          <w:tcPr>
            <w:tcW w:w="1358" w:type="dxa"/>
          </w:tcPr>
          <w:p w14:paraId="4E9E16C0" w14:textId="0134749A" w:rsidR="00D9048F" w:rsidRPr="00067952" w:rsidRDefault="00D9048F" w:rsidP="00DD287B">
            <w:pPr>
              <w:rPr>
                <w:ins w:id="2018" w:author="Huawei" w:date="2020-08-19T18:22:00Z"/>
                <w:lang w:eastAsia="zh-CN"/>
              </w:rPr>
            </w:pPr>
            <w:ins w:id="2019" w:author="Huawei" w:date="2020-08-19T18:22:00Z">
              <w:r>
                <w:rPr>
                  <w:rFonts w:hint="eastAsia"/>
                  <w:lang w:eastAsia="zh-CN"/>
                </w:rPr>
                <w:lastRenderedPageBreak/>
                <w:t>H</w:t>
              </w:r>
              <w:r>
                <w:rPr>
                  <w:lang w:eastAsia="zh-CN"/>
                </w:rPr>
                <w:t>uawei</w:t>
              </w:r>
            </w:ins>
          </w:p>
        </w:tc>
        <w:tc>
          <w:tcPr>
            <w:tcW w:w="1337" w:type="dxa"/>
          </w:tcPr>
          <w:p w14:paraId="21DBB532" w14:textId="16B35F16" w:rsidR="00D9048F" w:rsidRPr="00D9048F" w:rsidRDefault="00D9048F" w:rsidP="00DD287B">
            <w:pPr>
              <w:rPr>
                <w:ins w:id="2020" w:author="Huawei" w:date="2020-08-19T18:22:00Z"/>
                <w:lang w:eastAsia="zh-CN"/>
              </w:rPr>
            </w:pPr>
            <w:ins w:id="2021"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2022" w:author="Huawei" w:date="2020-08-19T19:20:00Z"/>
                <w:lang w:eastAsia="zh-CN"/>
              </w:rPr>
            </w:pPr>
            <w:ins w:id="2023" w:author="Huawei" w:date="2020-08-19T19:21:00Z">
              <w:r>
                <w:rPr>
                  <w:rFonts w:hint="eastAsia"/>
                  <w:lang w:eastAsia="zh-CN"/>
                </w:rPr>
                <w:t>I</w:t>
              </w:r>
              <w:r>
                <w:rPr>
                  <w:lang w:eastAsia="zh-CN"/>
                </w:rPr>
                <w:t>s th</w:t>
              </w:r>
            </w:ins>
            <w:ins w:id="2024" w:author="Huawei" w:date="2020-08-19T19:38:00Z">
              <w:r w:rsidR="00C45B0A">
                <w:rPr>
                  <w:lang w:eastAsia="zh-CN"/>
                </w:rPr>
                <w:t>e</w:t>
              </w:r>
            </w:ins>
            <w:ins w:id="2025" w:author="Huawei" w:date="2020-08-19T19:21:00Z">
              <w:r>
                <w:rPr>
                  <w:lang w:eastAsia="zh-CN"/>
                </w:rPr>
                <w:t>re anything really common for U2N and U2U?</w:t>
              </w:r>
            </w:ins>
            <w:ins w:id="2026"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2027" w:author="Huawei" w:date="2020-08-19T18:22:00Z"/>
                <w:lang w:eastAsia="zh-CN"/>
              </w:rPr>
            </w:pPr>
            <w:ins w:id="2028" w:author="Huawei" w:date="2020-08-19T18:25:00Z">
              <w:r>
                <w:rPr>
                  <w:lang w:eastAsia="zh-CN"/>
                </w:rPr>
                <w:t>We are not sure how does</w:t>
              </w:r>
              <w:r w:rsidR="00D9048F">
                <w:rPr>
                  <w:rFonts w:hint="eastAsia"/>
                  <w:lang w:eastAsia="zh-CN"/>
                </w:rPr>
                <w:t>”p</w:t>
              </w:r>
              <w:r w:rsidR="00D9048F">
                <w:rPr>
                  <w:lang w:eastAsia="zh-CN"/>
                </w:rPr>
                <w:t>riorizite only the common part“ help the L2/L3 comparison.</w:t>
              </w:r>
            </w:ins>
            <w:ins w:id="2029" w:author="Huawei" w:date="2020-08-19T18:26:00Z">
              <w:r w:rsidR="00D9048F">
                <w:rPr>
                  <w:lang w:eastAsia="zh-CN"/>
                </w:rPr>
                <w:t xml:space="preserve"> We should complete the comprehensive study to </w:t>
              </w:r>
            </w:ins>
            <w:ins w:id="2030" w:author="Huawei" w:date="2020-08-19T19:38:00Z">
              <w:r>
                <w:rPr>
                  <w:lang w:eastAsia="zh-CN"/>
                </w:rPr>
                <w:t xml:space="preserve">at least </w:t>
              </w:r>
            </w:ins>
            <w:ins w:id="2031" w:author="Huawei" w:date="2020-08-19T18:26:00Z">
              <w:r w:rsidR="00D9048F">
                <w:rPr>
                  <w:lang w:eastAsia="zh-CN"/>
                </w:rPr>
                <w:t>U2N, so that we are clear on the soluiton before we make t</w:t>
              </w:r>
            </w:ins>
            <w:ins w:id="2032" w:author="Huawei" w:date="2020-08-19T18:27:00Z">
              <w:r w:rsidR="00D9048F">
                <w:rPr>
                  <w:lang w:eastAsia="zh-CN"/>
                </w:rPr>
                <w:t>he SI conclusion.</w:t>
              </w:r>
            </w:ins>
          </w:p>
        </w:tc>
      </w:tr>
      <w:tr w:rsidR="00A92351" w14:paraId="0B3DD488" w14:textId="77777777" w:rsidTr="00DD287B">
        <w:trPr>
          <w:ins w:id="2033" w:author="Interdigital" w:date="2020-08-19T14:08:00Z"/>
        </w:trPr>
        <w:tc>
          <w:tcPr>
            <w:tcW w:w="1358" w:type="dxa"/>
          </w:tcPr>
          <w:p w14:paraId="58CE99DD" w14:textId="173D5D5F" w:rsidR="00A92351" w:rsidRDefault="00A92351" w:rsidP="00A92351">
            <w:pPr>
              <w:rPr>
                <w:ins w:id="2034" w:author="Interdigital" w:date="2020-08-19T14:08:00Z"/>
                <w:lang w:eastAsia="zh-CN"/>
              </w:rPr>
            </w:pPr>
            <w:ins w:id="2035" w:author="Interdigital" w:date="2020-08-19T14:08:00Z">
              <w:r>
                <w:rPr>
                  <w:lang w:eastAsia="zh-CN"/>
                </w:rPr>
                <w:t>Interdigital</w:t>
              </w:r>
            </w:ins>
          </w:p>
        </w:tc>
        <w:tc>
          <w:tcPr>
            <w:tcW w:w="1337" w:type="dxa"/>
          </w:tcPr>
          <w:p w14:paraId="08F1A362" w14:textId="2833D5B0" w:rsidR="00A92351" w:rsidRDefault="00A92351" w:rsidP="00A92351">
            <w:pPr>
              <w:rPr>
                <w:ins w:id="2036" w:author="Interdigital" w:date="2020-08-19T14:08:00Z"/>
                <w:lang w:eastAsia="zh-CN"/>
              </w:rPr>
            </w:pPr>
            <w:ins w:id="2037" w:author="Interdigital" w:date="2020-08-19T14:08:00Z">
              <w:r>
                <w:rPr>
                  <w:lang w:eastAsia="zh-CN"/>
                </w:rPr>
                <w:t>Agree</w:t>
              </w:r>
            </w:ins>
          </w:p>
        </w:tc>
        <w:tc>
          <w:tcPr>
            <w:tcW w:w="6934" w:type="dxa"/>
          </w:tcPr>
          <w:p w14:paraId="39158FE3" w14:textId="6799820C" w:rsidR="00A92351" w:rsidRDefault="00A92351" w:rsidP="00A92351">
            <w:pPr>
              <w:rPr>
                <w:ins w:id="2038" w:author="Interdigital" w:date="2020-08-19T14:08:00Z"/>
                <w:lang w:eastAsia="zh-CN"/>
              </w:rPr>
            </w:pPr>
            <w:ins w:id="2039"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2040" w:author="Chang, Henry" w:date="2020-08-19T13:53:00Z"/>
        </w:trPr>
        <w:tc>
          <w:tcPr>
            <w:tcW w:w="1358" w:type="dxa"/>
          </w:tcPr>
          <w:p w14:paraId="70C092DA" w14:textId="00C4A627" w:rsidR="00ED5991" w:rsidRDefault="00ED5991">
            <w:pPr>
              <w:rPr>
                <w:ins w:id="2041" w:author="Chang, Henry" w:date="2020-08-19T13:53:00Z"/>
                <w:lang w:eastAsia="zh-CN"/>
              </w:rPr>
            </w:pPr>
            <w:ins w:id="2042" w:author="Chang, Henry" w:date="2020-08-19T13:53:00Z">
              <w:r>
                <w:t>Kyocera</w:t>
              </w:r>
            </w:ins>
          </w:p>
        </w:tc>
        <w:tc>
          <w:tcPr>
            <w:tcW w:w="1337" w:type="dxa"/>
          </w:tcPr>
          <w:p w14:paraId="26CEA3F1" w14:textId="1326DC58" w:rsidR="00ED5991" w:rsidRDefault="00ED5991" w:rsidP="00ED5991">
            <w:pPr>
              <w:rPr>
                <w:ins w:id="2043" w:author="Chang, Henry" w:date="2020-08-19T13:53:00Z"/>
                <w:lang w:eastAsia="zh-CN"/>
              </w:rPr>
            </w:pPr>
            <w:ins w:id="2044" w:author="Chang, Henry" w:date="2020-08-19T13:53:00Z">
              <w:r>
                <w:t>Both U2N and U2U</w:t>
              </w:r>
            </w:ins>
          </w:p>
        </w:tc>
        <w:tc>
          <w:tcPr>
            <w:tcW w:w="6934" w:type="dxa"/>
          </w:tcPr>
          <w:p w14:paraId="60741A02" w14:textId="213B5ADD" w:rsidR="00ED5991" w:rsidRDefault="00ED5991" w:rsidP="00ED5991">
            <w:pPr>
              <w:rPr>
                <w:ins w:id="2045" w:author="Chang, Henry" w:date="2020-08-19T13:53:00Z"/>
                <w:lang w:eastAsia="zh-CN"/>
              </w:rPr>
            </w:pPr>
            <w:ins w:id="2046" w:author="Chang, Henry" w:date="2020-08-19T13:53:00Z">
              <w:r>
                <w:t>Equal priority to both relay types should be considered in the study.</w:t>
              </w:r>
            </w:ins>
          </w:p>
        </w:tc>
      </w:tr>
      <w:tr w:rsidR="00C652F5" w14:paraId="23C92DDA" w14:textId="77777777" w:rsidTr="00DD287B">
        <w:trPr>
          <w:ins w:id="2047" w:author="vivo(Boubacar)" w:date="2020-08-20T07:48:00Z"/>
        </w:trPr>
        <w:tc>
          <w:tcPr>
            <w:tcW w:w="1358" w:type="dxa"/>
          </w:tcPr>
          <w:p w14:paraId="6EE7D3B7" w14:textId="692AE5B5" w:rsidR="00C652F5" w:rsidRDefault="00C652F5" w:rsidP="00C652F5">
            <w:pPr>
              <w:rPr>
                <w:ins w:id="2048" w:author="vivo(Boubacar)" w:date="2020-08-20T07:48:00Z"/>
              </w:rPr>
            </w:pPr>
            <w:ins w:id="2049" w:author="vivo(Boubacar)" w:date="2020-08-20T07:48:00Z">
              <w:r>
                <w:t>vivo</w:t>
              </w:r>
            </w:ins>
          </w:p>
        </w:tc>
        <w:tc>
          <w:tcPr>
            <w:tcW w:w="1337" w:type="dxa"/>
          </w:tcPr>
          <w:p w14:paraId="4EB1F45D" w14:textId="2DBB4D36" w:rsidR="00C652F5" w:rsidRDefault="00C652F5" w:rsidP="00C652F5">
            <w:pPr>
              <w:rPr>
                <w:ins w:id="2050" w:author="vivo(Boubacar)" w:date="2020-08-20T07:48:00Z"/>
              </w:rPr>
            </w:pPr>
            <w:ins w:id="2051" w:author="vivo(Boubacar)" w:date="2020-08-20T07:48:00Z">
              <w:r>
                <w:t>Agree with Ericsson</w:t>
              </w:r>
            </w:ins>
          </w:p>
        </w:tc>
        <w:tc>
          <w:tcPr>
            <w:tcW w:w="6934" w:type="dxa"/>
          </w:tcPr>
          <w:p w14:paraId="1BF86862" w14:textId="77777777" w:rsidR="00C652F5" w:rsidRDefault="00C652F5" w:rsidP="00C652F5">
            <w:pPr>
              <w:rPr>
                <w:ins w:id="2052" w:author="vivo(Boubacar)" w:date="2020-08-20T07:48:00Z"/>
              </w:rPr>
            </w:pPr>
          </w:p>
        </w:tc>
      </w:tr>
      <w:tr w:rsidR="0063064E" w14:paraId="3B3116CB" w14:textId="77777777" w:rsidTr="006E0B89">
        <w:trPr>
          <w:ins w:id="2053" w:author="Intel - Rafia" w:date="2020-08-19T19:08:00Z"/>
        </w:trPr>
        <w:tc>
          <w:tcPr>
            <w:tcW w:w="1358" w:type="dxa"/>
          </w:tcPr>
          <w:p w14:paraId="0CDBF06E" w14:textId="77777777" w:rsidR="0063064E" w:rsidRDefault="0063064E" w:rsidP="006E0B89">
            <w:pPr>
              <w:rPr>
                <w:ins w:id="2054" w:author="Intel - Rafia" w:date="2020-08-19T19:08:00Z"/>
                <w:lang w:eastAsia="zh-CN"/>
              </w:rPr>
            </w:pPr>
            <w:ins w:id="2055" w:author="Intel - Rafia" w:date="2020-08-19T19:08:00Z">
              <w:r>
                <w:rPr>
                  <w:lang w:eastAsia="zh-CN"/>
                </w:rPr>
                <w:t>Intel (Rafia)</w:t>
              </w:r>
            </w:ins>
          </w:p>
        </w:tc>
        <w:tc>
          <w:tcPr>
            <w:tcW w:w="1337" w:type="dxa"/>
          </w:tcPr>
          <w:p w14:paraId="6CA37610" w14:textId="77777777" w:rsidR="0063064E" w:rsidRDefault="0063064E" w:rsidP="006E0B89">
            <w:pPr>
              <w:rPr>
                <w:ins w:id="2056" w:author="Intel - Rafia" w:date="2020-08-19T19:08:00Z"/>
                <w:lang w:eastAsia="zh-CN"/>
              </w:rPr>
            </w:pPr>
            <w:ins w:id="2057" w:author="Intel - Rafia" w:date="2020-08-19T19:08:00Z">
              <w:r>
                <w:rPr>
                  <w:lang w:eastAsia="zh-CN"/>
                </w:rPr>
                <w:t>Yes</w:t>
              </w:r>
            </w:ins>
          </w:p>
        </w:tc>
        <w:tc>
          <w:tcPr>
            <w:tcW w:w="6934" w:type="dxa"/>
          </w:tcPr>
          <w:p w14:paraId="55F5364D" w14:textId="77777777" w:rsidR="0063064E" w:rsidRDefault="0063064E" w:rsidP="006E0B89">
            <w:pPr>
              <w:rPr>
                <w:ins w:id="2058" w:author="Intel - Rafia" w:date="2020-08-19T19:08:00Z"/>
                <w:lang w:eastAsia="zh-CN"/>
              </w:rPr>
            </w:pPr>
            <w:ins w:id="2059" w:author="Intel - Rafia" w:date="2020-08-19T19:08:00Z">
              <w:r w:rsidRPr="0090567A">
                <w:rPr>
                  <w:lang w:eastAsia="zh-CN"/>
                </w:rPr>
                <w:t>Technical aspects of both U2U and U2N anyways need to be discussed to identify those only specific to U2U case.</w:t>
              </w:r>
            </w:ins>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2060" w:author="OPPO (Qianxi)" w:date="2020-08-18T12:13:00Z">
              <w:r>
                <w:rPr>
                  <w:rFonts w:hint="eastAsia"/>
                </w:rPr>
                <w:t>O</w:t>
              </w:r>
              <w:r>
                <w:t>PPO</w:t>
              </w:r>
            </w:ins>
          </w:p>
        </w:tc>
        <w:tc>
          <w:tcPr>
            <w:tcW w:w="1337" w:type="dxa"/>
          </w:tcPr>
          <w:p w14:paraId="0A39207B" w14:textId="77777777" w:rsidR="00027D4A" w:rsidRDefault="00D71883" w:rsidP="00711F93">
            <w:ins w:id="2061"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2062" w:author="Prateek" w:date="2020-08-19T10:36:00Z">
                  <w:rPr/>
                </w:rPrChange>
              </w:rPr>
            </w:pPr>
            <w:ins w:id="2063" w:author="OPPO (Qianxi)" w:date="2020-08-18T12:13:00Z">
              <w:r w:rsidRPr="004E0466">
                <w:t>Our understanding of the study work at WG level is to prov</w:t>
              </w:r>
            </w:ins>
            <w:ins w:id="2064" w:author="OPPO (Qianxi)" w:date="2020-08-18T15:59:00Z">
              <w:r w:rsidR="00B10617" w:rsidRPr="004E0466">
                <w:t>i</w:t>
              </w:r>
            </w:ins>
            <w:ins w:id="2065" w:author="OPPO (Qianxi)" w:date="2020-08-18T12:13:00Z">
              <w:r w:rsidRPr="004E0466">
                <w:t xml:space="preserve">de the pros/cons analysis for RAN related aspects, while the final prioritization between L23 is anyway to </w:t>
              </w:r>
            </w:ins>
            <w:ins w:id="2066"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2067" w:author="Ericsson (Antonino Orsino)" w:date="2020-08-18T15:13:00Z">
              <w:r>
                <w:t>Ericsson</w:t>
              </w:r>
            </w:ins>
            <w:ins w:id="2068" w:author="Ericsson (Antonino Orsino)" w:date="2020-08-18T15:14:00Z">
              <w:r w:rsidR="00A77D7A">
                <w:t xml:space="preserve"> (Tony)</w:t>
              </w:r>
            </w:ins>
          </w:p>
        </w:tc>
        <w:tc>
          <w:tcPr>
            <w:tcW w:w="1337" w:type="dxa"/>
          </w:tcPr>
          <w:p w14:paraId="62C19B57" w14:textId="1BE85325" w:rsidR="00095533" w:rsidRDefault="00095533" w:rsidP="00095533">
            <w:ins w:id="2069" w:author="Ericsson (Antonino Orsino)" w:date="2020-08-18T15:13:00Z">
              <w:r>
                <w:t>No</w:t>
              </w:r>
            </w:ins>
          </w:p>
        </w:tc>
        <w:tc>
          <w:tcPr>
            <w:tcW w:w="6934" w:type="dxa"/>
          </w:tcPr>
          <w:p w14:paraId="3ACA7A4C" w14:textId="77777777" w:rsidR="00095533" w:rsidRPr="004E0466" w:rsidRDefault="00095533" w:rsidP="00095533">
            <w:pPr>
              <w:rPr>
                <w:ins w:id="2070" w:author="Ericsson (Antonino Orsino)" w:date="2020-08-18T15:13:00Z"/>
                <w:lang w:val="en-US"/>
                <w:rPrChange w:id="2071" w:author="Prateek" w:date="2020-08-19T10:36:00Z">
                  <w:rPr>
                    <w:ins w:id="2072" w:author="Ericsson (Antonino Orsino)" w:date="2020-08-18T15:13:00Z"/>
                  </w:rPr>
                </w:rPrChange>
              </w:rPr>
            </w:pPr>
            <w:ins w:id="2073"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2074" w:author="Ericsson (Antonino Orsino)" w:date="2020-08-18T15:13:00Z"/>
                <w:lang w:val="en-US"/>
                <w:rPrChange w:id="2075" w:author="Prateek" w:date="2020-08-19T10:36:00Z">
                  <w:rPr>
                    <w:ins w:id="2076" w:author="Ericsson (Antonino Orsino)" w:date="2020-08-18T15:13:00Z"/>
                  </w:rPr>
                </w:rPrChange>
              </w:rPr>
            </w:pPr>
          </w:p>
          <w:p w14:paraId="38713C7C" w14:textId="382293A6" w:rsidR="00095533" w:rsidRPr="004E0466" w:rsidRDefault="00095533" w:rsidP="00095533">
            <w:pPr>
              <w:rPr>
                <w:lang w:val="en-US"/>
                <w:rPrChange w:id="2077" w:author="Prateek" w:date="2020-08-19T10:36:00Z">
                  <w:rPr/>
                </w:rPrChange>
              </w:rPr>
            </w:pPr>
            <w:ins w:id="2078"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2079" w:author="Qualcomm - Peng Cheng" w:date="2020-08-19T09:01:00Z">
              <w:r>
                <w:t>Qualcomm</w:t>
              </w:r>
            </w:ins>
          </w:p>
        </w:tc>
        <w:tc>
          <w:tcPr>
            <w:tcW w:w="1337" w:type="dxa"/>
          </w:tcPr>
          <w:p w14:paraId="05B44314" w14:textId="3FEF49AB" w:rsidR="00095533" w:rsidRDefault="008F7AC8" w:rsidP="00095533">
            <w:ins w:id="2080" w:author="Qualcomm - Peng Cheng" w:date="2020-08-19T09:01:00Z">
              <w:r>
                <w:t>No</w:t>
              </w:r>
            </w:ins>
          </w:p>
        </w:tc>
        <w:tc>
          <w:tcPr>
            <w:tcW w:w="6934" w:type="dxa"/>
          </w:tcPr>
          <w:p w14:paraId="6F7DF715" w14:textId="07C6D1DF" w:rsidR="00095533" w:rsidRPr="004E0466" w:rsidRDefault="009F1112" w:rsidP="00095533">
            <w:pPr>
              <w:rPr>
                <w:lang w:val="en-US"/>
                <w:rPrChange w:id="2081" w:author="Prateek" w:date="2020-08-19T10:36:00Z">
                  <w:rPr/>
                </w:rPrChange>
              </w:rPr>
            </w:pPr>
            <w:ins w:id="2082" w:author="Qualcomm - Peng Cheng" w:date="2020-08-19T09:01:00Z">
              <w:r w:rsidRPr="004E0466">
                <w:t>Same view as OPPO and Ericsson</w:t>
              </w:r>
            </w:ins>
          </w:p>
        </w:tc>
      </w:tr>
      <w:tr w:rsidR="00E653F5" w14:paraId="347E2641" w14:textId="77777777" w:rsidTr="00DD287B">
        <w:trPr>
          <w:ins w:id="2083" w:author="Ming-Yuan Cheng" w:date="2020-08-19T16:10:00Z"/>
        </w:trPr>
        <w:tc>
          <w:tcPr>
            <w:tcW w:w="1358" w:type="dxa"/>
          </w:tcPr>
          <w:p w14:paraId="75E0901C" w14:textId="668E586A" w:rsidR="00E653F5" w:rsidRDefault="00E653F5" w:rsidP="00095533">
            <w:pPr>
              <w:rPr>
                <w:ins w:id="2084" w:author="Ming-Yuan Cheng" w:date="2020-08-19T16:10:00Z"/>
              </w:rPr>
            </w:pPr>
            <w:ins w:id="2085" w:author="Ming-Yuan Cheng" w:date="2020-08-19T16:10:00Z">
              <w:r>
                <w:t>MediaTek</w:t>
              </w:r>
            </w:ins>
          </w:p>
        </w:tc>
        <w:tc>
          <w:tcPr>
            <w:tcW w:w="1337" w:type="dxa"/>
          </w:tcPr>
          <w:p w14:paraId="43056B12" w14:textId="7DE2BB50" w:rsidR="00E653F5" w:rsidRDefault="00E653F5" w:rsidP="00095533">
            <w:pPr>
              <w:rPr>
                <w:ins w:id="2086" w:author="Ming-Yuan Cheng" w:date="2020-08-19T16:10:00Z"/>
              </w:rPr>
            </w:pPr>
            <w:ins w:id="2087" w:author="Ming-Yuan Cheng" w:date="2020-08-19T16:11:00Z">
              <w:r>
                <w:t>No</w:t>
              </w:r>
            </w:ins>
          </w:p>
        </w:tc>
        <w:tc>
          <w:tcPr>
            <w:tcW w:w="6934" w:type="dxa"/>
          </w:tcPr>
          <w:p w14:paraId="41E976C4" w14:textId="0838AA9F" w:rsidR="00E653F5" w:rsidRPr="004E0466" w:rsidRDefault="00E653F5" w:rsidP="00095533">
            <w:pPr>
              <w:rPr>
                <w:ins w:id="2088" w:author="Ming-Yuan Cheng" w:date="2020-08-19T16:10:00Z"/>
                <w:lang w:val="en-US"/>
                <w:rPrChange w:id="2089" w:author="Prateek" w:date="2020-08-19T10:36:00Z">
                  <w:rPr>
                    <w:ins w:id="2090" w:author="Ming-Yuan Cheng" w:date="2020-08-19T16:10:00Z"/>
                  </w:rPr>
                </w:rPrChange>
              </w:rPr>
            </w:pPr>
            <w:ins w:id="2091" w:author="Ming-Yuan Cheng" w:date="2020-08-19T16:11:00Z">
              <w:r w:rsidRPr="004E0466">
                <w:t>No need to make such prioritization</w:t>
              </w:r>
            </w:ins>
          </w:p>
        </w:tc>
      </w:tr>
      <w:tr w:rsidR="00DD287B" w14:paraId="099B1D6D" w14:textId="77777777" w:rsidTr="00DD287B">
        <w:trPr>
          <w:ins w:id="2092" w:author="Ming-Yuan Cheng" w:date="2020-08-19T16:10:00Z"/>
        </w:trPr>
        <w:tc>
          <w:tcPr>
            <w:tcW w:w="1358" w:type="dxa"/>
          </w:tcPr>
          <w:p w14:paraId="3D5A5800" w14:textId="1DBC6849" w:rsidR="00DD287B" w:rsidRPr="004E0466" w:rsidRDefault="00DD287B" w:rsidP="00DD287B">
            <w:pPr>
              <w:rPr>
                <w:ins w:id="2093" w:author="Ming-Yuan Cheng" w:date="2020-08-19T16:10:00Z"/>
                <w:lang w:val="en-US"/>
                <w:rPrChange w:id="2094" w:author="Prateek" w:date="2020-08-19T10:36:00Z">
                  <w:rPr>
                    <w:ins w:id="2095" w:author="Ming-Yuan Cheng" w:date="2020-08-19T16:10:00Z"/>
                  </w:rPr>
                </w:rPrChange>
              </w:rPr>
            </w:pPr>
            <w:ins w:id="2096" w:author="Prateek" w:date="2020-08-19T10:46:00Z">
              <w:r w:rsidRPr="00067952">
                <w:t>Lenovo</w:t>
              </w:r>
              <w:r>
                <w:t>, MotM</w:t>
              </w:r>
            </w:ins>
          </w:p>
        </w:tc>
        <w:tc>
          <w:tcPr>
            <w:tcW w:w="1337" w:type="dxa"/>
          </w:tcPr>
          <w:p w14:paraId="4DEEDE5A" w14:textId="5FF9840C" w:rsidR="00DD287B" w:rsidRPr="004E0466" w:rsidRDefault="00DD287B" w:rsidP="00DD287B">
            <w:pPr>
              <w:rPr>
                <w:ins w:id="2097" w:author="Ming-Yuan Cheng" w:date="2020-08-19T16:10:00Z"/>
                <w:lang w:val="en-US"/>
                <w:rPrChange w:id="2098" w:author="Prateek" w:date="2020-08-19T10:36:00Z">
                  <w:rPr>
                    <w:ins w:id="2099" w:author="Ming-Yuan Cheng" w:date="2020-08-19T16:10:00Z"/>
                  </w:rPr>
                </w:rPrChange>
              </w:rPr>
            </w:pPr>
            <w:ins w:id="2100" w:author="Prateek" w:date="2020-08-19T10:46:00Z">
              <w:r>
                <w:rPr>
                  <w:lang w:val="en-US"/>
                </w:rPr>
                <w:t>No</w:t>
              </w:r>
            </w:ins>
          </w:p>
        </w:tc>
        <w:tc>
          <w:tcPr>
            <w:tcW w:w="6934" w:type="dxa"/>
          </w:tcPr>
          <w:p w14:paraId="5FD5012E" w14:textId="29F161FE" w:rsidR="00DD287B" w:rsidRPr="004E0466" w:rsidRDefault="00DD287B" w:rsidP="00DD287B">
            <w:pPr>
              <w:rPr>
                <w:ins w:id="2101" w:author="Ming-Yuan Cheng" w:date="2020-08-19T16:10:00Z"/>
                <w:lang w:val="en-US"/>
                <w:rPrChange w:id="2102" w:author="Prateek" w:date="2020-08-19T10:36:00Z">
                  <w:rPr>
                    <w:ins w:id="2103" w:author="Ming-Yuan Cheng" w:date="2020-08-19T16:10:00Z"/>
                  </w:rPr>
                </w:rPrChange>
              </w:rPr>
            </w:pPr>
            <w:ins w:id="2104"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F46969" w14:paraId="4685CFAC" w14:textId="77777777" w:rsidTr="00DD287B">
        <w:trPr>
          <w:ins w:id="2105" w:author="Huawei" w:date="2020-08-19T18:27:00Z"/>
        </w:trPr>
        <w:tc>
          <w:tcPr>
            <w:tcW w:w="1358" w:type="dxa"/>
          </w:tcPr>
          <w:p w14:paraId="3DF605E9" w14:textId="119ED038" w:rsidR="00F46969" w:rsidRPr="00067952" w:rsidRDefault="00F46969" w:rsidP="00DD287B">
            <w:pPr>
              <w:rPr>
                <w:ins w:id="2106" w:author="Huawei" w:date="2020-08-19T18:27:00Z"/>
                <w:lang w:eastAsia="zh-CN"/>
              </w:rPr>
            </w:pPr>
            <w:ins w:id="2107" w:author="Huawei" w:date="2020-08-19T18:27:00Z">
              <w:r>
                <w:rPr>
                  <w:rFonts w:hint="eastAsia"/>
                  <w:lang w:eastAsia="zh-CN"/>
                </w:rPr>
                <w:lastRenderedPageBreak/>
                <w:t>H</w:t>
              </w:r>
              <w:r>
                <w:rPr>
                  <w:lang w:eastAsia="zh-CN"/>
                </w:rPr>
                <w:t>uawei</w:t>
              </w:r>
            </w:ins>
          </w:p>
        </w:tc>
        <w:tc>
          <w:tcPr>
            <w:tcW w:w="1337" w:type="dxa"/>
          </w:tcPr>
          <w:p w14:paraId="224D9530" w14:textId="5C2CEAAC" w:rsidR="00F46969" w:rsidRDefault="00F46969" w:rsidP="00DD287B">
            <w:pPr>
              <w:rPr>
                <w:ins w:id="2108" w:author="Huawei" w:date="2020-08-19T18:27:00Z"/>
                <w:lang w:eastAsia="zh-CN"/>
              </w:rPr>
            </w:pPr>
            <w:ins w:id="2109"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2110" w:author="Huawei" w:date="2020-08-19T18:27:00Z"/>
                <w:lang w:eastAsia="zh-CN"/>
              </w:rPr>
            </w:pPr>
            <w:ins w:id="2111" w:author="Huawei" w:date="2020-08-19T18:27:00Z">
              <w:r>
                <w:rPr>
                  <w:rFonts w:hint="eastAsia"/>
                  <w:lang w:eastAsia="zh-CN"/>
                </w:rPr>
                <w:t>W</w:t>
              </w:r>
              <w:r>
                <w:rPr>
                  <w:lang w:eastAsia="zh-CN"/>
                </w:rPr>
                <w:t xml:space="preserve">e shoudl foucs on </w:t>
              </w:r>
            </w:ins>
            <w:ins w:id="2112" w:author="Huawei" w:date="2020-08-19T18:28:00Z">
              <w:r w:rsidR="00F527CB" w:rsidRPr="00F527CB">
                <w:rPr>
                  <w:lang w:eastAsia="zh-CN"/>
                </w:rPr>
                <w:t xml:space="preserve">completion </w:t>
              </w:r>
              <w:r w:rsidR="001918DB">
                <w:rPr>
                  <w:lang w:eastAsia="zh-CN"/>
                </w:rPr>
                <w:t xml:space="preserve">of </w:t>
              </w:r>
            </w:ins>
            <w:ins w:id="2113" w:author="Huawei" w:date="2020-08-19T18:27:00Z">
              <w:r>
                <w:rPr>
                  <w:lang w:eastAsia="zh-CN"/>
                </w:rPr>
                <w:t>both L2 and L3 study in R2.</w:t>
              </w:r>
            </w:ins>
          </w:p>
        </w:tc>
      </w:tr>
      <w:tr w:rsidR="00A92351" w14:paraId="440AD88E" w14:textId="77777777" w:rsidTr="00DD287B">
        <w:trPr>
          <w:ins w:id="2114" w:author="Interdigital" w:date="2020-08-19T14:08:00Z"/>
        </w:trPr>
        <w:tc>
          <w:tcPr>
            <w:tcW w:w="1358" w:type="dxa"/>
          </w:tcPr>
          <w:p w14:paraId="5B0C1C65" w14:textId="354D0904" w:rsidR="00A92351" w:rsidRDefault="00A92351" w:rsidP="00A92351">
            <w:pPr>
              <w:rPr>
                <w:ins w:id="2115" w:author="Interdigital" w:date="2020-08-19T14:08:00Z"/>
                <w:lang w:eastAsia="zh-CN"/>
              </w:rPr>
            </w:pPr>
            <w:ins w:id="2116" w:author="Interdigital" w:date="2020-08-19T14:08:00Z">
              <w:r>
                <w:rPr>
                  <w:lang w:eastAsia="zh-CN"/>
                </w:rPr>
                <w:t>Interdigital</w:t>
              </w:r>
            </w:ins>
          </w:p>
        </w:tc>
        <w:tc>
          <w:tcPr>
            <w:tcW w:w="1337" w:type="dxa"/>
          </w:tcPr>
          <w:p w14:paraId="7AAA241C" w14:textId="675FBD76" w:rsidR="00A92351" w:rsidRDefault="00A92351" w:rsidP="00A92351">
            <w:pPr>
              <w:rPr>
                <w:ins w:id="2117" w:author="Interdigital" w:date="2020-08-19T14:08:00Z"/>
                <w:lang w:eastAsia="zh-CN"/>
              </w:rPr>
            </w:pPr>
            <w:ins w:id="2118" w:author="Interdigital" w:date="2020-08-19T14:08:00Z">
              <w:r>
                <w:rPr>
                  <w:lang w:eastAsia="zh-CN"/>
                </w:rPr>
                <w:t>No</w:t>
              </w:r>
            </w:ins>
          </w:p>
        </w:tc>
        <w:tc>
          <w:tcPr>
            <w:tcW w:w="6934" w:type="dxa"/>
          </w:tcPr>
          <w:p w14:paraId="6C3839B5" w14:textId="5EF43DFE" w:rsidR="00A92351" w:rsidRDefault="00A92351" w:rsidP="00A92351">
            <w:pPr>
              <w:rPr>
                <w:ins w:id="2119" w:author="Interdigital" w:date="2020-08-19T14:08:00Z"/>
                <w:lang w:eastAsia="zh-CN"/>
              </w:rPr>
            </w:pPr>
            <w:ins w:id="2120"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2121" w:author="Chang, Henry" w:date="2020-08-19T13:54:00Z"/>
        </w:trPr>
        <w:tc>
          <w:tcPr>
            <w:tcW w:w="1358" w:type="dxa"/>
          </w:tcPr>
          <w:p w14:paraId="7159D65C" w14:textId="71D98D02" w:rsidR="00293C7A" w:rsidRDefault="00293C7A" w:rsidP="00293C7A">
            <w:pPr>
              <w:rPr>
                <w:ins w:id="2122" w:author="Chang, Henry" w:date="2020-08-19T13:54:00Z"/>
                <w:lang w:eastAsia="zh-CN"/>
              </w:rPr>
            </w:pPr>
            <w:ins w:id="2123" w:author="Chang, Henry" w:date="2020-08-19T13:54:00Z">
              <w:r>
                <w:t>Kyocera</w:t>
              </w:r>
            </w:ins>
          </w:p>
        </w:tc>
        <w:tc>
          <w:tcPr>
            <w:tcW w:w="1337" w:type="dxa"/>
          </w:tcPr>
          <w:p w14:paraId="1E818C32" w14:textId="1C300D78" w:rsidR="00293C7A" w:rsidRDefault="00293C7A" w:rsidP="00293C7A">
            <w:pPr>
              <w:rPr>
                <w:ins w:id="2124" w:author="Chang, Henry" w:date="2020-08-19T13:54:00Z"/>
                <w:lang w:eastAsia="zh-CN"/>
              </w:rPr>
            </w:pPr>
            <w:ins w:id="2125" w:author="Chang, Henry" w:date="2020-08-19T13:54:00Z">
              <w:r>
                <w:t>No</w:t>
              </w:r>
            </w:ins>
          </w:p>
        </w:tc>
        <w:tc>
          <w:tcPr>
            <w:tcW w:w="6934" w:type="dxa"/>
          </w:tcPr>
          <w:p w14:paraId="6AEC2EE8" w14:textId="77777777" w:rsidR="00293C7A" w:rsidRDefault="00293C7A" w:rsidP="00293C7A">
            <w:pPr>
              <w:rPr>
                <w:ins w:id="2126" w:author="Chang, Henry" w:date="2020-08-19T13:54:00Z"/>
                <w:lang w:eastAsia="zh-CN"/>
              </w:rPr>
            </w:pPr>
          </w:p>
        </w:tc>
      </w:tr>
      <w:tr w:rsidR="00C652F5" w14:paraId="00DA6DCB" w14:textId="77777777" w:rsidTr="00DD287B">
        <w:trPr>
          <w:ins w:id="2127" w:author="vivo(Boubacar)" w:date="2020-08-20T07:48:00Z"/>
        </w:trPr>
        <w:tc>
          <w:tcPr>
            <w:tcW w:w="1358" w:type="dxa"/>
          </w:tcPr>
          <w:p w14:paraId="4B2F849D" w14:textId="63A53E45" w:rsidR="00C652F5" w:rsidRDefault="00C652F5" w:rsidP="00C652F5">
            <w:pPr>
              <w:rPr>
                <w:ins w:id="2128" w:author="vivo(Boubacar)" w:date="2020-08-20T07:48:00Z"/>
              </w:rPr>
            </w:pPr>
            <w:ins w:id="2129" w:author="vivo(Boubacar)" w:date="2020-08-20T07:48:00Z">
              <w:r>
                <w:t>vivo</w:t>
              </w:r>
            </w:ins>
          </w:p>
        </w:tc>
        <w:tc>
          <w:tcPr>
            <w:tcW w:w="1337" w:type="dxa"/>
          </w:tcPr>
          <w:p w14:paraId="78FF649B" w14:textId="5552D8C6" w:rsidR="00C652F5" w:rsidRDefault="00C652F5" w:rsidP="00C652F5">
            <w:pPr>
              <w:rPr>
                <w:ins w:id="2130" w:author="vivo(Boubacar)" w:date="2020-08-20T07:48:00Z"/>
              </w:rPr>
            </w:pPr>
            <w:ins w:id="2131" w:author="vivo(Boubacar)" w:date="2020-08-20T07:48:00Z">
              <w:r>
                <w:t>No</w:t>
              </w:r>
            </w:ins>
          </w:p>
        </w:tc>
        <w:tc>
          <w:tcPr>
            <w:tcW w:w="6934" w:type="dxa"/>
          </w:tcPr>
          <w:p w14:paraId="78C38BE3" w14:textId="77777777" w:rsidR="00C652F5" w:rsidRDefault="00C652F5" w:rsidP="00C652F5">
            <w:pPr>
              <w:rPr>
                <w:ins w:id="2132" w:author="vivo(Boubacar)" w:date="2020-08-20T07:48:00Z"/>
              </w:rPr>
            </w:pPr>
          </w:p>
        </w:tc>
      </w:tr>
      <w:tr w:rsidR="00681E4C" w14:paraId="0F1F1506" w14:textId="77777777" w:rsidTr="00DD287B">
        <w:trPr>
          <w:ins w:id="2133" w:author="Intel - Rafia" w:date="2020-08-19T19:08:00Z"/>
        </w:trPr>
        <w:tc>
          <w:tcPr>
            <w:tcW w:w="1358" w:type="dxa"/>
          </w:tcPr>
          <w:p w14:paraId="419673B2" w14:textId="23B9F73F" w:rsidR="00681E4C" w:rsidRDefault="00681E4C" w:rsidP="00681E4C">
            <w:pPr>
              <w:rPr>
                <w:ins w:id="2134" w:author="Intel - Rafia" w:date="2020-08-19T19:08:00Z"/>
              </w:rPr>
            </w:pPr>
            <w:ins w:id="2135" w:author="Intel - Rafia" w:date="2020-08-19T19:08:00Z">
              <w:r>
                <w:rPr>
                  <w:lang w:eastAsia="zh-CN"/>
                </w:rPr>
                <w:t>Intel (Rafia)</w:t>
              </w:r>
            </w:ins>
          </w:p>
        </w:tc>
        <w:tc>
          <w:tcPr>
            <w:tcW w:w="1337" w:type="dxa"/>
          </w:tcPr>
          <w:p w14:paraId="43E15106" w14:textId="304EF4F1" w:rsidR="00681E4C" w:rsidRDefault="00681E4C" w:rsidP="00681E4C">
            <w:pPr>
              <w:rPr>
                <w:ins w:id="2136" w:author="Intel - Rafia" w:date="2020-08-19T19:08:00Z"/>
              </w:rPr>
            </w:pPr>
            <w:ins w:id="2137" w:author="Intel - Rafia" w:date="2020-08-19T19:08:00Z">
              <w:r>
                <w:rPr>
                  <w:lang w:eastAsia="zh-CN"/>
                </w:rPr>
                <w:t>No</w:t>
              </w:r>
            </w:ins>
          </w:p>
        </w:tc>
        <w:tc>
          <w:tcPr>
            <w:tcW w:w="6934" w:type="dxa"/>
          </w:tcPr>
          <w:p w14:paraId="35EE3975" w14:textId="60179F36" w:rsidR="00681E4C" w:rsidRDefault="00681E4C" w:rsidP="00681E4C">
            <w:pPr>
              <w:rPr>
                <w:ins w:id="2138" w:author="Intel - Rafia" w:date="2020-08-19T19:08:00Z"/>
              </w:rPr>
            </w:pPr>
            <w:ins w:id="2139" w:author="Intel - Rafia" w:date="2020-08-19T19:08:00Z">
              <w:r>
                <w:rPr>
                  <w:lang w:eastAsia="zh-CN"/>
                </w:rPr>
                <w:t>Technical aspects of both L2 and L3 relay should be put on the table.</w:t>
              </w:r>
            </w:ins>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2140" w:author="Ericsson (Antonino Orsino)" w:date="2020-08-18T15:14:00Z">
              <w:r>
                <w:t>Ericsson</w:t>
              </w:r>
              <w:r w:rsidR="00A77D7A">
                <w:t xml:space="preserve"> (Tony)</w:t>
              </w:r>
            </w:ins>
          </w:p>
        </w:tc>
        <w:tc>
          <w:tcPr>
            <w:tcW w:w="1337" w:type="dxa"/>
          </w:tcPr>
          <w:p w14:paraId="4CD2D6E8" w14:textId="1228BE50" w:rsidR="00095533" w:rsidRDefault="00095533" w:rsidP="00095533">
            <w:ins w:id="2141"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2142" w:author="Qualcomm - Peng Cheng" w:date="2020-08-19T09:02:00Z">
              <w:r>
                <w:t>Qualcomm</w:t>
              </w:r>
            </w:ins>
          </w:p>
        </w:tc>
        <w:tc>
          <w:tcPr>
            <w:tcW w:w="1337" w:type="dxa"/>
          </w:tcPr>
          <w:p w14:paraId="47D20AB6" w14:textId="7E822F9B" w:rsidR="00095533" w:rsidRDefault="00D5415F" w:rsidP="00095533">
            <w:ins w:id="2143" w:author="Qualcomm - Peng Cheng" w:date="2020-08-19T09:02:00Z">
              <w:r>
                <w:t>Yes</w:t>
              </w:r>
            </w:ins>
          </w:p>
        </w:tc>
        <w:tc>
          <w:tcPr>
            <w:tcW w:w="6934" w:type="dxa"/>
          </w:tcPr>
          <w:p w14:paraId="5FF1CFE4" w14:textId="4DCCE6CA" w:rsidR="00095533" w:rsidRPr="004E0466" w:rsidRDefault="006B0451" w:rsidP="00095533">
            <w:pPr>
              <w:rPr>
                <w:lang w:val="en-US"/>
                <w:rPrChange w:id="2144" w:author="Prateek" w:date="2020-08-19T10:36:00Z">
                  <w:rPr/>
                </w:rPrChange>
              </w:rPr>
            </w:pPr>
            <w:ins w:id="2145" w:author="Qualcomm - Peng Cheng" w:date="2020-08-19T09:02:00Z">
              <w:r w:rsidRPr="004E0466">
                <w:t>We prefer to priortize topics which are common to L2 and L3 relay</w:t>
              </w:r>
              <w:r w:rsidR="00393E38" w:rsidRPr="004E0466">
                <w:t>, e.g. Discovery an</w:t>
              </w:r>
            </w:ins>
            <w:ins w:id="2146" w:author="Qualcomm - Peng Cheng" w:date="2020-08-19T09:03:00Z">
              <w:r w:rsidR="00393E38" w:rsidRPr="004E0466">
                <w:t>d Relay (re)selection.</w:t>
              </w:r>
            </w:ins>
          </w:p>
        </w:tc>
      </w:tr>
      <w:tr w:rsidR="00C652F5" w14:paraId="5E6F0D6B" w14:textId="77777777" w:rsidTr="00711F93">
        <w:tc>
          <w:tcPr>
            <w:tcW w:w="1358" w:type="dxa"/>
          </w:tcPr>
          <w:p w14:paraId="44CBA6E7" w14:textId="76286AD7" w:rsidR="00C652F5" w:rsidRPr="004E0466" w:rsidRDefault="00C652F5" w:rsidP="00C652F5">
            <w:pPr>
              <w:rPr>
                <w:lang w:val="en-US"/>
                <w:rPrChange w:id="2147" w:author="Prateek" w:date="2020-08-19T10:36:00Z">
                  <w:rPr/>
                </w:rPrChange>
              </w:rPr>
            </w:pPr>
            <w:ins w:id="2148" w:author="vivo(Boubacar)" w:date="2020-08-20T07:48:00Z">
              <w:r>
                <w:t>vivo</w:t>
              </w:r>
            </w:ins>
          </w:p>
        </w:tc>
        <w:tc>
          <w:tcPr>
            <w:tcW w:w="1337" w:type="dxa"/>
          </w:tcPr>
          <w:p w14:paraId="53CEB319" w14:textId="0797AEC6" w:rsidR="00C652F5" w:rsidRPr="004E0466" w:rsidRDefault="00C652F5" w:rsidP="00C652F5">
            <w:pPr>
              <w:rPr>
                <w:lang w:val="en-US"/>
                <w:rPrChange w:id="2149" w:author="Prateek" w:date="2020-08-19T10:36:00Z">
                  <w:rPr/>
                </w:rPrChange>
              </w:rPr>
            </w:pPr>
            <w:ins w:id="2150" w:author="vivo(Boubacar)" w:date="2020-08-20T07:48:00Z">
              <w:r>
                <w:t>No</w:t>
              </w:r>
            </w:ins>
          </w:p>
        </w:tc>
        <w:tc>
          <w:tcPr>
            <w:tcW w:w="6934" w:type="dxa"/>
          </w:tcPr>
          <w:p w14:paraId="3BB9B55A" w14:textId="77777777" w:rsidR="00C652F5" w:rsidRPr="004E0466" w:rsidRDefault="00C652F5" w:rsidP="00C652F5">
            <w:pPr>
              <w:rPr>
                <w:lang w:val="en-US"/>
                <w:rPrChange w:id="2151" w:author="Prateek" w:date="2020-08-19T10:36:00Z">
                  <w:rPr/>
                </w:rPrChange>
              </w:rPr>
            </w:pPr>
          </w:p>
        </w:tc>
      </w:tr>
      <w:tr w:rsidR="00690F76" w14:paraId="63FF8AAF" w14:textId="77777777" w:rsidTr="006E0B89">
        <w:trPr>
          <w:ins w:id="2152" w:author="Intel - Rafia" w:date="2020-08-19T19:08:00Z"/>
        </w:trPr>
        <w:tc>
          <w:tcPr>
            <w:tcW w:w="1358" w:type="dxa"/>
          </w:tcPr>
          <w:p w14:paraId="5FE85CFD" w14:textId="77777777" w:rsidR="00690F76" w:rsidRPr="006E0B89" w:rsidRDefault="00690F76" w:rsidP="006E0B89">
            <w:pPr>
              <w:rPr>
                <w:ins w:id="2153" w:author="Intel - Rafia" w:date="2020-08-19T19:08:00Z"/>
                <w:lang w:val="en-US"/>
              </w:rPr>
            </w:pPr>
            <w:ins w:id="2154" w:author="Intel - Rafia" w:date="2020-08-19T19:08:00Z">
              <w:r>
                <w:rPr>
                  <w:lang w:eastAsia="zh-CN"/>
                </w:rPr>
                <w:t>Intel (Rafia)</w:t>
              </w:r>
            </w:ins>
          </w:p>
        </w:tc>
        <w:tc>
          <w:tcPr>
            <w:tcW w:w="1337" w:type="dxa"/>
          </w:tcPr>
          <w:p w14:paraId="704433DE" w14:textId="77777777" w:rsidR="00690F76" w:rsidRPr="006E0B89" w:rsidRDefault="00690F76" w:rsidP="006E0B89">
            <w:pPr>
              <w:rPr>
                <w:ins w:id="2155" w:author="Intel - Rafia" w:date="2020-08-19T19:08:00Z"/>
                <w:lang w:val="en-US"/>
              </w:rPr>
            </w:pPr>
            <w:ins w:id="2156" w:author="Intel - Rafia" w:date="2020-08-19T19:08:00Z">
              <w:r>
                <w:rPr>
                  <w:lang w:val="en-US"/>
                </w:rPr>
                <w:t>No</w:t>
              </w:r>
            </w:ins>
          </w:p>
        </w:tc>
        <w:tc>
          <w:tcPr>
            <w:tcW w:w="6934" w:type="dxa"/>
          </w:tcPr>
          <w:p w14:paraId="0386C350" w14:textId="77777777" w:rsidR="00690F76" w:rsidRPr="006E0B89" w:rsidRDefault="00690F76" w:rsidP="006E0B89">
            <w:pPr>
              <w:rPr>
                <w:ins w:id="2157" w:author="Intel - Rafia" w:date="2020-08-19T19:08:00Z"/>
                <w:lang w:val="en-US"/>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2158" w:name="_Ref23934347"/>
      <w:bookmarkStart w:id="2159" w:name="_Ref698068"/>
      <w:bookmarkStart w:id="2160" w:name="_Ref48593026"/>
      <w:r>
        <w:rPr>
          <w:rFonts w:cs="Arial"/>
        </w:rPr>
        <w:t>RP-193253 –</w:t>
      </w:r>
      <w:bookmarkEnd w:id="2158"/>
      <w:r>
        <w:rPr>
          <w:rFonts w:cs="Arial"/>
        </w:rPr>
        <w:t xml:space="preserve"> New SID: Study on </w:t>
      </w:r>
      <w:bookmarkEnd w:id="2159"/>
      <w:r>
        <w:rPr>
          <w:rFonts w:cs="Arial"/>
        </w:rPr>
        <w:t>NR Sidelink Relay (OPPO)</w:t>
      </w:r>
      <w:bookmarkEnd w:id="2160"/>
    </w:p>
    <w:p w14:paraId="68B144A3" w14:textId="77777777" w:rsidR="00201DEE" w:rsidRPr="00BE46EB" w:rsidRDefault="00201DEE" w:rsidP="00201DEE">
      <w:pPr>
        <w:pStyle w:val="Reference"/>
        <w:rPr>
          <w:rFonts w:cs="Arial"/>
        </w:rPr>
      </w:pPr>
      <w:bookmarkStart w:id="2161" w:name="_Ref48593177"/>
      <w:r>
        <w:t xml:space="preserve">R2-2006717 - Requirements, Assumptions and Supported Scenarios for NR Sidelink Relay </w:t>
      </w:r>
      <w:r w:rsidR="00BE46EB">
        <w:t>–</w:t>
      </w:r>
      <w:r>
        <w:t xml:space="preserve"> Intel</w:t>
      </w:r>
      <w:bookmarkEnd w:id="2161"/>
    </w:p>
    <w:p w14:paraId="73A3107B" w14:textId="77777777" w:rsidR="00BE46EB" w:rsidRPr="00BE46EB" w:rsidRDefault="00BE46EB" w:rsidP="00201DEE">
      <w:pPr>
        <w:pStyle w:val="Reference"/>
        <w:rPr>
          <w:rFonts w:cs="Arial"/>
        </w:rPr>
      </w:pPr>
      <w:bookmarkStart w:id="2162" w:name="_Ref48593398"/>
      <w:r>
        <w:t>R2-2006570 - Scenarios and Assumptions on Sidelink Relay – Mediatek</w:t>
      </w:r>
      <w:bookmarkEnd w:id="2162"/>
    </w:p>
    <w:p w14:paraId="51BC403C" w14:textId="77777777" w:rsidR="00BE46EB" w:rsidRPr="00BE46EB" w:rsidRDefault="00BE46EB" w:rsidP="00201DEE">
      <w:pPr>
        <w:pStyle w:val="Reference"/>
        <w:rPr>
          <w:rFonts w:cs="Arial"/>
        </w:rPr>
      </w:pPr>
      <w:bookmarkStart w:id="2163" w:name="_Ref48593399"/>
      <w:r>
        <w:t>R2-2006603 - Scenarios for sidelink relay – OPPO</w:t>
      </w:r>
      <w:bookmarkEnd w:id="2163"/>
    </w:p>
    <w:p w14:paraId="3DF919E2" w14:textId="77777777" w:rsidR="00BE46EB" w:rsidRPr="00F829EB" w:rsidRDefault="00BE46EB" w:rsidP="00201DEE">
      <w:pPr>
        <w:pStyle w:val="Reference"/>
        <w:rPr>
          <w:rFonts w:cs="Arial"/>
        </w:rPr>
      </w:pPr>
      <w:bookmarkStart w:id="2164" w:name="_Ref48593493"/>
      <w:r>
        <w:t xml:space="preserve">R2-2007626 - Initial considerations for SL relaying </w:t>
      </w:r>
      <w:r w:rsidR="00F829EB">
        <w:t>–</w:t>
      </w:r>
      <w:r>
        <w:t xml:space="preserve"> Kyocera</w:t>
      </w:r>
      <w:bookmarkEnd w:id="2164"/>
    </w:p>
    <w:p w14:paraId="1862D602" w14:textId="77777777" w:rsidR="00F829EB" w:rsidRPr="00F829EB" w:rsidRDefault="00F829EB" w:rsidP="00201DEE">
      <w:pPr>
        <w:pStyle w:val="Reference"/>
        <w:rPr>
          <w:rFonts w:cs="Arial"/>
        </w:rPr>
      </w:pPr>
      <w:bookmarkStart w:id="2165" w:name="_Ref48593548"/>
      <w:r>
        <w:t xml:space="preserve">R2-2007099 - Discussion on NR Sidelink Relay Scenarios - Apple, </w:t>
      </w:r>
      <w:proofErr w:type="spellStart"/>
      <w:r>
        <w:t>Convida</w:t>
      </w:r>
      <w:proofErr w:type="spellEnd"/>
      <w:r>
        <w:t xml:space="preserve"> Wireless</w:t>
      </w:r>
      <w:bookmarkEnd w:id="2165"/>
    </w:p>
    <w:p w14:paraId="22B8DB94" w14:textId="77777777" w:rsidR="00F829EB" w:rsidRPr="00A75D91" w:rsidRDefault="00F829EB" w:rsidP="00201DEE">
      <w:pPr>
        <w:pStyle w:val="Reference"/>
        <w:rPr>
          <w:rFonts w:cs="Arial"/>
        </w:rPr>
      </w:pPr>
      <w:bookmarkStart w:id="2166" w:name="_Ref48593795"/>
      <w:r>
        <w:t xml:space="preserve">R2-2006758 - Discussion and TP on Requirements and Scenarios for SL Relays </w:t>
      </w:r>
      <w:r w:rsidR="00A75D91">
        <w:t>–</w:t>
      </w:r>
      <w:r>
        <w:t xml:space="preserve"> Interdigital</w:t>
      </w:r>
      <w:bookmarkEnd w:id="2166"/>
    </w:p>
    <w:p w14:paraId="28CC6FDE" w14:textId="77777777" w:rsidR="00A75D91" w:rsidRDefault="00A75D91" w:rsidP="00201DEE">
      <w:pPr>
        <w:pStyle w:val="Reference"/>
        <w:rPr>
          <w:rFonts w:cs="Arial"/>
        </w:rPr>
      </w:pPr>
      <w:bookmarkStart w:id="2167"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2167"/>
    </w:p>
    <w:p w14:paraId="45EC6CD8" w14:textId="77777777" w:rsidR="00A75D91" w:rsidRPr="00A75D91" w:rsidRDefault="00A75D91" w:rsidP="00201DEE">
      <w:pPr>
        <w:pStyle w:val="Reference"/>
        <w:rPr>
          <w:rFonts w:cs="Arial"/>
        </w:rPr>
      </w:pPr>
      <w:bookmarkStart w:id="2168" w:name="_Ref48594331"/>
      <w:r>
        <w:t>R2-2007039 - Scope and Scenarios of SL relay – Vivo</w:t>
      </w:r>
      <w:bookmarkEnd w:id="2168"/>
    </w:p>
    <w:p w14:paraId="1A18621A" w14:textId="77777777" w:rsidR="00A75D91" w:rsidRPr="00A75D91" w:rsidRDefault="00A75D91" w:rsidP="00201DEE">
      <w:pPr>
        <w:pStyle w:val="Reference"/>
        <w:rPr>
          <w:rFonts w:cs="Arial"/>
        </w:rPr>
      </w:pPr>
      <w:bookmarkStart w:id="2169" w:name="_Ref48594333"/>
      <w:r>
        <w:t xml:space="preserve">R2-2006735 - Initial considerations on NR sidelink relay - ZTE Corporation, </w:t>
      </w:r>
      <w:proofErr w:type="spellStart"/>
      <w:r>
        <w:t>Sanechips</w:t>
      </w:r>
      <w:bookmarkEnd w:id="2169"/>
      <w:proofErr w:type="spellEnd"/>
    </w:p>
    <w:p w14:paraId="34784BCC" w14:textId="77777777" w:rsidR="00A75D91" w:rsidRPr="002B687B" w:rsidRDefault="00A75D91" w:rsidP="00201DEE">
      <w:pPr>
        <w:pStyle w:val="Reference"/>
        <w:rPr>
          <w:rFonts w:cs="Arial"/>
        </w:rPr>
      </w:pPr>
      <w:bookmarkStart w:id="2170" w:name="_Ref48594334"/>
      <w:r>
        <w:lastRenderedPageBreak/>
        <w:t xml:space="preserve">R2-2006609 - Clarification on the Scenarios for NR Sidelink Relay </w:t>
      </w:r>
      <w:r w:rsidR="002B687B">
        <w:t>–</w:t>
      </w:r>
      <w:r>
        <w:t xml:space="preserve"> CATT</w:t>
      </w:r>
      <w:bookmarkEnd w:id="2170"/>
    </w:p>
    <w:p w14:paraId="0600AE79" w14:textId="77777777" w:rsidR="002B687B" w:rsidRPr="00FC6297" w:rsidRDefault="003C7538" w:rsidP="00201DEE">
      <w:pPr>
        <w:pStyle w:val="Reference"/>
        <w:rPr>
          <w:rFonts w:cs="Arial"/>
        </w:rPr>
      </w:pPr>
      <w:bookmarkStart w:id="2171" w:name="_Ref48594720"/>
      <w:r>
        <w:t xml:space="preserve">R2-2006856 - </w:t>
      </w:r>
      <w:bookmarkEnd w:id="2171"/>
      <w:r w:rsidR="009D7424">
        <w:t>NR SL-based UE-to-UE relay for unicast SL - Nokia</w:t>
      </w:r>
    </w:p>
    <w:p w14:paraId="633217DE" w14:textId="77777777" w:rsidR="00FC6297" w:rsidRPr="00FC6297" w:rsidRDefault="00FC6297" w:rsidP="00201DEE">
      <w:pPr>
        <w:pStyle w:val="Reference"/>
        <w:rPr>
          <w:rFonts w:cs="Arial"/>
        </w:rPr>
      </w:pPr>
      <w:bookmarkStart w:id="2172" w:name="_Ref48595185"/>
      <w:r>
        <w:t>R2-2006610 -</w:t>
      </w:r>
      <w:r w:rsidRPr="00FC6297">
        <w:t xml:space="preserve"> </w:t>
      </w:r>
      <w:r>
        <w:t>User and Control Plane Procedures for L2 UE-to-NW Relay – CATT</w:t>
      </w:r>
      <w:bookmarkEnd w:id="2172"/>
    </w:p>
    <w:p w14:paraId="13CA9D88" w14:textId="77777777" w:rsidR="00FC6297" w:rsidRPr="00FC6297" w:rsidRDefault="00FC6297" w:rsidP="00201DEE">
      <w:pPr>
        <w:pStyle w:val="Reference"/>
        <w:rPr>
          <w:rFonts w:cs="Arial"/>
        </w:rPr>
      </w:pPr>
      <w:bookmarkStart w:id="2173" w:name="_Ref48595187"/>
      <w:r>
        <w:t>R2-2007101 - Discussion on Control Plane mechanisms for Layer 2 Relay – Apple</w:t>
      </w:r>
      <w:bookmarkEnd w:id="2173"/>
    </w:p>
    <w:p w14:paraId="5F0A23E0" w14:textId="77777777" w:rsidR="00FC6297" w:rsidRPr="00FC6297" w:rsidRDefault="00FC6297" w:rsidP="00201DEE">
      <w:pPr>
        <w:pStyle w:val="Reference"/>
        <w:rPr>
          <w:rFonts w:cs="Arial"/>
        </w:rPr>
      </w:pPr>
      <w:bookmarkStart w:id="2174" w:name="_Ref48595188"/>
      <w:r>
        <w:t>R2-2006571 - RRC States for Relaying</w:t>
      </w:r>
      <w:r>
        <w:tab/>
        <w:t>- MediaTek Inc.</w:t>
      </w:r>
      <w:bookmarkEnd w:id="2174"/>
      <w:r>
        <w:t xml:space="preserve"> </w:t>
      </w:r>
      <w:r>
        <w:tab/>
      </w:r>
    </w:p>
    <w:p w14:paraId="230F2E6E" w14:textId="77777777" w:rsidR="00FC6297" w:rsidRPr="00487122" w:rsidRDefault="00FC6297" w:rsidP="00201DEE">
      <w:pPr>
        <w:pStyle w:val="Reference"/>
        <w:rPr>
          <w:rFonts w:cs="Arial"/>
        </w:rPr>
      </w:pPr>
      <w:bookmarkStart w:id="2175" w:name="_Ref48595189"/>
      <w:r>
        <w:t xml:space="preserve">R2-2006604 - Protocol stack and CP procedure for SL relay </w:t>
      </w:r>
      <w:r w:rsidR="00487122">
        <w:t>–</w:t>
      </w:r>
      <w:r>
        <w:t xml:space="preserve"> OPPO</w:t>
      </w:r>
      <w:bookmarkEnd w:id="2175"/>
    </w:p>
    <w:p w14:paraId="1874F493" w14:textId="77777777" w:rsidR="00487122" w:rsidRPr="00487122" w:rsidRDefault="00487122" w:rsidP="00201DEE">
      <w:pPr>
        <w:pStyle w:val="Reference"/>
        <w:rPr>
          <w:rFonts w:cs="Arial"/>
        </w:rPr>
      </w:pPr>
      <w:bookmarkStart w:id="2176" w:name="_Ref48596219"/>
      <w:r>
        <w:t xml:space="preserve">R2-2008046 - General considerations on working for NR SL relay - Huawei, HiSilicon, Apple, CMCC, China Telecom, China Unicom, MediaTek Inc., Sharp, Spreadtrum, Xiaomi, ZTE Corporation, </w:t>
      </w:r>
      <w:proofErr w:type="spellStart"/>
      <w:r>
        <w:t>Sanechips</w:t>
      </w:r>
      <w:bookmarkEnd w:id="2176"/>
      <w:proofErr w:type="spellEnd"/>
    </w:p>
    <w:p w14:paraId="59D7713C" w14:textId="77777777" w:rsidR="00487122" w:rsidRPr="00487122" w:rsidRDefault="00487122" w:rsidP="00201DEE">
      <w:pPr>
        <w:pStyle w:val="Reference"/>
        <w:rPr>
          <w:rFonts w:cs="Arial"/>
        </w:rPr>
      </w:pPr>
      <w:bookmarkStart w:id="2177" w:name="_Ref48596221"/>
      <w:r>
        <w:t>R2-2006554 - Discussion on sidelink relay study item scope and focus areas prioritization – Qualcomm</w:t>
      </w:r>
      <w:bookmarkEnd w:id="2177"/>
    </w:p>
    <w:p w14:paraId="391FEFBA" w14:textId="77777777" w:rsidR="00487122" w:rsidRPr="004A6A1F" w:rsidRDefault="00487122" w:rsidP="00201DEE">
      <w:pPr>
        <w:pStyle w:val="Reference"/>
        <w:rPr>
          <w:rFonts w:cs="Arial"/>
        </w:rPr>
      </w:pPr>
      <w:bookmarkStart w:id="2178" w:name="_Ref48596222"/>
      <w:r>
        <w:t>R2-2007043 - Scope and scenarios on NR sidelink relay- Spreadtrum Communications</w:t>
      </w:r>
      <w:bookmarkEnd w:id="2178"/>
    </w:p>
    <w:p w14:paraId="193C7FC0" w14:textId="77777777" w:rsidR="004A6A1F" w:rsidRPr="004A6A1F" w:rsidRDefault="004A6A1F" w:rsidP="00201DEE">
      <w:pPr>
        <w:pStyle w:val="Reference"/>
        <w:rPr>
          <w:rFonts w:cs="Arial"/>
        </w:rPr>
      </w:pPr>
      <w:bookmarkStart w:id="2179" w:name="_Ref48596806"/>
      <w:r>
        <w:t>R2-2007202 - High-level requirements – Samsung</w:t>
      </w:r>
      <w:bookmarkEnd w:id="2179"/>
      <w:r>
        <w:t xml:space="preserve"> </w:t>
      </w:r>
    </w:p>
    <w:p w14:paraId="40FD9FAC" w14:textId="77777777" w:rsidR="004A6A1F" w:rsidRPr="00E24814" w:rsidRDefault="004A6A1F" w:rsidP="00201DEE">
      <w:pPr>
        <w:pStyle w:val="Reference"/>
        <w:rPr>
          <w:rFonts w:cs="Arial"/>
        </w:rPr>
      </w:pPr>
      <w:bookmarkStart w:id="2180" w:name="_Ref48596808"/>
      <w:r>
        <w:t>R2-2006721 - Considerations on the Study of NR Sidelink Relay</w:t>
      </w:r>
      <w:r>
        <w:tab/>
        <w:t xml:space="preserve">- </w:t>
      </w:r>
      <w:proofErr w:type="spellStart"/>
      <w:r>
        <w:t>Futurewei</w:t>
      </w:r>
      <w:bookmarkEnd w:id="2180"/>
      <w:proofErr w:type="spellEnd"/>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C4E2" w14:textId="77777777" w:rsidR="00BF2CF2" w:rsidRDefault="00BF2CF2">
      <w:r>
        <w:separator/>
      </w:r>
    </w:p>
  </w:endnote>
  <w:endnote w:type="continuationSeparator" w:id="0">
    <w:p w14:paraId="5AE72F2F" w14:textId="77777777" w:rsidR="00BF2CF2" w:rsidRDefault="00BF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145F0C9F" w:rsidR="00864288" w:rsidRDefault="008642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C53B7" w14:textId="77777777" w:rsidR="00BF2CF2" w:rsidRDefault="00BF2CF2">
      <w:r>
        <w:separator/>
      </w:r>
    </w:p>
  </w:footnote>
  <w:footnote w:type="continuationSeparator" w:id="0">
    <w:p w14:paraId="28704AE5" w14:textId="77777777" w:rsidR="00BF2CF2" w:rsidRDefault="00BF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864288" w:rsidRDefault="0086428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Prateek">
    <w15:presenceInfo w15:providerId="None" w15:userId="Prateek"/>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B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573C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3CB6"/>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rsid w:val="006E7B89"/>
    <w:pPr>
      <w:spacing w:before="40" w:after="0" w:line="240" w:lineRule="auto"/>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6177DF8-9622-4969-81F8-5234C4AB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8432</Words>
  <Characters>48066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Intel - Rafia</cp:lastModifiedBy>
  <cp:revision>44</cp:revision>
  <cp:lastPrinted>2019-03-25T10:06:00Z</cp:lastPrinted>
  <dcterms:created xsi:type="dcterms:W3CDTF">2020-08-19T20:36:00Z</dcterms:created>
  <dcterms:modified xsi:type="dcterms:W3CDTF">2020-08-20T02:10:00Z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