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[AT111-e][603][Relay] Scope, requirements, and scenarios (InterDigital)</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1"/>
        <w:rPr>
          <w:lang w:val="en-US"/>
        </w:rPr>
      </w:pPr>
      <w:r>
        <w:rPr>
          <w:lang w:val="en-US"/>
        </w:rPr>
        <w:t>Discussion</w:t>
      </w:r>
      <w:bookmarkEnd w:id="0"/>
    </w:p>
    <w:p w:rsidR="00D63AC1" w:rsidRDefault="0006458C">
      <w:pPr>
        <w:pStyle w:val="21"/>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afd"/>
        <w:numPr>
          <w:ilvl w:val="0"/>
          <w:numId w:val="15"/>
        </w:numPr>
        <w:rPr>
          <w:b/>
        </w:rPr>
      </w:pPr>
      <w:r>
        <w:rPr>
          <w:b/>
        </w:rPr>
        <w:t>a) NR PC5</w:t>
      </w:r>
    </w:p>
    <w:p w:rsidR="00D63AC1" w:rsidRDefault="0006458C">
      <w:pPr>
        <w:pStyle w:val="afd"/>
        <w:numPr>
          <w:ilvl w:val="0"/>
          <w:numId w:val="15"/>
        </w:numPr>
        <w:rPr>
          <w:b/>
        </w:rPr>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 xml:space="preserve">We believe that addressing the crossRAT functionality in case of relay it would require too much work and efforts. Given the </w:t>
              </w:r>
              <w:r>
                <w:lastRenderedPageBreak/>
                <w:t>limited time we have we prefer to consider only the NR PC5 RAT.</w:t>
              </w:r>
            </w:ins>
          </w:p>
        </w:tc>
      </w:tr>
      <w:tr w:rsidR="00D63AC1">
        <w:tc>
          <w:tcPr>
            <w:tcW w:w="1358" w:type="dxa"/>
          </w:tcPr>
          <w:p w:rsidR="00D63AC1" w:rsidRDefault="0006458C">
            <w:ins w:id="7" w:author="Qualcomm - Peng Cheng" w:date="2020-08-19T08:43:00Z">
              <w:r>
                <w:rPr>
                  <w:rFonts w:eastAsia="Calibri"/>
                </w:rPr>
                <w:lastRenderedPageBreak/>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afd"/>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afd"/>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afd"/>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afd"/>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afd"/>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afd"/>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afd"/>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afd"/>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SimSun"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afd"/>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맑은 고딕" w:hint="eastAsia"/>
                </w:rPr>
                <w:t>Sams</w:t>
              </w:r>
              <w:r>
                <w:rPr>
                  <w:rFonts w:eastAsia="맑은 고딕"/>
                </w:rPr>
                <w:t>ung</w:t>
              </w:r>
            </w:ins>
          </w:p>
        </w:tc>
        <w:tc>
          <w:tcPr>
            <w:tcW w:w="1337" w:type="dxa"/>
          </w:tcPr>
          <w:p w:rsidR="00D63AC1" w:rsidRDefault="0006458C">
            <w:pPr>
              <w:pStyle w:val="afd"/>
              <w:ind w:left="0"/>
              <w:rPr>
                <w:ins w:id="109" w:author="Samsung_Hyunjeong Kang" w:date="2020-08-21T01:13:00Z"/>
              </w:rPr>
            </w:pPr>
            <w:ins w:id="110" w:author="Samsung_Hyunjeong Kang" w:date="2020-08-21T01:13:00Z">
              <w:r>
                <w:rPr>
                  <w:rFonts w:eastAsia="맑은 고딕" w:hint="eastAsia"/>
                </w:rPr>
                <w:t>a</w:t>
              </w:r>
              <w:r>
                <w:rPr>
                  <w:rFonts w:eastAsia="맑은 고딕"/>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맑은 고딕"/>
              </w:rPr>
            </w:pPr>
            <w:ins w:id="114" w:author="Convida" w:date="2020-08-20T15:19:00Z">
              <w:r>
                <w:t>Convida</w:t>
              </w:r>
            </w:ins>
          </w:p>
        </w:tc>
        <w:tc>
          <w:tcPr>
            <w:tcW w:w="1337" w:type="dxa"/>
          </w:tcPr>
          <w:p w:rsidR="00D63AC1" w:rsidRDefault="0006458C">
            <w:pPr>
              <w:pStyle w:val="afd"/>
              <w:ind w:left="0"/>
              <w:rPr>
                <w:ins w:id="115" w:author="Convida" w:date="2020-08-20T15:19:00Z"/>
                <w:rFonts w:eastAsia="맑은 고딕"/>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afd"/>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afd"/>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맑은 고딕" w:hint="eastAsia"/>
                </w:rPr>
                <w:t>L</w:t>
              </w:r>
              <w:r>
                <w:rPr>
                  <w:rFonts w:eastAsia="맑은 고딕"/>
                </w:rPr>
                <w:t>G</w:t>
              </w:r>
            </w:ins>
          </w:p>
        </w:tc>
        <w:tc>
          <w:tcPr>
            <w:tcW w:w="1337" w:type="dxa"/>
          </w:tcPr>
          <w:p w:rsidR="00D63AC1" w:rsidRDefault="0006458C">
            <w:pPr>
              <w:rPr>
                <w:ins w:id="153" w:author="LG" w:date="2020-08-21T16:21:00Z"/>
                <w:rFonts w:eastAsia="Yu Mincho"/>
              </w:rPr>
            </w:pPr>
            <w:ins w:id="154" w:author="LG" w:date="2020-08-21T16:21:00Z">
              <w:r>
                <w:rPr>
                  <w:rFonts w:eastAsia="맑은 고딕"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맑은 고딕"/>
              </w:rPr>
            </w:pPr>
            <w:ins w:id="158" w:author="DONALD E" w:date="2020-08-21T16:02:00Z">
              <w:r>
                <w:rPr>
                  <w:rFonts w:eastAsia="맑은 고딕"/>
                </w:rPr>
                <w:t>AT&amp;T</w:t>
              </w:r>
            </w:ins>
          </w:p>
        </w:tc>
        <w:tc>
          <w:tcPr>
            <w:tcW w:w="1337" w:type="dxa"/>
          </w:tcPr>
          <w:p w:rsidR="00D63AC1" w:rsidRDefault="0006458C">
            <w:pPr>
              <w:rPr>
                <w:ins w:id="159" w:author="DONALD E" w:date="2020-08-21T16:02:00Z"/>
                <w:rFonts w:eastAsia="맑은 고딕"/>
              </w:rPr>
            </w:pPr>
            <w:ins w:id="160" w:author="DONALD E" w:date="2020-08-21T16:02:00Z">
              <w:r>
                <w:rPr>
                  <w:rFonts w:eastAsia="맑은 고딕"/>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afd"/>
        <w:numPr>
          <w:ilvl w:val="0"/>
          <w:numId w:val="15"/>
        </w:numPr>
        <w:rPr>
          <w:b/>
          <w:lang w:val="en-US"/>
        </w:rPr>
      </w:pPr>
      <w:r>
        <w:rPr>
          <w:b/>
          <w:lang w:val="en-US"/>
        </w:rPr>
        <w:t>a) NR: Relay UE is connected to an gNB</w:t>
      </w:r>
    </w:p>
    <w:p w:rsidR="00D63AC1" w:rsidRDefault="0006458C">
      <w:pPr>
        <w:pStyle w:val="afd"/>
        <w:numPr>
          <w:ilvl w:val="0"/>
          <w:numId w:val="15"/>
        </w:numPr>
        <w:rPr>
          <w:b/>
          <w:lang w:val="en-US"/>
        </w:rPr>
      </w:pPr>
      <w:r>
        <w:rPr>
          <w:b/>
          <w:lang w:val="en-US"/>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w:t>
              </w:r>
              <w:r>
                <w:lastRenderedPageBreak/>
                <w:t>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lastRenderedPageBreak/>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SimSun"/>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SimSun"/>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SimSun"/>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SimSun"/>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맑은 고딕"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맑은 고딕"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맑은 고딕"/>
              </w:rPr>
            </w:pPr>
            <w:ins w:id="282" w:author="Convida" w:date="2020-08-20T15:22:00Z">
              <w:r>
                <w:t>Convida</w:t>
              </w:r>
            </w:ins>
          </w:p>
        </w:tc>
        <w:tc>
          <w:tcPr>
            <w:tcW w:w="1337" w:type="dxa"/>
          </w:tcPr>
          <w:p w:rsidR="00D63AC1" w:rsidRDefault="0006458C">
            <w:pPr>
              <w:rPr>
                <w:ins w:id="283" w:author="Convida" w:date="2020-08-20T15:22:00Z"/>
                <w:rFonts w:eastAsia="맑은 고딕"/>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맑은 고딕" w:hint="eastAsia"/>
                </w:rPr>
                <w:t>LG</w:t>
              </w:r>
            </w:ins>
          </w:p>
        </w:tc>
        <w:tc>
          <w:tcPr>
            <w:tcW w:w="1337" w:type="dxa"/>
          </w:tcPr>
          <w:p w:rsidR="00D63AC1" w:rsidRDefault="0006458C">
            <w:pPr>
              <w:rPr>
                <w:ins w:id="321" w:author="LG" w:date="2020-08-21T16:21:00Z"/>
                <w:rFonts w:eastAsia="Yu Mincho"/>
              </w:rPr>
            </w:pPr>
            <w:ins w:id="322" w:author="LG" w:date="2020-08-21T16:22:00Z">
              <w:r>
                <w:rPr>
                  <w:rFonts w:eastAsia="맑은 고딕" w:hint="eastAsia"/>
                </w:rPr>
                <w:t xml:space="preserve">a) </w:t>
              </w:r>
            </w:ins>
          </w:p>
        </w:tc>
        <w:tc>
          <w:tcPr>
            <w:tcW w:w="6934" w:type="dxa"/>
          </w:tcPr>
          <w:p w:rsidR="00D63AC1" w:rsidRDefault="0006458C">
            <w:pPr>
              <w:rPr>
                <w:ins w:id="323" w:author="LG" w:date="2020-08-21T16:21:00Z"/>
              </w:rPr>
            </w:pPr>
            <w:ins w:id="324" w:author="LG" w:date="2020-08-21T16:22:00Z">
              <w:r>
                <w:rPr>
                  <w:rFonts w:eastAsia="맑은 고딕"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맑은 고딕"/>
              </w:rPr>
            </w:pPr>
            <w:ins w:id="327" w:author="DONALD E" w:date="2020-08-21T16:00:00Z">
              <w:r>
                <w:rPr>
                  <w:rFonts w:eastAsia="맑은 고딕"/>
                </w:rPr>
                <w:t>AT&amp;T</w:t>
              </w:r>
            </w:ins>
          </w:p>
        </w:tc>
        <w:tc>
          <w:tcPr>
            <w:tcW w:w="1337" w:type="dxa"/>
          </w:tcPr>
          <w:p w:rsidR="00D63AC1" w:rsidRDefault="0006458C">
            <w:pPr>
              <w:rPr>
                <w:ins w:id="328" w:author="DONALD E" w:date="2020-08-21T16:00:00Z"/>
                <w:rFonts w:eastAsia="맑은 고딕"/>
              </w:rPr>
            </w:pPr>
            <w:ins w:id="329" w:author="DONALD E" w:date="2020-08-21T16:00:00Z">
              <w:r>
                <w:rPr>
                  <w:rFonts w:eastAsia="맑은 고딕"/>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 xml:space="preserve">Only 2 companies out of 25 think we should support the UE to NW relay UE connected to the ng-eNB.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 xml:space="preserve">Considering the current schedule of SI is already tough, we prefer to </w:t>
              </w:r>
              <w:r>
                <w:lastRenderedPageBreak/>
                <w:t>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lastRenderedPageBreak/>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r>
                <w:rPr>
                  <w:lang w:val="en-US"/>
                </w:rPr>
                <w:t>ocus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SimSun"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맑은 고딕"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맑은 고딕"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맑은 고딕"/>
              </w:rPr>
            </w:pPr>
            <w:ins w:id="457" w:author="Convida" w:date="2020-08-20T15:22:00Z">
              <w:r>
                <w:t>Convida</w:t>
              </w:r>
            </w:ins>
          </w:p>
        </w:tc>
        <w:tc>
          <w:tcPr>
            <w:tcW w:w="1337" w:type="dxa"/>
          </w:tcPr>
          <w:p w:rsidR="00D63AC1" w:rsidRDefault="0006458C">
            <w:pPr>
              <w:rPr>
                <w:ins w:id="458" w:author="Convida" w:date="2020-08-20T15:22:00Z"/>
                <w:rFonts w:eastAsia="맑은 고딕"/>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맑은 고딕" w:hint="eastAsia"/>
                </w:rPr>
                <w:t>LG</w:t>
              </w:r>
            </w:ins>
          </w:p>
        </w:tc>
        <w:tc>
          <w:tcPr>
            <w:tcW w:w="1337" w:type="dxa"/>
          </w:tcPr>
          <w:p w:rsidR="00D63AC1" w:rsidRDefault="0006458C">
            <w:pPr>
              <w:rPr>
                <w:ins w:id="497" w:author="LG" w:date="2020-08-21T16:22:00Z"/>
                <w:rFonts w:eastAsia="Yu Mincho"/>
              </w:rPr>
            </w:pPr>
            <w:ins w:id="498" w:author="LG" w:date="2020-08-21T16:22:00Z">
              <w:r>
                <w:rPr>
                  <w:rFonts w:eastAsia="맑은 고딕"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맑은 고딕"/>
              </w:rPr>
            </w:pPr>
            <w:ins w:id="502" w:author="DONALD E" w:date="2020-08-21T16:03:00Z">
              <w:r>
                <w:rPr>
                  <w:rFonts w:eastAsia="맑은 고딕"/>
                </w:rPr>
                <w:t>AT&amp;T</w:t>
              </w:r>
            </w:ins>
          </w:p>
        </w:tc>
        <w:tc>
          <w:tcPr>
            <w:tcW w:w="1337" w:type="dxa"/>
          </w:tcPr>
          <w:p w:rsidR="00D63AC1" w:rsidRDefault="0006458C">
            <w:pPr>
              <w:rPr>
                <w:ins w:id="503" w:author="DONALD E" w:date="2020-08-21T16:03:00Z"/>
                <w:rFonts w:eastAsia="맑은 고딕"/>
              </w:rPr>
            </w:pPr>
            <w:ins w:id="504" w:author="DONALD E" w:date="2020-08-21T16:04:00Z">
              <w:r>
                <w:rPr>
                  <w:rFonts w:eastAsia="맑은 고딕"/>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21"/>
      </w:pPr>
      <w:r>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afd"/>
        <w:numPr>
          <w:ilvl w:val="0"/>
          <w:numId w:val="17"/>
        </w:numPr>
        <w:rPr>
          <w:lang w:val="en-US"/>
        </w:rPr>
      </w:pPr>
      <w:r>
        <w:rPr>
          <w:lang w:val="en-US"/>
        </w:rPr>
        <w:t>UE-to-NW relay is in-coverage (IC)</w:t>
      </w:r>
    </w:p>
    <w:p w:rsidR="00D63AC1" w:rsidRDefault="0006458C">
      <w:pPr>
        <w:pStyle w:val="afd"/>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afd"/>
        <w:numPr>
          <w:ilvl w:val="0"/>
          <w:numId w:val="15"/>
        </w:numPr>
        <w:rPr>
          <w:b/>
          <w:lang w:val="en-US"/>
        </w:rPr>
      </w:pPr>
      <w:r>
        <w:rPr>
          <w:b/>
          <w:lang w:val="en-US"/>
        </w:rPr>
        <w:lastRenderedPageBreak/>
        <w:t>a) Relay UE in coverage, and remote UE out of coverage</w:t>
      </w:r>
    </w:p>
    <w:p w:rsidR="00D63AC1" w:rsidRDefault="0006458C">
      <w:pPr>
        <w:pStyle w:val="afd"/>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ins w:id="595" w:author="ZTE - Boyuan" w:date="2020-08-20T21:56:00Z">
              <w:r>
                <w:rPr>
                  <w:rFonts w:hint="eastAsia"/>
                  <w:lang w:val="en-US"/>
                </w:rPr>
                <w:t>B)_</w:t>
              </w:r>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맑은 고딕"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맑은 고딕"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맑은 고딕"/>
              </w:rPr>
            </w:pPr>
            <w:ins w:id="617" w:author="Convida" w:date="2020-08-20T15:23:00Z">
              <w:r>
                <w:lastRenderedPageBreak/>
                <w:t>Convida</w:t>
              </w:r>
            </w:ins>
          </w:p>
        </w:tc>
        <w:tc>
          <w:tcPr>
            <w:tcW w:w="1337" w:type="dxa"/>
          </w:tcPr>
          <w:p w:rsidR="00D63AC1" w:rsidRDefault="0006458C">
            <w:pPr>
              <w:rPr>
                <w:ins w:id="618" w:author="Convida" w:date="2020-08-20T15:23:00Z"/>
                <w:rFonts w:eastAsia="맑은 고딕"/>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맑은 고딕" w:hint="eastAsia"/>
                </w:rPr>
                <w:t>LG</w:t>
              </w:r>
            </w:ins>
          </w:p>
        </w:tc>
        <w:tc>
          <w:tcPr>
            <w:tcW w:w="1337" w:type="dxa"/>
          </w:tcPr>
          <w:p w:rsidR="00D63AC1" w:rsidRDefault="0006458C">
            <w:pPr>
              <w:rPr>
                <w:ins w:id="654" w:author="LG" w:date="2020-08-21T16:22:00Z"/>
                <w:rFonts w:eastAsia="Yu Mincho"/>
              </w:rPr>
            </w:pPr>
            <w:ins w:id="655" w:author="LG" w:date="2020-08-21T16:23:00Z">
              <w:r>
                <w:rPr>
                  <w:rFonts w:eastAsia="맑은 고딕"/>
                </w:rPr>
                <w:t>a)</w:t>
              </w:r>
              <w:r>
                <w:rPr>
                  <w:rFonts w:eastAsia="맑은 고딕" w:hint="eastAsia"/>
                </w:rPr>
                <w:t xml:space="preserve"> </w:t>
              </w:r>
              <w:r>
                <w:rPr>
                  <w:rFonts w:eastAsia="맑은 고딕"/>
                </w:rPr>
                <w:t>and b)</w:t>
              </w:r>
            </w:ins>
          </w:p>
        </w:tc>
        <w:tc>
          <w:tcPr>
            <w:tcW w:w="6934" w:type="dxa"/>
          </w:tcPr>
          <w:p w:rsidR="00D63AC1" w:rsidRDefault="0006458C">
            <w:pPr>
              <w:rPr>
                <w:ins w:id="656" w:author="LG" w:date="2020-08-21T16:22:00Z"/>
              </w:rPr>
            </w:pPr>
            <w:ins w:id="657" w:author="LG" w:date="2020-08-21T16:23:00Z">
              <w:r>
                <w:rPr>
                  <w:rFonts w:eastAsia="맑은 고딕"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맑은 고딕"/>
              </w:rPr>
            </w:pPr>
            <w:ins w:id="660" w:author="DONALD E" w:date="2020-08-21T16:07:00Z">
              <w:r>
                <w:rPr>
                  <w:rFonts w:eastAsia="맑은 고딕"/>
                </w:rPr>
                <w:t>AT&amp;T</w:t>
              </w:r>
            </w:ins>
          </w:p>
        </w:tc>
        <w:tc>
          <w:tcPr>
            <w:tcW w:w="1337" w:type="dxa"/>
          </w:tcPr>
          <w:p w:rsidR="00D63AC1" w:rsidRDefault="0006458C">
            <w:pPr>
              <w:rPr>
                <w:ins w:id="661" w:author="DONALD E" w:date="2020-08-21T16:07:00Z"/>
                <w:rFonts w:eastAsia="맑은 고딕"/>
              </w:rPr>
            </w:pPr>
            <w:ins w:id="662" w:author="DONALD E" w:date="2020-08-21T16:07:00Z">
              <w:r>
                <w:rPr>
                  <w:rFonts w:eastAsia="맑은 고딕"/>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D63AC1" w:rsidRDefault="0006458C">
      <w:pPr>
        <w:rPr>
          <w:b/>
        </w:rPr>
      </w:pPr>
      <w:r>
        <w:rPr>
          <w:b/>
        </w:rPr>
        <w:t>Question 5: For the remote UE in coverage, which scenario(s) should be supported?</w:t>
      </w:r>
    </w:p>
    <w:p w:rsidR="00D63AC1" w:rsidRDefault="0006458C">
      <w:pPr>
        <w:pStyle w:val="afd"/>
        <w:numPr>
          <w:ilvl w:val="0"/>
          <w:numId w:val="19"/>
        </w:numPr>
        <w:rPr>
          <w:b/>
          <w:lang w:val="en-US"/>
        </w:rPr>
      </w:pPr>
      <w:r>
        <w:rPr>
          <w:b/>
          <w:lang w:val="en-US"/>
        </w:rPr>
        <w:t>Remote UE in coverage of the same gNB/ng-eNB as the relay UE</w:t>
      </w:r>
    </w:p>
    <w:p w:rsidR="00D63AC1" w:rsidRDefault="0006458C">
      <w:pPr>
        <w:pStyle w:val="afd"/>
        <w:numPr>
          <w:ilvl w:val="0"/>
          <w:numId w:val="19"/>
        </w:numPr>
        <w:rPr>
          <w:b/>
          <w:lang w:val="en-US"/>
        </w:rPr>
      </w:pPr>
      <w:r>
        <w:rPr>
          <w:b/>
          <w:lang w:val="en-US"/>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t>b) needs further d</w:t>
              </w:r>
              <w:r>
                <w:lastRenderedPageBreak/>
                <w:t>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aa"/>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aa"/>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bookmarkStart w:id="746" w:name="_Hlk49268831"/>
            <w:ins w:id="747"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bookmarkEnd w:id="746"/>
          </w:p>
        </w:tc>
      </w:tr>
      <w:tr w:rsidR="00D63AC1">
        <w:trPr>
          <w:ins w:id="752" w:author="Intel - Rafia" w:date="2020-08-19T19:02:00Z"/>
        </w:trPr>
        <w:tc>
          <w:tcPr>
            <w:tcW w:w="1358" w:type="dxa"/>
          </w:tcPr>
          <w:p w:rsidR="00D63AC1" w:rsidRDefault="0006458C">
            <w:pPr>
              <w:rPr>
                <w:ins w:id="753" w:author="Intel - Rafia" w:date="2020-08-19T19:02:00Z"/>
              </w:rPr>
            </w:pPr>
            <w:ins w:id="754" w:author="Intel - Rafia" w:date="2020-08-19T19:02:00Z">
              <w:r>
                <w:t>Intel (Rafia)</w:t>
              </w:r>
            </w:ins>
          </w:p>
        </w:tc>
        <w:tc>
          <w:tcPr>
            <w:tcW w:w="1337" w:type="dxa"/>
          </w:tcPr>
          <w:p w:rsidR="00D63AC1" w:rsidRDefault="0006458C">
            <w:pPr>
              <w:contextualSpacing/>
              <w:rPr>
                <w:ins w:id="755" w:author="Intel - Rafia" w:date="2020-08-19T19:02:00Z"/>
              </w:rPr>
            </w:pPr>
            <w:ins w:id="756" w:author="Intel - Rafia" w:date="2020-08-19T19:02:00Z">
              <w:r>
                <w:t>a) and b)</w:t>
              </w:r>
            </w:ins>
          </w:p>
        </w:tc>
        <w:tc>
          <w:tcPr>
            <w:tcW w:w="6934" w:type="dxa"/>
          </w:tcPr>
          <w:p w:rsidR="00D63AC1" w:rsidRDefault="00D63AC1">
            <w:pPr>
              <w:pStyle w:val="aa"/>
              <w:rPr>
                <w:ins w:id="757" w:author="Intel - Rafia" w:date="2020-08-19T19:02:00Z"/>
                <w:rFonts w:eastAsiaTheme="minorEastAsia"/>
              </w:rPr>
            </w:pPr>
          </w:p>
        </w:tc>
      </w:tr>
      <w:tr w:rsidR="00D63AC1">
        <w:trPr>
          <w:ins w:id="758" w:author="yang xing" w:date="2020-08-20T10:37:00Z"/>
        </w:trPr>
        <w:tc>
          <w:tcPr>
            <w:tcW w:w="1358" w:type="dxa"/>
          </w:tcPr>
          <w:p w:rsidR="00D63AC1" w:rsidRDefault="0006458C">
            <w:pPr>
              <w:rPr>
                <w:ins w:id="759" w:author="yang xing" w:date="2020-08-20T10:37:00Z"/>
              </w:rPr>
            </w:pPr>
            <w:ins w:id="760" w:author="yang xing" w:date="2020-08-20T10:37:00Z">
              <w:r>
                <w:rPr>
                  <w:rFonts w:hint="eastAsia"/>
                </w:rPr>
                <w:t>Xia</w:t>
              </w:r>
              <w:r>
                <w:t>omi</w:t>
              </w:r>
            </w:ins>
          </w:p>
        </w:tc>
        <w:tc>
          <w:tcPr>
            <w:tcW w:w="1337" w:type="dxa"/>
          </w:tcPr>
          <w:p w:rsidR="00D63AC1" w:rsidRDefault="0006458C">
            <w:pPr>
              <w:contextualSpacing/>
              <w:rPr>
                <w:ins w:id="761" w:author="yang xing" w:date="2020-08-20T10:37:00Z"/>
              </w:rPr>
            </w:pPr>
            <w:ins w:id="762" w:author="yang xing" w:date="2020-08-20T10:37:00Z">
              <w:r>
                <w:t>B</w:t>
              </w:r>
              <w:r>
                <w:rPr>
                  <w:rFonts w:hint="eastAsia"/>
                </w:rPr>
                <w:t>oth</w:t>
              </w:r>
            </w:ins>
          </w:p>
        </w:tc>
        <w:tc>
          <w:tcPr>
            <w:tcW w:w="6934" w:type="dxa"/>
          </w:tcPr>
          <w:p w:rsidR="00D63AC1" w:rsidRDefault="0006458C">
            <w:pPr>
              <w:pStyle w:val="aa"/>
              <w:rPr>
                <w:ins w:id="763" w:author="yang xing" w:date="2020-08-20T10:37:00Z"/>
                <w:rFonts w:eastAsiaTheme="minorEastAsia"/>
              </w:rPr>
            </w:pPr>
            <w:ins w:id="764"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5" w:author="CATT" w:date="2020-08-20T13:42:00Z"/>
        </w:trPr>
        <w:tc>
          <w:tcPr>
            <w:tcW w:w="1358" w:type="dxa"/>
          </w:tcPr>
          <w:p w:rsidR="00D63AC1" w:rsidRDefault="0006458C">
            <w:pPr>
              <w:rPr>
                <w:ins w:id="766" w:author="CATT" w:date="2020-08-20T13:42:00Z"/>
              </w:rPr>
            </w:pPr>
            <w:ins w:id="767" w:author="CATT" w:date="2020-08-20T13:42:00Z">
              <w:r>
                <w:rPr>
                  <w:rFonts w:hint="eastAsia"/>
                </w:rPr>
                <w:t>CATT</w:t>
              </w:r>
            </w:ins>
          </w:p>
        </w:tc>
        <w:tc>
          <w:tcPr>
            <w:tcW w:w="1337" w:type="dxa"/>
          </w:tcPr>
          <w:p w:rsidR="00D63AC1" w:rsidRDefault="0006458C">
            <w:pPr>
              <w:contextualSpacing/>
              <w:rPr>
                <w:ins w:id="768" w:author="CATT" w:date="2020-08-20T13:42:00Z"/>
              </w:rPr>
            </w:pPr>
            <w:ins w:id="769" w:author="CATT" w:date="2020-08-20T13:42:00Z">
              <w:r>
                <w:rPr>
                  <w:rFonts w:hint="eastAsia"/>
                </w:rPr>
                <w:t>a),b)</w:t>
              </w:r>
            </w:ins>
          </w:p>
        </w:tc>
        <w:tc>
          <w:tcPr>
            <w:tcW w:w="6934" w:type="dxa"/>
          </w:tcPr>
          <w:p w:rsidR="00D63AC1" w:rsidRDefault="0006458C">
            <w:pPr>
              <w:pStyle w:val="aa"/>
              <w:rPr>
                <w:ins w:id="770" w:author="CATT" w:date="2020-08-20T13:42:00Z"/>
              </w:rPr>
            </w:pPr>
            <w:ins w:id="771"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2" w:author="Sharma, Vivek" w:date="2020-08-20T11:57:00Z"/>
        </w:trPr>
        <w:tc>
          <w:tcPr>
            <w:tcW w:w="1358" w:type="dxa"/>
          </w:tcPr>
          <w:p w:rsidR="00D63AC1" w:rsidRDefault="0006458C">
            <w:pPr>
              <w:rPr>
                <w:ins w:id="773" w:author="Sharma, Vivek" w:date="2020-08-20T11:57:00Z"/>
              </w:rPr>
            </w:pPr>
            <w:ins w:id="774" w:author="Sharma, Vivek" w:date="2020-08-20T11:57:00Z">
              <w:r>
                <w:t>Sony</w:t>
              </w:r>
            </w:ins>
          </w:p>
        </w:tc>
        <w:tc>
          <w:tcPr>
            <w:tcW w:w="1337" w:type="dxa"/>
          </w:tcPr>
          <w:p w:rsidR="00D63AC1" w:rsidRDefault="0006458C">
            <w:pPr>
              <w:contextualSpacing/>
              <w:rPr>
                <w:ins w:id="775" w:author="Sharma, Vivek" w:date="2020-08-20T11:57:00Z"/>
              </w:rPr>
            </w:pPr>
            <w:ins w:id="776" w:author="Sharma, Vivek" w:date="2020-08-20T11:57:00Z">
              <w:r>
                <w:t xml:space="preserve">A, b </w:t>
              </w:r>
            </w:ins>
          </w:p>
        </w:tc>
        <w:tc>
          <w:tcPr>
            <w:tcW w:w="6934" w:type="dxa"/>
          </w:tcPr>
          <w:p w:rsidR="00D63AC1" w:rsidRDefault="0006458C">
            <w:pPr>
              <w:pStyle w:val="aa"/>
              <w:rPr>
                <w:ins w:id="777" w:author="Sharma, Vivek" w:date="2020-08-20T11:57:00Z"/>
              </w:rPr>
            </w:pPr>
            <w:ins w:id="778" w:author="Sharma, Vivek" w:date="2020-08-20T11:57:00Z">
              <w:r>
                <w:t>Both scenarios should be supported.</w:t>
              </w:r>
            </w:ins>
          </w:p>
        </w:tc>
      </w:tr>
      <w:tr w:rsidR="00D63AC1">
        <w:trPr>
          <w:ins w:id="779" w:author="ZTE - Boyuan" w:date="2020-08-20T21:56:00Z"/>
        </w:trPr>
        <w:tc>
          <w:tcPr>
            <w:tcW w:w="1358" w:type="dxa"/>
          </w:tcPr>
          <w:p w:rsidR="00D63AC1" w:rsidRDefault="0006458C">
            <w:pPr>
              <w:rPr>
                <w:ins w:id="780" w:author="ZTE - Boyuan" w:date="2020-08-20T21:56:00Z"/>
              </w:rPr>
            </w:pPr>
            <w:ins w:id="781" w:author="ZTE - Boyuan" w:date="2020-08-20T21:56:00Z">
              <w:r>
                <w:rPr>
                  <w:rFonts w:hint="eastAsia"/>
                  <w:lang w:val="en-US"/>
                </w:rPr>
                <w:t>ZTE</w:t>
              </w:r>
            </w:ins>
          </w:p>
        </w:tc>
        <w:tc>
          <w:tcPr>
            <w:tcW w:w="1337" w:type="dxa"/>
          </w:tcPr>
          <w:p w:rsidR="00D63AC1" w:rsidRDefault="0006458C">
            <w:pPr>
              <w:numPr>
                <w:ilvl w:val="0"/>
                <w:numId w:val="20"/>
              </w:numPr>
              <w:contextualSpacing/>
              <w:rPr>
                <w:ins w:id="782" w:author="ZTE - Boyuan" w:date="2020-08-20T21:56:00Z"/>
                <w:sz w:val="20"/>
              </w:rPr>
            </w:pPr>
            <w:ins w:id="783" w:author="ZTE - Boyuan" w:date="2020-08-20T21:56:00Z">
              <w:r>
                <w:rPr>
                  <w:rFonts w:hint="eastAsia"/>
                  <w:lang w:val="en-US"/>
                </w:rPr>
                <w:t>&amp; b)</w:t>
              </w:r>
            </w:ins>
          </w:p>
        </w:tc>
        <w:tc>
          <w:tcPr>
            <w:tcW w:w="6934" w:type="dxa"/>
          </w:tcPr>
          <w:p w:rsidR="00D63AC1" w:rsidRDefault="0006458C">
            <w:pPr>
              <w:pStyle w:val="aa"/>
              <w:rPr>
                <w:ins w:id="784" w:author="ZTE - Boyuan" w:date="2020-08-20T21:56:00Z"/>
                <w:rFonts w:eastAsia="SimSun"/>
              </w:rPr>
            </w:pPr>
            <w:ins w:id="785"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786" w:author="ZTE - Boyuan" w:date="2020-08-20T21:59:00Z">
              <w:r>
                <w:rPr>
                  <w:rFonts w:eastAsia="SimSun" w:hint="eastAsia"/>
                  <w:lang w:val="en-US"/>
                </w:rPr>
                <w:t xml:space="preserve">. But as OPPO mentioned, we should avoid simultaneous connection scenario, i.e. remote UE </w:t>
              </w:r>
            </w:ins>
            <w:ins w:id="787" w:author="ZTE - Boyuan" w:date="2020-08-20T22:00:00Z">
              <w:r>
                <w:rPr>
                  <w:rFonts w:eastAsia="SimSun" w:hint="eastAsia"/>
                  <w:lang w:val="en-US"/>
                </w:rPr>
                <w:t>direct connects to the Uu link while have an active PC5-RRC connection with a relay UE.</w:t>
              </w:r>
            </w:ins>
          </w:p>
        </w:tc>
      </w:tr>
      <w:tr w:rsidR="00D63AC1">
        <w:trPr>
          <w:ins w:id="788" w:author="Nokia (GWO)" w:date="2020-08-20T16:25:00Z"/>
        </w:trPr>
        <w:tc>
          <w:tcPr>
            <w:tcW w:w="1358" w:type="dxa"/>
          </w:tcPr>
          <w:p w:rsidR="00D63AC1" w:rsidRDefault="0006458C">
            <w:pPr>
              <w:rPr>
                <w:ins w:id="789" w:author="Nokia (GWO)" w:date="2020-08-20T16:25:00Z"/>
              </w:rPr>
            </w:pPr>
            <w:ins w:id="790" w:author="Nokia (GWO)" w:date="2020-08-20T16:25:00Z">
              <w:r>
                <w:t>Nokia</w:t>
              </w:r>
            </w:ins>
          </w:p>
        </w:tc>
        <w:tc>
          <w:tcPr>
            <w:tcW w:w="1337" w:type="dxa"/>
          </w:tcPr>
          <w:p w:rsidR="00D63AC1" w:rsidRDefault="0006458C">
            <w:pPr>
              <w:contextualSpacing/>
              <w:rPr>
                <w:ins w:id="791" w:author="Nokia (GWO)" w:date="2020-08-20T16:25:00Z"/>
                <w:sz w:val="20"/>
              </w:rPr>
            </w:pPr>
            <w:ins w:id="792" w:author="Nokia (GWO)" w:date="2020-08-20T16:25:00Z">
              <w:r>
                <w:t>a) and b)</w:t>
              </w:r>
            </w:ins>
          </w:p>
        </w:tc>
        <w:tc>
          <w:tcPr>
            <w:tcW w:w="6934" w:type="dxa"/>
          </w:tcPr>
          <w:p w:rsidR="00D63AC1" w:rsidRDefault="0006458C">
            <w:pPr>
              <w:pStyle w:val="aa"/>
              <w:rPr>
                <w:ins w:id="793" w:author="Nokia (GWO)" w:date="2020-08-20T16:25:00Z"/>
                <w:rFonts w:eastAsia="SimSun"/>
              </w:rPr>
            </w:pPr>
            <w:ins w:id="794" w:author="Nokia (GWO)" w:date="2020-08-20T16:25:00Z">
              <w:r>
                <w:rPr>
                  <w:rFonts w:eastAsia="SimSun"/>
                </w:rPr>
                <w:t>Both should be studied. Scenario b) is also important: a Remote UE can move away from Relay UE t</w:t>
              </w:r>
            </w:ins>
            <w:ins w:id="795" w:author="Nokia (GWO)" w:date="2020-08-20T16:26:00Z">
              <w:r>
                <w:rPr>
                  <w:rFonts w:eastAsia="SimSun"/>
                </w:rPr>
                <w:t>o</w:t>
              </w:r>
            </w:ins>
            <w:ins w:id="796" w:author="Nokia (GWO)" w:date="2020-08-20T16:25:00Z">
              <w:r>
                <w:rPr>
                  <w:rFonts w:eastAsia="SimSun"/>
                </w:rPr>
                <w:t xml:space="preserve"> </w:t>
              </w:r>
            </w:ins>
            <w:ins w:id="797" w:author="Nokia (GWO)" w:date="2020-08-20T16:26:00Z">
              <w:r>
                <w:rPr>
                  <w:rFonts w:eastAsia="SimSun"/>
                </w:rPr>
                <w:t>t</w:t>
              </w:r>
            </w:ins>
            <w:ins w:id="798" w:author="Nokia (GWO)" w:date="2020-08-20T16:25:00Z">
              <w:r>
                <w:rPr>
                  <w:rFonts w:eastAsia="SimSun"/>
                </w:rPr>
                <w:t>he coverage area of a different gNB</w:t>
              </w:r>
            </w:ins>
          </w:p>
          <w:p w:rsidR="00D63AC1" w:rsidRDefault="0006458C">
            <w:pPr>
              <w:pStyle w:val="aa"/>
              <w:rPr>
                <w:ins w:id="799" w:author="Nokia (GWO)" w:date="2020-08-20T16:25:00Z"/>
                <w:rFonts w:eastAsia="SimSun"/>
              </w:rPr>
            </w:pPr>
            <w:ins w:id="800" w:author="Nokia (GWO)" w:date="2020-08-20T16:25:00Z">
              <w:r>
                <w:rPr>
                  <w:rFonts w:eastAsia="SimSun"/>
                </w:rPr>
                <w:t>We also think that this should not increase the complexity significantl</w:t>
              </w:r>
            </w:ins>
            <w:ins w:id="801" w:author="Nokia (GWO)" w:date="2020-08-20T16:26:00Z">
              <w:r>
                <w:rPr>
                  <w:rFonts w:eastAsia="SimSun"/>
                </w:rPr>
                <w:t>y</w:t>
              </w:r>
            </w:ins>
          </w:p>
        </w:tc>
      </w:tr>
      <w:tr w:rsidR="00D63AC1">
        <w:trPr>
          <w:ins w:id="802" w:author="Fraunhofer" w:date="2020-08-20T17:19:00Z"/>
        </w:trPr>
        <w:tc>
          <w:tcPr>
            <w:tcW w:w="1358" w:type="dxa"/>
          </w:tcPr>
          <w:p w:rsidR="00D63AC1" w:rsidRDefault="0006458C">
            <w:pPr>
              <w:rPr>
                <w:ins w:id="803" w:author="Fraunhofer" w:date="2020-08-20T17:19:00Z"/>
              </w:rPr>
            </w:pPr>
            <w:ins w:id="804" w:author="Fraunhofer" w:date="2020-08-20T17:19:00Z">
              <w:r>
                <w:lastRenderedPageBreak/>
                <w:t>Fraunhofer</w:t>
              </w:r>
            </w:ins>
          </w:p>
        </w:tc>
        <w:tc>
          <w:tcPr>
            <w:tcW w:w="1337" w:type="dxa"/>
          </w:tcPr>
          <w:p w:rsidR="00D63AC1" w:rsidRDefault="0006458C">
            <w:pPr>
              <w:contextualSpacing/>
              <w:rPr>
                <w:ins w:id="805" w:author="Fraunhofer" w:date="2020-08-20T17:19:00Z"/>
              </w:rPr>
            </w:pPr>
            <w:ins w:id="806" w:author="Fraunhofer" w:date="2020-08-20T17:19:00Z">
              <w:r>
                <w:t>a) and b)</w:t>
              </w:r>
            </w:ins>
          </w:p>
        </w:tc>
        <w:tc>
          <w:tcPr>
            <w:tcW w:w="6934" w:type="dxa"/>
          </w:tcPr>
          <w:p w:rsidR="00D63AC1" w:rsidRDefault="0006458C">
            <w:pPr>
              <w:rPr>
                <w:ins w:id="807" w:author="Fraunhofer" w:date="2020-08-20T17:19:00Z"/>
              </w:rPr>
            </w:pPr>
            <w:ins w:id="808" w:author="Fraunhofer" w:date="2020-08-20T17:19:00Z">
              <w:r>
                <w:rPr>
                  <w:lang w:val="en-US"/>
                </w:rPr>
                <w:t xml:space="preserve">a) should obviously be supported. </w:t>
              </w:r>
            </w:ins>
          </w:p>
          <w:p w:rsidR="00D63AC1" w:rsidRDefault="0006458C">
            <w:pPr>
              <w:pStyle w:val="aa"/>
              <w:keepLines/>
              <w:spacing w:line="259" w:lineRule="auto"/>
              <w:ind w:left="1702" w:hanging="1418"/>
              <w:rPr>
                <w:ins w:id="809" w:author="Fraunhofer" w:date="2020-08-20T17:19:00Z"/>
                <w:rFonts w:eastAsia="SimSun"/>
              </w:rPr>
            </w:pPr>
            <w:ins w:id="810" w:author="Fraunhofer" w:date="2020-08-20T17:19:00Z">
              <w:r>
                <w:rPr>
                  <w:lang w:val="en-US"/>
                </w:rPr>
                <w:t>b) should be considered, if no further impact on RAN2 is expected</w:t>
              </w:r>
            </w:ins>
          </w:p>
        </w:tc>
      </w:tr>
      <w:tr w:rsidR="00D63AC1">
        <w:trPr>
          <w:ins w:id="811" w:author="Samsung_Hyunjeong Kang" w:date="2020-08-21T01:14:00Z"/>
        </w:trPr>
        <w:tc>
          <w:tcPr>
            <w:tcW w:w="1358" w:type="dxa"/>
          </w:tcPr>
          <w:p w:rsidR="00D63AC1" w:rsidRDefault="0006458C">
            <w:pPr>
              <w:rPr>
                <w:ins w:id="812" w:author="Samsung_Hyunjeong Kang" w:date="2020-08-21T01:14:00Z"/>
              </w:rPr>
            </w:pPr>
            <w:ins w:id="813" w:author="Samsung_Hyunjeong Kang" w:date="2020-08-21T01:14:00Z">
              <w:r>
                <w:rPr>
                  <w:rFonts w:eastAsia="맑은 고딕" w:hint="eastAsia"/>
                </w:rPr>
                <w:t>Samsung</w:t>
              </w:r>
            </w:ins>
          </w:p>
        </w:tc>
        <w:tc>
          <w:tcPr>
            <w:tcW w:w="1337" w:type="dxa"/>
          </w:tcPr>
          <w:p w:rsidR="00D63AC1" w:rsidRDefault="0006458C">
            <w:pPr>
              <w:contextualSpacing/>
              <w:rPr>
                <w:ins w:id="814" w:author="Samsung_Hyunjeong Kang" w:date="2020-08-21T01:14:00Z"/>
              </w:rPr>
            </w:pPr>
            <w:ins w:id="815" w:author="Samsung_Hyunjeong Kang" w:date="2020-08-21T01:14:00Z">
              <w:r>
                <w:rPr>
                  <w:rFonts w:eastAsia="맑은 고딕" w:hint="eastAsia"/>
                </w:rPr>
                <w:t>a)</w:t>
              </w:r>
            </w:ins>
          </w:p>
        </w:tc>
        <w:tc>
          <w:tcPr>
            <w:tcW w:w="6934" w:type="dxa"/>
          </w:tcPr>
          <w:p w:rsidR="00D63AC1" w:rsidRDefault="0006458C">
            <w:pPr>
              <w:rPr>
                <w:ins w:id="816" w:author="Samsung_Hyunjeong Kang" w:date="2020-08-21T01:14:00Z"/>
              </w:rPr>
            </w:pPr>
            <w:ins w:id="817" w:author="Samsung_Hyunjeong Kang" w:date="2020-08-21T01:14:00Z">
              <w:r>
                <w:rPr>
                  <w:rFonts w:eastAsia="맑은 고딕"/>
                </w:rPr>
                <w:t>Both a) and b) seem to be possible but we prefer to studying with the assumption of a)</w:t>
              </w:r>
            </w:ins>
          </w:p>
        </w:tc>
      </w:tr>
      <w:tr w:rsidR="00D63AC1">
        <w:trPr>
          <w:ins w:id="818" w:author="Convida" w:date="2020-08-20T15:26:00Z"/>
        </w:trPr>
        <w:tc>
          <w:tcPr>
            <w:tcW w:w="1358" w:type="dxa"/>
          </w:tcPr>
          <w:p w:rsidR="00D63AC1" w:rsidRDefault="0006458C">
            <w:pPr>
              <w:rPr>
                <w:ins w:id="819" w:author="Convida" w:date="2020-08-20T15:26:00Z"/>
                <w:rFonts w:eastAsia="맑은 고딕"/>
              </w:rPr>
            </w:pPr>
            <w:ins w:id="820" w:author="Convida" w:date="2020-08-20T15:26:00Z">
              <w:r>
                <w:t>Convida</w:t>
              </w:r>
            </w:ins>
          </w:p>
        </w:tc>
        <w:tc>
          <w:tcPr>
            <w:tcW w:w="1337" w:type="dxa"/>
          </w:tcPr>
          <w:p w:rsidR="00D63AC1" w:rsidRDefault="0006458C">
            <w:pPr>
              <w:contextualSpacing/>
              <w:rPr>
                <w:ins w:id="821" w:author="Convida" w:date="2020-08-20T15:26:00Z"/>
                <w:rFonts w:eastAsia="맑은 고딕"/>
              </w:rPr>
            </w:pPr>
            <w:ins w:id="822" w:author="Convida" w:date="2020-08-20T15:26:00Z">
              <w:r>
                <w:t>See comment</w:t>
              </w:r>
            </w:ins>
          </w:p>
        </w:tc>
        <w:tc>
          <w:tcPr>
            <w:tcW w:w="6934" w:type="dxa"/>
          </w:tcPr>
          <w:p w:rsidR="00D63AC1" w:rsidRDefault="0006458C">
            <w:pPr>
              <w:rPr>
                <w:ins w:id="823" w:author="Convida" w:date="2020-08-20T15:26:00Z"/>
                <w:rFonts w:eastAsia="맑은 고딕"/>
              </w:rPr>
            </w:pPr>
            <w:ins w:id="82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5" w:author="Interdigital" w:date="2020-08-20T18:18:00Z"/>
        </w:trPr>
        <w:tc>
          <w:tcPr>
            <w:tcW w:w="1358" w:type="dxa"/>
          </w:tcPr>
          <w:p w:rsidR="00D63AC1" w:rsidRDefault="0006458C">
            <w:pPr>
              <w:rPr>
                <w:ins w:id="826" w:author="Interdigital" w:date="2020-08-20T18:18:00Z"/>
              </w:rPr>
            </w:pPr>
            <w:ins w:id="827" w:author="Interdigital" w:date="2020-08-20T18:18:00Z">
              <w:r>
                <w:t>Futurewei</w:t>
              </w:r>
            </w:ins>
          </w:p>
        </w:tc>
        <w:tc>
          <w:tcPr>
            <w:tcW w:w="1337" w:type="dxa"/>
          </w:tcPr>
          <w:p w:rsidR="00D63AC1" w:rsidRDefault="0006458C">
            <w:pPr>
              <w:contextualSpacing/>
              <w:rPr>
                <w:ins w:id="828" w:author="Interdigital" w:date="2020-08-20T18:18:00Z"/>
              </w:rPr>
            </w:pPr>
            <w:ins w:id="829" w:author="Interdigital" w:date="2020-08-20T18:18:00Z">
              <w:r>
                <w:t>a) and b)</w:t>
              </w:r>
            </w:ins>
          </w:p>
        </w:tc>
        <w:tc>
          <w:tcPr>
            <w:tcW w:w="6934" w:type="dxa"/>
          </w:tcPr>
          <w:p w:rsidR="00D63AC1" w:rsidRDefault="0006458C">
            <w:pPr>
              <w:rPr>
                <w:ins w:id="830" w:author="Interdigital" w:date="2020-08-20T18:18:00Z"/>
              </w:rPr>
            </w:pPr>
            <w:ins w:id="831" w:author="Interdigital" w:date="2020-08-20T18:18:00Z">
              <w:r>
                <w:t>b) matters to the study of service continuity.</w:t>
              </w:r>
            </w:ins>
          </w:p>
        </w:tc>
      </w:tr>
      <w:tr w:rsidR="00D63AC1">
        <w:trPr>
          <w:trHeight w:val="322"/>
          <w:ins w:id="832" w:author="Spreadtrum Communications" w:date="2020-08-21T07:42:00Z"/>
        </w:trPr>
        <w:tc>
          <w:tcPr>
            <w:tcW w:w="1358" w:type="dxa"/>
          </w:tcPr>
          <w:p w:rsidR="00D63AC1" w:rsidRDefault="0006458C">
            <w:pPr>
              <w:rPr>
                <w:ins w:id="833" w:author="Spreadtrum Communications" w:date="2020-08-21T07:42:00Z"/>
              </w:rPr>
            </w:pPr>
            <w:ins w:id="834" w:author="Spreadtrum Communications" w:date="2020-08-21T07:43:00Z">
              <w:r>
                <w:rPr>
                  <w:szCs w:val="21"/>
                </w:rPr>
                <w:t>Spreadtrum</w:t>
              </w:r>
            </w:ins>
          </w:p>
        </w:tc>
        <w:tc>
          <w:tcPr>
            <w:tcW w:w="1337" w:type="dxa"/>
          </w:tcPr>
          <w:p w:rsidR="00D63AC1" w:rsidRDefault="00D63AC1">
            <w:pPr>
              <w:contextualSpacing/>
              <w:rPr>
                <w:ins w:id="835" w:author="Spreadtrum Communications" w:date="2020-08-21T07:42:00Z"/>
              </w:rPr>
            </w:pPr>
          </w:p>
        </w:tc>
        <w:tc>
          <w:tcPr>
            <w:tcW w:w="6934" w:type="dxa"/>
          </w:tcPr>
          <w:p w:rsidR="00D63AC1" w:rsidRDefault="0006458C">
            <w:pPr>
              <w:rPr>
                <w:ins w:id="836" w:author="Spreadtrum Communications" w:date="2020-08-21T07:42:00Z"/>
              </w:rPr>
            </w:pPr>
            <w:ins w:id="837" w:author="Spreadtrum Communications" w:date="2020-08-21T07:43:00Z">
              <w:r>
                <w:rPr>
                  <w:szCs w:val="21"/>
                </w:rPr>
                <w:t>Same view as huawei</w:t>
              </w:r>
            </w:ins>
          </w:p>
        </w:tc>
      </w:tr>
      <w:tr w:rsidR="00D63AC1">
        <w:trPr>
          <w:ins w:id="838" w:author="Jianming, Wu/ジャンミン ウー" w:date="2020-08-21T10:11:00Z"/>
        </w:trPr>
        <w:tc>
          <w:tcPr>
            <w:tcW w:w="1358" w:type="dxa"/>
          </w:tcPr>
          <w:p w:rsidR="00D63AC1" w:rsidRDefault="0006458C">
            <w:pPr>
              <w:rPr>
                <w:ins w:id="839" w:author="Jianming, Wu/ジャンミン ウー" w:date="2020-08-21T10:11:00Z"/>
              </w:rPr>
            </w:pPr>
            <w:ins w:id="840"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1" w:author="Jianming, Wu/ジャンミン ウー" w:date="2020-08-21T10:11:00Z"/>
                <w:rFonts w:eastAsia="Yu Mincho"/>
              </w:rPr>
            </w:pPr>
            <w:ins w:id="842"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3" w:author="Jianming, Wu/ジャンミン ウー" w:date="2020-08-21T10:11:00Z"/>
                <w:rFonts w:eastAsia="Yu Mincho"/>
              </w:rPr>
            </w:pPr>
            <w:ins w:id="844" w:author="Jianming, Wu/ジャンミン ウー" w:date="2020-08-21T10:11:00Z">
              <w:r>
                <w:rPr>
                  <w:rFonts w:eastAsia="Yu Mincho"/>
                </w:rPr>
                <w:t>Considering this short SI, Rel-17 should simply stay in a), and it can be extended in next releases.</w:t>
              </w:r>
            </w:ins>
          </w:p>
        </w:tc>
      </w:tr>
      <w:tr w:rsidR="00D63AC1">
        <w:trPr>
          <w:ins w:id="845" w:author="Seungkwon Baek" w:date="2020-08-21T13:53:00Z"/>
        </w:trPr>
        <w:tc>
          <w:tcPr>
            <w:tcW w:w="1358" w:type="dxa"/>
          </w:tcPr>
          <w:p w:rsidR="00D63AC1" w:rsidRDefault="0006458C">
            <w:pPr>
              <w:rPr>
                <w:ins w:id="846" w:author="Seungkwon Baek" w:date="2020-08-21T13:53:00Z"/>
                <w:rFonts w:eastAsia="Yu Mincho"/>
              </w:rPr>
            </w:pPr>
            <w:ins w:id="847" w:author="Seungkwon Baek" w:date="2020-08-21T13:53:00Z">
              <w:r>
                <w:rPr>
                  <w:lang w:val="en-US"/>
                </w:rPr>
                <w:t>ETRI</w:t>
              </w:r>
            </w:ins>
          </w:p>
        </w:tc>
        <w:tc>
          <w:tcPr>
            <w:tcW w:w="1337" w:type="dxa"/>
          </w:tcPr>
          <w:p w:rsidR="00D63AC1" w:rsidRDefault="0006458C">
            <w:pPr>
              <w:contextualSpacing/>
              <w:rPr>
                <w:ins w:id="848" w:author="Seungkwon Baek" w:date="2020-08-21T13:53:00Z"/>
                <w:rFonts w:eastAsia="Yu Mincho"/>
              </w:rPr>
            </w:pPr>
            <w:ins w:id="849" w:author="Seungkwon Baek" w:date="2020-08-21T13:53:00Z">
              <w:r>
                <w:rPr>
                  <w:lang w:val="en-US"/>
                </w:rPr>
                <w:t>a) and b) with comment</w:t>
              </w:r>
            </w:ins>
          </w:p>
        </w:tc>
        <w:tc>
          <w:tcPr>
            <w:tcW w:w="6934" w:type="dxa"/>
          </w:tcPr>
          <w:p w:rsidR="00D63AC1" w:rsidRDefault="0006458C">
            <w:pPr>
              <w:rPr>
                <w:ins w:id="850" w:author="Seungkwon Baek" w:date="2020-08-21T13:53:00Z"/>
                <w:rFonts w:eastAsia="Yu Mincho"/>
              </w:rPr>
            </w:pPr>
            <w:ins w:id="851"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2" w:author="Apple - Zhibin Wu" w:date="2020-08-20T22:50:00Z"/>
        </w:trPr>
        <w:tc>
          <w:tcPr>
            <w:tcW w:w="1358" w:type="dxa"/>
          </w:tcPr>
          <w:p w:rsidR="00D63AC1" w:rsidRDefault="0006458C">
            <w:pPr>
              <w:rPr>
                <w:ins w:id="853" w:author="Apple - Zhibin Wu" w:date="2020-08-20T22:50:00Z"/>
              </w:rPr>
            </w:pPr>
            <w:ins w:id="854" w:author="Apple - Zhibin Wu" w:date="2020-08-20T22:50:00Z">
              <w:r>
                <w:rPr>
                  <w:rFonts w:eastAsia="Yu Mincho"/>
                </w:rPr>
                <w:t>Apple</w:t>
              </w:r>
            </w:ins>
          </w:p>
        </w:tc>
        <w:tc>
          <w:tcPr>
            <w:tcW w:w="1337" w:type="dxa"/>
          </w:tcPr>
          <w:p w:rsidR="00D63AC1" w:rsidRDefault="0006458C">
            <w:pPr>
              <w:contextualSpacing/>
              <w:rPr>
                <w:ins w:id="855" w:author="Apple - Zhibin Wu" w:date="2020-08-20T22:50:00Z"/>
              </w:rPr>
            </w:pPr>
            <w:ins w:id="856" w:author="Apple - Zhibin Wu" w:date="2020-08-20T22:50:00Z">
              <w:r>
                <w:rPr>
                  <w:rFonts w:eastAsia="Yu Mincho"/>
                </w:rPr>
                <w:t>Both a and b</w:t>
              </w:r>
            </w:ins>
          </w:p>
        </w:tc>
        <w:tc>
          <w:tcPr>
            <w:tcW w:w="6934" w:type="dxa"/>
          </w:tcPr>
          <w:p w:rsidR="00D63AC1" w:rsidRDefault="0006458C">
            <w:pPr>
              <w:rPr>
                <w:ins w:id="857" w:author="Apple - Zhibin Wu" w:date="2020-08-20T22:50:00Z"/>
              </w:rPr>
            </w:pPr>
            <w:ins w:id="858"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9" w:author="LG" w:date="2020-08-21T16:23:00Z"/>
        </w:trPr>
        <w:tc>
          <w:tcPr>
            <w:tcW w:w="1358" w:type="dxa"/>
          </w:tcPr>
          <w:p w:rsidR="00D63AC1" w:rsidRDefault="0006458C">
            <w:pPr>
              <w:rPr>
                <w:ins w:id="860" w:author="LG" w:date="2020-08-21T16:23:00Z"/>
                <w:rFonts w:eastAsia="Yu Mincho"/>
              </w:rPr>
            </w:pPr>
            <w:ins w:id="861" w:author="LG" w:date="2020-08-21T16:23:00Z">
              <w:r>
                <w:rPr>
                  <w:rFonts w:eastAsia="맑은 고딕" w:hint="eastAsia"/>
                </w:rPr>
                <w:t>LG</w:t>
              </w:r>
            </w:ins>
          </w:p>
        </w:tc>
        <w:tc>
          <w:tcPr>
            <w:tcW w:w="1337" w:type="dxa"/>
          </w:tcPr>
          <w:p w:rsidR="00D63AC1" w:rsidRDefault="0006458C">
            <w:pPr>
              <w:contextualSpacing/>
              <w:rPr>
                <w:ins w:id="862" w:author="LG" w:date="2020-08-21T16:23:00Z"/>
                <w:rFonts w:eastAsia="Yu Mincho"/>
              </w:rPr>
            </w:pPr>
            <w:ins w:id="863" w:author="LG" w:date="2020-08-21T16:23:00Z">
              <w:r>
                <w:rPr>
                  <w:rFonts w:eastAsia="맑은 고딕" w:hint="eastAsia"/>
                </w:rPr>
                <w:t>a)</w:t>
              </w:r>
            </w:ins>
          </w:p>
        </w:tc>
        <w:tc>
          <w:tcPr>
            <w:tcW w:w="6934" w:type="dxa"/>
          </w:tcPr>
          <w:p w:rsidR="00D63AC1" w:rsidRDefault="0006458C">
            <w:pPr>
              <w:rPr>
                <w:ins w:id="864" w:author="LG" w:date="2020-08-21T16:23:00Z"/>
                <w:rFonts w:eastAsia="Yu Mincho"/>
              </w:rPr>
            </w:pPr>
            <w:ins w:id="865" w:author="LG" w:date="2020-08-21T16:23:00Z">
              <w:r>
                <w:rPr>
                  <w:rFonts w:eastAsia="맑은 고딕" w:hint="eastAsia"/>
                </w:rPr>
                <w:t>We prefer the scenario a) for simplicity.</w:t>
              </w:r>
            </w:ins>
          </w:p>
        </w:tc>
      </w:tr>
      <w:tr w:rsidR="00D63AC1">
        <w:trPr>
          <w:ins w:id="866" w:author="DONALD E" w:date="2020-08-21T16:08:00Z"/>
        </w:trPr>
        <w:tc>
          <w:tcPr>
            <w:tcW w:w="1358" w:type="dxa"/>
          </w:tcPr>
          <w:p w:rsidR="00D63AC1" w:rsidRDefault="0006458C">
            <w:pPr>
              <w:rPr>
                <w:ins w:id="867" w:author="DONALD E" w:date="2020-08-21T16:08:00Z"/>
                <w:rFonts w:eastAsia="맑은 고딕"/>
              </w:rPr>
            </w:pPr>
            <w:ins w:id="868" w:author="DONALD E" w:date="2020-08-21T16:08:00Z">
              <w:r>
                <w:rPr>
                  <w:rFonts w:eastAsia="맑은 고딕"/>
                </w:rPr>
                <w:t>AT&amp;T</w:t>
              </w:r>
            </w:ins>
          </w:p>
        </w:tc>
        <w:tc>
          <w:tcPr>
            <w:tcW w:w="1337" w:type="dxa"/>
          </w:tcPr>
          <w:p w:rsidR="00D63AC1" w:rsidRDefault="0006458C">
            <w:pPr>
              <w:rPr>
                <w:ins w:id="869" w:author="DONALD E" w:date="2020-08-21T16:08:00Z"/>
                <w:rFonts w:eastAsia="맑은 고딕"/>
              </w:rPr>
            </w:pPr>
            <w:ins w:id="870" w:author="DONALD E" w:date="2020-08-21T16:08:00Z">
              <w:r>
                <w:rPr>
                  <w:rFonts w:eastAsia="맑은 고딕"/>
                </w:rPr>
                <w:t>A &amp; B</w:t>
              </w:r>
            </w:ins>
          </w:p>
        </w:tc>
        <w:tc>
          <w:tcPr>
            <w:tcW w:w="6934" w:type="dxa"/>
          </w:tcPr>
          <w:p w:rsidR="00D63AC1" w:rsidRDefault="0006458C">
            <w:pPr>
              <w:rPr>
                <w:ins w:id="871" w:author="DONALD E" w:date="2020-08-21T16:08:00Z"/>
                <w:rFonts w:eastAsia="Yu Mincho"/>
              </w:rPr>
            </w:pPr>
            <w:ins w:id="872" w:author="DONALD E" w:date="2020-08-21T16:08:00Z">
              <w:r>
                <w:rPr>
                  <w:rFonts w:eastAsia="Yu Mincho"/>
                </w:rPr>
                <w:t xml:space="preserve">A-1st Priority; B-as time permits </w:t>
              </w:r>
            </w:ins>
          </w:p>
        </w:tc>
      </w:tr>
    </w:tbl>
    <w:p w:rsidR="00D63AC1" w:rsidRDefault="00D63AC1">
      <w:pPr>
        <w:rPr>
          <w:ins w:id="873" w:author="Interdigital" w:date="2020-08-22T12:03:00Z"/>
          <w:b/>
        </w:rPr>
      </w:pPr>
    </w:p>
    <w:p w:rsidR="00D63AC1" w:rsidRDefault="0006458C">
      <w:pPr>
        <w:rPr>
          <w:ins w:id="874" w:author="Interdigital" w:date="2020-08-22T12:03:00Z"/>
          <w:b/>
        </w:rPr>
      </w:pPr>
      <w:ins w:id="875" w:author="Interdigital" w:date="2020-08-22T12:03:00Z">
        <w:r>
          <w:rPr>
            <w:b/>
          </w:rPr>
          <w:t>Summary of Q5:</w:t>
        </w:r>
      </w:ins>
    </w:p>
    <w:p w:rsidR="00D63AC1" w:rsidRDefault="0006458C">
      <w:pPr>
        <w:rPr>
          <w:ins w:id="876" w:author="Interdigital" w:date="2020-08-22T12:03:00Z"/>
          <w:bCs/>
        </w:rPr>
      </w:pPr>
      <w:ins w:id="877"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rsidR="00D63AC1" w:rsidRDefault="0006458C">
      <w:pPr>
        <w:rPr>
          <w:ins w:id="878" w:author="Interdigital" w:date="2020-08-22T12:03:00Z"/>
          <w:b/>
        </w:rPr>
      </w:pPr>
      <w:ins w:id="879" w:author="Interdigital" w:date="2020-08-22T12:03:00Z">
        <w:r>
          <w:rPr>
            <w:b/>
          </w:rPr>
          <w:t xml:space="preserve">Proposal 5: For the UE to NW relay case, the remote UE can be in coverage of the same/different gNB as the relay UE.  </w:t>
        </w:r>
      </w:ins>
      <w:ins w:id="880" w:author="Interdigital" w:date="2020-08-24T09:28:00Z">
        <w:r>
          <w:rPr>
            <w:b/>
          </w:rPr>
          <w:t xml:space="preserve">FFS whether </w:t>
        </w:r>
      </w:ins>
      <w:ins w:id="881" w:author="Interdigital" w:date="2020-08-22T12:03:00Z">
        <w:r>
          <w:rPr>
            <w:b/>
          </w:rPr>
          <w:t xml:space="preserve">additional impact </w:t>
        </w:r>
      </w:ins>
      <w:ins w:id="882" w:author="Interdigital" w:date="2020-08-24T09:28:00Z">
        <w:r>
          <w:rPr>
            <w:b/>
          </w:rPr>
          <w:t xml:space="preserve">are forseen </w:t>
        </w:r>
      </w:ins>
      <w:ins w:id="883" w:author="Interdigital" w:date="2020-08-22T12:03:00Z">
        <w:r>
          <w:rPr>
            <w:b/>
          </w:rPr>
          <w:t xml:space="preserve">for the different gNB case. </w:t>
        </w:r>
      </w:ins>
    </w:p>
    <w:p w:rsidR="00D63AC1" w:rsidRDefault="00D63AC1">
      <w:pPr>
        <w:rPr>
          <w:ins w:id="884"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actually means same or different PCell.  Depending on whether the PCells are collocated, RAN3 impact may be needed, but this would need to be discussed in RAN3.  </w:t>
      </w:r>
    </w:p>
    <w:p w:rsidR="00D63AC1" w:rsidRDefault="0006458C">
      <w:pPr>
        <w:rPr>
          <w:bCs/>
        </w:rPr>
      </w:pPr>
      <w:r>
        <w:rPr>
          <w:bCs/>
        </w:rPr>
        <w:t>In either case, the scenario to be considered further is the remote UE in coverage first PCell connects to a relay which is connected via Uu to a second PCell</w:t>
      </w:r>
    </w:p>
    <w:p w:rsidR="00D63AC1" w:rsidRDefault="0006458C">
      <w:pPr>
        <w:rPr>
          <w:bCs/>
        </w:rPr>
      </w:pPr>
      <w:r>
        <w:rPr>
          <w:bCs/>
        </w:rPr>
        <w:t>Based on company inputs, there may be 3 options on how to handle this scenario:</w:t>
      </w:r>
    </w:p>
    <w:p w:rsidR="00D63AC1" w:rsidRPr="001C7AB8" w:rsidRDefault="0006458C">
      <w:pPr>
        <w:pStyle w:val="afd"/>
        <w:numPr>
          <w:ilvl w:val="0"/>
          <w:numId w:val="15"/>
        </w:numPr>
        <w:rPr>
          <w:bCs/>
          <w:lang w:val="en-US"/>
          <w:rPrChange w:id="885"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afd"/>
        <w:numPr>
          <w:ilvl w:val="0"/>
          <w:numId w:val="15"/>
        </w:numPr>
        <w:rPr>
          <w:bCs/>
          <w:lang w:val="en-US"/>
          <w:rPrChange w:id="886"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rsidR="00D63AC1" w:rsidRPr="001C7AB8" w:rsidRDefault="0006458C">
      <w:pPr>
        <w:pStyle w:val="afd"/>
        <w:numPr>
          <w:ilvl w:val="0"/>
          <w:numId w:val="15"/>
        </w:numPr>
        <w:rPr>
          <w:bCs/>
          <w:lang w:val="en-US"/>
          <w:rPrChange w:id="887"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w:t>
      </w:r>
      <w:r>
        <w:rPr>
          <w:bCs/>
        </w:rPr>
        <w:lastRenderedPageBreak/>
        <w:t xml:space="preserve">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w:t>
      </w:r>
      <w:bookmarkStart w:id="888" w:name="_GoBack"/>
      <w:r>
        <w:rPr>
          <w:b/>
        </w:rPr>
        <w:t>5-1</w:t>
      </w:r>
      <w:bookmarkEnd w:id="888"/>
      <w:r>
        <w:rPr>
          <w:b/>
        </w:rPr>
        <w:t xml:space="preserve">: Can company’s opinions in Q5 be summarized by option 3, i.e. </w:t>
      </w:r>
    </w:p>
    <w:p w:rsidR="00D63AC1" w:rsidRPr="001C7AB8" w:rsidRDefault="0006458C">
      <w:pPr>
        <w:pStyle w:val="afd"/>
        <w:numPr>
          <w:ilvl w:val="0"/>
          <w:numId w:val="15"/>
        </w:numPr>
        <w:rPr>
          <w:b/>
          <w:lang w:val="en-US"/>
          <w:rPrChange w:id="889" w:author="yang xing" w:date="2020-08-25T15:53:00Z">
            <w:rPr>
              <w:b/>
            </w:rPr>
          </w:rPrChange>
        </w:rPr>
      </w:pPr>
      <w:r w:rsidRPr="001C7AB8">
        <w:rPr>
          <w:b/>
          <w:lang w:val="en-US"/>
          <w:rPrChange w:id="890" w:author="yang xing" w:date="2020-08-25T15:53:00Z">
            <w:rPr>
              <w:b/>
            </w:rPr>
          </w:rPrChange>
        </w:rPr>
        <w:t>the SI/WI allows the scenario that a remote UE in coverage of a first PCell connects to a relay which is connected/in coverage of a different Pcell</w:t>
      </w:r>
      <w:r>
        <w:rPr>
          <w:b/>
          <w:lang w:val="en-US"/>
        </w:rPr>
        <w:t xml:space="preserve"> (or vice versa)</w:t>
      </w:r>
      <w:r w:rsidRPr="001C7AB8">
        <w:rPr>
          <w:b/>
          <w:lang w:val="en-US"/>
          <w:rPrChange w:id="891" w:author="yang xing" w:date="2020-08-25T15:53:00Z">
            <w:rPr>
              <w:b/>
            </w:rPr>
          </w:rPrChange>
        </w:rPr>
        <w:t xml:space="preserve"> </w:t>
      </w:r>
    </w:p>
    <w:p w:rsidR="00D63AC1" w:rsidRPr="001C7AB8" w:rsidRDefault="0006458C">
      <w:pPr>
        <w:pStyle w:val="afd"/>
        <w:numPr>
          <w:ilvl w:val="0"/>
          <w:numId w:val="15"/>
        </w:numPr>
        <w:rPr>
          <w:b/>
          <w:lang w:val="en-US"/>
          <w:rPrChange w:id="892" w:author="yang xing" w:date="2020-08-25T15:53:00Z">
            <w:rPr>
              <w:b/>
            </w:rPr>
          </w:rPrChange>
        </w:rPr>
      </w:pPr>
      <w:r w:rsidRPr="001C7AB8">
        <w:rPr>
          <w:b/>
          <w:lang w:val="en-US"/>
          <w:rPrChange w:id="893" w:author="yang xing" w:date="2020-08-25T15:53:00Z">
            <w:rPr>
              <w:b/>
            </w:rPr>
          </w:rPrChange>
        </w:rPr>
        <w:t xml:space="preserve">RAN2 should work on the same </w:t>
      </w:r>
      <w:r>
        <w:rPr>
          <w:b/>
          <w:lang w:val="en-US"/>
        </w:rPr>
        <w:t>PC</w:t>
      </w:r>
      <w:r w:rsidRPr="001C7AB8">
        <w:rPr>
          <w:b/>
          <w:lang w:val="en-US"/>
          <w:rPrChange w:id="894" w:author="yang xing" w:date="2020-08-25T15:53:00Z">
            <w:rPr>
              <w:b/>
            </w:rPr>
          </w:rPrChange>
        </w:rPr>
        <w:t>ell case with higher priority, if in fact it is found that there are impacts to supporting the different PCell case?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895" w:author="Apple - Zhibin Wu" w:date="2020-08-24T14:57:00Z">
              <w:r>
                <w:t>Apple</w:t>
              </w:r>
            </w:ins>
          </w:p>
        </w:tc>
        <w:tc>
          <w:tcPr>
            <w:tcW w:w="1337" w:type="dxa"/>
          </w:tcPr>
          <w:p w:rsidR="00D63AC1" w:rsidRDefault="0006458C">
            <w:ins w:id="896" w:author="Apple - Zhibin Wu" w:date="2020-08-24T14:57:00Z">
              <w:r>
                <w:t>Y</w:t>
              </w:r>
            </w:ins>
            <w:ins w:id="897" w:author="Apple - Zhibin Wu" w:date="2020-08-24T14:58:00Z">
              <w:r>
                <w:t>es</w:t>
              </w:r>
            </w:ins>
            <w:ins w:id="898" w:author="Apple - Zhibin Wu" w:date="2020-08-24T15:02:00Z">
              <w:r>
                <w:t xml:space="preserve"> with comments</w:t>
              </w:r>
            </w:ins>
          </w:p>
        </w:tc>
        <w:tc>
          <w:tcPr>
            <w:tcW w:w="6934" w:type="dxa"/>
          </w:tcPr>
          <w:p w:rsidR="00D63AC1" w:rsidRDefault="0006458C">
            <w:pPr>
              <w:rPr>
                <w:ins w:id="899" w:author="Apple - Zhibin Wu" w:date="2020-08-24T15:00:00Z"/>
              </w:rPr>
            </w:pPr>
            <w:ins w:id="900" w:author="Apple - Zhibin Wu" w:date="2020-08-24T14:58:00Z">
              <w:r>
                <w:rPr>
                  <w:lang w:val="en-US"/>
                </w:rPr>
                <w:t xml:space="preserve">We do not agree with option 1, the </w:t>
              </w:r>
            </w:ins>
            <w:ins w:id="901" w:author="Apple - Zhibin Wu" w:date="2020-08-24T14:59:00Z">
              <w:r>
                <w:rPr>
                  <w:lang w:val="en-US"/>
                </w:rPr>
                <w:t>“</w:t>
              </w:r>
            </w:ins>
            <w:ins w:id="902" w:author="Apple - Zhibin Wu" w:date="2020-08-24T14:58:00Z">
              <w:r>
                <w:rPr>
                  <w:lang w:val="en-US"/>
                </w:rPr>
                <w:t>different cell</w:t>
              </w:r>
            </w:ins>
            <w:ins w:id="903" w:author="Apple - Zhibin Wu" w:date="2020-08-24T14:59:00Z">
              <w:r>
                <w:rPr>
                  <w:lang w:val="en-US"/>
                </w:rPr>
                <w:t>”</w:t>
              </w:r>
            </w:ins>
            <w:ins w:id="904" w:author="Apple - Zhibin Wu" w:date="2020-08-24T14:58:00Z">
              <w:r>
                <w:rPr>
                  <w:lang w:val="en-US"/>
                </w:rPr>
                <w:t xml:space="preserve"> case</w:t>
              </w:r>
            </w:ins>
            <w:ins w:id="905" w:author="Apple - Zhibin Wu" w:date="2020-08-24T14:59:00Z">
              <w:r>
                <w:rPr>
                  <w:lang w:val="en-US"/>
                </w:rPr>
                <w:t xml:space="preserve"> cannot be ruled out. For option 2, I think it is technically flawed as the serving </w:t>
              </w:r>
            </w:ins>
            <w:ins w:id="906" w:author="Apple - Zhibin Wu" w:date="2020-08-24T15:00:00Z">
              <w:r>
                <w:rPr>
                  <w:lang w:val="en-US"/>
                </w:rPr>
                <w:t>PC</w:t>
              </w:r>
            </w:ins>
            <w:ins w:id="907" w:author="Apple - Zhibin Wu" w:date="2020-08-24T14:59:00Z">
              <w:r>
                <w:rPr>
                  <w:lang w:val="en-US"/>
                </w:rPr>
                <w:t>ell of remote UE may not support Sidelink, therefore,</w:t>
              </w:r>
            </w:ins>
            <w:ins w:id="908" w:author="Apple - Zhibin Wu" w:date="2020-08-24T15:03:00Z">
              <w:r>
                <w:rPr>
                  <w:lang w:val="en-US"/>
                </w:rPr>
                <w:t xml:space="preserve"> in this case,</w:t>
              </w:r>
            </w:ins>
            <w:ins w:id="909" w:author="Apple - Zhibin Wu" w:date="2020-08-24T14:59:00Z">
              <w:r>
                <w:rPr>
                  <w:lang w:val="en-US"/>
                </w:rPr>
                <w:t xml:space="preserve"> no such a </w:t>
              </w:r>
            </w:ins>
            <w:ins w:id="910" w:author="Apple - Zhibin Wu" w:date="2020-08-24T15:00:00Z">
              <w:r>
                <w:rPr>
                  <w:lang w:val="en-US"/>
                </w:rPr>
                <w:t>U2</w:t>
              </w:r>
            </w:ins>
            <w:ins w:id="911" w:author="Apple - Zhibin Wu" w:date="2020-08-24T15:03:00Z">
              <w:r>
                <w:rPr>
                  <w:lang w:val="en-US"/>
                </w:rPr>
                <w:t>N</w:t>
              </w:r>
            </w:ins>
            <w:ins w:id="912" w:author="Apple - Zhibin Wu" w:date="2020-08-24T15:00:00Z">
              <w:r>
                <w:rPr>
                  <w:lang w:val="en-US"/>
                </w:rPr>
                <w:t xml:space="preserve"> </w:t>
              </w:r>
            </w:ins>
            <w:ins w:id="913" w:author="Apple - Zhibin Wu" w:date="2020-08-24T14:59:00Z">
              <w:r>
                <w:rPr>
                  <w:lang w:val="en-US"/>
                </w:rPr>
                <w:t xml:space="preserve">relay </w:t>
              </w:r>
            </w:ins>
            <w:ins w:id="914" w:author="Apple - Zhibin Wu" w:date="2020-08-24T15:03:00Z">
              <w:r>
                <w:rPr>
                  <w:lang w:val="en-US"/>
                </w:rPr>
                <w:t xml:space="preserve">UE </w:t>
              </w:r>
            </w:ins>
            <w:ins w:id="915" w:author="Apple - Zhibin Wu" w:date="2020-08-24T14:59:00Z">
              <w:r>
                <w:rPr>
                  <w:lang w:val="en-US"/>
                </w:rPr>
                <w:t>exist i</w:t>
              </w:r>
            </w:ins>
            <w:ins w:id="916" w:author="Apple - Zhibin Wu" w:date="2020-08-24T15:00:00Z">
              <w:r>
                <w:rPr>
                  <w:lang w:val="en-US"/>
                </w:rPr>
                <w:t>n the serving cell for the remote UE.</w:t>
              </w:r>
            </w:ins>
          </w:p>
          <w:p w:rsidR="00D63AC1" w:rsidRDefault="0006458C">
            <w:ins w:id="917" w:author="Apple - Zhibin Wu" w:date="2020-08-24T15:01:00Z">
              <w:r>
                <w:rPr>
                  <w:lang w:val="en-US"/>
                </w:rPr>
                <w:t>W</w:t>
              </w:r>
            </w:ins>
            <w:ins w:id="918" w:author="Apple - Zhibin Wu" w:date="2020-08-24T15:03:00Z">
              <w:r>
                <w:rPr>
                  <w:lang w:val="en-US"/>
                </w:rPr>
                <w:t>e</w:t>
              </w:r>
            </w:ins>
            <w:ins w:id="919" w:author="Apple - Zhibin Wu" w:date="2020-08-24T15:01:00Z">
              <w:r>
                <w:rPr>
                  <w:lang w:val="en-US"/>
                </w:rPr>
                <w:t xml:space="preserve"> support Option 3 to minimize the additional work on “different cell” case</w:t>
              </w:r>
            </w:ins>
            <w:ins w:id="920" w:author="Apple - Zhibin Wu" w:date="2020-08-24T15:02:00Z">
              <w:r>
                <w:rPr>
                  <w:lang w:val="en-US"/>
                </w:rPr>
                <w:t>, but I prefer to</w:t>
              </w:r>
            </w:ins>
            <w:ins w:id="921" w:author="Apple - Zhibin Wu" w:date="2020-08-24T15:03:00Z">
              <w:r>
                <w:rPr>
                  <w:lang w:val="en-US"/>
                </w:rPr>
                <w:t xml:space="preserve"> </w:t>
              </w:r>
            </w:ins>
            <w:ins w:id="922" w:author="Apple - Zhibin Wu" w:date="2020-08-24T15:05:00Z">
              <w:r>
                <w:rPr>
                  <w:lang w:val="en-US"/>
                </w:rPr>
                <w:t>“</w:t>
              </w:r>
            </w:ins>
            <w:ins w:id="923" w:author="Apple - Zhibin Wu" w:date="2020-08-24T15:03:00Z">
              <w:r>
                <w:rPr>
                  <w:lang w:val="en-US"/>
                </w:rPr>
                <w:t>prioritize the common</w:t>
              </w:r>
            </w:ins>
            <w:ins w:id="924" w:author="Apple - Zhibin Wu" w:date="2020-08-24T15:04:00Z">
              <w:r>
                <w:rPr>
                  <w:lang w:val="en-US"/>
                </w:rPr>
                <w:t xml:space="preserve"> solution for both same gNB and different gNB case</w:t>
              </w:r>
            </w:ins>
            <w:ins w:id="925" w:author="Apple - Zhibin Wu" w:date="2020-08-24T15:05:00Z">
              <w:r>
                <w:rPr>
                  <w:lang w:val="en-US"/>
                </w:rPr>
                <w:t>s”</w:t>
              </w:r>
            </w:ins>
            <w:ins w:id="926" w:author="Apple - Zhibin Wu" w:date="2020-08-24T15:04:00Z">
              <w:r>
                <w:rPr>
                  <w:lang w:val="en-US"/>
                </w:rPr>
                <w:t xml:space="preserve">, instead of </w:t>
              </w:r>
            </w:ins>
            <w:ins w:id="927" w:author="Apple - Zhibin Wu" w:date="2020-08-24T15:05:00Z">
              <w:r>
                <w:rPr>
                  <w:lang w:val="en-US"/>
                </w:rPr>
                <w:t>si</w:t>
              </w:r>
            </w:ins>
            <w:ins w:id="928" w:author="Apple - Zhibin Wu" w:date="2020-08-24T15:06:00Z">
              <w:r>
                <w:rPr>
                  <w:lang w:val="en-US"/>
                </w:rPr>
                <w:t xml:space="preserve">mply </w:t>
              </w:r>
            </w:ins>
            <w:ins w:id="929" w:author="Apple - Zhibin Wu" w:date="2020-08-24T15:05:00Z">
              <w:r>
                <w:rPr>
                  <w:lang w:val="en-US"/>
                </w:rPr>
                <w:t xml:space="preserve">saying </w:t>
              </w:r>
            </w:ins>
            <w:ins w:id="930" w:author="Apple - Zhibin Wu" w:date="2020-08-24T15:04:00Z">
              <w:r>
                <w:rPr>
                  <w:lang w:val="en-US"/>
                </w:rPr>
                <w:t>“handle the same cell case with high</w:t>
              </w:r>
            </w:ins>
            <w:ins w:id="931" w:author="Apple - Zhibin Wu" w:date="2020-08-24T15:05:00Z">
              <w:r>
                <w:rPr>
                  <w:lang w:val="en-US"/>
                </w:rPr>
                <w:t xml:space="preserve"> </w:t>
              </w:r>
            </w:ins>
            <w:ins w:id="932" w:author="Apple - Zhibin Wu" w:date="2020-08-24T15:04:00Z">
              <w:r>
                <w:rPr>
                  <w:lang w:val="en-US"/>
                </w:rPr>
                <w:t>priorit</w:t>
              </w:r>
            </w:ins>
            <w:ins w:id="933" w:author="Apple - Zhibin Wu" w:date="2020-08-24T15:05:00Z">
              <w:r>
                <w:rPr>
                  <w:lang w:val="en-US"/>
                </w:rPr>
                <w:t>y</w:t>
              </w:r>
            </w:ins>
            <w:ins w:id="934" w:author="Apple - Zhibin Wu" w:date="2020-08-24T15:04:00Z">
              <w:r>
                <w:rPr>
                  <w:lang w:val="en-US"/>
                </w:rPr>
                <w:t>”</w:t>
              </w:r>
            </w:ins>
            <w:ins w:id="935" w:author="Apple - Zhibin Wu" w:date="2020-08-24T15:03:00Z">
              <w:r>
                <w:rPr>
                  <w:lang w:val="en-US"/>
                </w:rPr>
                <w:t xml:space="preserve"> </w:t>
              </w:r>
            </w:ins>
            <w:ins w:id="936" w:author="Apple - Zhibin Wu" w:date="2020-08-24T15:02:00Z">
              <w:r>
                <w:rPr>
                  <w:lang w:val="en-US"/>
                </w:rPr>
                <w:t xml:space="preserve"> </w:t>
              </w:r>
            </w:ins>
          </w:p>
        </w:tc>
      </w:tr>
      <w:tr w:rsidR="00D63AC1">
        <w:tc>
          <w:tcPr>
            <w:tcW w:w="1358" w:type="dxa"/>
          </w:tcPr>
          <w:p w:rsidR="00D63AC1" w:rsidRDefault="0006458C">
            <w:ins w:id="937" w:author="Huawei" w:date="2020-08-25T10:12:00Z">
              <w:r>
                <w:rPr>
                  <w:rFonts w:hint="eastAsia"/>
                </w:rPr>
                <w:t>Huawei</w:t>
              </w:r>
            </w:ins>
          </w:p>
        </w:tc>
        <w:tc>
          <w:tcPr>
            <w:tcW w:w="1337" w:type="dxa"/>
          </w:tcPr>
          <w:p w:rsidR="00D63AC1" w:rsidRDefault="0006458C">
            <w:ins w:id="938"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39" w:author="Huawei" w:date="2020-08-25T10:13:00Z">
              <w:r>
                <w:rPr>
                  <w:rFonts w:hint="eastAsia"/>
                  <w:lang w:val="en-US"/>
                </w:rPr>
                <w:t>A</w:t>
              </w:r>
              <w:r>
                <w:rPr>
                  <w:lang w:val="en-US"/>
                </w:rPr>
                <w:t>gree with the rapporture’s way forward.</w:t>
              </w:r>
            </w:ins>
          </w:p>
        </w:tc>
      </w:tr>
      <w:tr w:rsidR="00D63AC1">
        <w:trPr>
          <w:ins w:id="940" w:author="NR-R16-UE-Cap" w:date="2020-08-25T11:03:00Z"/>
        </w:trPr>
        <w:tc>
          <w:tcPr>
            <w:tcW w:w="1358" w:type="dxa"/>
          </w:tcPr>
          <w:p w:rsidR="00D63AC1" w:rsidRDefault="0006458C">
            <w:pPr>
              <w:rPr>
                <w:ins w:id="941" w:author="NR-R16-UE-Cap" w:date="2020-08-25T11:03:00Z"/>
              </w:rPr>
            </w:pPr>
            <w:ins w:id="942" w:author="NR-R16-UE-Cap" w:date="2020-08-25T11:03:00Z">
              <w:r>
                <w:rPr>
                  <w:rFonts w:hint="eastAsia"/>
                </w:rPr>
                <w:t>O</w:t>
              </w:r>
              <w:r>
                <w:t>PPO</w:t>
              </w:r>
            </w:ins>
          </w:p>
        </w:tc>
        <w:tc>
          <w:tcPr>
            <w:tcW w:w="1337" w:type="dxa"/>
          </w:tcPr>
          <w:p w:rsidR="00D63AC1" w:rsidRDefault="0006458C">
            <w:pPr>
              <w:rPr>
                <w:ins w:id="943" w:author="NR-R16-UE-Cap" w:date="2020-08-25T11:03:00Z"/>
              </w:rPr>
            </w:pPr>
            <w:ins w:id="944"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45" w:author="NR-R16-UE-Cap" w:date="2020-08-25T11:03:00Z"/>
              </w:rPr>
            </w:pPr>
            <w:ins w:id="946"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47" w:author="NR-R16-UE-Cap" w:date="2020-08-25T11:03:00Z"/>
              </w:rPr>
            </w:pPr>
          </w:p>
          <w:p w:rsidR="00D63AC1" w:rsidRDefault="0006458C">
            <w:pPr>
              <w:keepLines/>
              <w:overflowPunct w:val="0"/>
              <w:adjustRightInd w:val="0"/>
              <w:spacing w:line="259" w:lineRule="auto"/>
              <w:ind w:right="28"/>
              <w:textAlignment w:val="baseline"/>
              <w:rPr>
                <w:ins w:id="948" w:author="NR-R16-UE-Cap" w:date="2020-08-25T11:03:00Z"/>
              </w:rPr>
            </w:pPr>
            <w:ins w:id="949"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0" w:author="NR-R16-UE-Cap" w:date="2020-08-25T11:03:00Z"/>
              </w:rPr>
            </w:pPr>
            <w:ins w:id="951"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rsidR="00D63AC1" w:rsidRDefault="0006458C">
            <w:pPr>
              <w:keepLines/>
              <w:overflowPunct w:val="0"/>
              <w:autoSpaceDE/>
              <w:autoSpaceDN/>
              <w:adjustRightInd w:val="0"/>
              <w:spacing w:line="259" w:lineRule="auto"/>
              <w:ind w:right="28"/>
              <w:textAlignment w:val="baseline"/>
              <w:rPr>
                <w:ins w:id="952" w:author="NR-R16-UE-Cap" w:date="2020-08-25T11:03:00Z"/>
                <w:lang w:val="en-US"/>
              </w:rPr>
              <w:pPrChange w:id="953" w:author="Unknown" w:date="2020-08-25T11:04:00Z">
                <w:pPr>
                  <w:keepLines/>
                  <w:overflowPunct w:val="0"/>
                  <w:adjustRightInd w:val="0"/>
                  <w:spacing w:after="180" w:line="259" w:lineRule="auto"/>
                  <w:ind w:left="1702" w:right="28" w:hanging="1418"/>
                  <w:textAlignment w:val="baseline"/>
                </w:pPr>
              </w:pPrChange>
            </w:pPr>
            <w:ins w:id="954"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trPr>
          <w:ins w:id="955" w:author="ZTE - Boyuan" w:date="2020-08-25T12:12:00Z"/>
        </w:trPr>
        <w:tc>
          <w:tcPr>
            <w:tcW w:w="1358" w:type="dxa"/>
          </w:tcPr>
          <w:p w:rsidR="00D63AC1" w:rsidRDefault="0006458C">
            <w:pPr>
              <w:rPr>
                <w:ins w:id="956" w:author="ZTE - Boyuan" w:date="2020-08-25T12:12:00Z"/>
              </w:rPr>
            </w:pPr>
            <w:ins w:id="957" w:author="ZTE - Boyuan" w:date="2020-08-25T12:12:00Z">
              <w:r>
                <w:rPr>
                  <w:rFonts w:hint="eastAsia"/>
                  <w:lang w:val="en-US"/>
                </w:rPr>
                <w:t>ZTE</w:t>
              </w:r>
            </w:ins>
          </w:p>
        </w:tc>
        <w:tc>
          <w:tcPr>
            <w:tcW w:w="1337" w:type="dxa"/>
          </w:tcPr>
          <w:p w:rsidR="00D63AC1" w:rsidRDefault="0006458C">
            <w:pPr>
              <w:rPr>
                <w:ins w:id="958" w:author="ZTE - Boyuan" w:date="2020-08-25T12:12:00Z"/>
              </w:rPr>
            </w:pPr>
            <w:ins w:id="959"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0" w:author="ZTE - Boyuan" w:date="2020-08-25T12:12:00Z"/>
              </w:rPr>
            </w:pPr>
            <w:ins w:id="961" w:author="ZTE - Boyuan" w:date="2020-08-25T12:14:00Z">
              <w:r>
                <w:rPr>
                  <w:rFonts w:hint="eastAsia"/>
                  <w:lang w:val="en-US"/>
                </w:rPr>
                <w:t xml:space="preserve">Both same cell and different cell seem quite natural scenario which cannot be ruled out, thus option 1/2 are unacceptable for us. On the other hand, </w:t>
              </w:r>
            </w:ins>
            <w:ins w:id="962" w:author="ZTE - Boyuan" w:date="2020-08-25T12:15:00Z">
              <w:r>
                <w:rPr>
                  <w:rFonts w:hint="eastAsia"/>
                  <w:lang w:val="en-US"/>
                </w:rPr>
                <w:t>w</w:t>
              </w:r>
            </w:ins>
            <w:ins w:id="963" w:author="ZTE - Boyuan" w:date="2020-08-25T12:13:00Z">
              <w:r>
                <w:rPr>
                  <w:rFonts w:hint="eastAsia"/>
                  <w:lang w:val="en-US"/>
                </w:rPr>
                <w:t>e agree with Apple comments to prioritize the common solution for both same gNB and different gNB cases.</w:t>
              </w:r>
            </w:ins>
            <w:ins w:id="964" w:author="ZTE - Boyuan" w:date="2020-08-25T12:14:00Z">
              <w:r>
                <w:rPr>
                  <w:rFonts w:hint="eastAsia"/>
                  <w:lang w:val="en-US"/>
                </w:rPr>
                <w:t xml:space="preserve"> </w:t>
              </w:r>
            </w:ins>
          </w:p>
        </w:tc>
      </w:tr>
      <w:tr w:rsidR="004F0A62">
        <w:trPr>
          <w:ins w:id="965" w:author="vivo(Boubacar)" w:date="2020-08-25T14:53:00Z"/>
        </w:trPr>
        <w:tc>
          <w:tcPr>
            <w:tcW w:w="1358" w:type="dxa"/>
          </w:tcPr>
          <w:p w:rsidR="004F0A62" w:rsidRDefault="004F0A62" w:rsidP="004F0A62">
            <w:pPr>
              <w:rPr>
                <w:ins w:id="966" w:author="vivo(Boubacar)" w:date="2020-08-25T14:53:00Z"/>
              </w:rPr>
            </w:pPr>
            <w:ins w:id="967" w:author="vivo(Boubacar)" w:date="2020-08-25T14:53:00Z">
              <w:r>
                <w:t>vivo</w:t>
              </w:r>
            </w:ins>
          </w:p>
        </w:tc>
        <w:tc>
          <w:tcPr>
            <w:tcW w:w="1337" w:type="dxa"/>
          </w:tcPr>
          <w:p w:rsidR="004F0A62" w:rsidRDefault="004F0A62" w:rsidP="004F0A62">
            <w:pPr>
              <w:rPr>
                <w:ins w:id="968" w:author="vivo(Boubacar)" w:date="2020-08-25T14:53:00Z"/>
              </w:rPr>
            </w:pPr>
            <w:ins w:id="969"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0" w:author="vivo(Boubacar)" w:date="2020-08-25T14:53:00Z"/>
              </w:rPr>
            </w:pPr>
            <w:ins w:id="971"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2" w:author="Ericsson" w:date="2020-08-25T11:16:00Z"/>
        </w:trPr>
        <w:tc>
          <w:tcPr>
            <w:tcW w:w="1358" w:type="dxa"/>
          </w:tcPr>
          <w:p w:rsidR="000B7C1B" w:rsidRDefault="000B7C1B" w:rsidP="004F0A62">
            <w:pPr>
              <w:rPr>
                <w:ins w:id="973" w:author="Ericsson" w:date="2020-08-25T11:16:00Z"/>
              </w:rPr>
            </w:pPr>
            <w:ins w:id="974" w:author="Ericsson" w:date="2020-08-25T11:16:00Z">
              <w:r>
                <w:t>Ericsson</w:t>
              </w:r>
            </w:ins>
          </w:p>
        </w:tc>
        <w:tc>
          <w:tcPr>
            <w:tcW w:w="1337" w:type="dxa"/>
          </w:tcPr>
          <w:p w:rsidR="000B7C1B" w:rsidRDefault="000B7C1B" w:rsidP="004F0A62">
            <w:pPr>
              <w:rPr>
                <w:ins w:id="975" w:author="Ericsson" w:date="2020-08-25T11:16:00Z"/>
              </w:rPr>
            </w:pPr>
            <w:ins w:id="976"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77" w:author="Ericsson" w:date="2020-08-25T11:16:00Z"/>
              </w:rPr>
            </w:pPr>
            <w:ins w:id="978" w:author="Ericsson" w:date="2020-08-25T11:16:00Z">
              <w:r>
                <w:t>In principle Option 3 is fine</w:t>
              </w:r>
            </w:ins>
            <w:ins w:id="979" w:author="Ericsson" w:date="2020-08-25T11:17:00Z">
              <w:r>
                <w:t xml:space="preserve"> as far as we start with the single cell scenario</w:t>
              </w:r>
            </w:ins>
            <w:ins w:id="980" w:author="Ericsson" w:date="2020-08-25T11:18:00Z">
              <w:r>
                <w:t xml:space="preserve">. We </w:t>
              </w:r>
            </w:ins>
            <w:ins w:id="981" w:author="Ericsson" w:date="2020-08-25T11:19:00Z">
              <w:r>
                <w:t>should</w:t>
              </w:r>
            </w:ins>
            <w:ins w:id="982" w:author="Ericsson" w:date="2020-08-25T11:18:00Z">
              <w:r>
                <w:t xml:space="preserve"> dedicate effort</w:t>
              </w:r>
            </w:ins>
            <w:ins w:id="983" w:author="Ericsson" w:date="2020-08-25T11:19:00Z">
              <w:r>
                <w:t>s</w:t>
              </w:r>
            </w:ins>
            <w:ins w:id="984" w:author="Ericsson" w:date="2020-08-25T11:18:00Z">
              <w:r>
                <w:t xml:space="preserve"> in </w:t>
              </w:r>
            </w:ins>
            <w:ins w:id="985" w:author="Ericsson" w:date="2020-08-25T11:19:00Z">
              <w:r>
                <w:t>the different gNBs sceanario only if time allows or if something critical pop up.</w:t>
              </w:r>
            </w:ins>
          </w:p>
        </w:tc>
      </w:tr>
      <w:tr w:rsidR="00DC3CA4">
        <w:trPr>
          <w:ins w:id="986" w:author="Qualcomm - Peng Cheng" w:date="2020-08-25T21:59:00Z"/>
        </w:trPr>
        <w:tc>
          <w:tcPr>
            <w:tcW w:w="1358" w:type="dxa"/>
          </w:tcPr>
          <w:p w:rsidR="00DC3CA4" w:rsidRDefault="00DC3CA4" w:rsidP="00DC3CA4">
            <w:pPr>
              <w:rPr>
                <w:ins w:id="987" w:author="Qualcomm - Peng Cheng" w:date="2020-08-25T21:59:00Z"/>
              </w:rPr>
            </w:pPr>
            <w:ins w:id="988" w:author="Qualcomm - Peng Cheng" w:date="2020-08-25T21:59:00Z">
              <w:r>
                <w:t>Qualcomm</w:t>
              </w:r>
            </w:ins>
          </w:p>
        </w:tc>
        <w:tc>
          <w:tcPr>
            <w:tcW w:w="1337" w:type="dxa"/>
          </w:tcPr>
          <w:p w:rsidR="00DC3CA4" w:rsidRDefault="00DC3CA4" w:rsidP="00DC3CA4">
            <w:pPr>
              <w:rPr>
                <w:ins w:id="989" w:author="Qualcomm - Peng Cheng" w:date="2020-08-25T21:59:00Z"/>
              </w:rPr>
            </w:pPr>
            <w:ins w:id="990"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1" w:author="Qualcomm - Peng Cheng" w:date="2020-08-25T21:59:00Z"/>
              </w:rPr>
            </w:pPr>
            <w:ins w:id="992"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3" w:author="Qualcomm - Peng Cheng" w:date="2020-08-25T22:00:00Z">
              <w:r w:rsidR="00AE5EDE">
                <w:t xml:space="preserve"> </w:t>
              </w:r>
              <w:r w:rsidR="00A662BB">
                <w:t>If it is a real scenario, we have to cover it.</w:t>
              </w:r>
            </w:ins>
            <w:ins w:id="994" w:author="Qualcomm - Peng Cheng" w:date="2020-08-25T22:03:00Z">
              <w:r w:rsidR="007B4CB4">
                <w:t xml:space="preserve"> </w:t>
              </w:r>
            </w:ins>
          </w:p>
          <w:p w:rsidR="00DC3CA4" w:rsidRDefault="00DC3CA4" w:rsidP="00DC3CA4">
            <w:pPr>
              <w:keepLines/>
              <w:overflowPunct w:val="0"/>
              <w:adjustRightInd w:val="0"/>
              <w:ind w:right="28"/>
              <w:textAlignment w:val="baseline"/>
              <w:rPr>
                <w:ins w:id="995" w:author="Qualcomm - Peng Cheng" w:date="2020-08-25T21:59:00Z"/>
              </w:rPr>
            </w:pPr>
          </w:p>
          <w:p w:rsidR="00221644" w:rsidRDefault="00DC3CA4" w:rsidP="00DC3CA4">
            <w:pPr>
              <w:keepLines/>
              <w:overflowPunct w:val="0"/>
              <w:adjustRightInd w:val="0"/>
              <w:ind w:right="28"/>
              <w:textAlignment w:val="baseline"/>
              <w:rPr>
                <w:ins w:id="996" w:author="Qualcomm - Peng Cheng" w:date="2020-08-25T22:01:00Z"/>
              </w:rPr>
            </w:pPr>
            <w:ins w:id="997" w:author="Qualcomm - Peng Cheng" w:date="2020-08-25T21:59:00Z">
              <w:r>
                <w:t xml:space="preserve">For Option 3, we also don’t agree to prioritize scenario of same gNB unless </w:t>
              </w:r>
              <w:r>
                <w:lastRenderedPageBreak/>
                <w:t xml:space="preserve">we have an </w:t>
              </w:r>
              <w:r w:rsidRPr="00F500C6">
                <w:t>analysis of the problems.</w:t>
              </w:r>
              <w:r>
                <w:t xml:space="preserve"> </w:t>
              </w:r>
            </w:ins>
            <w:ins w:id="998" w:author="Qualcomm - Peng Cheng" w:date="2020-08-25T22:01:00Z">
              <w:r w:rsidR="00221644">
                <w:t xml:space="preserve">Actually, we can see companies‘ complains about the scenario of </w:t>
              </w:r>
              <w:r w:rsidR="00597C35">
                <w:t>different gNB, but we don</w:t>
              </w:r>
            </w:ins>
            <w:ins w:id="999" w:author="Qualcomm - Peng Cheng" w:date="2020-08-25T22:02:00Z">
              <w:r w:rsidR="00597C35">
                <w:t>’</w:t>
              </w:r>
            </w:ins>
            <w:ins w:id="1000" w:author="Qualcomm - Peng Cheng" w:date="2020-08-25T22:01:00Z">
              <w:r w:rsidR="00597C35">
                <w:t>t</w:t>
              </w:r>
            </w:ins>
            <w:ins w:id="1001"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2"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3" w:author="Qualcomm - Peng Cheng" w:date="2020-08-25T22:01:00Z"/>
              </w:rPr>
            </w:pPr>
          </w:p>
          <w:p w:rsidR="00DC3CA4" w:rsidRDefault="00DC3CA4" w:rsidP="00DC3CA4">
            <w:pPr>
              <w:keepLines/>
              <w:overflowPunct w:val="0"/>
              <w:adjustRightInd w:val="0"/>
              <w:ind w:right="28"/>
              <w:textAlignment w:val="baseline"/>
              <w:rPr>
                <w:ins w:id="1004" w:author="Qualcomm - Peng Cheng" w:date="2020-08-25T21:59:00Z"/>
              </w:rPr>
            </w:pPr>
            <w:ins w:id="1005" w:author="Qualcomm - Peng Cheng" w:date="2020-08-25T21:59:00Z">
              <w:r>
                <w:t xml:space="preserve">We can </w:t>
              </w:r>
            </w:ins>
            <w:ins w:id="1006" w:author="Qualcomm - Peng Cheng" w:date="2020-08-25T22:04:00Z">
              <w:r w:rsidR="00A91FCC">
                <w:t xml:space="preserve">only </w:t>
              </w:r>
            </w:ins>
            <w:ins w:id="1007" w:author="Qualcomm - Peng Cheng" w:date="2020-08-25T21:59:00Z">
              <w:r>
                <w:t xml:space="preserve">agree with Apple’s suggestion that </w:t>
              </w:r>
              <w:r>
                <w:rPr>
                  <w:lang w:val="en-US"/>
                </w:rPr>
                <w:t>“prioritize the common solution for both same gNB and different gNB cases”</w:t>
              </w:r>
            </w:ins>
          </w:p>
          <w:p w:rsidR="00DC3CA4" w:rsidRDefault="00DC3CA4" w:rsidP="00DC3CA4">
            <w:pPr>
              <w:keepLines/>
              <w:overflowPunct w:val="0"/>
              <w:adjustRightInd w:val="0"/>
              <w:ind w:right="28"/>
              <w:textAlignment w:val="baseline"/>
              <w:rPr>
                <w:ins w:id="1008" w:author="Qualcomm - Peng Cheng" w:date="2020-08-25T21:59:00Z"/>
              </w:rPr>
            </w:pPr>
          </w:p>
        </w:tc>
      </w:tr>
      <w:tr w:rsidR="00815EBB">
        <w:trPr>
          <w:ins w:id="1009" w:author="Interdigital" w:date="2020-08-25T16:56:00Z"/>
        </w:trPr>
        <w:tc>
          <w:tcPr>
            <w:tcW w:w="1358" w:type="dxa"/>
          </w:tcPr>
          <w:p w:rsidR="00815EBB" w:rsidRDefault="00815EBB" w:rsidP="00DC3CA4">
            <w:pPr>
              <w:rPr>
                <w:ins w:id="1010" w:author="Interdigital" w:date="2020-08-25T16:56:00Z"/>
              </w:rPr>
            </w:pPr>
            <w:ins w:id="1011" w:author="Interdigital" w:date="2020-08-25T16:56:00Z">
              <w:r>
                <w:lastRenderedPageBreak/>
                <w:t>Interdigital</w:t>
              </w:r>
            </w:ins>
          </w:p>
        </w:tc>
        <w:tc>
          <w:tcPr>
            <w:tcW w:w="1337" w:type="dxa"/>
          </w:tcPr>
          <w:p w:rsidR="00815EBB" w:rsidRDefault="00815EBB" w:rsidP="00DC3CA4">
            <w:pPr>
              <w:rPr>
                <w:ins w:id="1012" w:author="Interdigital" w:date="2020-08-25T16:56:00Z"/>
              </w:rPr>
            </w:pPr>
            <w:ins w:id="1013" w:author="Interdigital" w:date="2020-08-25T16:56:00Z">
              <w:r>
                <w:t>Yes</w:t>
              </w:r>
            </w:ins>
          </w:p>
        </w:tc>
        <w:tc>
          <w:tcPr>
            <w:tcW w:w="6934" w:type="dxa"/>
          </w:tcPr>
          <w:p w:rsidR="00815EBB" w:rsidRDefault="00815EBB" w:rsidP="00DC3CA4">
            <w:pPr>
              <w:keepLines/>
              <w:overflowPunct w:val="0"/>
              <w:adjustRightInd w:val="0"/>
              <w:ind w:right="28"/>
              <w:textAlignment w:val="baseline"/>
              <w:rPr>
                <w:ins w:id="1014" w:author="Interdigital" w:date="2020-08-25T16:57:00Z"/>
              </w:rPr>
            </w:pPr>
            <w:ins w:id="1015" w:author="Interdigital" w:date="2020-08-25T16:56:00Z">
              <w:r>
                <w:t>As commented by others, option 1 a</w:t>
              </w:r>
            </w:ins>
            <w:ins w:id="1016" w:author="Interdigital" w:date="2020-08-25T16:57:00Z">
              <w:r>
                <w:t>nd option 2 is not feasible.</w:t>
              </w:r>
            </w:ins>
          </w:p>
          <w:p w:rsidR="00815EBB" w:rsidRDefault="00815EBB" w:rsidP="00DC3CA4">
            <w:pPr>
              <w:keepLines/>
              <w:overflowPunct w:val="0"/>
              <w:adjustRightInd w:val="0"/>
              <w:ind w:right="28"/>
              <w:textAlignment w:val="baseline"/>
              <w:rPr>
                <w:ins w:id="1017" w:author="Interdigital" w:date="2020-08-25T16:58:00Z"/>
              </w:rPr>
            </w:pPr>
          </w:p>
          <w:p w:rsidR="00815EBB" w:rsidRDefault="00815EBB" w:rsidP="00DC3CA4">
            <w:pPr>
              <w:keepLines/>
              <w:overflowPunct w:val="0"/>
              <w:adjustRightInd w:val="0"/>
              <w:ind w:right="28"/>
              <w:textAlignment w:val="baseline"/>
              <w:rPr>
                <w:ins w:id="1018" w:author="Interdigital" w:date="2020-08-25T17:04:00Z"/>
              </w:rPr>
            </w:pPr>
            <w:ins w:id="1019" w:author="Interdigital" w:date="2020-08-25T16:57:00Z">
              <w:r>
                <w:t>Option 3 makes sense because we cannot conclude whethe</w:t>
              </w:r>
            </w:ins>
            <w:ins w:id="1020" w:author="Interdigital" w:date="2020-08-25T16:58:00Z">
              <w:r>
                <w:t xml:space="preserve">r or not there is additional work to support the </w:t>
              </w:r>
            </w:ins>
            <w:ins w:id="1021" w:author="Interdigital" w:date="2020-08-25T16:59:00Z">
              <w:r>
                <w:t xml:space="preserve">different </w:t>
              </w:r>
            </w:ins>
            <w:ins w:id="1022" w:author="Interdigital" w:date="2020-08-25T17:00:00Z">
              <w:r>
                <w:t xml:space="preserve">cell </w:t>
              </w:r>
            </w:ins>
            <w:ins w:id="1023" w:author="Interdigital" w:date="2020-08-25T16:59:00Z">
              <w:r>
                <w:t>case</w:t>
              </w:r>
            </w:ins>
            <w:ins w:id="1024" w:author="Interdigital" w:date="2020-08-25T17:00:00Z">
              <w:r>
                <w:t xml:space="preserve"> unt</w:t>
              </w:r>
            </w:ins>
            <w:ins w:id="1025" w:author="Interdigital" w:date="2020-08-25T17:01:00Z">
              <w:r>
                <w:t>il we develop the procedures (e.g. connection establishment or path switch).</w:t>
              </w:r>
            </w:ins>
            <w:ins w:id="1026" w:author="Interdigital" w:date="2020-08-25T17:02:00Z">
              <w:r>
                <w:t xml:space="preserve">  When the procedures are considered, we can decide whether a common solution is possible, and if not</w:t>
              </w:r>
            </w:ins>
            <w:ins w:id="1027" w:author="Interdigital" w:date="2020-08-25T17:03:00Z">
              <w:r>
                <w:t xml:space="preserve">, we can deprioritize the </w:t>
              </w:r>
            </w:ins>
            <w:ins w:id="1028" w:author="Interdigital" w:date="2020-08-25T17:04:00Z">
              <w:r>
                <w:t>different P</w:t>
              </w:r>
            </w:ins>
            <w:ins w:id="1029" w:author="Interdigital" w:date="2020-08-25T17:33:00Z">
              <w:r w:rsidR="006F24BF">
                <w:t>C</w:t>
              </w:r>
            </w:ins>
            <w:ins w:id="1030" w:author="Interdigital" w:date="2020-08-25T17:04:00Z">
              <w:r>
                <w:t>ell case.</w:t>
              </w:r>
            </w:ins>
          </w:p>
          <w:p w:rsidR="00815EBB" w:rsidRDefault="00815EBB" w:rsidP="00DC3CA4">
            <w:pPr>
              <w:keepLines/>
              <w:overflowPunct w:val="0"/>
              <w:adjustRightInd w:val="0"/>
              <w:ind w:right="28"/>
              <w:textAlignment w:val="baseline"/>
              <w:rPr>
                <w:ins w:id="1031" w:author="Interdigital" w:date="2020-08-25T17:04:00Z"/>
              </w:rPr>
            </w:pPr>
          </w:p>
          <w:p w:rsidR="00815EBB" w:rsidRDefault="00815EBB" w:rsidP="00DC3CA4">
            <w:pPr>
              <w:keepLines/>
              <w:overflowPunct w:val="0"/>
              <w:adjustRightInd w:val="0"/>
              <w:ind w:right="28"/>
              <w:textAlignment w:val="baseline"/>
              <w:rPr>
                <w:ins w:id="1032" w:author="Interdigital" w:date="2020-08-25T16:56:00Z"/>
              </w:rPr>
            </w:pPr>
          </w:p>
        </w:tc>
      </w:tr>
      <w:tr w:rsidR="00413F98">
        <w:trPr>
          <w:ins w:id="1033" w:author="CATT" w:date="2020-08-26T11:23:00Z"/>
        </w:trPr>
        <w:tc>
          <w:tcPr>
            <w:tcW w:w="1358" w:type="dxa"/>
          </w:tcPr>
          <w:p w:rsidR="00413F98" w:rsidRDefault="00413F98" w:rsidP="00DC3CA4">
            <w:pPr>
              <w:rPr>
                <w:ins w:id="1034" w:author="CATT" w:date="2020-08-26T11:23:00Z"/>
              </w:rPr>
            </w:pPr>
            <w:ins w:id="1035" w:author="CATT" w:date="2020-08-26T11:23:00Z">
              <w:r>
                <w:rPr>
                  <w:rFonts w:hint="eastAsia"/>
                  <w:lang w:eastAsia="zh-CN"/>
                </w:rPr>
                <w:t>CATT</w:t>
              </w:r>
            </w:ins>
          </w:p>
        </w:tc>
        <w:tc>
          <w:tcPr>
            <w:tcW w:w="1337" w:type="dxa"/>
          </w:tcPr>
          <w:p w:rsidR="00413F98" w:rsidRDefault="00413F98" w:rsidP="00DC3CA4">
            <w:pPr>
              <w:rPr>
                <w:ins w:id="1036" w:author="CATT" w:date="2020-08-26T11:23:00Z"/>
              </w:rPr>
            </w:pPr>
            <w:ins w:id="1037" w:author="CATT" w:date="2020-08-26T11:23:00Z">
              <w:r>
                <w:rPr>
                  <w:rFonts w:hint="eastAsia"/>
                  <w:lang w:eastAsia="zh-CN"/>
                </w:rPr>
                <w:t>Yes</w:t>
              </w:r>
            </w:ins>
          </w:p>
        </w:tc>
        <w:tc>
          <w:tcPr>
            <w:tcW w:w="6934" w:type="dxa"/>
          </w:tcPr>
          <w:p w:rsidR="00413F98" w:rsidRDefault="00413F98" w:rsidP="00DC3CA4">
            <w:pPr>
              <w:keepLines/>
              <w:overflowPunct w:val="0"/>
              <w:adjustRightInd w:val="0"/>
              <w:ind w:right="28"/>
              <w:textAlignment w:val="baseline"/>
              <w:rPr>
                <w:ins w:id="1038" w:author="CATT" w:date="2020-08-26T11:23:00Z"/>
              </w:rPr>
            </w:pPr>
            <w:ins w:id="1039" w:author="CATT" w:date="2020-08-26T11:23:00Z">
              <w:r w:rsidRPr="007B03C6">
                <w:rPr>
                  <w:lang w:val="en-US"/>
                </w:rPr>
                <w:t>Agree with the rapporteur's above way forward.</w:t>
              </w:r>
            </w:ins>
          </w:p>
        </w:tc>
      </w:tr>
      <w:tr w:rsidR="00A450A0">
        <w:trPr>
          <w:ins w:id="1040" w:author="Samsung_Hyunjeong Kang" w:date="2020-08-26T12:45:00Z"/>
        </w:trPr>
        <w:tc>
          <w:tcPr>
            <w:tcW w:w="1358" w:type="dxa"/>
          </w:tcPr>
          <w:p w:rsidR="00A450A0" w:rsidRPr="00A450A0" w:rsidRDefault="00A450A0" w:rsidP="00DC3CA4">
            <w:pPr>
              <w:rPr>
                <w:ins w:id="1041" w:author="Samsung_Hyunjeong Kang" w:date="2020-08-26T12:45:00Z"/>
                <w:rFonts w:eastAsia="맑은 고딕" w:hint="eastAsia"/>
                <w:rPrChange w:id="1042" w:author="Samsung_Hyunjeong Kang" w:date="2020-08-26T12:45:00Z">
                  <w:rPr>
                    <w:ins w:id="1043" w:author="Samsung_Hyunjeong Kang" w:date="2020-08-26T12:45:00Z"/>
                    <w:rFonts w:hint="eastAsia"/>
                    <w:lang w:eastAsia="zh-CN"/>
                  </w:rPr>
                </w:rPrChange>
              </w:rPr>
            </w:pPr>
            <w:ins w:id="1044" w:author="Samsung_Hyunjeong Kang" w:date="2020-08-26T12:45:00Z">
              <w:r>
                <w:rPr>
                  <w:rFonts w:eastAsia="맑은 고딕" w:hint="eastAsia"/>
                </w:rPr>
                <w:t>Samsung</w:t>
              </w:r>
            </w:ins>
          </w:p>
        </w:tc>
        <w:tc>
          <w:tcPr>
            <w:tcW w:w="1337" w:type="dxa"/>
          </w:tcPr>
          <w:p w:rsidR="00A450A0" w:rsidRPr="00A450A0" w:rsidRDefault="00A450A0" w:rsidP="00DC3CA4">
            <w:pPr>
              <w:rPr>
                <w:ins w:id="1045" w:author="Samsung_Hyunjeong Kang" w:date="2020-08-26T12:45:00Z"/>
                <w:rFonts w:eastAsia="맑은 고딕" w:hint="eastAsia"/>
                <w:rPrChange w:id="1046" w:author="Samsung_Hyunjeong Kang" w:date="2020-08-26T12:45:00Z">
                  <w:rPr>
                    <w:ins w:id="1047" w:author="Samsung_Hyunjeong Kang" w:date="2020-08-26T12:45:00Z"/>
                    <w:rFonts w:hint="eastAsia"/>
                    <w:lang w:eastAsia="zh-CN"/>
                  </w:rPr>
                </w:rPrChange>
              </w:rPr>
            </w:pPr>
            <w:ins w:id="1048" w:author="Samsung_Hyunjeong Kang" w:date="2020-08-26T12:45:00Z">
              <w:r>
                <w:rPr>
                  <w:rFonts w:eastAsia="맑은 고딕" w:hint="eastAsia"/>
                </w:rPr>
                <w:t>Yes</w:t>
              </w:r>
            </w:ins>
          </w:p>
        </w:tc>
        <w:tc>
          <w:tcPr>
            <w:tcW w:w="6934" w:type="dxa"/>
          </w:tcPr>
          <w:p w:rsidR="00A450A0" w:rsidRPr="00A450A0" w:rsidRDefault="00A450A0" w:rsidP="00DC3CA4">
            <w:pPr>
              <w:keepLines/>
              <w:overflowPunct w:val="0"/>
              <w:adjustRightInd w:val="0"/>
              <w:ind w:right="28"/>
              <w:textAlignment w:val="baseline"/>
              <w:rPr>
                <w:ins w:id="1049" w:author="Samsung_Hyunjeong Kang" w:date="2020-08-26T12:45:00Z"/>
                <w:rFonts w:eastAsia="맑은 고딕" w:hint="eastAsia"/>
                <w:rPrChange w:id="1050" w:author="Samsung_Hyunjeong Kang" w:date="2020-08-26T12:45:00Z">
                  <w:rPr>
                    <w:ins w:id="1051" w:author="Samsung_Hyunjeong Kang" w:date="2020-08-26T12:45:00Z"/>
                  </w:rPr>
                </w:rPrChange>
              </w:rPr>
            </w:pPr>
            <w:ins w:id="1052" w:author="Samsung_Hyunjeong Kang" w:date="2020-08-26T12:45:00Z">
              <w:r>
                <w:rPr>
                  <w:rFonts w:eastAsia="맑은 고딕" w:hint="eastAsia"/>
                </w:rPr>
                <w:t>Agree with the rapporteur</w:t>
              </w:r>
              <w:r>
                <w:rPr>
                  <w:rFonts w:eastAsia="맑은 고딕"/>
                </w:rPr>
                <w:t>’s suggestion</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53" w:author="Apple - Zhibin Wu" w:date="2020-08-24T14:58:00Z">
              <w:r>
                <w:t>Apple</w:t>
              </w:r>
            </w:ins>
          </w:p>
        </w:tc>
        <w:tc>
          <w:tcPr>
            <w:tcW w:w="1337" w:type="dxa"/>
          </w:tcPr>
          <w:p w:rsidR="00D63AC1" w:rsidRDefault="0006458C">
            <w:ins w:id="1054" w:author="Apple - Zhibin Wu" w:date="2020-08-24T14:58:00Z">
              <w:r>
                <w:t>Y</w:t>
              </w:r>
            </w:ins>
            <w:ins w:id="1055" w:author="Apple - Zhibin Wu" w:date="2020-08-24T15:05:00Z">
              <w:r>
                <w:t>es</w:t>
              </w:r>
            </w:ins>
          </w:p>
        </w:tc>
        <w:tc>
          <w:tcPr>
            <w:tcW w:w="6934" w:type="dxa"/>
          </w:tcPr>
          <w:p w:rsidR="00D63AC1" w:rsidRDefault="0006458C">
            <w:ins w:id="1056" w:author="Apple - Zhibin Wu" w:date="2020-08-24T15:05:00Z">
              <w:r>
                <w:rPr>
                  <w:lang w:val="en-US"/>
                </w:rPr>
                <w:t xml:space="preserve">See </w:t>
              </w:r>
            </w:ins>
            <w:ins w:id="1057" w:author="Apple - Zhibin Wu" w:date="2020-08-24T15:06:00Z">
              <w:r>
                <w:rPr>
                  <w:lang w:val="en-US"/>
                </w:rPr>
                <w:t>commet in Q5-1</w:t>
              </w:r>
            </w:ins>
          </w:p>
        </w:tc>
      </w:tr>
      <w:tr w:rsidR="00D63AC1">
        <w:tc>
          <w:tcPr>
            <w:tcW w:w="1358" w:type="dxa"/>
          </w:tcPr>
          <w:p w:rsidR="00D63AC1" w:rsidRDefault="0006458C">
            <w:ins w:id="1058" w:author="Huawei" w:date="2020-08-25T10:14:00Z">
              <w:r>
                <w:rPr>
                  <w:rFonts w:hint="eastAsia"/>
                </w:rPr>
                <w:t>H</w:t>
              </w:r>
              <w:r>
                <w:t>uawei</w:t>
              </w:r>
            </w:ins>
          </w:p>
        </w:tc>
        <w:tc>
          <w:tcPr>
            <w:tcW w:w="1337" w:type="dxa"/>
          </w:tcPr>
          <w:p w:rsidR="00D63AC1" w:rsidRDefault="0006458C">
            <w:ins w:id="1059"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60" w:author="Huawei" w:date="2020-08-25T10:14:00Z">
              <w:r>
                <w:rPr>
                  <w:rFonts w:hint="eastAsia"/>
                  <w:lang w:val="en-US"/>
                </w:rPr>
                <w:t>W</w:t>
              </w:r>
              <w:r>
                <w:rPr>
                  <w:lang w:val="en-US"/>
                </w:rPr>
                <w:t>ith Q5-1 agreed, this question see</w:t>
              </w:r>
            </w:ins>
            <w:ins w:id="1061" w:author="Huawei" w:date="2020-08-25T10:15:00Z">
              <w:r>
                <w:rPr>
                  <w:lang w:val="en-US"/>
                </w:rPr>
                <w:t>ms not that important.</w:t>
              </w:r>
            </w:ins>
          </w:p>
        </w:tc>
      </w:tr>
      <w:tr w:rsidR="00D63AC1">
        <w:trPr>
          <w:ins w:id="1062" w:author="NR-R16-UE-Cap" w:date="2020-08-25T11:04:00Z"/>
        </w:trPr>
        <w:tc>
          <w:tcPr>
            <w:tcW w:w="1358" w:type="dxa"/>
          </w:tcPr>
          <w:p w:rsidR="00D63AC1" w:rsidRDefault="0006458C">
            <w:pPr>
              <w:rPr>
                <w:ins w:id="1063" w:author="NR-R16-UE-Cap" w:date="2020-08-25T11:04:00Z"/>
              </w:rPr>
            </w:pPr>
            <w:ins w:id="1064" w:author="NR-R16-UE-Cap" w:date="2020-08-25T11:04:00Z">
              <w:r>
                <w:rPr>
                  <w:rFonts w:hint="eastAsia"/>
                </w:rPr>
                <w:t>O</w:t>
              </w:r>
              <w:r>
                <w:t>PPO</w:t>
              </w:r>
            </w:ins>
          </w:p>
        </w:tc>
        <w:tc>
          <w:tcPr>
            <w:tcW w:w="1337" w:type="dxa"/>
          </w:tcPr>
          <w:p w:rsidR="00D63AC1" w:rsidRDefault="0006458C">
            <w:pPr>
              <w:rPr>
                <w:ins w:id="1065" w:author="NR-R16-UE-Cap" w:date="2020-08-25T11:04:00Z"/>
              </w:rPr>
            </w:pPr>
            <w:ins w:id="1066"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67" w:author="NR-R16-UE-Cap" w:date="2020-08-25T11:04:00Z"/>
              </w:rPr>
            </w:pPr>
            <w:ins w:id="1068"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69" w:author="NR-R16-UE-Cap" w:date="2020-08-25T11:04:00Z"/>
              </w:rPr>
            </w:pPr>
          </w:p>
          <w:p w:rsidR="00D63AC1" w:rsidRDefault="0006458C">
            <w:pPr>
              <w:keepLines/>
              <w:overflowPunct w:val="0"/>
              <w:adjustRightInd w:val="0"/>
              <w:spacing w:line="259" w:lineRule="auto"/>
              <w:ind w:right="28"/>
              <w:textAlignment w:val="baseline"/>
              <w:rPr>
                <w:ins w:id="1070" w:author="NR-R16-UE-Cap" w:date="2020-08-25T11:04:00Z"/>
              </w:rPr>
            </w:pPr>
            <w:ins w:id="1071" w:author="NR-R16-UE-Cap" w:date="2020-08-25T11:04:00Z">
              <w:r>
                <w:rPr>
                  <w:rFonts w:hint="eastAsia"/>
                  <w:lang w:val="en-US"/>
                </w:rPr>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72" w:author="NR-R16-UE-Cap" w:date="2020-08-25T11:04:00Z"/>
              </w:rPr>
            </w:pPr>
            <w:ins w:id="1073" w:author="NR-R16-UE-Cap" w:date="2020-08-25T11:04:00Z">
              <w:r>
                <w:rPr>
                  <w:rFonts w:hint="eastAsia"/>
                  <w:lang w:val="en-US"/>
                </w:rPr>
                <w:t>1</w:t>
              </w:r>
              <w:r>
                <w:rPr>
                  <w:lang w:val="en-US"/>
                </w:rPr>
                <w:t>. For L3, a same solution is feasible</w:t>
              </w:r>
            </w:ins>
          </w:p>
          <w:p w:rsidR="00D63AC1" w:rsidRDefault="0006458C">
            <w:pPr>
              <w:keepLines/>
              <w:overflowPunct w:val="0"/>
              <w:autoSpaceDE/>
              <w:autoSpaceDN/>
              <w:adjustRightInd w:val="0"/>
              <w:spacing w:line="259" w:lineRule="auto"/>
              <w:ind w:right="28"/>
              <w:textAlignment w:val="baseline"/>
              <w:rPr>
                <w:ins w:id="1074" w:author="NR-R16-UE-Cap" w:date="2020-08-25T11:04:00Z"/>
                <w:lang w:val="en-US"/>
              </w:rPr>
              <w:pPrChange w:id="1075" w:author="Unknown" w:date="2020-08-25T11:04:00Z">
                <w:pPr>
                  <w:keepLines/>
                  <w:overflowPunct w:val="0"/>
                  <w:adjustRightInd w:val="0"/>
                  <w:spacing w:after="180" w:line="259" w:lineRule="auto"/>
                  <w:ind w:left="1702" w:right="28" w:hanging="1418"/>
                  <w:textAlignment w:val="baseline"/>
                </w:pPr>
              </w:pPrChange>
            </w:pPr>
            <w:ins w:id="1076"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trPr>
          <w:ins w:id="1077" w:author="ZTE - Boyuan" w:date="2020-08-25T12:15:00Z"/>
        </w:trPr>
        <w:tc>
          <w:tcPr>
            <w:tcW w:w="1358" w:type="dxa"/>
          </w:tcPr>
          <w:p w:rsidR="00D63AC1" w:rsidRDefault="0006458C">
            <w:pPr>
              <w:rPr>
                <w:ins w:id="1078" w:author="ZTE - Boyuan" w:date="2020-08-25T12:15:00Z"/>
              </w:rPr>
            </w:pPr>
            <w:ins w:id="1079" w:author="ZTE - Boyuan" w:date="2020-08-25T12:15:00Z">
              <w:r>
                <w:rPr>
                  <w:rFonts w:hint="eastAsia"/>
                  <w:lang w:val="en-US"/>
                </w:rPr>
                <w:t>ZTE</w:t>
              </w:r>
            </w:ins>
          </w:p>
        </w:tc>
        <w:tc>
          <w:tcPr>
            <w:tcW w:w="1337" w:type="dxa"/>
          </w:tcPr>
          <w:p w:rsidR="00D63AC1" w:rsidRDefault="0006458C">
            <w:pPr>
              <w:rPr>
                <w:ins w:id="1080" w:author="ZTE - Boyuan" w:date="2020-08-25T12:15:00Z"/>
              </w:rPr>
            </w:pPr>
            <w:ins w:id="1081"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82" w:author="ZTE - Boyuan" w:date="2020-08-25T12:15:00Z"/>
              </w:rPr>
            </w:pPr>
            <w:ins w:id="1083" w:author="ZTE - Boyuan" w:date="2020-08-25T12:15:00Z">
              <w:r>
                <w:rPr>
                  <w:rFonts w:hint="eastAsia"/>
                  <w:lang w:val="en-US"/>
                </w:rPr>
                <w:t>See comment in Q5-1</w:t>
              </w:r>
            </w:ins>
          </w:p>
        </w:tc>
      </w:tr>
      <w:tr w:rsidR="004F0A62">
        <w:trPr>
          <w:ins w:id="1084" w:author="vivo(Boubacar)" w:date="2020-08-25T14:53:00Z"/>
        </w:trPr>
        <w:tc>
          <w:tcPr>
            <w:tcW w:w="1358" w:type="dxa"/>
          </w:tcPr>
          <w:p w:rsidR="004F0A62" w:rsidRDefault="004F0A62" w:rsidP="004F0A62">
            <w:pPr>
              <w:rPr>
                <w:ins w:id="1085" w:author="vivo(Boubacar)" w:date="2020-08-25T14:53:00Z"/>
              </w:rPr>
            </w:pPr>
            <w:ins w:id="1086" w:author="vivo(Boubacar)" w:date="2020-08-25T14:53:00Z">
              <w:r>
                <w:t>vivo</w:t>
              </w:r>
            </w:ins>
          </w:p>
        </w:tc>
        <w:tc>
          <w:tcPr>
            <w:tcW w:w="1337" w:type="dxa"/>
          </w:tcPr>
          <w:p w:rsidR="004F0A62" w:rsidRDefault="004F0A62" w:rsidP="004F0A62">
            <w:pPr>
              <w:rPr>
                <w:ins w:id="1087" w:author="vivo(Boubacar)" w:date="2020-08-25T14:53:00Z"/>
              </w:rPr>
            </w:pPr>
            <w:ins w:id="1088" w:author="vivo(Boubacar)" w:date="2020-08-25T14:53:00Z">
              <w:r>
                <w:t>Yes</w:t>
              </w:r>
            </w:ins>
          </w:p>
        </w:tc>
        <w:tc>
          <w:tcPr>
            <w:tcW w:w="6934" w:type="dxa"/>
          </w:tcPr>
          <w:p w:rsidR="004F0A62" w:rsidRDefault="004F0A62" w:rsidP="004F0A62">
            <w:pPr>
              <w:keepLines/>
              <w:overflowPunct w:val="0"/>
              <w:adjustRightInd w:val="0"/>
              <w:ind w:right="28"/>
              <w:textAlignment w:val="baseline"/>
              <w:rPr>
                <w:ins w:id="1089" w:author="vivo(Boubacar)" w:date="2020-08-25T14:53:00Z"/>
              </w:rPr>
            </w:pPr>
            <w:ins w:id="1090" w:author="vivo(Boubacar)" w:date="2020-08-25T14:53:00Z">
              <w:r>
                <w:rPr>
                  <w:lang w:val="en-US"/>
                </w:rPr>
                <w:t>See commet in Q5-1</w:t>
              </w:r>
            </w:ins>
          </w:p>
        </w:tc>
      </w:tr>
      <w:tr w:rsidR="000B7C1B">
        <w:trPr>
          <w:ins w:id="1091" w:author="Ericsson" w:date="2020-08-25T11:20:00Z"/>
        </w:trPr>
        <w:tc>
          <w:tcPr>
            <w:tcW w:w="1358" w:type="dxa"/>
          </w:tcPr>
          <w:p w:rsidR="000B7C1B" w:rsidRDefault="000B7C1B" w:rsidP="004F0A62">
            <w:pPr>
              <w:rPr>
                <w:ins w:id="1092" w:author="Ericsson" w:date="2020-08-25T11:20:00Z"/>
              </w:rPr>
            </w:pPr>
            <w:ins w:id="1093" w:author="Ericsson" w:date="2020-08-25T11:20:00Z">
              <w:r>
                <w:t>Ericsson</w:t>
              </w:r>
            </w:ins>
          </w:p>
        </w:tc>
        <w:tc>
          <w:tcPr>
            <w:tcW w:w="1337" w:type="dxa"/>
          </w:tcPr>
          <w:p w:rsidR="000B7C1B" w:rsidRDefault="000B7C1B" w:rsidP="004F0A62">
            <w:pPr>
              <w:rPr>
                <w:ins w:id="1094" w:author="Ericsson" w:date="2020-08-25T11:20:00Z"/>
              </w:rPr>
            </w:pPr>
            <w:ins w:id="1095"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96" w:author="Ericsson" w:date="2020-08-25T11:20:00Z"/>
                <w:lang w:val="en-US"/>
              </w:rPr>
            </w:pPr>
            <w:ins w:id="1097" w:author="Ericsson" w:date="2020-08-25T11:20:00Z">
              <w:r>
                <w:rPr>
                  <w:lang w:val="en-US"/>
                </w:rPr>
                <w:t>Out understanding is that there is no common solution</w:t>
              </w:r>
            </w:ins>
            <w:ins w:id="1098" w:author="Ericsson" w:date="2020-08-25T11:21:00Z">
              <w:r>
                <w:rPr>
                  <w:lang w:val="en-US"/>
                </w:rPr>
                <w:t xml:space="preserve"> as such</w:t>
              </w:r>
            </w:ins>
            <w:ins w:id="1099" w:author="Ericsson" w:date="2020-08-25T11:20:00Z">
              <w:r>
                <w:rPr>
                  <w:lang w:val="en-US"/>
                </w:rPr>
                <w:t xml:space="preserve"> for the single and different </w:t>
              </w:r>
            </w:ins>
            <w:ins w:id="1100" w:author="Ericsson" w:date="2020-08-25T11:21:00Z">
              <w:r>
                <w:rPr>
                  <w:lang w:val="en-US"/>
                </w:rPr>
                <w:t>gNB scenarios. We may have a partial overlap in some procedure, but for some others we need to involve RAN3</w:t>
              </w:r>
            </w:ins>
            <w:ins w:id="1101" w:author="Ericsson" w:date="2020-08-25T11:22:00Z">
              <w:r>
                <w:rPr>
                  <w:lang w:val="en-US"/>
                </w:rPr>
                <w:t xml:space="preserve"> or check what inter gNB coordination is needed.</w:t>
              </w:r>
            </w:ins>
          </w:p>
        </w:tc>
      </w:tr>
      <w:tr w:rsidR="008B14EF">
        <w:trPr>
          <w:ins w:id="1102" w:author="Qualcomm - Peng Cheng" w:date="2020-08-25T22:04:00Z"/>
        </w:trPr>
        <w:tc>
          <w:tcPr>
            <w:tcW w:w="1358" w:type="dxa"/>
          </w:tcPr>
          <w:p w:rsidR="008B14EF" w:rsidRDefault="008B14EF" w:rsidP="008B14EF">
            <w:pPr>
              <w:rPr>
                <w:ins w:id="1103" w:author="Qualcomm - Peng Cheng" w:date="2020-08-25T22:04:00Z"/>
              </w:rPr>
            </w:pPr>
            <w:ins w:id="1104" w:author="Qualcomm - Peng Cheng" w:date="2020-08-25T22:04:00Z">
              <w:r>
                <w:t>Qualcomm</w:t>
              </w:r>
            </w:ins>
          </w:p>
        </w:tc>
        <w:tc>
          <w:tcPr>
            <w:tcW w:w="1337" w:type="dxa"/>
          </w:tcPr>
          <w:p w:rsidR="008B14EF" w:rsidRDefault="008B14EF" w:rsidP="008B14EF">
            <w:pPr>
              <w:rPr>
                <w:ins w:id="1105" w:author="Qualcomm - Peng Cheng" w:date="2020-08-25T22:04:00Z"/>
              </w:rPr>
            </w:pPr>
            <w:ins w:id="1106"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107" w:author="Qualcomm - Peng Cheng" w:date="2020-08-25T22:04:00Z"/>
              </w:rPr>
            </w:pPr>
            <w:ins w:id="1108" w:author="Qualcomm - Peng Cheng" w:date="2020-08-25T22:04:00Z">
              <w:r>
                <w:t>See comment in Q5-1. We don’t agree to prioritize same cell sceanrio.</w:t>
              </w:r>
            </w:ins>
          </w:p>
        </w:tc>
      </w:tr>
      <w:tr w:rsidR="006F24BF">
        <w:trPr>
          <w:ins w:id="1109" w:author="Interdigital" w:date="2020-08-25T17:06:00Z"/>
        </w:trPr>
        <w:tc>
          <w:tcPr>
            <w:tcW w:w="1358" w:type="dxa"/>
          </w:tcPr>
          <w:p w:rsidR="006F24BF" w:rsidRDefault="006F24BF" w:rsidP="008B14EF">
            <w:pPr>
              <w:rPr>
                <w:ins w:id="1110" w:author="Interdigital" w:date="2020-08-25T17:06:00Z"/>
              </w:rPr>
            </w:pPr>
            <w:ins w:id="1111" w:author="Interdigital" w:date="2020-08-25T17:06:00Z">
              <w:r>
                <w:t>Interdigital</w:t>
              </w:r>
            </w:ins>
          </w:p>
        </w:tc>
        <w:tc>
          <w:tcPr>
            <w:tcW w:w="1337" w:type="dxa"/>
          </w:tcPr>
          <w:p w:rsidR="006F24BF" w:rsidRDefault="006F24BF" w:rsidP="008B14EF">
            <w:pPr>
              <w:rPr>
                <w:ins w:id="1112" w:author="Interdigital" w:date="2020-08-25T17:06:00Z"/>
              </w:rPr>
            </w:pPr>
            <w:ins w:id="1113" w:author="Interdigital" w:date="2020-08-25T17:06:00Z">
              <w:r>
                <w:t>Yes</w:t>
              </w:r>
            </w:ins>
          </w:p>
        </w:tc>
        <w:tc>
          <w:tcPr>
            <w:tcW w:w="6934" w:type="dxa"/>
          </w:tcPr>
          <w:p w:rsidR="006F24BF" w:rsidRDefault="006F24BF" w:rsidP="008B14EF">
            <w:pPr>
              <w:keepLines/>
              <w:overflowPunct w:val="0"/>
              <w:adjustRightInd w:val="0"/>
              <w:ind w:right="28"/>
              <w:textAlignment w:val="baseline"/>
              <w:rPr>
                <w:ins w:id="1114" w:author="Interdigital" w:date="2020-08-25T17:06:00Z"/>
              </w:rPr>
            </w:pPr>
            <w:ins w:id="1115" w:author="Interdigital" w:date="2020-08-25T17:37:00Z">
              <w:r>
                <w:t>This makes sense, as anyways we should minimize specification effort and differences in the solution</w:t>
              </w:r>
            </w:ins>
            <w:ins w:id="1116" w:author="Interdigital" w:date="2020-08-25T17:38:00Z">
              <w:r>
                <w:t xml:space="preserve">.  </w:t>
              </w:r>
            </w:ins>
            <w:ins w:id="1117" w:author="Interdigital" w:date="2020-08-25T17:33:00Z">
              <w:r>
                <w:t>Ev</w:t>
              </w:r>
            </w:ins>
            <w:ins w:id="1118" w:author="Interdigital" w:date="2020-08-25T17:34:00Z">
              <w:r>
                <w:t xml:space="preserve">en if </w:t>
              </w:r>
            </w:ins>
            <w:ins w:id="1119" w:author="Interdigital" w:date="2020-08-25T17:35:00Z">
              <w:r>
                <w:t>there are differences in the solution, t</w:t>
              </w:r>
            </w:ins>
            <w:ins w:id="1120" w:author="Interdigital" w:date="2020-08-25T17:36:00Z">
              <w:r>
                <w:t>hose differences (e.g. RAN3 involvement) can be worked on later</w:t>
              </w:r>
            </w:ins>
            <w:ins w:id="1121" w:author="Interdigital" w:date="2020-08-25T17:38:00Z">
              <w:r>
                <w:t xml:space="preserve"> as per Q 5-1</w:t>
              </w:r>
              <w:r w:rsidR="00375820">
                <w:t>.</w:t>
              </w:r>
            </w:ins>
          </w:p>
        </w:tc>
      </w:tr>
      <w:tr w:rsidR="00413F98">
        <w:trPr>
          <w:ins w:id="1122" w:author="CATT" w:date="2020-08-26T11:23:00Z"/>
        </w:trPr>
        <w:tc>
          <w:tcPr>
            <w:tcW w:w="1358" w:type="dxa"/>
          </w:tcPr>
          <w:p w:rsidR="00413F98" w:rsidRDefault="00413F98" w:rsidP="008B14EF">
            <w:pPr>
              <w:rPr>
                <w:ins w:id="1123" w:author="CATT" w:date="2020-08-26T11:23:00Z"/>
                <w:lang w:eastAsia="zh-CN"/>
              </w:rPr>
            </w:pPr>
            <w:ins w:id="1124" w:author="CATT" w:date="2020-08-26T11:23:00Z">
              <w:r>
                <w:rPr>
                  <w:lang w:eastAsia="zh-CN"/>
                </w:rPr>
                <w:t>CATT</w:t>
              </w:r>
            </w:ins>
          </w:p>
        </w:tc>
        <w:tc>
          <w:tcPr>
            <w:tcW w:w="1337" w:type="dxa"/>
          </w:tcPr>
          <w:p w:rsidR="00413F98" w:rsidRDefault="00413F98" w:rsidP="008B14EF">
            <w:pPr>
              <w:rPr>
                <w:ins w:id="1125" w:author="CATT" w:date="2020-08-26T11:23:00Z"/>
                <w:lang w:eastAsia="zh-CN"/>
              </w:rPr>
            </w:pPr>
            <w:ins w:id="1126" w:author="CATT" w:date="2020-08-26T11:23:00Z">
              <w:r>
                <w:rPr>
                  <w:lang w:eastAsia="zh-CN"/>
                </w:rPr>
                <w:t>Yes</w:t>
              </w:r>
            </w:ins>
          </w:p>
        </w:tc>
        <w:tc>
          <w:tcPr>
            <w:tcW w:w="6934" w:type="dxa"/>
          </w:tcPr>
          <w:p w:rsidR="00413F98" w:rsidRDefault="00413F98" w:rsidP="008B14EF">
            <w:pPr>
              <w:keepLines/>
              <w:overflowPunct w:val="0"/>
              <w:adjustRightInd w:val="0"/>
              <w:ind w:right="28"/>
              <w:textAlignment w:val="baseline"/>
              <w:rPr>
                <w:ins w:id="1127" w:author="CATT" w:date="2020-08-26T11:23:00Z"/>
                <w:lang w:eastAsia="zh-CN"/>
              </w:rPr>
            </w:pPr>
            <w:ins w:id="1128" w:author="CATT" w:date="2020-08-26T11:23:00Z">
              <w:r>
                <w:rPr>
                  <w:lang w:eastAsia="zh-CN"/>
                </w:rPr>
                <w:t xml:space="preserve">We </w:t>
              </w:r>
              <w:r w:rsidRPr="00413F98">
                <w:rPr>
                  <w:lang w:eastAsia="zh-CN"/>
                </w:rPr>
                <w:t>reckon that there is no RAN2 additional impact on the different</w:t>
              </w:r>
              <w:r w:rsidRPr="00413F98">
                <w:rPr>
                  <w:lang w:eastAsia="zh-CN"/>
                </w:rPr>
                <w:lastRenderedPageBreak/>
                <w:t xml:space="preserve"> gNB case.</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21"/>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afd"/>
        <w:numPr>
          <w:ilvl w:val="0"/>
          <w:numId w:val="21"/>
        </w:numPr>
        <w:rPr>
          <w:b/>
          <w:lang w:val="en-US"/>
        </w:rPr>
      </w:pPr>
      <w:r>
        <w:rPr>
          <w:b/>
          <w:lang w:val="en-US"/>
        </w:rPr>
        <w:t>All UEs (Source, Relay, Target) in coverage</w:t>
      </w:r>
    </w:p>
    <w:p w:rsidR="00D63AC1" w:rsidRDefault="0006458C">
      <w:pPr>
        <w:pStyle w:val="afd"/>
        <w:numPr>
          <w:ilvl w:val="0"/>
          <w:numId w:val="21"/>
        </w:numPr>
        <w:rPr>
          <w:b/>
          <w:lang w:val="en-US"/>
        </w:rPr>
      </w:pPr>
      <w:r>
        <w:rPr>
          <w:b/>
          <w:lang w:val="en-US"/>
        </w:rPr>
        <w:t>All UEs (Source, Relay, Target) out of coverage</w:t>
      </w:r>
    </w:p>
    <w:p w:rsidR="00D63AC1" w:rsidRDefault="0006458C">
      <w:pPr>
        <w:pStyle w:val="afd"/>
        <w:numPr>
          <w:ilvl w:val="0"/>
          <w:numId w:val="21"/>
        </w:numPr>
        <w:rPr>
          <w:ins w:id="1129" w:author="Apple - Zhibin Wu" w:date="2020-08-20T22:51:00Z"/>
          <w:b/>
          <w:lang w:val="en-US"/>
        </w:rPr>
      </w:pPr>
      <w:r>
        <w:rPr>
          <w:b/>
          <w:lang w:val="en-US"/>
        </w:rPr>
        <w:t>Partial coverage: At least one of the UE(s) in coverage, and the others out of coverage</w:t>
      </w:r>
    </w:p>
    <w:p w:rsidR="00D63AC1" w:rsidRDefault="0006458C">
      <w:pPr>
        <w:pStyle w:val="afd"/>
        <w:numPr>
          <w:ilvl w:val="0"/>
          <w:numId w:val="21"/>
        </w:numPr>
        <w:rPr>
          <w:ins w:id="1130" w:author="Apple - Zhibin Wu" w:date="2020-08-20T22:51:00Z"/>
          <w:b/>
          <w:lang w:val="en-US"/>
        </w:rPr>
      </w:pPr>
      <w:ins w:id="1131" w:author="Apple - Zhibin Wu" w:date="2020-08-20T22:51:00Z">
        <w:r>
          <w:rPr>
            <w:b/>
            <w:lang w:val="en-US"/>
          </w:rPr>
          <w:t>Relay UE must be in-coverage and at least one remote UE is out of coverage</w:t>
        </w:r>
      </w:ins>
    </w:p>
    <w:p w:rsidR="00D63AC1" w:rsidRDefault="00D63AC1">
      <w:pPr>
        <w:pStyle w:val="afd"/>
        <w:numPr>
          <w:ilvl w:val="0"/>
          <w:numId w:val="21"/>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32" w:author="OPPO (Qianxi)" w:date="2020-08-18T11:45:00Z">
              <w:r>
                <w:rPr>
                  <w:rFonts w:hint="eastAsia"/>
                </w:rPr>
                <w:t>O</w:t>
              </w:r>
              <w:r>
                <w:t>PPO</w:t>
              </w:r>
            </w:ins>
          </w:p>
        </w:tc>
        <w:tc>
          <w:tcPr>
            <w:tcW w:w="1337" w:type="dxa"/>
          </w:tcPr>
          <w:p w:rsidR="00D63AC1" w:rsidRDefault="0006458C">
            <w:ins w:id="1133"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134" w:author="OPPO (Qianxi)" w:date="2020-08-18T11:45:00Z">
              <w:r>
                <w:t xml:space="preserve">Since our preference is </w:t>
              </w:r>
            </w:ins>
            <w:ins w:id="1135"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136" w:author="Ericsson (Antonino Orsino)" w:date="2020-08-18T15:08:00Z">
              <w:r>
                <w:t>Ericsson (Tony)</w:t>
              </w:r>
            </w:ins>
          </w:p>
        </w:tc>
        <w:tc>
          <w:tcPr>
            <w:tcW w:w="1337" w:type="dxa"/>
          </w:tcPr>
          <w:p w:rsidR="00D63AC1" w:rsidRDefault="0006458C">
            <w:ins w:id="1137"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138" w:author="Ericsson (Antonino Orsino)" w:date="2020-08-18T15:08:00Z">
              <w:r>
                <w:t>For c) we need to consider only the scenario when the relay UE is in coverage.</w:t>
              </w:r>
            </w:ins>
          </w:p>
        </w:tc>
      </w:tr>
      <w:tr w:rsidR="00D63AC1">
        <w:tc>
          <w:tcPr>
            <w:tcW w:w="1358" w:type="dxa"/>
          </w:tcPr>
          <w:p w:rsidR="00D63AC1" w:rsidRDefault="0006458C">
            <w:ins w:id="1139" w:author="Qualcomm - Peng Cheng" w:date="2020-08-19T08:46:00Z">
              <w:r>
                <w:t>Qualcomm</w:t>
              </w:r>
            </w:ins>
          </w:p>
        </w:tc>
        <w:tc>
          <w:tcPr>
            <w:tcW w:w="1337" w:type="dxa"/>
          </w:tcPr>
          <w:p w:rsidR="00D63AC1" w:rsidRDefault="0006458C">
            <w:ins w:id="1140"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141" w:author="Qualcomm - Peng Cheng" w:date="2020-08-19T08:46:00Z">
              <w:r>
                <w:t xml:space="preserve">We understand b) is the main use scenario for UE-to-UE relay. Then, if b) is precluded, we will not understand why UE-to-UE relay is still in scoping. </w:t>
              </w:r>
            </w:ins>
          </w:p>
        </w:tc>
      </w:tr>
      <w:tr w:rsidR="00D63AC1">
        <w:trPr>
          <w:ins w:id="1142" w:author="Ming-Yuan Cheng" w:date="2020-08-19T15:02:00Z"/>
        </w:trPr>
        <w:tc>
          <w:tcPr>
            <w:tcW w:w="1358" w:type="dxa"/>
          </w:tcPr>
          <w:p w:rsidR="00D63AC1" w:rsidRDefault="0006458C">
            <w:pPr>
              <w:rPr>
                <w:ins w:id="1143" w:author="Ming-Yuan Cheng" w:date="2020-08-19T15:02:00Z"/>
              </w:rPr>
            </w:pPr>
            <w:ins w:id="1144" w:author="Ming-Yuan Cheng" w:date="2020-08-19T15:02:00Z">
              <w:r>
                <w:t>MediaTek</w:t>
              </w:r>
            </w:ins>
          </w:p>
        </w:tc>
        <w:tc>
          <w:tcPr>
            <w:tcW w:w="1337" w:type="dxa"/>
          </w:tcPr>
          <w:p w:rsidR="00D63AC1" w:rsidRDefault="0006458C">
            <w:pPr>
              <w:rPr>
                <w:ins w:id="1145" w:author="Ming-Yuan Cheng" w:date="2020-08-19T15:02:00Z"/>
              </w:rPr>
            </w:pPr>
            <w:ins w:id="1146" w:author="Ming-Yuan Cheng" w:date="2020-08-19T15:02:00Z">
              <w:r>
                <w:t>a), b), c)</w:t>
              </w:r>
            </w:ins>
          </w:p>
        </w:tc>
        <w:tc>
          <w:tcPr>
            <w:tcW w:w="6934" w:type="dxa"/>
          </w:tcPr>
          <w:p w:rsidR="00D63AC1" w:rsidRDefault="00D63AC1">
            <w:pPr>
              <w:rPr>
                <w:ins w:id="1147" w:author="Ming-Yuan Cheng" w:date="2020-08-19T15:02:00Z"/>
              </w:rPr>
            </w:pPr>
          </w:p>
        </w:tc>
      </w:tr>
      <w:tr w:rsidR="00D63AC1">
        <w:trPr>
          <w:ins w:id="1148" w:author="Ming-Yuan Cheng" w:date="2020-08-19T15:02:00Z"/>
        </w:trPr>
        <w:tc>
          <w:tcPr>
            <w:tcW w:w="1358" w:type="dxa"/>
          </w:tcPr>
          <w:p w:rsidR="00D63AC1" w:rsidRDefault="0006458C">
            <w:pPr>
              <w:rPr>
                <w:ins w:id="1149" w:author="Ming-Yuan Cheng" w:date="2020-08-19T15:02:00Z"/>
              </w:rPr>
            </w:pPr>
            <w:ins w:id="1150" w:author="Prateek" w:date="2020-08-19T10:37:00Z">
              <w:r>
                <w:t>Lenovo, MotM</w:t>
              </w:r>
            </w:ins>
          </w:p>
        </w:tc>
        <w:tc>
          <w:tcPr>
            <w:tcW w:w="1337" w:type="dxa"/>
          </w:tcPr>
          <w:p w:rsidR="00D63AC1" w:rsidRDefault="0006458C">
            <w:pPr>
              <w:rPr>
                <w:ins w:id="1151" w:author="Ming-Yuan Cheng" w:date="2020-08-19T15:02:00Z"/>
              </w:rPr>
            </w:pPr>
            <w:ins w:id="1152" w:author="Prateek" w:date="2020-08-19T10:37:00Z">
              <w:r>
                <w:rPr>
                  <w:lang w:val="en-US"/>
                </w:rPr>
                <w:t>All</w:t>
              </w:r>
            </w:ins>
          </w:p>
        </w:tc>
        <w:tc>
          <w:tcPr>
            <w:tcW w:w="6934" w:type="dxa"/>
          </w:tcPr>
          <w:p w:rsidR="00D63AC1" w:rsidRDefault="0006458C">
            <w:pPr>
              <w:rPr>
                <w:ins w:id="1153" w:author="Ming-Yuan Cheng" w:date="2020-08-19T15:02:00Z"/>
              </w:rPr>
            </w:pPr>
            <w:ins w:id="115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155" w:author="Yulong" w:date="2020-08-19T17:05:00Z"/>
        </w:trPr>
        <w:tc>
          <w:tcPr>
            <w:tcW w:w="1358" w:type="dxa"/>
          </w:tcPr>
          <w:p w:rsidR="00D63AC1" w:rsidRDefault="0006458C">
            <w:pPr>
              <w:rPr>
                <w:ins w:id="1156" w:author="Yulong" w:date="2020-08-19T17:05:00Z"/>
              </w:rPr>
            </w:pPr>
            <w:ins w:id="1157" w:author="Huawei" w:date="2020-08-19T17:49:00Z">
              <w:r>
                <w:rPr>
                  <w:rFonts w:hint="eastAsia"/>
                </w:rPr>
                <w:t>Huawei</w:t>
              </w:r>
            </w:ins>
          </w:p>
        </w:tc>
        <w:tc>
          <w:tcPr>
            <w:tcW w:w="1337" w:type="dxa"/>
          </w:tcPr>
          <w:p w:rsidR="00D63AC1" w:rsidRDefault="0006458C">
            <w:pPr>
              <w:rPr>
                <w:ins w:id="1158" w:author="Yulong" w:date="2020-08-19T17:05:00Z"/>
              </w:rPr>
            </w:pPr>
            <w:ins w:id="1159" w:author="Huawei" w:date="2020-08-19T17:49:00Z">
              <w:r>
                <w:rPr>
                  <w:rFonts w:hint="eastAsia"/>
                </w:rPr>
                <w:t>S</w:t>
              </w:r>
              <w:r>
                <w:t>ee comments</w:t>
              </w:r>
            </w:ins>
          </w:p>
        </w:tc>
        <w:tc>
          <w:tcPr>
            <w:tcW w:w="6934" w:type="dxa"/>
          </w:tcPr>
          <w:p w:rsidR="00D63AC1" w:rsidRDefault="0006458C">
            <w:pPr>
              <w:rPr>
                <w:ins w:id="1160" w:author="Yulong" w:date="2020-08-19T18:51:00Z"/>
                <w:del w:id="1161" w:author="Huawei" w:date="2020-08-19T19:35:00Z"/>
              </w:rPr>
            </w:pPr>
            <w:ins w:id="1162" w:author="Huawei" w:date="2020-08-19T17:49:00Z">
              <w:r>
                <w:t>Share the view with OPPO. If we assume there is no RAN involvement, we don’t need to specify/exclude any particula</w:t>
              </w:r>
            </w:ins>
            <w:ins w:id="1163" w:author="Huawei" w:date="2020-08-19T19:34:00Z">
              <w:r>
                <w:t>r</w:t>
              </w:r>
            </w:ins>
            <w:ins w:id="1164" w:author="Huawei" w:date="2020-08-19T17:49:00Z">
              <w:r>
                <w:t xml:space="preserve"> scenarios.</w:t>
              </w:r>
            </w:ins>
          </w:p>
          <w:p w:rsidR="00D63AC1" w:rsidRDefault="0006458C">
            <w:pPr>
              <w:rPr>
                <w:ins w:id="1165" w:author="Yulong" w:date="2020-08-19T17:05:00Z"/>
              </w:rPr>
            </w:pPr>
            <w:ins w:id="1166" w:author="Huawei" w:date="2020-08-19T18:52:00Z">
              <w:r>
                <w:t xml:space="preserve"> </w:t>
              </w:r>
            </w:ins>
          </w:p>
        </w:tc>
      </w:tr>
      <w:tr w:rsidR="00D63AC1">
        <w:trPr>
          <w:ins w:id="1167" w:author="Eshwar Pittampalli" w:date="2020-08-19T09:18:00Z"/>
        </w:trPr>
        <w:tc>
          <w:tcPr>
            <w:tcW w:w="1358" w:type="dxa"/>
          </w:tcPr>
          <w:p w:rsidR="00D63AC1" w:rsidRDefault="0006458C">
            <w:pPr>
              <w:rPr>
                <w:ins w:id="1168" w:author="Eshwar Pittampalli" w:date="2020-08-19T09:18:00Z"/>
              </w:rPr>
            </w:pPr>
            <w:ins w:id="1169" w:author="Eshwar Pittampalli" w:date="2020-08-19T09:18:00Z">
              <w:r>
                <w:t>FirstNet</w:t>
              </w:r>
            </w:ins>
          </w:p>
        </w:tc>
        <w:tc>
          <w:tcPr>
            <w:tcW w:w="1337" w:type="dxa"/>
          </w:tcPr>
          <w:p w:rsidR="00D63AC1" w:rsidRDefault="0006458C">
            <w:pPr>
              <w:rPr>
                <w:ins w:id="1170" w:author="Eshwar Pittampalli" w:date="2020-08-19T09:18:00Z"/>
              </w:rPr>
            </w:pPr>
            <w:ins w:id="1171" w:author="Eshwar Pittampalli" w:date="2020-08-19T09:18:00Z">
              <w:r>
                <w:t>All</w:t>
              </w:r>
            </w:ins>
          </w:p>
        </w:tc>
        <w:tc>
          <w:tcPr>
            <w:tcW w:w="6934" w:type="dxa"/>
          </w:tcPr>
          <w:p w:rsidR="00D63AC1" w:rsidRDefault="0006458C">
            <w:pPr>
              <w:rPr>
                <w:ins w:id="1172" w:author="Eshwar Pittampalli" w:date="2020-08-19T09:18:00Z"/>
              </w:rPr>
            </w:pPr>
            <w:ins w:id="1173" w:author="Eshwar Pittampalli" w:date="2020-08-19T09:18:00Z">
              <w:r>
                <w:t>Intentionally going off-line for tactical re</w:t>
              </w:r>
            </w:ins>
            <w:ins w:id="1174" w:author="Eshwar Pittampalli" w:date="2020-08-19T09:42:00Z">
              <w:r>
                <w:t>asons</w:t>
              </w:r>
            </w:ins>
          </w:p>
        </w:tc>
      </w:tr>
      <w:tr w:rsidR="00D63AC1">
        <w:trPr>
          <w:ins w:id="1175" w:author="Interdigital" w:date="2020-08-19T14:03:00Z"/>
        </w:trPr>
        <w:tc>
          <w:tcPr>
            <w:tcW w:w="1358" w:type="dxa"/>
          </w:tcPr>
          <w:p w:rsidR="00D63AC1" w:rsidRDefault="0006458C">
            <w:pPr>
              <w:rPr>
                <w:ins w:id="1176" w:author="Interdigital" w:date="2020-08-19T14:03:00Z"/>
              </w:rPr>
            </w:pPr>
            <w:ins w:id="1177" w:author="Interdigital" w:date="2020-08-19T14:03:00Z">
              <w:r>
                <w:t>Interdigital</w:t>
              </w:r>
            </w:ins>
          </w:p>
        </w:tc>
        <w:tc>
          <w:tcPr>
            <w:tcW w:w="1337" w:type="dxa"/>
          </w:tcPr>
          <w:p w:rsidR="00D63AC1" w:rsidRDefault="0006458C">
            <w:pPr>
              <w:rPr>
                <w:ins w:id="1178" w:author="Interdigital" w:date="2020-08-19T14:03:00Z"/>
              </w:rPr>
            </w:pPr>
            <w:ins w:id="1179" w:author="Interdigital" w:date="2020-08-19T14:03:00Z">
              <w:r>
                <w:t>All (a/b/c)</w:t>
              </w:r>
            </w:ins>
          </w:p>
        </w:tc>
        <w:tc>
          <w:tcPr>
            <w:tcW w:w="6934" w:type="dxa"/>
          </w:tcPr>
          <w:p w:rsidR="00D63AC1" w:rsidRDefault="0006458C">
            <w:pPr>
              <w:rPr>
                <w:ins w:id="1180" w:author="Interdigital" w:date="2020-08-19T14:03:00Z"/>
              </w:rPr>
            </w:pPr>
            <w:ins w:id="1181"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182" w:author="Chang, Henry" w:date="2020-08-19T13:39:00Z"/>
        </w:trPr>
        <w:tc>
          <w:tcPr>
            <w:tcW w:w="1358" w:type="dxa"/>
          </w:tcPr>
          <w:p w:rsidR="00D63AC1" w:rsidRDefault="0006458C">
            <w:pPr>
              <w:jc w:val="center"/>
              <w:rPr>
                <w:ins w:id="1183" w:author="Chang, Henry" w:date="2020-08-19T13:39:00Z"/>
              </w:rPr>
            </w:pPr>
            <w:ins w:id="1184" w:author="Chang, Henry" w:date="2020-08-19T13:40:00Z">
              <w:r>
                <w:t>Kyocera</w:t>
              </w:r>
            </w:ins>
          </w:p>
        </w:tc>
        <w:tc>
          <w:tcPr>
            <w:tcW w:w="1337" w:type="dxa"/>
          </w:tcPr>
          <w:p w:rsidR="00D63AC1" w:rsidRDefault="0006458C">
            <w:pPr>
              <w:rPr>
                <w:ins w:id="1185" w:author="Chang, Henry" w:date="2020-08-19T13:39:00Z"/>
              </w:rPr>
            </w:pPr>
            <w:ins w:id="1186" w:author="Chang, Henry" w:date="2020-08-19T13:40:00Z">
              <w:r>
                <w:t>a, b and c</w:t>
              </w:r>
            </w:ins>
          </w:p>
        </w:tc>
        <w:tc>
          <w:tcPr>
            <w:tcW w:w="6934" w:type="dxa"/>
          </w:tcPr>
          <w:p w:rsidR="00D63AC1" w:rsidRDefault="00D63AC1">
            <w:pPr>
              <w:rPr>
                <w:ins w:id="1187" w:author="Chang, Henry" w:date="2020-08-19T13:39:00Z"/>
              </w:rPr>
            </w:pPr>
          </w:p>
        </w:tc>
      </w:tr>
      <w:tr w:rsidR="00D63AC1">
        <w:trPr>
          <w:ins w:id="1188" w:author="vivo(Boubacar)" w:date="2020-08-20T07:38:00Z"/>
        </w:trPr>
        <w:tc>
          <w:tcPr>
            <w:tcW w:w="1358" w:type="dxa"/>
          </w:tcPr>
          <w:p w:rsidR="00D63AC1" w:rsidRDefault="0006458C">
            <w:pPr>
              <w:jc w:val="center"/>
              <w:rPr>
                <w:ins w:id="1189" w:author="vivo(Boubacar)" w:date="2020-08-20T07:38:00Z"/>
              </w:rPr>
            </w:pPr>
            <w:ins w:id="1190" w:author="vivo(Boubacar)" w:date="2020-08-20T07:38:00Z">
              <w:r>
                <w:t>vivo</w:t>
              </w:r>
            </w:ins>
          </w:p>
        </w:tc>
        <w:tc>
          <w:tcPr>
            <w:tcW w:w="1337" w:type="dxa"/>
          </w:tcPr>
          <w:p w:rsidR="00D63AC1" w:rsidRDefault="0006458C">
            <w:pPr>
              <w:rPr>
                <w:ins w:id="1191" w:author="vivo(Boubacar)" w:date="2020-08-20T07:38:00Z"/>
              </w:rPr>
            </w:pPr>
            <w:ins w:id="1192" w:author="vivo(Boubacar)" w:date="2020-08-20T07:38:00Z">
              <w:r>
                <w:t>a), b), c)</w:t>
              </w:r>
            </w:ins>
          </w:p>
        </w:tc>
        <w:tc>
          <w:tcPr>
            <w:tcW w:w="6934" w:type="dxa"/>
          </w:tcPr>
          <w:p w:rsidR="00D63AC1" w:rsidRDefault="0006458C">
            <w:pPr>
              <w:pStyle w:val="aa"/>
              <w:rPr>
                <w:ins w:id="1193" w:author="vivo(Boubacar)" w:date="2020-08-20T07:38:00Z"/>
              </w:rPr>
            </w:pPr>
            <w:ins w:id="1194"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95" w:author="Intel - Rafia" w:date="2020-08-19T19:02:00Z"/>
        </w:trPr>
        <w:tc>
          <w:tcPr>
            <w:tcW w:w="1358" w:type="dxa"/>
          </w:tcPr>
          <w:p w:rsidR="00D63AC1" w:rsidRDefault="0006458C">
            <w:pPr>
              <w:jc w:val="center"/>
              <w:rPr>
                <w:ins w:id="1196" w:author="Intel - Rafia" w:date="2020-08-19T19:02:00Z"/>
              </w:rPr>
            </w:pPr>
            <w:ins w:id="1197" w:author="Intel - Rafia" w:date="2020-08-19T19:02:00Z">
              <w:r>
                <w:lastRenderedPageBreak/>
                <w:t>Intel (Rafia)</w:t>
              </w:r>
            </w:ins>
          </w:p>
        </w:tc>
        <w:tc>
          <w:tcPr>
            <w:tcW w:w="1337" w:type="dxa"/>
          </w:tcPr>
          <w:p w:rsidR="00D63AC1" w:rsidRDefault="0006458C">
            <w:pPr>
              <w:rPr>
                <w:ins w:id="1198" w:author="Intel - Rafia" w:date="2020-08-19T19:02:00Z"/>
              </w:rPr>
            </w:pPr>
            <w:ins w:id="1199" w:author="Intel - Rafia" w:date="2020-08-19T19:02:00Z">
              <w:r>
                <w:t>a), b), c)</w:t>
              </w:r>
            </w:ins>
          </w:p>
        </w:tc>
        <w:tc>
          <w:tcPr>
            <w:tcW w:w="6934" w:type="dxa"/>
          </w:tcPr>
          <w:p w:rsidR="00D63AC1" w:rsidRDefault="00D63AC1">
            <w:pPr>
              <w:pStyle w:val="aa"/>
              <w:rPr>
                <w:ins w:id="1200" w:author="Intel - Rafia" w:date="2020-08-19T19:02:00Z"/>
              </w:rPr>
            </w:pPr>
          </w:p>
        </w:tc>
      </w:tr>
      <w:tr w:rsidR="00D63AC1">
        <w:trPr>
          <w:ins w:id="1201" w:author="yang xing" w:date="2020-08-20T10:38:00Z"/>
        </w:trPr>
        <w:tc>
          <w:tcPr>
            <w:tcW w:w="1358" w:type="dxa"/>
          </w:tcPr>
          <w:p w:rsidR="00D63AC1" w:rsidRDefault="0006458C">
            <w:pPr>
              <w:jc w:val="center"/>
              <w:rPr>
                <w:ins w:id="1202" w:author="yang xing" w:date="2020-08-20T10:38:00Z"/>
              </w:rPr>
            </w:pPr>
            <w:ins w:id="1203" w:author="yang xing" w:date="2020-08-20T10:38:00Z">
              <w:r>
                <w:rPr>
                  <w:rFonts w:hint="eastAsia"/>
                </w:rPr>
                <w:t>X</w:t>
              </w:r>
              <w:r>
                <w:t>iaomi</w:t>
              </w:r>
            </w:ins>
          </w:p>
        </w:tc>
        <w:tc>
          <w:tcPr>
            <w:tcW w:w="1337" w:type="dxa"/>
          </w:tcPr>
          <w:p w:rsidR="00D63AC1" w:rsidRDefault="0006458C">
            <w:pPr>
              <w:rPr>
                <w:ins w:id="1204" w:author="yang xing" w:date="2020-08-20T10:38:00Z"/>
              </w:rPr>
            </w:pPr>
            <w:ins w:id="1205" w:author="yang xing" w:date="2020-08-20T10:38:00Z">
              <w:r>
                <w:t>All</w:t>
              </w:r>
            </w:ins>
          </w:p>
        </w:tc>
        <w:tc>
          <w:tcPr>
            <w:tcW w:w="6934" w:type="dxa"/>
          </w:tcPr>
          <w:p w:rsidR="00D63AC1" w:rsidRDefault="0006458C">
            <w:pPr>
              <w:pStyle w:val="aa"/>
              <w:rPr>
                <w:ins w:id="1206" w:author="yang xing" w:date="2020-08-20T10:38:00Z"/>
              </w:rPr>
            </w:pPr>
            <w:ins w:id="1207" w:author="yang xing" w:date="2020-08-20T10:38:00Z">
              <w:r>
                <w:t>.</w:t>
              </w:r>
            </w:ins>
          </w:p>
        </w:tc>
      </w:tr>
      <w:tr w:rsidR="00D63AC1">
        <w:trPr>
          <w:ins w:id="1208" w:author="CATT" w:date="2020-08-20T13:42:00Z"/>
        </w:trPr>
        <w:tc>
          <w:tcPr>
            <w:tcW w:w="1358" w:type="dxa"/>
          </w:tcPr>
          <w:p w:rsidR="00D63AC1" w:rsidRDefault="0006458C">
            <w:pPr>
              <w:jc w:val="center"/>
              <w:rPr>
                <w:ins w:id="1209" w:author="CATT" w:date="2020-08-20T13:42:00Z"/>
              </w:rPr>
            </w:pPr>
            <w:ins w:id="1210" w:author="CATT" w:date="2020-08-20T13:42:00Z">
              <w:r>
                <w:rPr>
                  <w:rFonts w:hint="eastAsia"/>
                </w:rPr>
                <w:t>CATT</w:t>
              </w:r>
            </w:ins>
          </w:p>
        </w:tc>
        <w:tc>
          <w:tcPr>
            <w:tcW w:w="1337" w:type="dxa"/>
          </w:tcPr>
          <w:p w:rsidR="00D63AC1" w:rsidRDefault="0006458C">
            <w:pPr>
              <w:rPr>
                <w:ins w:id="1211" w:author="CATT" w:date="2020-08-20T13:42:00Z"/>
              </w:rPr>
            </w:pPr>
            <w:ins w:id="1212" w:author="CATT" w:date="2020-08-20T13:42:00Z">
              <w:r>
                <w:rPr>
                  <w:rFonts w:hint="eastAsia"/>
                </w:rPr>
                <w:t>All</w:t>
              </w:r>
            </w:ins>
          </w:p>
        </w:tc>
        <w:tc>
          <w:tcPr>
            <w:tcW w:w="6934" w:type="dxa"/>
          </w:tcPr>
          <w:p w:rsidR="00D63AC1" w:rsidRDefault="0006458C">
            <w:pPr>
              <w:pStyle w:val="aa"/>
              <w:rPr>
                <w:ins w:id="1213" w:author="CATT" w:date="2020-08-20T13:42:00Z"/>
              </w:rPr>
            </w:pPr>
            <w:ins w:id="1214"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215" w:author="Sharma, Vivek" w:date="2020-08-20T11:58:00Z"/>
        </w:trPr>
        <w:tc>
          <w:tcPr>
            <w:tcW w:w="1358" w:type="dxa"/>
          </w:tcPr>
          <w:p w:rsidR="00D63AC1" w:rsidRDefault="0006458C">
            <w:pPr>
              <w:jc w:val="center"/>
              <w:rPr>
                <w:ins w:id="1216" w:author="Sharma, Vivek" w:date="2020-08-20T11:58:00Z"/>
              </w:rPr>
            </w:pPr>
            <w:ins w:id="1217" w:author="Sharma, Vivek" w:date="2020-08-20T11:58:00Z">
              <w:r>
                <w:t>Sony</w:t>
              </w:r>
            </w:ins>
          </w:p>
        </w:tc>
        <w:tc>
          <w:tcPr>
            <w:tcW w:w="1337" w:type="dxa"/>
          </w:tcPr>
          <w:p w:rsidR="00D63AC1" w:rsidRDefault="0006458C">
            <w:pPr>
              <w:rPr>
                <w:ins w:id="1218" w:author="Sharma, Vivek" w:date="2020-08-20T11:58:00Z"/>
              </w:rPr>
            </w:pPr>
            <w:ins w:id="1219" w:author="Sharma, Vivek" w:date="2020-08-20T11:58:00Z">
              <w:r>
                <w:t>a) b) c)</w:t>
              </w:r>
            </w:ins>
          </w:p>
        </w:tc>
        <w:tc>
          <w:tcPr>
            <w:tcW w:w="6934" w:type="dxa"/>
          </w:tcPr>
          <w:p w:rsidR="00D63AC1" w:rsidRDefault="00D63AC1">
            <w:pPr>
              <w:pStyle w:val="aa"/>
              <w:rPr>
                <w:ins w:id="1220" w:author="Sharma, Vivek" w:date="2020-08-20T11:58:00Z"/>
              </w:rPr>
            </w:pPr>
          </w:p>
        </w:tc>
      </w:tr>
      <w:tr w:rsidR="00D63AC1">
        <w:trPr>
          <w:ins w:id="1221" w:author="ZTE - Boyuan" w:date="2020-08-20T22:00:00Z"/>
        </w:trPr>
        <w:tc>
          <w:tcPr>
            <w:tcW w:w="1358" w:type="dxa"/>
          </w:tcPr>
          <w:p w:rsidR="00D63AC1" w:rsidRDefault="0006458C">
            <w:pPr>
              <w:jc w:val="center"/>
              <w:rPr>
                <w:ins w:id="1222" w:author="ZTE - Boyuan" w:date="2020-08-20T22:00:00Z"/>
                <w:rFonts w:eastAsia="SimSun"/>
              </w:rPr>
            </w:pPr>
            <w:ins w:id="1223" w:author="ZTE - Boyuan" w:date="2020-08-20T22:00:00Z">
              <w:r>
                <w:rPr>
                  <w:rFonts w:eastAsia="SimSun" w:hint="eastAsia"/>
                  <w:lang w:val="en-US"/>
                </w:rPr>
                <w:t>ZTE</w:t>
              </w:r>
            </w:ins>
          </w:p>
        </w:tc>
        <w:tc>
          <w:tcPr>
            <w:tcW w:w="1337" w:type="dxa"/>
          </w:tcPr>
          <w:p w:rsidR="00D63AC1" w:rsidRDefault="0006458C">
            <w:pPr>
              <w:rPr>
                <w:ins w:id="1224" w:author="ZTE - Boyuan" w:date="2020-08-20T22:00:00Z"/>
                <w:rFonts w:eastAsia="SimSun"/>
              </w:rPr>
            </w:pPr>
            <w:ins w:id="1225" w:author="ZTE - Boyuan" w:date="2020-08-20T22:00:00Z">
              <w:r>
                <w:rPr>
                  <w:rFonts w:eastAsia="SimSun" w:hint="eastAsia"/>
                  <w:lang w:val="en-US"/>
                </w:rPr>
                <w:t>All</w:t>
              </w:r>
            </w:ins>
          </w:p>
        </w:tc>
        <w:tc>
          <w:tcPr>
            <w:tcW w:w="6934" w:type="dxa"/>
          </w:tcPr>
          <w:p w:rsidR="00D63AC1" w:rsidRDefault="0006458C">
            <w:pPr>
              <w:pStyle w:val="aa"/>
              <w:rPr>
                <w:ins w:id="1226" w:author="ZTE - Boyuan" w:date="2020-08-20T22:00:00Z"/>
                <w:rFonts w:eastAsia="SimSun"/>
              </w:rPr>
            </w:pPr>
            <w:ins w:id="1227" w:author="ZTE - Boyuan" w:date="2020-08-20T22:00:00Z">
              <w:r>
                <w:rPr>
                  <w:rFonts w:eastAsia="SimSun" w:hint="eastAsia"/>
                  <w:lang w:val="en-US"/>
                </w:rPr>
                <w:t xml:space="preserve">The coverage scenario should be decoupled with UE </w:t>
              </w:r>
            </w:ins>
            <w:ins w:id="1228" w:author="ZTE - Boyuan" w:date="2020-08-20T22:01:00Z">
              <w:r>
                <w:rPr>
                  <w:rFonts w:eastAsia="SimSun" w:hint="eastAsia"/>
                  <w:lang w:val="en-US"/>
                </w:rPr>
                <w:t>to UE relay.</w:t>
              </w:r>
            </w:ins>
          </w:p>
        </w:tc>
      </w:tr>
      <w:tr w:rsidR="00D63AC1">
        <w:trPr>
          <w:ins w:id="1229" w:author="Nokia (GWO)" w:date="2020-08-20T16:26:00Z"/>
        </w:trPr>
        <w:tc>
          <w:tcPr>
            <w:tcW w:w="1358" w:type="dxa"/>
          </w:tcPr>
          <w:p w:rsidR="00D63AC1" w:rsidRDefault="0006458C">
            <w:pPr>
              <w:jc w:val="center"/>
              <w:rPr>
                <w:ins w:id="1230" w:author="Nokia (GWO)" w:date="2020-08-20T16:26:00Z"/>
                <w:rFonts w:eastAsia="SimSun"/>
              </w:rPr>
            </w:pPr>
            <w:ins w:id="1231" w:author="Nokia (GWO)" w:date="2020-08-20T16:26:00Z">
              <w:r>
                <w:rPr>
                  <w:rFonts w:eastAsia="SimSun"/>
                </w:rPr>
                <w:t>Nokia</w:t>
              </w:r>
            </w:ins>
          </w:p>
        </w:tc>
        <w:tc>
          <w:tcPr>
            <w:tcW w:w="1337" w:type="dxa"/>
          </w:tcPr>
          <w:p w:rsidR="00D63AC1" w:rsidRDefault="0006458C">
            <w:pPr>
              <w:rPr>
                <w:ins w:id="1232" w:author="Nokia (GWO)" w:date="2020-08-20T16:26:00Z"/>
                <w:rFonts w:eastAsia="SimSun"/>
              </w:rPr>
            </w:pPr>
            <w:ins w:id="1233" w:author="Nokia (GWO)" w:date="2020-08-20T16:26:00Z">
              <w:r>
                <w:t>a) and b) and c)</w:t>
              </w:r>
            </w:ins>
          </w:p>
        </w:tc>
        <w:tc>
          <w:tcPr>
            <w:tcW w:w="6934" w:type="dxa"/>
          </w:tcPr>
          <w:p w:rsidR="00D63AC1" w:rsidRDefault="00D63AC1">
            <w:pPr>
              <w:pStyle w:val="aa"/>
              <w:rPr>
                <w:ins w:id="1234" w:author="Nokia (GWO)" w:date="2020-08-20T16:26:00Z"/>
                <w:rFonts w:eastAsia="SimSun"/>
              </w:rPr>
            </w:pPr>
          </w:p>
        </w:tc>
      </w:tr>
      <w:tr w:rsidR="00D63AC1">
        <w:trPr>
          <w:ins w:id="1235" w:author="Fraunhofer" w:date="2020-08-20T17:19:00Z"/>
        </w:trPr>
        <w:tc>
          <w:tcPr>
            <w:tcW w:w="1358" w:type="dxa"/>
          </w:tcPr>
          <w:p w:rsidR="00D63AC1" w:rsidRDefault="0006458C">
            <w:pPr>
              <w:jc w:val="center"/>
              <w:rPr>
                <w:ins w:id="1236" w:author="Fraunhofer" w:date="2020-08-20T17:19:00Z"/>
                <w:rFonts w:eastAsia="SimSun"/>
              </w:rPr>
            </w:pPr>
            <w:ins w:id="1237" w:author="Fraunhofer" w:date="2020-08-20T17:20:00Z">
              <w:r>
                <w:t>Fraunhofer</w:t>
              </w:r>
            </w:ins>
          </w:p>
        </w:tc>
        <w:tc>
          <w:tcPr>
            <w:tcW w:w="1337" w:type="dxa"/>
          </w:tcPr>
          <w:p w:rsidR="00D63AC1" w:rsidRDefault="0006458C">
            <w:pPr>
              <w:rPr>
                <w:ins w:id="1238" w:author="Fraunhofer" w:date="2020-08-20T17:19:00Z"/>
              </w:rPr>
            </w:pPr>
            <w:ins w:id="1239" w:author="Fraunhofer" w:date="2020-08-20T17:20:00Z">
              <w:r>
                <w:t>a), b), c)</w:t>
              </w:r>
            </w:ins>
          </w:p>
        </w:tc>
        <w:tc>
          <w:tcPr>
            <w:tcW w:w="6934" w:type="dxa"/>
          </w:tcPr>
          <w:p w:rsidR="00D63AC1" w:rsidRDefault="0006458C">
            <w:pPr>
              <w:pStyle w:val="aa"/>
              <w:keepLines/>
              <w:spacing w:line="259" w:lineRule="auto"/>
              <w:ind w:left="1702" w:hanging="1418"/>
              <w:rPr>
                <w:ins w:id="1240" w:author="Fraunhofer" w:date="2020-08-20T17:19:00Z"/>
                <w:rFonts w:eastAsia="SimSun"/>
              </w:rPr>
            </w:pPr>
            <w:ins w:id="1241" w:author="Fraunhofer" w:date="2020-08-20T17:20:00Z">
              <w:r>
                <w:rPr>
                  <w:lang w:val="en-US"/>
                </w:rPr>
                <w:t>All choices are important: b) and c)</w:t>
              </w:r>
              <w:r>
                <w:t xml:space="preserve"> are both essen</w:t>
              </w:r>
              <w:r>
                <w:rPr>
                  <w:lang w:val="en-US"/>
                </w:rPr>
                <w:t>tial for coverage enhancement; a) mostly for power efficiency</w:t>
              </w:r>
            </w:ins>
          </w:p>
        </w:tc>
      </w:tr>
      <w:tr w:rsidR="00D63AC1">
        <w:trPr>
          <w:ins w:id="1242" w:author="Samsung_Hyunjeong Kang" w:date="2020-08-21T01:14:00Z"/>
        </w:trPr>
        <w:tc>
          <w:tcPr>
            <w:tcW w:w="1358" w:type="dxa"/>
          </w:tcPr>
          <w:p w:rsidR="00D63AC1" w:rsidRDefault="0006458C">
            <w:pPr>
              <w:jc w:val="center"/>
              <w:rPr>
                <w:ins w:id="1243" w:author="Samsung_Hyunjeong Kang" w:date="2020-08-21T01:14:00Z"/>
              </w:rPr>
            </w:pPr>
            <w:ins w:id="1244" w:author="Samsung_Hyunjeong Kang" w:date="2020-08-21T01:14:00Z">
              <w:r>
                <w:rPr>
                  <w:rFonts w:eastAsia="맑은 고딕" w:hint="eastAsia"/>
                </w:rPr>
                <w:t>Samsung</w:t>
              </w:r>
            </w:ins>
          </w:p>
        </w:tc>
        <w:tc>
          <w:tcPr>
            <w:tcW w:w="1337" w:type="dxa"/>
          </w:tcPr>
          <w:p w:rsidR="00D63AC1" w:rsidRDefault="0006458C">
            <w:pPr>
              <w:rPr>
                <w:ins w:id="1245" w:author="Samsung_Hyunjeong Kang" w:date="2020-08-21T01:14:00Z"/>
              </w:rPr>
            </w:pPr>
            <w:ins w:id="1246" w:author="Samsung_Hyunjeong Kang" w:date="2020-08-21T01:14:00Z">
              <w:r>
                <w:rPr>
                  <w:rFonts w:eastAsia="맑은 고딕"/>
                </w:rPr>
                <w:t>a), b), c)</w:t>
              </w:r>
            </w:ins>
          </w:p>
        </w:tc>
        <w:tc>
          <w:tcPr>
            <w:tcW w:w="6934" w:type="dxa"/>
          </w:tcPr>
          <w:p w:rsidR="00D63AC1" w:rsidRDefault="00D63AC1">
            <w:pPr>
              <w:pStyle w:val="aa"/>
              <w:rPr>
                <w:ins w:id="1247" w:author="Samsung_Hyunjeong Kang" w:date="2020-08-21T01:14:00Z"/>
              </w:rPr>
            </w:pPr>
          </w:p>
        </w:tc>
      </w:tr>
      <w:tr w:rsidR="00D63AC1">
        <w:trPr>
          <w:ins w:id="1248" w:author="Convida" w:date="2020-08-20T15:26:00Z"/>
        </w:trPr>
        <w:tc>
          <w:tcPr>
            <w:tcW w:w="1358" w:type="dxa"/>
          </w:tcPr>
          <w:p w:rsidR="00D63AC1" w:rsidRDefault="0006458C">
            <w:pPr>
              <w:jc w:val="center"/>
              <w:rPr>
                <w:ins w:id="1249" w:author="Convida" w:date="2020-08-20T15:26:00Z"/>
                <w:rFonts w:eastAsia="맑은 고딕"/>
              </w:rPr>
            </w:pPr>
            <w:ins w:id="1250" w:author="Convida" w:date="2020-08-20T15:26:00Z">
              <w:r>
                <w:t>Convida</w:t>
              </w:r>
            </w:ins>
          </w:p>
        </w:tc>
        <w:tc>
          <w:tcPr>
            <w:tcW w:w="1337" w:type="dxa"/>
          </w:tcPr>
          <w:p w:rsidR="00D63AC1" w:rsidRDefault="0006458C">
            <w:pPr>
              <w:rPr>
                <w:ins w:id="1251" w:author="Convida" w:date="2020-08-20T15:26:00Z"/>
                <w:rFonts w:eastAsia="맑은 고딕"/>
              </w:rPr>
            </w:pPr>
            <w:ins w:id="1252" w:author="Convida" w:date="2020-08-20T15:26:00Z">
              <w:r>
                <w:t>a), c), b) See comment</w:t>
              </w:r>
            </w:ins>
          </w:p>
        </w:tc>
        <w:tc>
          <w:tcPr>
            <w:tcW w:w="6934" w:type="dxa"/>
          </w:tcPr>
          <w:p w:rsidR="00D63AC1" w:rsidRDefault="0006458C">
            <w:pPr>
              <w:pStyle w:val="aa"/>
              <w:rPr>
                <w:ins w:id="1253" w:author="Convida" w:date="2020-08-20T15:26:00Z"/>
              </w:rPr>
            </w:pPr>
            <w:ins w:id="1254" w:author="Convida" w:date="2020-08-20T15:26:00Z">
              <w:r>
                <w:t>b) can be depriotized i.e. only supported is time allowed and there is a design commonality with a) or c) that can be re-used as much as possible.</w:t>
              </w:r>
            </w:ins>
          </w:p>
        </w:tc>
      </w:tr>
      <w:tr w:rsidR="00D63AC1">
        <w:trPr>
          <w:ins w:id="1255" w:author="Interdigital" w:date="2020-08-20T18:19:00Z"/>
        </w:trPr>
        <w:tc>
          <w:tcPr>
            <w:tcW w:w="1358" w:type="dxa"/>
          </w:tcPr>
          <w:p w:rsidR="00D63AC1" w:rsidRDefault="0006458C">
            <w:pPr>
              <w:jc w:val="center"/>
              <w:rPr>
                <w:ins w:id="1256" w:author="Interdigital" w:date="2020-08-20T18:19:00Z"/>
              </w:rPr>
            </w:pPr>
            <w:ins w:id="1257" w:author="Interdigital" w:date="2020-08-20T18:19:00Z">
              <w:r>
                <w:br/>
                <w:t>Futurewei</w:t>
              </w:r>
            </w:ins>
          </w:p>
        </w:tc>
        <w:tc>
          <w:tcPr>
            <w:tcW w:w="1337" w:type="dxa"/>
          </w:tcPr>
          <w:p w:rsidR="00D63AC1" w:rsidRDefault="0006458C">
            <w:pPr>
              <w:rPr>
                <w:ins w:id="1258" w:author="Interdigital" w:date="2020-08-20T18:19:00Z"/>
              </w:rPr>
            </w:pPr>
            <w:ins w:id="1259" w:author="Interdigital" w:date="2020-08-20T18:19:00Z">
              <w:r>
                <w:t>a), b), c)</w:t>
              </w:r>
            </w:ins>
          </w:p>
        </w:tc>
        <w:tc>
          <w:tcPr>
            <w:tcW w:w="6934" w:type="dxa"/>
          </w:tcPr>
          <w:p w:rsidR="00D63AC1" w:rsidRDefault="00D63AC1">
            <w:pPr>
              <w:pStyle w:val="aa"/>
              <w:rPr>
                <w:ins w:id="1260" w:author="Interdigital" w:date="2020-08-20T18:19:00Z"/>
              </w:rPr>
            </w:pPr>
          </w:p>
        </w:tc>
      </w:tr>
      <w:tr w:rsidR="00D63AC1">
        <w:trPr>
          <w:ins w:id="1261" w:author="Spreadtrum Communications" w:date="2020-08-21T07:43:00Z"/>
        </w:trPr>
        <w:tc>
          <w:tcPr>
            <w:tcW w:w="1358" w:type="dxa"/>
          </w:tcPr>
          <w:p w:rsidR="00D63AC1" w:rsidRDefault="0006458C">
            <w:pPr>
              <w:jc w:val="center"/>
              <w:rPr>
                <w:ins w:id="1262" w:author="Spreadtrum Communications" w:date="2020-08-21T07:43:00Z"/>
              </w:rPr>
            </w:pPr>
            <w:ins w:id="1263" w:author="Spreadtrum Communications" w:date="2020-08-21T07:43:00Z">
              <w:r>
                <w:t>Spreadtrum</w:t>
              </w:r>
            </w:ins>
          </w:p>
        </w:tc>
        <w:tc>
          <w:tcPr>
            <w:tcW w:w="1337" w:type="dxa"/>
          </w:tcPr>
          <w:p w:rsidR="00D63AC1" w:rsidRDefault="0006458C">
            <w:pPr>
              <w:rPr>
                <w:ins w:id="1264" w:author="Spreadtrum Communications" w:date="2020-08-21T07:43:00Z"/>
              </w:rPr>
            </w:pPr>
            <w:ins w:id="1265" w:author="Spreadtrum Communications" w:date="2020-08-21T07:43:00Z">
              <w:r>
                <w:t>a)-b)-c)</w:t>
              </w:r>
            </w:ins>
          </w:p>
        </w:tc>
        <w:tc>
          <w:tcPr>
            <w:tcW w:w="6934" w:type="dxa"/>
          </w:tcPr>
          <w:p w:rsidR="00D63AC1" w:rsidRDefault="00D63AC1">
            <w:pPr>
              <w:pStyle w:val="aa"/>
              <w:rPr>
                <w:ins w:id="1266" w:author="Spreadtrum Communications" w:date="2020-08-21T07:43:00Z"/>
              </w:rPr>
            </w:pPr>
          </w:p>
        </w:tc>
      </w:tr>
      <w:tr w:rsidR="00D63AC1">
        <w:trPr>
          <w:ins w:id="1267" w:author="Jianming, Wu/ジャンミン ウー" w:date="2020-08-21T10:11:00Z"/>
        </w:trPr>
        <w:tc>
          <w:tcPr>
            <w:tcW w:w="1358" w:type="dxa"/>
          </w:tcPr>
          <w:p w:rsidR="00D63AC1" w:rsidRDefault="0006458C">
            <w:pPr>
              <w:rPr>
                <w:ins w:id="1268" w:author="Jianming, Wu/ジャンミン ウー" w:date="2020-08-21T10:11:00Z"/>
              </w:rPr>
            </w:pPr>
            <w:ins w:id="1269"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70" w:author="Jianming, Wu/ジャンミン ウー" w:date="2020-08-21T10:11:00Z"/>
                <w:rFonts w:eastAsia="Yu Mincho"/>
              </w:rPr>
            </w:pPr>
            <w:ins w:id="1271"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72" w:author="Jianming, Wu/ジャンミン ウー" w:date="2020-08-21T10:11:00Z"/>
                <w:rFonts w:eastAsia="Yu Mincho"/>
              </w:rPr>
            </w:pPr>
            <w:ins w:id="1273"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74" w:author="Seungkwon Baek" w:date="2020-08-21T13:54:00Z"/>
        </w:trPr>
        <w:tc>
          <w:tcPr>
            <w:tcW w:w="1358" w:type="dxa"/>
          </w:tcPr>
          <w:p w:rsidR="00D63AC1" w:rsidRDefault="0006458C">
            <w:pPr>
              <w:rPr>
                <w:ins w:id="1275" w:author="Seungkwon Baek" w:date="2020-08-21T13:54:00Z"/>
                <w:rFonts w:eastAsia="Yu Mincho"/>
              </w:rPr>
            </w:pPr>
            <w:ins w:id="1276" w:author="Seungkwon Baek" w:date="2020-08-21T13:54:00Z">
              <w:r>
                <w:rPr>
                  <w:lang w:val="en-US"/>
                </w:rPr>
                <w:t>ETRI</w:t>
              </w:r>
            </w:ins>
          </w:p>
        </w:tc>
        <w:tc>
          <w:tcPr>
            <w:tcW w:w="1337" w:type="dxa"/>
          </w:tcPr>
          <w:p w:rsidR="00D63AC1" w:rsidRDefault="0006458C">
            <w:pPr>
              <w:rPr>
                <w:ins w:id="1277" w:author="Seungkwon Baek" w:date="2020-08-21T13:54:00Z"/>
                <w:rFonts w:eastAsia="Yu Mincho"/>
              </w:rPr>
            </w:pPr>
            <w:ins w:id="1278" w:author="Seungkwon Baek" w:date="2020-08-21T13:54:00Z">
              <w:r>
                <w:t>All (a/b/c)</w:t>
              </w:r>
            </w:ins>
          </w:p>
        </w:tc>
        <w:tc>
          <w:tcPr>
            <w:tcW w:w="6934" w:type="dxa"/>
          </w:tcPr>
          <w:p w:rsidR="00D63AC1" w:rsidRDefault="00D63AC1">
            <w:pPr>
              <w:rPr>
                <w:ins w:id="1279" w:author="Seungkwon Baek" w:date="2020-08-21T13:54:00Z"/>
                <w:rFonts w:eastAsia="Yu Mincho"/>
              </w:rPr>
            </w:pPr>
          </w:p>
        </w:tc>
      </w:tr>
      <w:tr w:rsidR="00D63AC1">
        <w:trPr>
          <w:ins w:id="1280" w:author="Apple - Zhibin Wu" w:date="2020-08-20T22:51:00Z"/>
        </w:trPr>
        <w:tc>
          <w:tcPr>
            <w:tcW w:w="1358" w:type="dxa"/>
          </w:tcPr>
          <w:p w:rsidR="00D63AC1" w:rsidRDefault="0006458C">
            <w:pPr>
              <w:tabs>
                <w:tab w:val="left" w:pos="436"/>
              </w:tabs>
              <w:rPr>
                <w:ins w:id="1281" w:author="Apple - Zhibin Wu" w:date="2020-08-20T22:51:00Z"/>
                <w:sz w:val="20"/>
              </w:rPr>
            </w:pPr>
            <w:ins w:id="1282" w:author="Apple - Zhibin Wu" w:date="2020-08-20T22:51:00Z">
              <w:r>
                <w:rPr>
                  <w:rFonts w:eastAsia="Yu Mincho"/>
                </w:rPr>
                <w:t>Apple</w:t>
              </w:r>
            </w:ins>
          </w:p>
        </w:tc>
        <w:tc>
          <w:tcPr>
            <w:tcW w:w="1337" w:type="dxa"/>
          </w:tcPr>
          <w:p w:rsidR="00D63AC1" w:rsidRDefault="0006458C">
            <w:pPr>
              <w:rPr>
                <w:ins w:id="1283" w:author="Apple - Zhibin Wu" w:date="2020-08-20T22:51:00Z"/>
              </w:rPr>
            </w:pPr>
            <w:ins w:id="1284" w:author="Apple - Zhibin Wu" w:date="2020-08-20T22:51:00Z">
              <w:r>
                <w:rPr>
                  <w:rFonts w:eastAsia="Yu Mincho"/>
                </w:rPr>
                <w:t>d</w:t>
              </w:r>
            </w:ins>
          </w:p>
        </w:tc>
        <w:tc>
          <w:tcPr>
            <w:tcW w:w="6934" w:type="dxa"/>
          </w:tcPr>
          <w:p w:rsidR="00D63AC1" w:rsidRDefault="0006458C">
            <w:pPr>
              <w:rPr>
                <w:ins w:id="1285" w:author="Apple - Zhibin Wu" w:date="2020-08-20T22:51:00Z"/>
                <w:rFonts w:eastAsia="Yu Mincho"/>
              </w:rPr>
            </w:pPr>
            <w:ins w:id="1286" w:author="Apple - Zhibin Wu" w:date="2020-08-20T22:51:00Z">
              <w:r>
                <w:rPr>
                  <w:rFonts w:eastAsia="Yu Mincho"/>
                </w:rPr>
                <w:t>For a), we do not think this is a reasonalbe scenario to study.</w:t>
              </w:r>
            </w:ins>
          </w:p>
          <w:p w:rsidR="00D63AC1" w:rsidRDefault="0006458C">
            <w:pPr>
              <w:rPr>
                <w:ins w:id="1287" w:author="Apple - Zhibin Wu" w:date="2020-08-20T22:51:00Z"/>
                <w:rFonts w:eastAsia="Yu Mincho"/>
              </w:rPr>
            </w:pPr>
            <w:ins w:id="1288"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89" w:author="LG" w:date="2020-08-21T16:23:00Z"/>
        </w:trPr>
        <w:tc>
          <w:tcPr>
            <w:tcW w:w="1358" w:type="dxa"/>
          </w:tcPr>
          <w:p w:rsidR="00D63AC1" w:rsidRDefault="0006458C">
            <w:pPr>
              <w:tabs>
                <w:tab w:val="left" w:pos="436"/>
              </w:tabs>
              <w:rPr>
                <w:ins w:id="1290" w:author="LG" w:date="2020-08-21T16:23:00Z"/>
                <w:rFonts w:eastAsia="Yu Mincho"/>
              </w:rPr>
            </w:pPr>
            <w:ins w:id="1291" w:author="LG" w:date="2020-08-21T16:23:00Z">
              <w:r>
                <w:rPr>
                  <w:rFonts w:eastAsia="맑은 고딕" w:hint="eastAsia"/>
                </w:rPr>
                <w:t>LG</w:t>
              </w:r>
            </w:ins>
          </w:p>
        </w:tc>
        <w:tc>
          <w:tcPr>
            <w:tcW w:w="1337" w:type="dxa"/>
          </w:tcPr>
          <w:p w:rsidR="00D63AC1" w:rsidRDefault="0006458C">
            <w:pPr>
              <w:rPr>
                <w:ins w:id="1292" w:author="LG" w:date="2020-08-21T16:23:00Z"/>
                <w:rFonts w:eastAsia="Yu Mincho"/>
              </w:rPr>
            </w:pPr>
            <w:ins w:id="1293" w:author="LG" w:date="2020-08-21T16:23:00Z">
              <w:r>
                <w:rPr>
                  <w:rFonts w:eastAsia="맑은 고딕"/>
                </w:rPr>
                <w:t>All</w:t>
              </w:r>
            </w:ins>
          </w:p>
        </w:tc>
        <w:tc>
          <w:tcPr>
            <w:tcW w:w="6934" w:type="dxa"/>
          </w:tcPr>
          <w:p w:rsidR="00D63AC1" w:rsidRDefault="0006458C">
            <w:pPr>
              <w:rPr>
                <w:ins w:id="1294" w:author="LG" w:date="2020-08-21T16:23:00Z"/>
                <w:rFonts w:eastAsia="Yu Mincho"/>
              </w:rPr>
            </w:pPr>
            <w:ins w:id="1295" w:author="LG" w:date="2020-08-21T16:23:00Z">
              <w:r>
                <w:rPr>
                  <w:rFonts w:eastAsia="맑은 고딕"/>
                </w:rPr>
                <w:t>We slightly prefer c). We think that NW can provide some assistance information for better U2U relaying operation. But this does not implty that one ofthe UE is always is in coverage.</w:t>
              </w:r>
            </w:ins>
          </w:p>
        </w:tc>
      </w:tr>
      <w:tr w:rsidR="00D63AC1">
        <w:trPr>
          <w:ins w:id="1296" w:author="DONALD E" w:date="2020-08-21T16:09:00Z"/>
        </w:trPr>
        <w:tc>
          <w:tcPr>
            <w:tcW w:w="1358" w:type="dxa"/>
          </w:tcPr>
          <w:p w:rsidR="00D63AC1" w:rsidRDefault="0006458C">
            <w:pPr>
              <w:rPr>
                <w:ins w:id="1297" w:author="DONALD E" w:date="2020-08-21T16:09:00Z"/>
                <w:rFonts w:eastAsia="맑은 고딕"/>
              </w:rPr>
            </w:pPr>
            <w:ins w:id="1298" w:author="DONALD E" w:date="2020-08-21T16:09:00Z">
              <w:r>
                <w:rPr>
                  <w:rFonts w:eastAsia="맑은 고딕"/>
                </w:rPr>
                <w:t>AT&amp;T</w:t>
              </w:r>
            </w:ins>
          </w:p>
        </w:tc>
        <w:tc>
          <w:tcPr>
            <w:tcW w:w="1337" w:type="dxa"/>
          </w:tcPr>
          <w:p w:rsidR="00D63AC1" w:rsidRDefault="0006458C">
            <w:pPr>
              <w:rPr>
                <w:ins w:id="1299" w:author="DONALD E" w:date="2020-08-21T16:09:00Z"/>
                <w:rFonts w:eastAsia="맑은 고딕"/>
              </w:rPr>
            </w:pPr>
            <w:ins w:id="1300" w:author="DONALD E" w:date="2020-08-21T16:09:00Z">
              <w:r>
                <w:rPr>
                  <w:rFonts w:eastAsia="맑은 고딕"/>
                </w:rPr>
                <w:t>All</w:t>
              </w:r>
            </w:ins>
          </w:p>
        </w:tc>
        <w:tc>
          <w:tcPr>
            <w:tcW w:w="6934" w:type="dxa"/>
          </w:tcPr>
          <w:p w:rsidR="00D63AC1" w:rsidRDefault="00D63AC1">
            <w:pPr>
              <w:rPr>
                <w:ins w:id="1301"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302" w:author="OPPO (Qianxi)" w:date="2020-08-18T11:47:00Z">
              <w:r>
                <w:rPr>
                  <w:rFonts w:hint="eastAsia"/>
                </w:rPr>
                <w:t>O</w:t>
              </w:r>
              <w:r>
                <w:t>PPO</w:t>
              </w:r>
            </w:ins>
          </w:p>
        </w:tc>
        <w:tc>
          <w:tcPr>
            <w:tcW w:w="1337" w:type="dxa"/>
          </w:tcPr>
          <w:p w:rsidR="00D63AC1" w:rsidRDefault="00D63AC1"/>
        </w:tc>
        <w:tc>
          <w:tcPr>
            <w:tcW w:w="6934" w:type="dxa"/>
          </w:tcPr>
          <w:p w:rsidR="00D63AC1" w:rsidRDefault="0006458C">
            <w:ins w:id="1303" w:author="OPPO (Qianxi)" w:date="2020-08-18T11:47:00Z">
              <w:r>
                <w:t>See reply to Q6.</w:t>
              </w:r>
            </w:ins>
          </w:p>
        </w:tc>
      </w:tr>
      <w:tr w:rsidR="00D63AC1">
        <w:tc>
          <w:tcPr>
            <w:tcW w:w="1358" w:type="dxa"/>
          </w:tcPr>
          <w:p w:rsidR="00D63AC1" w:rsidRDefault="0006458C">
            <w:pPr>
              <w:jc w:val="center"/>
            </w:pPr>
            <w:ins w:id="1304"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305"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306" w:author="Qualcomm - Peng Cheng" w:date="2020-08-19T08:46:00Z">
              <w:r>
                <w:t>Qualcomm</w:t>
              </w:r>
            </w:ins>
          </w:p>
        </w:tc>
        <w:tc>
          <w:tcPr>
            <w:tcW w:w="1337" w:type="dxa"/>
          </w:tcPr>
          <w:p w:rsidR="00D63AC1" w:rsidRDefault="0006458C">
            <w:ins w:id="1307"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308" w:author="Qualcomm - Peng Cheng" w:date="2020-08-19T08:46:00Z"/>
              </w:rPr>
            </w:pPr>
            <w:ins w:id="1309"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310" w:author="Ming-Yuan Cheng" w:date="2020-08-19T15:02:00Z"/>
        </w:trPr>
        <w:tc>
          <w:tcPr>
            <w:tcW w:w="1358" w:type="dxa"/>
          </w:tcPr>
          <w:p w:rsidR="00D63AC1" w:rsidRDefault="0006458C">
            <w:pPr>
              <w:rPr>
                <w:ins w:id="1311" w:author="Ming-Yuan Cheng" w:date="2020-08-19T15:02:00Z"/>
              </w:rPr>
            </w:pPr>
            <w:ins w:id="1312" w:author="Ming-Yuan Cheng" w:date="2020-08-19T15:02:00Z">
              <w:r>
                <w:t>MediaTek</w:t>
              </w:r>
            </w:ins>
          </w:p>
        </w:tc>
        <w:tc>
          <w:tcPr>
            <w:tcW w:w="1337" w:type="dxa"/>
          </w:tcPr>
          <w:p w:rsidR="00D63AC1" w:rsidRDefault="0006458C">
            <w:pPr>
              <w:rPr>
                <w:ins w:id="1313" w:author="Ming-Yuan Cheng" w:date="2020-08-19T15:02:00Z"/>
              </w:rPr>
            </w:pPr>
            <w:ins w:id="1314"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315" w:author="Ming-Yuan Cheng" w:date="2020-08-19T15:02:00Z"/>
              </w:rPr>
            </w:pPr>
            <w:ins w:id="1316" w:author="Ming-Yuan Cheng" w:date="2020-08-19T15:06:00Z">
              <w:r>
                <w:t>For UE-to-UE relay, one valid scen</w:t>
              </w:r>
            </w:ins>
            <w:ins w:id="1317" w:author="Ming-Yuan Cheng" w:date="2020-08-19T15:07:00Z">
              <w:r>
                <w:t>a</w:t>
              </w:r>
            </w:ins>
            <w:ins w:id="1318" w:author="Ming-Yuan Cheng" w:date="2020-08-19T15:06:00Z">
              <w:r>
                <w:t>rio is</w:t>
              </w:r>
            </w:ins>
            <w:ins w:id="1319" w:author="Ming-Yuan Cheng" w:date="2020-08-19T15:32:00Z">
              <w:r>
                <w:t xml:space="preserve"> that</w:t>
              </w:r>
            </w:ins>
            <w:ins w:id="1320" w:author="Ming-Yuan Cheng" w:date="2020-08-19T15:06:00Z">
              <w:r>
                <w:t xml:space="preserve"> </w:t>
              </w:r>
            </w:ins>
            <w:ins w:id="1321" w:author="Ming-Yuan Cheng" w:date="2020-08-19T15:07:00Z">
              <w:r>
                <w:t>one remote UE is in coverage and the other remote UE and relay UE</w:t>
              </w:r>
            </w:ins>
            <w:ins w:id="1322" w:author="Ming-Yuan Cheng" w:date="2020-08-19T15:08:00Z">
              <w:r>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323"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24" w:author="Ming-Yuan Cheng" w:date="2020-08-19T15:02:00Z"/>
              </w:rPr>
            </w:pPr>
            <w:ins w:id="1325" w:author="Prateek" w:date="2020-08-19T10:38:00Z">
              <w:r>
                <w:lastRenderedPageBreak/>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26" w:author="Ming-Yuan Cheng" w:date="2020-08-19T15:02:00Z"/>
              </w:rPr>
            </w:pPr>
            <w:ins w:id="1327" w:author="Prateek" w:date="2020-08-19T10:38:00Z">
              <w:r>
                <w:t>No</w:t>
              </w:r>
            </w:ins>
          </w:p>
        </w:tc>
        <w:tc>
          <w:tcPr>
            <w:tcW w:w="6934" w:type="dxa"/>
          </w:tcPr>
          <w:p w:rsidR="00D63AC1" w:rsidRDefault="00D63AC1">
            <w:pPr>
              <w:framePr w:w="10206" w:h="284" w:hRule="exact" w:wrap="notBeside" w:vAnchor="page" w:hAnchor="margin" w:y="1986"/>
              <w:rPr>
                <w:ins w:id="1328" w:author="Ming-Yuan Cheng" w:date="2020-08-19T15:02: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329" w:author="Huawei" w:date="2020-08-19T17:50:00Z"/>
        </w:trPr>
        <w:tc>
          <w:tcPr>
            <w:tcW w:w="1358" w:type="dxa"/>
          </w:tcPr>
          <w:p w:rsidR="00D63AC1" w:rsidRDefault="0006458C">
            <w:pPr>
              <w:rPr>
                <w:ins w:id="1330" w:author="Huawei" w:date="2020-08-19T17:50:00Z"/>
              </w:rPr>
            </w:pPr>
            <w:ins w:id="1331" w:author="Huawei" w:date="2020-08-19T17:50:00Z">
              <w:r>
                <w:rPr>
                  <w:rFonts w:hint="eastAsia"/>
                </w:rPr>
                <w:t>H</w:t>
              </w:r>
              <w:r>
                <w:t>uawei</w:t>
              </w:r>
            </w:ins>
          </w:p>
        </w:tc>
        <w:tc>
          <w:tcPr>
            <w:tcW w:w="1337" w:type="dxa"/>
          </w:tcPr>
          <w:p w:rsidR="00D63AC1" w:rsidRDefault="0006458C">
            <w:pPr>
              <w:rPr>
                <w:ins w:id="1332" w:author="Huawei" w:date="2020-08-19T17:50:00Z"/>
              </w:rPr>
            </w:pPr>
            <w:ins w:id="1333" w:author="Huawei" w:date="2020-08-19T17:50:00Z">
              <w:r>
                <w:rPr>
                  <w:rFonts w:hint="eastAsia"/>
                </w:rPr>
                <w:t>N</w:t>
              </w:r>
              <w:r>
                <w:t>o, see comments</w:t>
              </w:r>
            </w:ins>
          </w:p>
        </w:tc>
        <w:tc>
          <w:tcPr>
            <w:tcW w:w="6934" w:type="dxa"/>
          </w:tcPr>
          <w:p w:rsidR="00D63AC1" w:rsidRDefault="0006458C">
            <w:pPr>
              <w:rPr>
                <w:ins w:id="1334" w:author="Huawei" w:date="2020-08-19T17:50:00Z"/>
              </w:rPr>
            </w:pPr>
            <w:ins w:id="1335" w:author="Huawei" w:date="2020-08-19T17:51:00Z">
              <w:r>
                <w:t>Similar as the comments in Q6.</w:t>
              </w:r>
            </w:ins>
          </w:p>
        </w:tc>
      </w:tr>
      <w:tr w:rsidR="00D63AC1">
        <w:trPr>
          <w:ins w:id="1336" w:author="Eshwar Pittampalli" w:date="2020-08-19T09:42:00Z"/>
        </w:trPr>
        <w:tc>
          <w:tcPr>
            <w:tcW w:w="1358" w:type="dxa"/>
          </w:tcPr>
          <w:p w:rsidR="00D63AC1" w:rsidRDefault="0006458C">
            <w:pPr>
              <w:rPr>
                <w:ins w:id="1337" w:author="Eshwar Pittampalli" w:date="2020-08-19T09:42:00Z"/>
              </w:rPr>
            </w:pPr>
            <w:ins w:id="1338" w:author="Eshwar Pittampalli" w:date="2020-08-19T09:43:00Z">
              <w:r>
                <w:t>FirstNet</w:t>
              </w:r>
            </w:ins>
          </w:p>
        </w:tc>
        <w:tc>
          <w:tcPr>
            <w:tcW w:w="1337" w:type="dxa"/>
          </w:tcPr>
          <w:p w:rsidR="00D63AC1" w:rsidRDefault="00D63AC1">
            <w:pPr>
              <w:rPr>
                <w:ins w:id="1339" w:author="Eshwar Pittampalli" w:date="2020-08-19T09:42:00Z"/>
              </w:rPr>
            </w:pPr>
          </w:p>
        </w:tc>
        <w:tc>
          <w:tcPr>
            <w:tcW w:w="6934" w:type="dxa"/>
          </w:tcPr>
          <w:p w:rsidR="00D63AC1" w:rsidRDefault="0006458C">
            <w:pPr>
              <w:rPr>
                <w:ins w:id="1340" w:author="Eshwar Pittampalli" w:date="2020-08-19T09:42:00Z"/>
              </w:rPr>
            </w:pPr>
            <w:ins w:id="1341" w:author="Eshwar Pittampalli" w:date="2020-08-19T09:43:00Z">
              <w:r>
                <w:t>No limitations</w:t>
              </w:r>
            </w:ins>
          </w:p>
        </w:tc>
      </w:tr>
      <w:tr w:rsidR="00D63AC1">
        <w:trPr>
          <w:ins w:id="1342" w:author="Interdigital" w:date="2020-08-19T14:03:00Z"/>
        </w:trPr>
        <w:tc>
          <w:tcPr>
            <w:tcW w:w="1358" w:type="dxa"/>
          </w:tcPr>
          <w:p w:rsidR="00D63AC1" w:rsidRDefault="0006458C">
            <w:pPr>
              <w:rPr>
                <w:ins w:id="1343" w:author="Interdigital" w:date="2020-08-19T14:03:00Z"/>
              </w:rPr>
            </w:pPr>
            <w:ins w:id="1344" w:author="Interdigital" w:date="2020-08-19T14:03:00Z">
              <w:r>
                <w:t>Interdigital</w:t>
              </w:r>
            </w:ins>
          </w:p>
        </w:tc>
        <w:tc>
          <w:tcPr>
            <w:tcW w:w="1337" w:type="dxa"/>
          </w:tcPr>
          <w:p w:rsidR="00D63AC1" w:rsidRDefault="0006458C">
            <w:pPr>
              <w:rPr>
                <w:ins w:id="1345" w:author="Interdigital" w:date="2020-08-19T14:03:00Z"/>
              </w:rPr>
            </w:pPr>
            <w:ins w:id="1346" w:author="Interdigital" w:date="2020-08-19T14:03:00Z">
              <w:r>
                <w:t>No</w:t>
              </w:r>
            </w:ins>
          </w:p>
        </w:tc>
        <w:tc>
          <w:tcPr>
            <w:tcW w:w="6934" w:type="dxa"/>
          </w:tcPr>
          <w:p w:rsidR="00D63AC1" w:rsidRDefault="0006458C">
            <w:pPr>
              <w:rPr>
                <w:ins w:id="1347" w:author="Interdigital" w:date="2020-08-19T14:03:00Z"/>
              </w:rPr>
            </w:pPr>
            <w:ins w:id="1348"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349" w:author="Chang, Henry" w:date="2020-08-19T13:41:00Z"/>
        </w:trPr>
        <w:tc>
          <w:tcPr>
            <w:tcW w:w="1358" w:type="dxa"/>
          </w:tcPr>
          <w:p w:rsidR="00D63AC1" w:rsidRDefault="0006458C">
            <w:pPr>
              <w:rPr>
                <w:ins w:id="1350" w:author="Chang, Henry" w:date="2020-08-19T13:41:00Z"/>
              </w:rPr>
            </w:pPr>
            <w:ins w:id="1351" w:author="Chang, Henry" w:date="2020-08-19T13:41:00Z">
              <w:r>
                <w:t>Kyocera</w:t>
              </w:r>
            </w:ins>
          </w:p>
        </w:tc>
        <w:tc>
          <w:tcPr>
            <w:tcW w:w="1337" w:type="dxa"/>
          </w:tcPr>
          <w:p w:rsidR="00D63AC1" w:rsidRDefault="0006458C">
            <w:pPr>
              <w:rPr>
                <w:ins w:id="1352" w:author="Chang, Henry" w:date="2020-08-19T13:41:00Z"/>
              </w:rPr>
            </w:pPr>
            <w:ins w:id="1353" w:author="Chang, Henry" w:date="2020-08-19T13:41:00Z">
              <w:r>
                <w:t>No</w:t>
              </w:r>
            </w:ins>
          </w:p>
        </w:tc>
        <w:tc>
          <w:tcPr>
            <w:tcW w:w="6934" w:type="dxa"/>
          </w:tcPr>
          <w:p w:rsidR="00D63AC1" w:rsidRDefault="0006458C">
            <w:pPr>
              <w:rPr>
                <w:ins w:id="1354" w:author="Chang, Henry" w:date="2020-08-19T13:41:00Z"/>
              </w:rPr>
            </w:pPr>
            <w:ins w:id="1355" w:author="Chang, Henry" w:date="2020-08-19T13:41:00Z">
              <w:r>
                <w:t>For this scenario, at least one of the UEs may be in coverage, but it’s not limited to only relay UE in coverage.</w:t>
              </w:r>
            </w:ins>
          </w:p>
        </w:tc>
      </w:tr>
      <w:tr w:rsidR="00D63AC1">
        <w:trPr>
          <w:ins w:id="1356" w:author="vivo(Boubacar)" w:date="2020-08-20T07:39:00Z"/>
        </w:trPr>
        <w:tc>
          <w:tcPr>
            <w:tcW w:w="1358" w:type="dxa"/>
          </w:tcPr>
          <w:p w:rsidR="00D63AC1" w:rsidRDefault="0006458C">
            <w:pPr>
              <w:rPr>
                <w:ins w:id="1357" w:author="vivo(Boubacar)" w:date="2020-08-20T07:39:00Z"/>
              </w:rPr>
            </w:pPr>
            <w:ins w:id="1358" w:author="vivo(Boubacar)" w:date="2020-08-20T07:39:00Z">
              <w:r>
                <w:t>vivo</w:t>
              </w:r>
            </w:ins>
          </w:p>
        </w:tc>
        <w:tc>
          <w:tcPr>
            <w:tcW w:w="1337" w:type="dxa"/>
          </w:tcPr>
          <w:p w:rsidR="00D63AC1" w:rsidRDefault="0006458C">
            <w:pPr>
              <w:rPr>
                <w:ins w:id="1359" w:author="vivo(Boubacar)" w:date="2020-08-20T07:39:00Z"/>
              </w:rPr>
            </w:pPr>
            <w:ins w:id="1360" w:author="vivo(Boubacar)" w:date="2020-08-20T07:39:00Z">
              <w:r>
                <w:t xml:space="preserve">No </w:t>
              </w:r>
            </w:ins>
          </w:p>
        </w:tc>
        <w:tc>
          <w:tcPr>
            <w:tcW w:w="6934" w:type="dxa"/>
          </w:tcPr>
          <w:p w:rsidR="00D63AC1" w:rsidRDefault="00D63AC1">
            <w:pPr>
              <w:rPr>
                <w:ins w:id="1361" w:author="vivo(Boubacar)" w:date="2020-08-20T07:39:00Z"/>
              </w:rPr>
            </w:pPr>
          </w:p>
        </w:tc>
      </w:tr>
      <w:tr w:rsidR="00D63AC1">
        <w:trPr>
          <w:ins w:id="1362" w:author="Intel - Rafia" w:date="2020-08-19T19:02:00Z"/>
        </w:trPr>
        <w:tc>
          <w:tcPr>
            <w:tcW w:w="1358" w:type="dxa"/>
          </w:tcPr>
          <w:p w:rsidR="00D63AC1" w:rsidRDefault="0006458C">
            <w:pPr>
              <w:rPr>
                <w:ins w:id="1363" w:author="Intel - Rafia" w:date="2020-08-19T19:02:00Z"/>
              </w:rPr>
            </w:pPr>
            <w:ins w:id="1364" w:author="Intel - Rafia" w:date="2020-08-19T19:02:00Z">
              <w:r>
                <w:t>Intel (Rafia)</w:t>
              </w:r>
            </w:ins>
          </w:p>
        </w:tc>
        <w:tc>
          <w:tcPr>
            <w:tcW w:w="1337" w:type="dxa"/>
          </w:tcPr>
          <w:p w:rsidR="00D63AC1" w:rsidRDefault="0006458C">
            <w:pPr>
              <w:rPr>
                <w:ins w:id="1365" w:author="Intel - Rafia" w:date="2020-08-19T19:02:00Z"/>
              </w:rPr>
            </w:pPr>
            <w:ins w:id="1366" w:author="Intel - Rafia" w:date="2020-08-19T19:02:00Z">
              <w:r>
                <w:t>No</w:t>
              </w:r>
            </w:ins>
          </w:p>
        </w:tc>
        <w:tc>
          <w:tcPr>
            <w:tcW w:w="6934" w:type="dxa"/>
          </w:tcPr>
          <w:p w:rsidR="00D63AC1" w:rsidRDefault="0006458C">
            <w:pPr>
              <w:rPr>
                <w:ins w:id="1367" w:author="Intel - Rafia" w:date="2020-08-19T19:02:00Z"/>
              </w:rPr>
            </w:pPr>
            <w:ins w:id="1368" w:author="Intel - Rafia" w:date="2020-08-19T19:02:00Z">
              <w:r>
                <w:t>For the U2U relay scenario, there is no SA2 requirement for the relay UE to be in-coverage, so all applicable scenarios as in Question 6 should be considered at this stage</w:t>
              </w:r>
            </w:ins>
          </w:p>
        </w:tc>
      </w:tr>
      <w:tr w:rsidR="00D63AC1">
        <w:trPr>
          <w:ins w:id="1369" w:author="yang xing" w:date="2020-08-20T10:38:00Z"/>
        </w:trPr>
        <w:tc>
          <w:tcPr>
            <w:tcW w:w="1358" w:type="dxa"/>
          </w:tcPr>
          <w:p w:rsidR="00D63AC1" w:rsidRDefault="0006458C">
            <w:pPr>
              <w:rPr>
                <w:ins w:id="1370" w:author="yang xing" w:date="2020-08-20T10:38:00Z"/>
              </w:rPr>
            </w:pPr>
            <w:ins w:id="1371" w:author="yang xing" w:date="2020-08-20T10:38:00Z">
              <w:r>
                <w:rPr>
                  <w:rFonts w:hint="eastAsia"/>
                </w:rPr>
                <w:t>Xiaomi</w:t>
              </w:r>
            </w:ins>
          </w:p>
        </w:tc>
        <w:tc>
          <w:tcPr>
            <w:tcW w:w="1337" w:type="dxa"/>
          </w:tcPr>
          <w:p w:rsidR="00D63AC1" w:rsidRDefault="0006458C">
            <w:pPr>
              <w:rPr>
                <w:ins w:id="1372" w:author="yang xing" w:date="2020-08-20T10:38:00Z"/>
              </w:rPr>
            </w:pPr>
            <w:ins w:id="1373" w:author="yang xing" w:date="2020-08-20T10:38:00Z">
              <w:r>
                <w:t>N</w:t>
              </w:r>
              <w:r>
                <w:rPr>
                  <w:rFonts w:hint="eastAsia"/>
                </w:rPr>
                <w:t>o</w:t>
              </w:r>
            </w:ins>
          </w:p>
        </w:tc>
        <w:tc>
          <w:tcPr>
            <w:tcW w:w="6934" w:type="dxa"/>
          </w:tcPr>
          <w:p w:rsidR="00D63AC1" w:rsidRDefault="00D63AC1">
            <w:pPr>
              <w:rPr>
                <w:ins w:id="1374" w:author="yang xing" w:date="2020-08-20T10:38:00Z"/>
              </w:rPr>
            </w:pPr>
          </w:p>
        </w:tc>
      </w:tr>
      <w:tr w:rsidR="00D63AC1">
        <w:trPr>
          <w:ins w:id="1375" w:author="CATT" w:date="2020-08-20T13:43:00Z"/>
        </w:trPr>
        <w:tc>
          <w:tcPr>
            <w:tcW w:w="1358" w:type="dxa"/>
          </w:tcPr>
          <w:p w:rsidR="00D63AC1" w:rsidRDefault="0006458C">
            <w:pPr>
              <w:rPr>
                <w:ins w:id="1376" w:author="CATT" w:date="2020-08-20T13:43:00Z"/>
              </w:rPr>
            </w:pPr>
            <w:ins w:id="1377" w:author="CATT" w:date="2020-08-20T13:43:00Z">
              <w:r>
                <w:rPr>
                  <w:rFonts w:hint="eastAsia"/>
                </w:rPr>
                <w:t>CATT</w:t>
              </w:r>
            </w:ins>
          </w:p>
        </w:tc>
        <w:tc>
          <w:tcPr>
            <w:tcW w:w="1337" w:type="dxa"/>
          </w:tcPr>
          <w:p w:rsidR="00D63AC1" w:rsidRDefault="0006458C">
            <w:pPr>
              <w:rPr>
                <w:ins w:id="1378" w:author="CATT" w:date="2020-08-20T13:43:00Z"/>
              </w:rPr>
            </w:pPr>
            <w:ins w:id="1379" w:author="CATT" w:date="2020-08-20T13:43:00Z">
              <w:r>
                <w:rPr>
                  <w:rFonts w:hint="eastAsia"/>
                </w:rPr>
                <w:t>No</w:t>
              </w:r>
            </w:ins>
          </w:p>
        </w:tc>
        <w:tc>
          <w:tcPr>
            <w:tcW w:w="6934" w:type="dxa"/>
          </w:tcPr>
          <w:p w:rsidR="00D63AC1" w:rsidRDefault="00D63AC1">
            <w:pPr>
              <w:rPr>
                <w:ins w:id="1380" w:author="CATT" w:date="2020-08-20T13:43:00Z"/>
              </w:rPr>
            </w:pPr>
          </w:p>
        </w:tc>
      </w:tr>
      <w:tr w:rsidR="00D63AC1">
        <w:trPr>
          <w:ins w:id="1381" w:author="Sharma, Vivek" w:date="2020-08-20T11:59:00Z"/>
        </w:trPr>
        <w:tc>
          <w:tcPr>
            <w:tcW w:w="1358" w:type="dxa"/>
          </w:tcPr>
          <w:p w:rsidR="00D63AC1" w:rsidRDefault="0006458C">
            <w:pPr>
              <w:rPr>
                <w:ins w:id="1382" w:author="Sharma, Vivek" w:date="2020-08-20T11:59:00Z"/>
              </w:rPr>
            </w:pPr>
            <w:ins w:id="1383" w:author="Sharma, Vivek" w:date="2020-08-20T12:03:00Z">
              <w:r>
                <w:t>Sony</w:t>
              </w:r>
            </w:ins>
          </w:p>
        </w:tc>
        <w:tc>
          <w:tcPr>
            <w:tcW w:w="1337" w:type="dxa"/>
          </w:tcPr>
          <w:p w:rsidR="00D63AC1" w:rsidRDefault="0006458C">
            <w:pPr>
              <w:rPr>
                <w:ins w:id="1384" w:author="Sharma, Vivek" w:date="2020-08-20T11:59:00Z"/>
              </w:rPr>
            </w:pPr>
            <w:ins w:id="1385" w:author="Sharma, Vivek" w:date="2020-08-20T12:03:00Z">
              <w:r>
                <w:t>No</w:t>
              </w:r>
            </w:ins>
          </w:p>
        </w:tc>
        <w:tc>
          <w:tcPr>
            <w:tcW w:w="6934" w:type="dxa"/>
          </w:tcPr>
          <w:p w:rsidR="00D63AC1" w:rsidRDefault="00D63AC1">
            <w:pPr>
              <w:rPr>
                <w:ins w:id="1386" w:author="Sharma, Vivek" w:date="2020-08-20T11:59:00Z"/>
              </w:rPr>
            </w:pPr>
          </w:p>
        </w:tc>
      </w:tr>
      <w:tr w:rsidR="00D63AC1">
        <w:trPr>
          <w:ins w:id="1387" w:author="ZTE - Boyuan" w:date="2020-08-20T22:01:00Z"/>
        </w:trPr>
        <w:tc>
          <w:tcPr>
            <w:tcW w:w="1358" w:type="dxa"/>
          </w:tcPr>
          <w:p w:rsidR="00D63AC1" w:rsidRDefault="0006458C">
            <w:pPr>
              <w:rPr>
                <w:ins w:id="1388" w:author="ZTE - Boyuan" w:date="2020-08-20T22:01:00Z"/>
              </w:rPr>
            </w:pPr>
            <w:ins w:id="1389" w:author="ZTE - Boyuan" w:date="2020-08-20T22:01:00Z">
              <w:r>
                <w:rPr>
                  <w:rFonts w:hint="eastAsia"/>
                  <w:lang w:val="en-US"/>
                </w:rPr>
                <w:t>ZTE</w:t>
              </w:r>
            </w:ins>
          </w:p>
        </w:tc>
        <w:tc>
          <w:tcPr>
            <w:tcW w:w="1337" w:type="dxa"/>
          </w:tcPr>
          <w:p w:rsidR="00D63AC1" w:rsidRDefault="0006458C">
            <w:pPr>
              <w:rPr>
                <w:ins w:id="1390" w:author="ZTE - Boyuan" w:date="2020-08-20T22:01:00Z"/>
              </w:rPr>
            </w:pPr>
            <w:ins w:id="1391" w:author="ZTE - Boyuan" w:date="2020-08-20T22:01:00Z">
              <w:r>
                <w:rPr>
                  <w:rFonts w:hint="eastAsia"/>
                  <w:lang w:val="en-US"/>
                </w:rPr>
                <w:t>No</w:t>
              </w:r>
            </w:ins>
          </w:p>
        </w:tc>
        <w:tc>
          <w:tcPr>
            <w:tcW w:w="6934" w:type="dxa"/>
          </w:tcPr>
          <w:p w:rsidR="00D63AC1" w:rsidRDefault="00D63AC1">
            <w:pPr>
              <w:rPr>
                <w:ins w:id="1392" w:author="ZTE - Boyuan" w:date="2020-08-20T22:01:00Z"/>
              </w:rPr>
            </w:pPr>
          </w:p>
        </w:tc>
      </w:tr>
      <w:tr w:rsidR="00D63AC1">
        <w:trPr>
          <w:ins w:id="1393" w:author="Nokia (GWO)" w:date="2020-08-20T16:27:00Z"/>
        </w:trPr>
        <w:tc>
          <w:tcPr>
            <w:tcW w:w="1358" w:type="dxa"/>
          </w:tcPr>
          <w:p w:rsidR="00D63AC1" w:rsidRDefault="0006458C">
            <w:pPr>
              <w:rPr>
                <w:ins w:id="1394" w:author="Nokia (GWO)" w:date="2020-08-20T16:27:00Z"/>
              </w:rPr>
            </w:pPr>
            <w:ins w:id="1395" w:author="Nokia (GWO)" w:date="2020-08-20T16:27:00Z">
              <w:r>
                <w:t>Nokia</w:t>
              </w:r>
            </w:ins>
          </w:p>
        </w:tc>
        <w:tc>
          <w:tcPr>
            <w:tcW w:w="1337" w:type="dxa"/>
          </w:tcPr>
          <w:p w:rsidR="00D63AC1" w:rsidRDefault="0006458C">
            <w:pPr>
              <w:rPr>
                <w:ins w:id="1396" w:author="Nokia (GWO)" w:date="2020-08-20T16:27:00Z"/>
              </w:rPr>
            </w:pPr>
            <w:ins w:id="1397" w:author="Nokia (GWO)" w:date="2020-08-20T16:27:00Z">
              <w:r>
                <w:t>No</w:t>
              </w:r>
            </w:ins>
          </w:p>
        </w:tc>
        <w:tc>
          <w:tcPr>
            <w:tcW w:w="6934" w:type="dxa"/>
          </w:tcPr>
          <w:p w:rsidR="00D63AC1" w:rsidRDefault="00D63AC1">
            <w:pPr>
              <w:rPr>
                <w:ins w:id="1398" w:author="Nokia (GWO)" w:date="2020-08-20T16:27:00Z"/>
              </w:rPr>
            </w:pPr>
          </w:p>
        </w:tc>
      </w:tr>
      <w:tr w:rsidR="00D63AC1">
        <w:trPr>
          <w:ins w:id="1399" w:author="Fraunhofer" w:date="2020-08-20T17:21:00Z"/>
        </w:trPr>
        <w:tc>
          <w:tcPr>
            <w:tcW w:w="1358" w:type="dxa"/>
          </w:tcPr>
          <w:p w:rsidR="00D63AC1" w:rsidRDefault="0006458C">
            <w:pPr>
              <w:rPr>
                <w:ins w:id="1400" w:author="Fraunhofer" w:date="2020-08-20T17:21:00Z"/>
              </w:rPr>
            </w:pPr>
            <w:ins w:id="1401" w:author="Fraunhofer" w:date="2020-08-20T17:21:00Z">
              <w:r>
                <w:t>Fraunhofer</w:t>
              </w:r>
            </w:ins>
          </w:p>
        </w:tc>
        <w:tc>
          <w:tcPr>
            <w:tcW w:w="1337" w:type="dxa"/>
          </w:tcPr>
          <w:p w:rsidR="00D63AC1" w:rsidRDefault="0006458C">
            <w:pPr>
              <w:rPr>
                <w:ins w:id="1402" w:author="Fraunhofer" w:date="2020-08-20T17:21:00Z"/>
              </w:rPr>
            </w:pPr>
            <w:ins w:id="1403" w:author="Fraunhofer" w:date="2020-08-20T17:21:00Z">
              <w:r>
                <w:t>No</w:t>
              </w:r>
            </w:ins>
          </w:p>
        </w:tc>
        <w:tc>
          <w:tcPr>
            <w:tcW w:w="6934" w:type="dxa"/>
          </w:tcPr>
          <w:p w:rsidR="00D63AC1" w:rsidRDefault="0006458C">
            <w:pPr>
              <w:rPr>
                <w:ins w:id="1404" w:author="Fraunhofer" w:date="2020-08-20T17:21:00Z"/>
              </w:rPr>
            </w:pPr>
            <w:ins w:id="1405" w:author="Fraunhofer" w:date="2020-08-20T17:21:00Z">
              <w:r>
                <w:t>See reply to Q6.</w:t>
              </w:r>
            </w:ins>
          </w:p>
        </w:tc>
      </w:tr>
      <w:tr w:rsidR="00D63AC1">
        <w:trPr>
          <w:ins w:id="1406" w:author="Samsung_Hyunjeong Kang" w:date="2020-08-21T01:14:00Z"/>
        </w:trPr>
        <w:tc>
          <w:tcPr>
            <w:tcW w:w="1358" w:type="dxa"/>
          </w:tcPr>
          <w:p w:rsidR="00D63AC1" w:rsidRDefault="0006458C">
            <w:pPr>
              <w:rPr>
                <w:ins w:id="1407" w:author="Samsung_Hyunjeong Kang" w:date="2020-08-21T01:14:00Z"/>
              </w:rPr>
            </w:pPr>
            <w:ins w:id="1408" w:author="Samsung_Hyunjeong Kang" w:date="2020-08-21T01:14:00Z">
              <w:r>
                <w:rPr>
                  <w:rFonts w:eastAsia="맑은 고딕" w:hint="eastAsia"/>
                </w:rPr>
                <w:t>Samsung</w:t>
              </w:r>
            </w:ins>
          </w:p>
        </w:tc>
        <w:tc>
          <w:tcPr>
            <w:tcW w:w="1337" w:type="dxa"/>
          </w:tcPr>
          <w:p w:rsidR="00D63AC1" w:rsidRDefault="0006458C">
            <w:pPr>
              <w:rPr>
                <w:ins w:id="1409" w:author="Samsung_Hyunjeong Kang" w:date="2020-08-21T01:14:00Z"/>
              </w:rPr>
            </w:pPr>
            <w:ins w:id="1410" w:author="Samsung_Hyunjeong Kang" w:date="2020-08-21T01:14:00Z">
              <w:r>
                <w:rPr>
                  <w:rFonts w:eastAsia="맑은 고딕" w:hint="eastAsia"/>
                </w:rPr>
                <w:t>No</w:t>
              </w:r>
            </w:ins>
          </w:p>
        </w:tc>
        <w:tc>
          <w:tcPr>
            <w:tcW w:w="6934" w:type="dxa"/>
          </w:tcPr>
          <w:p w:rsidR="00D63AC1" w:rsidRDefault="0006458C">
            <w:pPr>
              <w:rPr>
                <w:ins w:id="1411" w:author="Samsung_Hyunjeong Kang" w:date="2020-08-21T01:14:00Z"/>
              </w:rPr>
            </w:pPr>
            <w:ins w:id="1412" w:author="Samsung_Hyunjeong Kang" w:date="2020-08-21T01:14:00Z">
              <w:r>
                <w:rPr>
                  <w:rFonts w:eastAsia="맑은 고딕"/>
                </w:rPr>
                <w:t>S</w:t>
              </w:r>
              <w:r>
                <w:rPr>
                  <w:rFonts w:eastAsia="맑은 고딕" w:hint="eastAsia"/>
                </w:rPr>
                <w:t xml:space="preserve">ource </w:t>
              </w:r>
              <w:r>
                <w:rPr>
                  <w:rFonts w:eastAsia="맑은 고딕"/>
                </w:rPr>
                <w:t>UE or target UE can also be in-coverage.</w:t>
              </w:r>
            </w:ins>
          </w:p>
        </w:tc>
      </w:tr>
      <w:tr w:rsidR="00D63AC1">
        <w:trPr>
          <w:ins w:id="1413" w:author="Convida" w:date="2020-08-20T15:27:00Z"/>
        </w:trPr>
        <w:tc>
          <w:tcPr>
            <w:tcW w:w="1358" w:type="dxa"/>
          </w:tcPr>
          <w:p w:rsidR="00D63AC1" w:rsidRDefault="0006458C">
            <w:pPr>
              <w:rPr>
                <w:ins w:id="1414" w:author="Convida" w:date="2020-08-20T15:27:00Z"/>
                <w:rFonts w:eastAsia="맑은 고딕"/>
              </w:rPr>
            </w:pPr>
            <w:ins w:id="1415" w:author="Convida" w:date="2020-08-20T15:27:00Z">
              <w:r>
                <w:t>Convida</w:t>
              </w:r>
            </w:ins>
          </w:p>
        </w:tc>
        <w:tc>
          <w:tcPr>
            <w:tcW w:w="1337" w:type="dxa"/>
          </w:tcPr>
          <w:p w:rsidR="00D63AC1" w:rsidRDefault="0006458C">
            <w:pPr>
              <w:rPr>
                <w:ins w:id="1416" w:author="Convida" w:date="2020-08-20T15:27:00Z"/>
                <w:rFonts w:eastAsia="맑은 고딕"/>
              </w:rPr>
            </w:pPr>
            <w:ins w:id="1417" w:author="Convida" w:date="2020-08-20T15:27:00Z">
              <w:r>
                <w:t>See comment</w:t>
              </w:r>
            </w:ins>
          </w:p>
        </w:tc>
        <w:tc>
          <w:tcPr>
            <w:tcW w:w="6934" w:type="dxa"/>
          </w:tcPr>
          <w:p w:rsidR="00D63AC1" w:rsidRDefault="0006458C">
            <w:pPr>
              <w:rPr>
                <w:ins w:id="1418" w:author="Convida" w:date="2020-08-20T15:27:00Z"/>
                <w:rFonts w:eastAsia="맑은 고딕"/>
              </w:rPr>
            </w:pPr>
            <w:ins w:id="141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420" w:author="Interdigital" w:date="2020-08-20T18:20:00Z"/>
        </w:trPr>
        <w:tc>
          <w:tcPr>
            <w:tcW w:w="1358" w:type="dxa"/>
          </w:tcPr>
          <w:p w:rsidR="00D63AC1" w:rsidRDefault="0006458C">
            <w:pPr>
              <w:rPr>
                <w:ins w:id="1421" w:author="Interdigital" w:date="2020-08-20T18:20:00Z"/>
              </w:rPr>
            </w:pPr>
            <w:ins w:id="1422" w:author="Interdigital" w:date="2020-08-20T18:20:00Z">
              <w:r>
                <w:t>Futurewei</w:t>
              </w:r>
            </w:ins>
          </w:p>
        </w:tc>
        <w:tc>
          <w:tcPr>
            <w:tcW w:w="1337" w:type="dxa"/>
          </w:tcPr>
          <w:p w:rsidR="00D63AC1" w:rsidRDefault="0006458C">
            <w:pPr>
              <w:rPr>
                <w:ins w:id="1423" w:author="Interdigital" w:date="2020-08-20T18:20:00Z"/>
              </w:rPr>
            </w:pPr>
            <w:ins w:id="1424" w:author="Interdigital" w:date="2020-08-20T18:20:00Z">
              <w:r>
                <w:t>No</w:t>
              </w:r>
            </w:ins>
          </w:p>
        </w:tc>
        <w:tc>
          <w:tcPr>
            <w:tcW w:w="6934" w:type="dxa"/>
          </w:tcPr>
          <w:p w:rsidR="00D63AC1" w:rsidRDefault="00D63AC1">
            <w:pPr>
              <w:rPr>
                <w:ins w:id="1425" w:author="Interdigital" w:date="2020-08-20T18:20:00Z"/>
              </w:rPr>
            </w:pPr>
          </w:p>
        </w:tc>
      </w:tr>
      <w:tr w:rsidR="00D63AC1">
        <w:trPr>
          <w:ins w:id="1426" w:author="Spreadtrum Communications" w:date="2020-08-21T07:43:00Z"/>
        </w:trPr>
        <w:tc>
          <w:tcPr>
            <w:tcW w:w="1358" w:type="dxa"/>
          </w:tcPr>
          <w:p w:rsidR="00D63AC1" w:rsidRDefault="0006458C">
            <w:pPr>
              <w:rPr>
                <w:ins w:id="1427" w:author="Spreadtrum Communications" w:date="2020-08-21T07:43:00Z"/>
              </w:rPr>
            </w:pPr>
            <w:ins w:id="1428" w:author="Spreadtrum Communications" w:date="2020-08-21T07:43:00Z">
              <w:r>
                <w:t>Spreadtrum</w:t>
              </w:r>
            </w:ins>
          </w:p>
        </w:tc>
        <w:tc>
          <w:tcPr>
            <w:tcW w:w="1337" w:type="dxa"/>
          </w:tcPr>
          <w:p w:rsidR="00D63AC1" w:rsidRDefault="0006458C">
            <w:pPr>
              <w:rPr>
                <w:ins w:id="1429" w:author="Spreadtrum Communications" w:date="2020-08-21T07:43:00Z"/>
              </w:rPr>
            </w:pPr>
            <w:ins w:id="1430" w:author="Spreadtrum Communications" w:date="2020-08-21T07:43:00Z">
              <w:r>
                <w:t>No</w:t>
              </w:r>
            </w:ins>
          </w:p>
        </w:tc>
        <w:tc>
          <w:tcPr>
            <w:tcW w:w="6934" w:type="dxa"/>
          </w:tcPr>
          <w:p w:rsidR="00D63AC1" w:rsidRDefault="00D63AC1">
            <w:pPr>
              <w:rPr>
                <w:ins w:id="1431" w:author="Spreadtrum Communications" w:date="2020-08-21T07:43:00Z"/>
              </w:rPr>
            </w:pPr>
          </w:p>
        </w:tc>
      </w:tr>
      <w:tr w:rsidR="00D63AC1">
        <w:trPr>
          <w:ins w:id="1432" w:author="Jianming, Wu/ジャンミン ウー" w:date="2020-08-21T10:12:00Z"/>
        </w:trPr>
        <w:tc>
          <w:tcPr>
            <w:tcW w:w="1358" w:type="dxa"/>
          </w:tcPr>
          <w:p w:rsidR="00D63AC1" w:rsidRDefault="0006458C">
            <w:pPr>
              <w:rPr>
                <w:ins w:id="1433" w:author="Jianming, Wu/ジャンミン ウー" w:date="2020-08-21T10:12:00Z"/>
              </w:rPr>
            </w:pPr>
            <w:ins w:id="1434"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435" w:author="Jianming, Wu/ジャンミン ウー" w:date="2020-08-21T10:12:00Z"/>
              </w:rPr>
            </w:pPr>
          </w:p>
        </w:tc>
        <w:tc>
          <w:tcPr>
            <w:tcW w:w="6934" w:type="dxa"/>
          </w:tcPr>
          <w:p w:rsidR="00D63AC1" w:rsidRDefault="0006458C">
            <w:pPr>
              <w:rPr>
                <w:ins w:id="1436" w:author="Jianming, Wu/ジャンミン ウー" w:date="2020-08-21T10:12:00Z"/>
                <w:rFonts w:eastAsia="Yu Mincho"/>
              </w:rPr>
            </w:pPr>
            <w:ins w:id="1437" w:author="Jianming, Wu/ジャンミン ウー" w:date="2020-08-21T10:12:00Z">
              <w:r>
                <w:rPr>
                  <w:rFonts w:eastAsia="Yu Mincho"/>
                </w:rPr>
                <w:t>It depends on UE-to-NW and UE-to-UE. Namely, if UE-to-NW, it is yes, while if UE-to-UE, it is No.</w:t>
              </w:r>
            </w:ins>
          </w:p>
        </w:tc>
      </w:tr>
      <w:tr w:rsidR="00D63AC1">
        <w:trPr>
          <w:ins w:id="1438" w:author="Seungkwon Baek" w:date="2020-08-21T13:54:00Z"/>
        </w:trPr>
        <w:tc>
          <w:tcPr>
            <w:tcW w:w="1358" w:type="dxa"/>
          </w:tcPr>
          <w:p w:rsidR="00D63AC1" w:rsidRDefault="0006458C">
            <w:pPr>
              <w:rPr>
                <w:ins w:id="1439" w:author="Seungkwon Baek" w:date="2020-08-21T13:54:00Z"/>
                <w:rFonts w:eastAsia="Yu Mincho"/>
              </w:rPr>
            </w:pPr>
            <w:ins w:id="1440" w:author="Seungkwon Baek" w:date="2020-08-21T13:54:00Z">
              <w:r>
                <w:rPr>
                  <w:lang w:val="en-US"/>
                </w:rPr>
                <w:t>ETRI</w:t>
              </w:r>
            </w:ins>
          </w:p>
        </w:tc>
        <w:tc>
          <w:tcPr>
            <w:tcW w:w="1337" w:type="dxa"/>
          </w:tcPr>
          <w:p w:rsidR="00D63AC1" w:rsidRDefault="0006458C">
            <w:pPr>
              <w:rPr>
                <w:ins w:id="1441" w:author="Seungkwon Baek" w:date="2020-08-21T13:54:00Z"/>
              </w:rPr>
            </w:pPr>
            <w:ins w:id="1442" w:author="Seungkwon Baek" w:date="2020-08-21T13:54:00Z">
              <w:r>
                <w:rPr>
                  <w:lang w:val="en-US"/>
                </w:rPr>
                <w:t>No</w:t>
              </w:r>
            </w:ins>
          </w:p>
        </w:tc>
        <w:tc>
          <w:tcPr>
            <w:tcW w:w="6934" w:type="dxa"/>
          </w:tcPr>
          <w:p w:rsidR="00D63AC1" w:rsidRDefault="00D63AC1">
            <w:pPr>
              <w:rPr>
                <w:ins w:id="1443" w:author="Seungkwon Baek" w:date="2020-08-21T13:54:00Z"/>
                <w:rFonts w:eastAsia="Yu Mincho"/>
              </w:rPr>
            </w:pPr>
          </w:p>
        </w:tc>
      </w:tr>
      <w:tr w:rsidR="00D63AC1">
        <w:trPr>
          <w:ins w:id="1444" w:author="Apple - Zhibin Wu" w:date="2020-08-20T22:52:00Z"/>
        </w:trPr>
        <w:tc>
          <w:tcPr>
            <w:tcW w:w="1358" w:type="dxa"/>
          </w:tcPr>
          <w:p w:rsidR="00D63AC1" w:rsidRDefault="0006458C">
            <w:pPr>
              <w:rPr>
                <w:ins w:id="1445" w:author="Apple - Zhibin Wu" w:date="2020-08-20T22:52:00Z"/>
              </w:rPr>
            </w:pPr>
            <w:ins w:id="1446" w:author="Apple - Zhibin Wu" w:date="2020-08-20T22:52:00Z">
              <w:r>
                <w:rPr>
                  <w:rFonts w:eastAsia="Yu Mincho"/>
                </w:rPr>
                <w:t>Apple</w:t>
              </w:r>
            </w:ins>
          </w:p>
        </w:tc>
        <w:tc>
          <w:tcPr>
            <w:tcW w:w="1337" w:type="dxa"/>
          </w:tcPr>
          <w:p w:rsidR="00D63AC1" w:rsidRDefault="0006458C">
            <w:pPr>
              <w:rPr>
                <w:ins w:id="1447" w:author="Apple - Zhibin Wu" w:date="2020-08-20T22:52:00Z"/>
              </w:rPr>
            </w:pPr>
            <w:ins w:id="1448" w:author="Apple - Zhibin Wu" w:date="2020-08-20T22:52:00Z">
              <w:r>
                <w:t>Yes</w:t>
              </w:r>
            </w:ins>
          </w:p>
        </w:tc>
        <w:tc>
          <w:tcPr>
            <w:tcW w:w="6934" w:type="dxa"/>
          </w:tcPr>
          <w:p w:rsidR="00D63AC1" w:rsidRDefault="0006458C">
            <w:pPr>
              <w:rPr>
                <w:ins w:id="1449" w:author="Apple - Zhibin Wu" w:date="2020-08-20T22:52:00Z"/>
                <w:rFonts w:eastAsia="Yu Mincho"/>
              </w:rPr>
            </w:pPr>
            <w:ins w:id="1450" w:author="Apple - Zhibin Wu" w:date="2020-08-20T22:52:00Z">
              <w:r>
                <w:rPr>
                  <w:rFonts w:eastAsia="Yu Mincho"/>
                </w:rPr>
                <w:t>See comment in Q6.</w:t>
              </w:r>
            </w:ins>
          </w:p>
        </w:tc>
      </w:tr>
      <w:tr w:rsidR="00D63AC1">
        <w:trPr>
          <w:ins w:id="1451" w:author="LG" w:date="2020-08-21T16:23:00Z"/>
        </w:trPr>
        <w:tc>
          <w:tcPr>
            <w:tcW w:w="1358" w:type="dxa"/>
          </w:tcPr>
          <w:p w:rsidR="00D63AC1" w:rsidRDefault="0006458C">
            <w:pPr>
              <w:rPr>
                <w:ins w:id="1452" w:author="LG" w:date="2020-08-21T16:23:00Z"/>
                <w:rFonts w:eastAsia="Yu Mincho"/>
              </w:rPr>
            </w:pPr>
            <w:ins w:id="1453" w:author="LG" w:date="2020-08-21T16:24:00Z">
              <w:r>
                <w:rPr>
                  <w:rFonts w:eastAsia="맑은 고딕" w:hint="eastAsia"/>
                </w:rPr>
                <w:t>LG</w:t>
              </w:r>
            </w:ins>
          </w:p>
        </w:tc>
        <w:tc>
          <w:tcPr>
            <w:tcW w:w="1337" w:type="dxa"/>
          </w:tcPr>
          <w:p w:rsidR="00D63AC1" w:rsidRDefault="0006458C">
            <w:pPr>
              <w:rPr>
                <w:ins w:id="1454" w:author="LG" w:date="2020-08-21T16:23:00Z"/>
              </w:rPr>
            </w:pPr>
            <w:ins w:id="1455" w:author="LG" w:date="2020-08-21T16:24:00Z">
              <w:r>
                <w:rPr>
                  <w:rFonts w:eastAsia="맑은 고딕" w:hint="eastAsia"/>
                </w:rPr>
                <w:t>No</w:t>
              </w:r>
            </w:ins>
          </w:p>
        </w:tc>
        <w:tc>
          <w:tcPr>
            <w:tcW w:w="6934" w:type="dxa"/>
          </w:tcPr>
          <w:p w:rsidR="00D63AC1" w:rsidRDefault="00D63AC1">
            <w:pPr>
              <w:rPr>
                <w:ins w:id="1456" w:author="LG" w:date="2020-08-21T16:23:00Z"/>
                <w:rFonts w:eastAsia="Yu Mincho"/>
              </w:rPr>
            </w:pPr>
          </w:p>
        </w:tc>
      </w:tr>
      <w:tr w:rsidR="00D63AC1">
        <w:trPr>
          <w:ins w:id="1457" w:author="DONALD E" w:date="2020-08-21T16:10:00Z"/>
        </w:trPr>
        <w:tc>
          <w:tcPr>
            <w:tcW w:w="1358" w:type="dxa"/>
          </w:tcPr>
          <w:p w:rsidR="00D63AC1" w:rsidRDefault="0006458C">
            <w:pPr>
              <w:rPr>
                <w:ins w:id="1458" w:author="DONALD E" w:date="2020-08-21T16:10:00Z"/>
                <w:rFonts w:eastAsia="맑은 고딕"/>
              </w:rPr>
            </w:pPr>
            <w:ins w:id="1459" w:author="DONALD E" w:date="2020-08-21T16:10:00Z">
              <w:r>
                <w:rPr>
                  <w:rFonts w:eastAsia="맑은 고딕"/>
                </w:rPr>
                <w:t>AT&amp;T</w:t>
              </w:r>
            </w:ins>
          </w:p>
        </w:tc>
        <w:tc>
          <w:tcPr>
            <w:tcW w:w="1337" w:type="dxa"/>
          </w:tcPr>
          <w:p w:rsidR="00D63AC1" w:rsidRDefault="0006458C">
            <w:pPr>
              <w:rPr>
                <w:ins w:id="1460" w:author="DONALD E" w:date="2020-08-21T16:10:00Z"/>
                <w:rFonts w:eastAsia="맑은 고딕"/>
              </w:rPr>
            </w:pPr>
            <w:ins w:id="1461" w:author="DONALD E" w:date="2020-08-21T16:11:00Z">
              <w:r>
                <w:rPr>
                  <w:rFonts w:eastAsia="맑은 고딕"/>
                </w:rPr>
                <w:t>See Comment</w:t>
              </w:r>
            </w:ins>
          </w:p>
        </w:tc>
        <w:tc>
          <w:tcPr>
            <w:tcW w:w="6934" w:type="dxa"/>
          </w:tcPr>
          <w:p w:rsidR="00D63AC1" w:rsidRDefault="0006458C">
            <w:pPr>
              <w:rPr>
                <w:ins w:id="1462" w:author="DONALD E" w:date="2020-08-21T16:10:00Z"/>
                <w:rFonts w:eastAsia="Yu Mincho"/>
              </w:rPr>
            </w:pPr>
            <w:ins w:id="1463" w:author="DONALD E" w:date="2020-08-21T16:10:00Z">
              <w:r>
                <w:rPr>
                  <w:rFonts w:eastAsia="Yu Mincho"/>
                </w:rPr>
                <w:t xml:space="preserve">No limitations </w:t>
              </w:r>
            </w:ins>
          </w:p>
        </w:tc>
      </w:tr>
    </w:tbl>
    <w:p w:rsidR="00D63AC1" w:rsidRDefault="00D63AC1">
      <w:pPr>
        <w:rPr>
          <w:ins w:id="1464" w:author="Interdigital" w:date="2020-08-22T12:03:00Z"/>
        </w:rPr>
      </w:pPr>
    </w:p>
    <w:p w:rsidR="00D63AC1" w:rsidRDefault="0006458C">
      <w:pPr>
        <w:rPr>
          <w:ins w:id="1465" w:author="Interdigital" w:date="2020-08-22T12:03:00Z"/>
          <w:b/>
        </w:rPr>
      </w:pPr>
      <w:ins w:id="1466" w:author="Interdigital" w:date="2020-08-22T12:03:00Z">
        <w:r>
          <w:rPr>
            <w:b/>
          </w:rPr>
          <w:t>Summary of Q6 &amp; Q7:</w:t>
        </w:r>
      </w:ins>
    </w:p>
    <w:p w:rsidR="00D63AC1" w:rsidRDefault="0006458C">
      <w:pPr>
        <w:rPr>
          <w:ins w:id="1467" w:author="Interdigital" w:date="2020-08-22T12:03:00Z"/>
          <w:bCs/>
        </w:rPr>
      </w:pPr>
      <w:ins w:id="1468"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69" w:author="Interdigital" w:date="2020-08-22T12:03:00Z"/>
          <w:b/>
        </w:rPr>
      </w:pPr>
      <w:ins w:id="1470" w:author="Interdigital" w:date="2020-08-22T12:03:00Z">
        <w:r>
          <w:rPr>
            <w:b/>
          </w:rPr>
          <w:t>Proposal 6: For UE to UE relays, any of the UEs involved in relaying can be either in coverage or out of coverage.</w:t>
        </w:r>
      </w:ins>
    </w:p>
    <w:p w:rsidR="00D63AC1" w:rsidRDefault="00D63AC1"/>
    <w:p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Ues (source, relay, target) to be in coverage of different gNB(s)/ng-eNB(s)?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71"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72" w:author="OPPO (Qianxi)" w:date="2020-08-18T11:47:00Z">
              <w:r>
                <w:t>See reply to Q6.</w:t>
              </w:r>
            </w:ins>
          </w:p>
        </w:tc>
      </w:tr>
      <w:tr w:rsidR="00D63AC1">
        <w:tc>
          <w:tcPr>
            <w:tcW w:w="1358" w:type="dxa"/>
          </w:tcPr>
          <w:p w:rsidR="00D63AC1" w:rsidRDefault="0006458C">
            <w:ins w:id="1473" w:author="Ericsson (Antonino Orsino)" w:date="2020-08-18T15:08:00Z">
              <w:r>
                <w:lastRenderedPageBreak/>
                <w:t>Ericsson (Tony)</w:t>
              </w:r>
            </w:ins>
          </w:p>
        </w:tc>
        <w:tc>
          <w:tcPr>
            <w:tcW w:w="1337" w:type="dxa"/>
          </w:tcPr>
          <w:p w:rsidR="00D63AC1" w:rsidRDefault="0006458C">
            <w:ins w:id="1474"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75"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76" w:author="Qualcomm - Peng Cheng" w:date="2020-08-19T08:46:00Z">
              <w:r>
                <w:t>Qualcomm</w:t>
              </w:r>
            </w:ins>
          </w:p>
        </w:tc>
        <w:tc>
          <w:tcPr>
            <w:tcW w:w="1337" w:type="dxa"/>
          </w:tcPr>
          <w:p w:rsidR="00D63AC1" w:rsidRDefault="0006458C">
            <w:ins w:id="1477"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78"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79" w:author="Interdigital" w:date="2020-08-22T12:33:00Z"/>
        </w:trPr>
        <w:tc>
          <w:tcPr>
            <w:tcW w:w="1358" w:type="dxa"/>
          </w:tcPr>
          <w:p w:rsidR="00D63AC1" w:rsidRDefault="0006458C">
            <w:pPr>
              <w:rPr>
                <w:ins w:id="1480" w:author="Interdigital" w:date="2020-08-22T12:33:00Z"/>
              </w:rPr>
            </w:pPr>
            <w:ins w:id="1481" w:author="Interdigital" w:date="2020-08-22T12:34:00Z">
              <w:r>
                <w:t>Lenovo, MotM</w:t>
              </w:r>
            </w:ins>
          </w:p>
        </w:tc>
        <w:tc>
          <w:tcPr>
            <w:tcW w:w="1337" w:type="dxa"/>
          </w:tcPr>
          <w:p w:rsidR="00D63AC1" w:rsidRDefault="0006458C">
            <w:pPr>
              <w:rPr>
                <w:ins w:id="1482" w:author="Interdigital" w:date="2020-08-22T12:33:00Z"/>
              </w:rPr>
            </w:pPr>
            <w:ins w:id="1483"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84" w:author="Interdigital" w:date="2020-08-22T12:33:00Z"/>
              </w:rPr>
            </w:pPr>
            <w:ins w:id="1485" w:author="Interdigital" w:date="2020-08-22T12:34:00Z">
              <w:r>
                <w:t>A general model should w</w:t>
              </w:r>
              <w:r>
                <w:rPr>
                  <w:lang w:val="en-US"/>
                </w:rPr>
                <w:t>ork irrespective of the network coverage.</w:t>
              </w:r>
            </w:ins>
          </w:p>
        </w:tc>
      </w:tr>
      <w:tr w:rsidR="00D63AC1">
        <w:trPr>
          <w:ins w:id="1486" w:author="Ming-Yuan Cheng" w:date="2020-08-19T15:10:00Z"/>
        </w:trPr>
        <w:tc>
          <w:tcPr>
            <w:tcW w:w="1358" w:type="dxa"/>
          </w:tcPr>
          <w:p w:rsidR="00D63AC1" w:rsidRDefault="0006458C">
            <w:pPr>
              <w:rPr>
                <w:ins w:id="1487" w:author="Ming-Yuan Cheng" w:date="2020-08-19T15:10:00Z"/>
              </w:rPr>
            </w:pPr>
            <w:ins w:id="1488" w:author="Ming-Yuan Cheng" w:date="2020-08-19T15:10:00Z">
              <w:r>
                <w:t>MediaTek</w:t>
              </w:r>
            </w:ins>
          </w:p>
        </w:tc>
        <w:tc>
          <w:tcPr>
            <w:tcW w:w="1337" w:type="dxa"/>
          </w:tcPr>
          <w:p w:rsidR="00D63AC1" w:rsidRDefault="0006458C">
            <w:pPr>
              <w:rPr>
                <w:ins w:id="1489" w:author="Ming-Yuan Cheng" w:date="2020-08-19T15:10:00Z"/>
              </w:rPr>
            </w:pPr>
            <w:ins w:id="1490"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91" w:author="Ming-Yuan Cheng" w:date="2020-08-19T15:10:00Z"/>
              </w:rPr>
            </w:pPr>
            <w:ins w:id="1492" w:author="Ming-Yuan Cheng" w:date="2020-08-19T15:42:00Z">
              <w:r>
                <w:t>It should be lower priority when different Ues are in coverage of different gNB(s)/ng-eNB(s).</w:t>
              </w:r>
            </w:ins>
          </w:p>
        </w:tc>
      </w:tr>
      <w:tr w:rsidR="00D63AC1">
        <w:trPr>
          <w:ins w:id="1493" w:author="Yulong" w:date="2020-08-19T17:07:00Z"/>
        </w:trPr>
        <w:tc>
          <w:tcPr>
            <w:tcW w:w="1358" w:type="dxa"/>
          </w:tcPr>
          <w:p w:rsidR="00D63AC1" w:rsidRDefault="0006458C">
            <w:pPr>
              <w:rPr>
                <w:ins w:id="1494" w:author="Yulong" w:date="2020-08-19T17:07:00Z"/>
              </w:rPr>
            </w:pPr>
            <w:ins w:id="1495" w:author="Huawei" w:date="2020-08-19T17:51:00Z">
              <w:r>
                <w:rPr>
                  <w:rFonts w:hint="eastAsia"/>
                </w:rPr>
                <w:t>H</w:t>
              </w:r>
              <w:r>
                <w:t>uawei</w:t>
              </w:r>
            </w:ins>
          </w:p>
        </w:tc>
        <w:tc>
          <w:tcPr>
            <w:tcW w:w="1337" w:type="dxa"/>
          </w:tcPr>
          <w:p w:rsidR="00D63AC1" w:rsidRDefault="0006458C">
            <w:pPr>
              <w:rPr>
                <w:ins w:id="1496" w:author="Yulong" w:date="2020-08-19T17:07:00Z"/>
              </w:rPr>
            </w:pPr>
            <w:ins w:id="1497" w:author="Huawei" w:date="2020-08-19T17:51:00Z">
              <w:r>
                <w:rPr>
                  <w:rFonts w:hint="eastAsia"/>
                </w:rPr>
                <w:t>N</w:t>
              </w:r>
              <w:r>
                <w:t>o</w:t>
              </w:r>
            </w:ins>
          </w:p>
        </w:tc>
        <w:tc>
          <w:tcPr>
            <w:tcW w:w="6934" w:type="dxa"/>
          </w:tcPr>
          <w:p w:rsidR="00D63AC1" w:rsidRDefault="0006458C">
            <w:pPr>
              <w:rPr>
                <w:ins w:id="1498" w:author="Yulong" w:date="2020-08-19T17:07:00Z"/>
              </w:rPr>
            </w:pPr>
            <w:ins w:id="1499" w:author="Huawei" w:date="2020-08-19T17:51:00Z">
              <w:r>
                <w:t>Anyway, simple scenario should be the startign point.</w:t>
              </w:r>
            </w:ins>
            <w:ins w:id="1500" w:author="Huawei" w:date="2020-08-19T17:52:00Z">
              <w:r>
                <w:t xml:space="preserve"> </w:t>
              </w:r>
            </w:ins>
          </w:p>
        </w:tc>
      </w:tr>
      <w:tr w:rsidR="00D63AC1">
        <w:trPr>
          <w:ins w:id="1501" w:author="Eshwar Pittampalli" w:date="2020-08-19T09:43:00Z"/>
        </w:trPr>
        <w:tc>
          <w:tcPr>
            <w:tcW w:w="1358" w:type="dxa"/>
          </w:tcPr>
          <w:p w:rsidR="00D63AC1" w:rsidRDefault="0006458C">
            <w:pPr>
              <w:rPr>
                <w:ins w:id="1502" w:author="Eshwar Pittampalli" w:date="2020-08-19T09:43:00Z"/>
              </w:rPr>
            </w:pPr>
            <w:ins w:id="1503" w:author="Eshwar Pittampalli" w:date="2020-08-19T09:43:00Z">
              <w:r>
                <w:t>FirstNet</w:t>
              </w:r>
            </w:ins>
          </w:p>
        </w:tc>
        <w:tc>
          <w:tcPr>
            <w:tcW w:w="1337" w:type="dxa"/>
          </w:tcPr>
          <w:p w:rsidR="00D63AC1" w:rsidRDefault="0006458C">
            <w:pPr>
              <w:rPr>
                <w:ins w:id="1504" w:author="Eshwar Pittampalli" w:date="2020-08-19T09:43:00Z"/>
              </w:rPr>
            </w:pPr>
            <w:ins w:id="1505" w:author="Eshwar Pittampalli" w:date="2020-08-19T09:43:00Z">
              <w:r>
                <w:t>Yes</w:t>
              </w:r>
            </w:ins>
          </w:p>
        </w:tc>
        <w:tc>
          <w:tcPr>
            <w:tcW w:w="6934" w:type="dxa"/>
          </w:tcPr>
          <w:p w:rsidR="00D63AC1" w:rsidRDefault="0006458C">
            <w:pPr>
              <w:rPr>
                <w:ins w:id="1506" w:author="Eshwar Pittampalli" w:date="2020-08-19T09:43:00Z"/>
              </w:rPr>
            </w:pPr>
            <w:ins w:id="1507" w:author="Eshwar Pittampalli" w:date="2020-08-19T09:43:00Z">
              <w:r>
                <w:t>Presence of small cells, picocells, along with macro may restrict everybody to be on same cell</w:t>
              </w:r>
            </w:ins>
          </w:p>
        </w:tc>
      </w:tr>
      <w:tr w:rsidR="00D63AC1">
        <w:trPr>
          <w:ins w:id="1508" w:author="Interdigital" w:date="2020-08-19T14:03:00Z"/>
        </w:trPr>
        <w:tc>
          <w:tcPr>
            <w:tcW w:w="1358" w:type="dxa"/>
          </w:tcPr>
          <w:p w:rsidR="00D63AC1" w:rsidRDefault="0006458C">
            <w:pPr>
              <w:rPr>
                <w:ins w:id="1509" w:author="Interdigital" w:date="2020-08-19T14:03:00Z"/>
              </w:rPr>
            </w:pPr>
            <w:ins w:id="1510" w:author="Interdigital" w:date="2020-08-19T14:03:00Z">
              <w:r>
                <w:t>Interdigital</w:t>
              </w:r>
            </w:ins>
          </w:p>
        </w:tc>
        <w:tc>
          <w:tcPr>
            <w:tcW w:w="1337" w:type="dxa"/>
          </w:tcPr>
          <w:p w:rsidR="00D63AC1" w:rsidRDefault="0006458C">
            <w:pPr>
              <w:rPr>
                <w:ins w:id="1511" w:author="Interdigital" w:date="2020-08-19T14:03:00Z"/>
              </w:rPr>
            </w:pPr>
            <w:ins w:id="1512" w:author="Interdigital" w:date="2020-08-19T14:03:00Z">
              <w:r>
                <w:t>Yes with comments</w:t>
              </w:r>
            </w:ins>
          </w:p>
        </w:tc>
        <w:tc>
          <w:tcPr>
            <w:tcW w:w="6934" w:type="dxa"/>
          </w:tcPr>
          <w:p w:rsidR="00D63AC1" w:rsidRDefault="0006458C">
            <w:pPr>
              <w:rPr>
                <w:ins w:id="1513" w:author="Interdigital" w:date="2020-08-19T14:03:00Z"/>
              </w:rPr>
            </w:pPr>
            <w:ins w:id="1514" w:author="Interdigital" w:date="2020-08-19T14:03:00Z">
              <w:r>
                <w:t>We agree not to limit this scenario at this point, and if there are significant impacts identified to RAN, this scenario can be de-prioritized.</w:t>
              </w:r>
            </w:ins>
          </w:p>
        </w:tc>
      </w:tr>
      <w:tr w:rsidR="00D63AC1">
        <w:trPr>
          <w:ins w:id="1515" w:author="Chang, Henry" w:date="2020-08-19T13:41:00Z"/>
        </w:trPr>
        <w:tc>
          <w:tcPr>
            <w:tcW w:w="1358" w:type="dxa"/>
          </w:tcPr>
          <w:p w:rsidR="00D63AC1" w:rsidRDefault="0006458C">
            <w:pPr>
              <w:rPr>
                <w:ins w:id="1516" w:author="Chang, Henry" w:date="2020-08-19T13:41:00Z"/>
              </w:rPr>
            </w:pPr>
            <w:ins w:id="1517" w:author="Chang, Henry" w:date="2020-08-19T13:41:00Z">
              <w:r>
                <w:t>Kyocera</w:t>
              </w:r>
            </w:ins>
          </w:p>
        </w:tc>
        <w:tc>
          <w:tcPr>
            <w:tcW w:w="1337" w:type="dxa"/>
          </w:tcPr>
          <w:p w:rsidR="00D63AC1" w:rsidRDefault="0006458C">
            <w:pPr>
              <w:rPr>
                <w:ins w:id="1518" w:author="Chang, Henry" w:date="2020-08-19T13:41:00Z"/>
              </w:rPr>
            </w:pPr>
            <w:ins w:id="1519" w:author="Chang, Henry" w:date="2020-08-19T13:42:00Z">
              <w:r>
                <w:t>Yes</w:t>
              </w:r>
            </w:ins>
          </w:p>
        </w:tc>
        <w:tc>
          <w:tcPr>
            <w:tcW w:w="6934" w:type="dxa"/>
          </w:tcPr>
          <w:p w:rsidR="00D63AC1" w:rsidRDefault="0006458C">
            <w:pPr>
              <w:rPr>
                <w:ins w:id="1520" w:author="Chang, Henry" w:date="2020-08-19T13:41:00Z"/>
              </w:rPr>
            </w:pPr>
            <w:ins w:id="1521" w:author="Chang, Henry" w:date="2020-08-19T13:42:00Z">
              <w:r>
                <w:t>We prefer not to have such a limitation in the study phase.</w:t>
              </w:r>
            </w:ins>
          </w:p>
        </w:tc>
      </w:tr>
      <w:tr w:rsidR="00D63AC1">
        <w:trPr>
          <w:ins w:id="1522" w:author="vivo(Boubacar)" w:date="2020-08-20T07:39:00Z"/>
        </w:trPr>
        <w:tc>
          <w:tcPr>
            <w:tcW w:w="1358" w:type="dxa"/>
          </w:tcPr>
          <w:p w:rsidR="00D63AC1" w:rsidRDefault="0006458C">
            <w:pPr>
              <w:rPr>
                <w:ins w:id="1523" w:author="vivo(Boubacar)" w:date="2020-08-20T07:39:00Z"/>
              </w:rPr>
            </w:pPr>
            <w:ins w:id="1524" w:author="vivo(Boubacar)" w:date="2020-08-20T07:39:00Z">
              <w:r>
                <w:t>Vivo</w:t>
              </w:r>
            </w:ins>
          </w:p>
        </w:tc>
        <w:tc>
          <w:tcPr>
            <w:tcW w:w="1337" w:type="dxa"/>
          </w:tcPr>
          <w:p w:rsidR="00D63AC1" w:rsidRDefault="0006458C">
            <w:pPr>
              <w:rPr>
                <w:ins w:id="1525" w:author="vivo(Boubacar)" w:date="2020-08-20T07:39:00Z"/>
              </w:rPr>
            </w:pPr>
            <w:ins w:id="1526" w:author="vivo(Boubacar)" w:date="2020-08-20T07:39:00Z">
              <w:r>
                <w:t>Yes</w:t>
              </w:r>
            </w:ins>
          </w:p>
        </w:tc>
        <w:tc>
          <w:tcPr>
            <w:tcW w:w="6934" w:type="dxa"/>
          </w:tcPr>
          <w:p w:rsidR="00D63AC1" w:rsidRDefault="0006458C">
            <w:pPr>
              <w:pStyle w:val="aa"/>
              <w:rPr>
                <w:ins w:id="1527" w:author="vivo(Boubacar)" w:date="2020-08-20T07:39:00Z"/>
              </w:rPr>
            </w:pPr>
            <w:ins w:id="1528"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529" w:author="Intel - Rafia" w:date="2020-08-19T19:03:00Z"/>
        </w:trPr>
        <w:tc>
          <w:tcPr>
            <w:tcW w:w="1358" w:type="dxa"/>
          </w:tcPr>
          <w:p w:rsidR="00D63AC1" w:rsidRDefault="0006458C">
            <w:pPr>
              <w:rPr>
                <w:ins w:id="1530" w:author="Intel - Rafia" w:date="2020-08-19T19:03:00Z"/>
                <w:rFonts w:cstheme="minorHAnsi"/>
              </w:rPr>
            </w:pPr>
            <w:ins w:id="1531" w:author="Intel - Rafia" w:date="2020-08-19T19:03:00Z">
              <w:r>
                <w:rPr>
                  <w:rFonts w:cstheme="minorHAnsi"/>
                </w:rPr>
                <w:t>Intel (Rafia)</w:t>
              </w:r>
            </w:ins>
          </w:p>
        </w:tc>
        <w:tc>
          <w:tcPr>
            <w:tcW w:w="1337" w:type="dxa"/>
          </w:tcPr>
          <w:p w:rsidR="00D63AC1" w:rsidRDefault="0006458C">
            <w:pPr>
              <w:rPr>
                <w:ins w:id="1532" w:author="Intel - Rafia" w:date="2020-08-19T19:03:00Z"/>
                <w:rFonts w:cstheme="minorHAnsi"/>
              </w:rPr>
            </w:pPr>
            <w:ins w:id="1533" w:author="Intel - Rafia" w:date="2020-08-19T19:03:00Z">
              <w:r>
                <w:rPr>
                  <w:rFonts w:cstheme="minorHAnsi"/>
                </w:rPr>
                <w:t>No</w:t>
              </w:r>
            </w:ins>
          </w:p>
        </w:tc>
        <w:tc>
          <w:tcPr>
            <w:tcW w:w="6934" w:type="dxa"/>
          </w:tcPr>
          <w:p w:rsidR="00D63AC1" w:rsidRDefault="0006458C">
            <w:pPr>
              <w:pStyle w:val="aa"/>
              <w:rPr>
                <w:ins w:id="1534" w:author="Intel - Rafia" w:date="2020-08-19T19:03:00Z"/>
                <w:rFonts w:asciiTheme="minorHAnsi" w:eastAsiaTheme="minorEastAsia" w:hAnsiTheme="minorHAnsi" w:cstheme="minorHAnsi"/>
              </w:rPr>
            </w:pPr>
            <w:ins w:id="1535"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536" w:author="yang xing" w:date="2020-08-20T10:38:00Z"/>
        </w:trPr>
        <w:tc>
          <w:tcPr>
            <w:tcW w:w="1358" w:type="dxa"/>
          </w:tcPr>
          <w:p w:rsidR="00D63AC1" w:rsidRDefault="0006458C">
            <w:pPr>
              <w:rPr>
                <w:ins w:id="1537" w:author="yang xing" w:date="2020-08-20T10:38:00Z"/>
                <w:rFonts w:cstheme="minorHAnsi"/>
              </w:rPr>
            </w:pPr>
            <w:ins w:id="1538" w:author="yang xing" w:date="2020-08-20T10:38:00Z">
              <w:r>
                <w:rPr>
                  <w:rFonts w:hint="eastAsia"/>
                </w:rPr>
                <w:t>X</w:t>
              </w:r>
              <w:r>
                <w:t>iaomi</w:t>
              </w:r>
            </w:ins>
          </w:p>
        </w:tc>
        <w:tc>
          <w:tcPr>
            <w:tcW w:w="1337" w:type="dxa"/>
          </w:tcPr>
          <w:p w:rsidR="00D63AC1" w:rsidRDefault="0006458C">
            <w:pPr>
              <w:rPr>
                <w:ins w:id="1539" w:author="yang xing" w:date="2020-08-20T10:38:00Z"/>
                <w:rFonts w:cstheme="minorHAnsi"/>
              </w:rPr>
            </w:pPr>
            <w:ins w:id="1540" w:author="yang xing" w:date="2020-08-20T10:38:00Z">
              <w:r>
                <w:rPr>
                  <w:rFonts w:hint="eastAsia"/>
                </w:rPr>
                <w:t>Yes</w:t>
              </w:r>
            </w:ins>
          </w:p>
        </w:tc>
        <w:tc>
          <w:tcPr>
            <w:tcW w:w="6934" w:type="dxa"/>
          </w:tcPr>
          <w:p w:rsidR="00D63AC1" w:rsidRDefault="0006458C">
            <w:pPr>
              <w:pStyle w:val="aa"/>
              <w:rPr>
                <w:ins w:id="1541" w:author="yang xing" w:date="2020-08-20T10:38:00Z"/>
                <w:rFonts w:asciiTheme="minorHAnsi" w:hAnsiTheme="minorHAnsi" w:cstheme="minorHAnsi"/>
              </w:rPr>
            </w:pPr>
            <w:ins w:id="1542" w:author="yang xing" w:date="2020-08-20T10:38:00Z">
              <w:r>
                <w:t>T</w:t>
              </w:r>
              <w:r>
                <w:rPr>
                  <w:rFonts w:hint="eastAsia"/>
                </w:rPr>
                <w:t xml:space="preserve">he </w:t>
              </w:r>
              <w:r>
                <w:t>traffic ends at remote Ues, which is not related to gNB.</w:t>
              </w:r>
            </w:ins>
          </w:p>
        </w:tc>
      </w:tr>
      <w:tr w:rsidR="00D63AC1">
        <w:trPr>
          <w:ins w:id="1543" w:author="CATT" w:date="2020-08-20T13:43:00Z"/>
        </w:trPr>
        <w:tc>
          <w:tcPr>
            <w:tcW w:w="1358" w:type="dxa"/>
          </w:tcPr>
          <w:p w:rsidR="00D63AC1" w:rsidRDefault="0006458C">
            <w:pPr>
              <w:rPr>
                <w:ins w:id="1544" w:author="CATT" w:date="2020-08-20T13:43:00Z"/>
              </w:rPr>
            </w:pPr>
            <w:ins w:id="1545" w:author="CATT" w:date="2020-08-20T13:43:00Z">
              <w:r>
                <w:rPr>
                  <w:rFonts w:hint="eastAsia"/>
                </w:rPr>
                <w:t>CATT</w:t>
              </w:r>
            </w:ins>
          </w:p>
        </w:tc>
        <w:tc>
          <w:tcPr>
            <w:tcW w:w="1337" w:type="dxa"/>
          </w:tcPr>
          <w:p w:rsidR="00D63AC1" w:rsidRDefault="0006458C">
            <w:pPr>
              <w:rPr>
                <w:ins w:id="1546" w:author="CATT" w:date="2020-08-20T13:43:00Z"/>
              </w:rPr>
            </w:pPr>
            <w:ins w:id="1547" w:author="CATT" w:date="2020-08-20T13:43:00Z">
              <w:r>
                <w:rPr>
                  <w:rFonts w:hint="eastAsia"/>
                </w:rPr>
                <w:t>Yes with comments</w:t>
              </w:r>
            </w:ins>
          </w:p>
        </w:tc>
        <w:tc>
          <w:tcPr>
            <w:tcW w:w="6934" w:type="dxa"/>
          </w:tcPr>
          <w:p w:rsidR="00D63AC1" w:rsidRDefault="0006458C">
            <w:pPr>
              <w:pStyle w:val="aa"/>
              <w:rPr>
                <w:ins w:id="1548" w:author="CATT" w:date="2020-08-20T13:43:00Z"/>
              </w:rPr>
            </w:pPr>
            <w:ins w:id="1549"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550" w:author="Sharma, Vivek" w:date="2020-08-20T12:03:00Z"/>
        </w:trPr>
        <w:tc>
          <w:tcPr>
            <w:tcW w:w="1358" w:type="dxa"/>
          </w:tcPr>
          <w:p w:rsidR="00D63AC1" w:rsidRDefault="0006458C">
            <w:pPr>
              <w:rPr>
                <w:ins w:id="1551" w:author="Sharma, Vivek" w:date="2020-08-20T12:03:00Z"/>
              </w:rPr>
            </w:pPr>
            <w:ins w:id="1552" w:author="Sharma, Vivek" w:date="2020-08-20T12:03:00Z">
              <w:r>
                <w:t>Sony</w:t>
              </w:r>
            </w:ins>
          </w:p>
        </w:tc>
        <w:tc>
          <w:tcPr>
            <w:tcW w:w="1337" w:type="dxa"/>
          </w:tcPr>
          <w:p w:rsidR="00D63AC1" w:rsidRDefault="0006458C">
            <w:pPr>
              <w:rPr>
                <w:ins w:id="1553" w:author="Sharma, Vivek" w:date="2020-08-20T12:03:00Z"/>
              </w:rPr>
            </w:pPr>
            <w:ins w:id="1554" w:author="Sharma, Vivek" w:date="2020-08-20T12:03:00Z">
              <w:r>
                <w:t>Yes</w:t>
              </w:r>
            </w:ins>
          </w:p>
        </w:tc>
        <w:tc>
          <w:tcPr>
            <w:tcW w:w="6934" w:type="dxa"/>
          </w:tcPr>
          <w:p w:rsidR="00D63AC1" w:rsidRDefault="00D63AC1">
            <w:pPr>
              <w:pStyle w:val="aa"/>
              <w:rPr>
                <w:ins w:id="1555" w:author="Sharma, Vivek" w:date="2020-08-20T12:03:00Z"/>
              </w:rPr>
            </w:pPr>
          </w:p>
        </w:tc>
      </w:tr>
      <w:tr w:rsidR="00D63AC1">
        <w:trPr>
          <w:ins w:id="1556" w:author="ZTE - Boyuan" w:date="2020-08-20T22:01:00Z"/>
        </w:trPr>
        <w:tc>
          <w:tcPr>
            <w:tcW w:w="1358" w:type="dxa"/>
          </w:tcPr>
          <w:p w:rsidR="00D63AC1" w:rsidRDefault="0006458C">
            <w:pPr>
              <w:rPr>
                <w:ins w:id="1557" w:author="ZTE - Boyuan" w:date="2020-08-20T22:01:00Z"/>
              </w:rPr>
            </w:pPr>
            <w:ins w:id="1558" w:author="ZTE - Boyuan" w:date="2020-08-20T22:01:00Z">
              <w:r>
                <w:rPr>
                  <w:rFonts w:hint="eastAsia"/>
                  <w:lang w:val="en-US"/>
                </w:rPr>
                <w:t>ZTE</w:t>
              </w:r>
            </w:ins>
          </w:p>
        </w:tc>
        <w:tc>
          <w:tcPr>
            <w:tcW w:w="1337" w:type="dxa"/>
          </w:tcPr>
          <w:p w:rsidR="00D63AC1" w:rsidRDefault="0006458C">
            <w:pPr>
              <w:rPr>
                <w:ins w:id="1559" w:author="ZTE - Boyuan" w:date="2020-08-20T22:01:00Z"/>
              </w:rPr>
            </w:pPr>
            <w:ins w:id="1560" w:author="ZTE - Boyuan" w:date="2020-08-20T22:01:00Z">
              <w:r>
                <w:rPr>
                  <w:rFonts w:hint="eastAsia"/>
                  <w:lang w:val="en-US"/>
                </w:rPr>
                <w:t>Yes</w:t>
              </w:r>
            </w:ins>
          </w:p>
        </w:tc>
        <w:tc>
          <w:tcPr>
            <w:tcW w:w="6934" w:type="dxa"/>
          </w:tcPr>
          <w:p w:rsidR="00D63AC1" w:rsidRDefault="0006458C">
            <w:pPr>
              <w:pStyle w:val="aa"/>
              <w:rPr>
                <w:ins w:id="1561" w:author="ZTE - Boyuan" w:date="2020-08-20T22:01:00Z"/>
              </w:rPr>
            </w:pPr>
            <w:ins w:id="1562" w:author="ZTE - Boyuan" w:date="2020-08-20T22:02:00Z">
              <w:r>
                <w:rPr>
                  <w:rFonts w:hint="eastAsia"/>
                  <w:lang w:val="en-US"/>
                </w:rPr>
                <w:t>The network coverage scenario should be decoupled with UE to UE relay.</w:t>
              </w:r>
            </w:ins>
          </w:p>
        </w:tc>
      </w:tr>
      <w:tr w:rsidR="00D63AC1">
        <w:trPr>
          <w:ins w:id="1563" w:author="Nokia (GWO)" w:date="2020-08-20T16:27:00Z"/>
        </w:trPr>
        <w:tc>
          <w:tcPr>
            <w:tcW w:w="1358" w:type="dxa"/>
          </w:tcPr>
          <w:p w:rsidR="00D63AC1" w:rsidRDefault="0006458C">
            <w:pPr>
              <w:rPr>
                <w:ins w:id="1564" w:author="Nokia (GWO)" w:date="2020-08-20T16:27:00Z"/>
              </w:rPr>
            </w:pPr>
            <w:ins w:id="1565" w:author="Nokia (GWO)" w:date="2020-08-20T16:27:00Z">
              <w:r>
                <w:t>Nokia</w:t>
              </w:r>
            </w:ins>
          </w:p>
        </w:tc>
        <w:tc>
          <w:tcPr>
            <w:tcW w:w="1337" w:type="dxa"/>
          </w:tcPr>
          <w:p w:rsidR="00D63AC1" w:rsidRDefault="0006458C">
            <w:pPr>
              <w:rPr>
                <w:ins w:id="1566" w:author="Nokia (GWO)" w:date="2020-08-20T16:27:00Z"/>
              </w:rPr>
            </w:pPr>
            <w:ins w:id="1567" w:author="Nokia (GWO)" w:date="2020-08-20T16:27:00Z">
              <w:r>
                <w:t>Yes</w:t>
              </w:r>
            </w:ins>
          </w:p>
        </w:tc>
        <w:tc>
          <w:tcPr>
            <w:tcW w:w="6934" w:type="dxa"/>
          </w:tcPr>
          <w:p w:rsidR="00D63AC1" w:rsidRDefault="0006458C">
            <w:pPr>
              <w:pStyle w:val="aa"/>
              <w:rPr>
                <w:ins w:id="1568" w:author="Nokia (GWO)" w:date="2020-08-20T16:27:00Z"/>
              </w:rPr>
            </w:pPr>
            <w:ins w:id="1569" w:author="Nokia (GWO)" w:date="2020-08-20T16:27:00Z">
              <w:r>
                <w:t>We agree that there can be technical issues when UEs are in the coverage of different RAN nodes, but we think that it is important to cover that scenario as well</w:t>
              </w:r>
            </w:ins>
          </w:p>
        </w:tc>
      </w:tr>
      <w:tr w:rsidR="00D63AC1">
        <w:trPr>
          <w:ins w:id="1570" w:author="Fraunhofer" w:date="2020-08-20T17:21:00Z"/>
        </w:trPr>
        <w:tc>
          <w:tcPr>
            <w:tcW w:w="1358" w:type="dxa"/>
          </w:tcPr>
          <w:p w:rsidR="00D63AC1" w:rsidRDefault="0006458C">
            <w:pPr>
              <w:rPr>
                <w:ins w:id="1571" w:author="Fraunhofer" w:date="2020-08-20T17:21:00Z"/>
              </w:rPr>
            </w:pPr>
            <w:ins w:id="1572" w:author="Fraunhofer" w:date="2020-08-20T17:21:00Z">
              <w:r>
                <w:t>Fraunhofer</w:t>
              </w:r>
            </w:ins>
          </w:p>
        </w:tc>
        <w:tc>
          <w:tcPr>
            <w:tcW w:w="1337" w:type="dxa"/>
          </w:tcPr>
          <w:p w:rsidR="00D63AC1" w:rsidRDefault="0006458C">
            <w:pPr>
              <w:rPr>
                <w:ins w:id="1573" w:author="Fraunhofer" w:date="2020-08-20T17:21:00Z"/>
              </w:rPr>
            </w:pPr>
            <w:ins w:id="1574" w:author="Fraunhofer" w:date="2020-08-20T17:21:00Z">
              <w:r>
                <w:t>Yes</w:t>
              </w:r>
            </w:ins>
          </w:p>
        </w:tc>
        <w:tc>
          <w:tcPr>
            <w:tcW w:w="6934" w:type="dxa"/>
          </w:tcPr>
          <w:p w:rsidR="00D63AC1" w:rsidRDefault="0006458C">
            <w:pPr>
              <w:pStyle w:val="aa"/>
              <w:keepLines/>
              <w:spacing w:line="259" w:lineRule="auto"/>
              <w:ind w:left="1702" w:hanging="1418"/>
              <w:rPr>
                <w:ins w:id="1575" w:author="Fraunhofer" w:date="2020-08-20T17:21:00Z"/>
              </w:rPr>
            </w:pPr>
            <w:ins w:id="1576" w:author="Fraunhofer" w:date="2020-08-20T17:22:00Z">
              <w:r>
                <w:t>A</w:t>
              </w:r>
            </w:ins>
            <w:ins w:id="1577" w:author="Fraunhofer" w:date="2020-08-20T17:21:00Z">
              <w:r>
                <w:rPr>
                  <w:lang w:val="en-US"/>
                </w:rPr>
                <w:t>ny in coverage scenario, including UEs in coverage of different gNB(s)/ng-eNB(s), should be considered.</w:t>
              </w:r>
            </w:ins>
          </w:p>
        </w:tc>
      </w:tr>
      <w:tr w:rsidR="00D63AC1">
        <w:trPr>
          <w:ins w:id="1578" w:author="Samsung_Hyunjeong Kang" w:date="2020-08-21T01:14:00Z"/>
        </w:trPr>
        <w:tc>
          <w:tcPr>
            <w:tcW w:w="1358" w:type="dxa"/>
          </w:tcPr>
          <w:p w:rsidR="00D63AC1" w:rsidRDefault="0006458C">
            <w:pPr>
              <w:rPr>
                <w:ins w:id="1579" w:author="Samsung_Hyunjeong Kang" w:date="2020-08-21T01:14:00Z"/>
              </w:rPr>
            </w:pPr>
            <w:ins w:id="1580" w:author="Samsung_Hyunjeong Kang" w:date="2020-08-21T01:14:00Z">
              <w:r>
                <w:rPr>
                  <w:rFonts w:eastAsia="맑은 고딕" w:hint="eastAsia"/>
                </w:rPr>
                <w:t>Samsung</w:t>
              </w:r>
            </w:ins>
          </w:p>
        </w:tc>
        <w:tc>
          <w:tcPr>
            <w:tcW w:w="1337" w:type="dxa"/>
          </w:tcPr>
          <w:p w:rsidR="00D63AC1" w:rsidRDefault="0006458C">
            <w:pPr>
              <w:rPr>
                <w:ins w:id="1581" w:author="Samsung_Hyunjeong Kang" w:date="2020-08-21T01:14:00Z"/>
              </w:rPr>
            </w:pPr>
            <w:ins w:id="1582" w:author="Samsung_Hyunjeong Kang" w:date="2020-08-21T01:14:00Z">
              <w:r>
                <w:rPr>
                  <w:rFonts w:eastAsia="맑은 고딕" w:hint="eastAsia"/>
                </w:rPr>
                <w:t>See comment</w:t>
              </w:r>
            </w:ins>
          </w:p>
        </w:tc>
        <w:tc>
          <w:tcPr>
            <w:tcW w:w="6934" w:type="dxa"/>
          </w:tcPr>
          <w:p w:rsidR="00D63AC1" w:rsidRDefault="0006458C">
            <w:pPr>
              <w:pStyle w:val="aa"/>
              <w:rPr>
                <w:ins w:id="1583" w:author="Samsung_Hyunjeong Kang" w:date="2020-08-21T01:14:00Z"/>
              </w:rPr>
            </w:pPr>
            <w:ins w:id="1584" w:author="Samsung_Hyunjeong Kang" w:date="2020-08-21T01:14:00Z">
              <w:r>
                <w:rPr>
                  <w:rFonts w:eastAsia="맑은 고딕"/>
                </w:rPr>
                <w:t>We do not see difference for coverage scenarios between the two models (UE-NW relay, UE-UE relay). So the same scenario as chosen for Q5 should be applied to UE-to-UE relay.</w:t>
              </w:r>
            </w:ins>
          </w:p>
        </w:tc>
      </w:tr>
      <w:tr w:rsidR="00D63AC1">
        <w:trPr>
          <w:ins w:id="1585" w:author="Convida" w:date="2020-08-20T15:27:00Z"/>
        </w:trPr>
        <w:tc>
          <w:tcPr>
            <w:tcW w:w="1358" w:type="dxa"/>
          </w:tcPr>
          <w:p w:rsidR="00D63AC1" w:rsidRDefault="0006458C">
            <w:pPr>
              <w:rPr>
                <w:ins w:id="1586" w:author="Convida" w:date="2020-08-20T15:27:00Z"/>
                <w:rFonts w:eastAsia="맑은 고딕"/>
              </w:rPr>
            </w:pPr>
            <w:ins w:id="1587" w:author="Convida" w:date="2020-08-20T15:27:00Z">
              <w:r>
                <w:t>Convida</w:t>
              </w:r>
            </w:ins>
          </w:p>
        </w:tc>
        <w:tc>
          <w:tcPr>
            <w:tcW w:w="1337" w:type="dxa"/>
          </w:tcPr>
          <w:p w:rsidR="00D63AC1" w:rsidRDefault="00D63AC1">
            <w:pPr>
              <w:rPr>
                <w:ins w:id="1588" w:author="Convida" w:date="2020-08-20T15:27:00Z"/>
                <w:rFonts w:eastAsia="맑은 고딕"/>
              </w:rPr>
            </w:pPr>
          </w:p>
        </w:tc>
        <w:tc>
          <w:tcPr>
            <w:tcW w:w="6934" w:type="dxa"/>
          </w:tcPr>
          <w:p w:rsidR="00D63AC1" w:rsidRDefault="0006458C">
            <w:pPr>
              <w:pStyle w:val="aa"/>
              <w:rPr>
                <w:ins w:id="1589" w:author="Convida" w:date="2020-08-20T15:27:00Z"/>
                <w:rFonts w:eastAsia="맑은 고딕"/>
              </w:rPr>
            </w:pPr>
            <w:ins w:id="1590" w:author="Convida" w:date="2020-08-20T15:27:00Z">
              <w:r>
                <w:t>See feedback to Q5.</w:t>
              </w:r>
            </w:ins>
          </w:p>
        </w:tc>
      </w:tr>
      <w:tr w:rsidR="00D63AC1">
        <w:trPr>
          <w:ins w:id="1591" w:author="Interdigital" w:date="2020-08-20T18:22:00Z"/>
        </w:trPr>
        <w:tc>
          <w:tcPr>
            <w:tcW w:w="1358" w:type="dxa"/>
          </w:tcPr>
          <w:p w:rsidR="00D63AC1" w:rsidRDefault="0006458C">
            <w:pPr>
              <w:rPr>
                <w:ins w:id="1592" w:author="Interdigital" w:date="2020-08-20T18:22:00Z"/>
              </w:rPr>
            </w:pPr>
            <w:ins w:id="1593" w:author="Interdigital" w:date="2020-08-20T18:22:00Z">
              <w:r>
                <w:t>Futurewei</w:t>
              </w:r>
            </w:ins>
          </w:p>
        </w:tc>
        <w:tc>
          <w:tcPr>
            <w:tcW w:w="1337" w:type="dxa"/>
          </w:tcPr>
          <w:p w:rsidR="00D63AC1" w:rsidRDefault="0006458C">
            <w:pPr>
              <w:rPr>
                <w:ins w:id="1594" w:author="Interdigital" w:date="2020-08-20T18:22:00Z"/>
                <w:rFonts w:eastAsia="맑은 고딕"/>
              </w:rPr>
            </w:pPr>
            <w:ins w:id="1595" w:author="Interdigital" w:date="2020-08-20T18:22:00Z">
              <w:r>
                <w:t>Yes</w:t>
              </w:r>
            </w:ins>
          </w:p>
        </w:tc>
        <w:tc>
          <w:tcPr>
            <w:tcW w:w="6934" w:type="dxa"/>
          </w:tcPr>
          <w:p w:rsidR="00D63AC1" w:rsidRDefault="00D63AC1">
            <w:pPr>
              <w:pStyle w:val="aa"/>
              <w:rPr>
                <w:ins w:id="1596" w:author="Interdigital" w:date="2020-08-20T18:22:00Z"/>
              </w:rPr>
            </w:pPr>
          </w:p>
        </w:tc>
      </w:tr>
      <w:tr w:rsidR="00D63AC1">
        <w:trPr>
          <w:ins w:id="1597" w:author="Spreadtrum Communications" w:date="2020-08-21T07:43:00Z"/>
        </w:trPr>
        <w:tc>
          <w:tcPr>
            <w:tcW w:w="1358" w:type="dxa"/>
          </w:tcPr>
          <w:p w:rsidR="00D63AC1" w:rsidRDefault="0006458C">
            <w:pPr>
              <w:rPr>
                <w:ins w:id="1598" w:author="Spreadtrum Communications" w:date="2020-08-21T07:43:00Z"/>
              </w:rPr>
            </w:pPr>
            <w:ins w:id="1599" w:author="Spreadtrum Communications" w:date="2020-08-21T07:43:00Z">
              <w:r>
                <w:t>Spreadtrum</w:t>
              </w:r>
            </w:ins>
          </w:p>
        </w:tc>
        <w:tc>
          <w:tcPr>
            <w:tcW w:w="1337" w:type="dxa"/>
          </w:tcPr>
          <w:p w:rsidR="00D63AC1" w:rsidRDefault="0006458C">
            <w:pPr>
              <w:rPr>
                <w:ins w:id="1600" w:author="Spreadtrum Communications" w:date="2020-08-21T07:43:00Z"/>
              </w:rPr>
            </w:pPr>
            <w:ins w:id="1601" w:author="Spreadtrum Communications" w:date="2020-08-21T07:43:00Z">
              <w:r>
                <w:t>Yes</w:t>
              </w:r>
            </w:ins>
          </w:p>
        </w:tc>
        <w:tc>
          <w:tcPr>
            <w:tcW w:w="6934" w:type="dxa"/>
          </w:tcPr>
          <w:p w:rsidR="00D63AC1" w:rsidRDefault="0006458C">
            <w:pPr>
              <w:pStyle w:val="aa"/>
              <w:rPr>
                <w:ins w:id="1602" w:author="Spreadtrum Communications" w:date="2020-08-21T07:43:00Z"/>
              </w:rPr>
            </w:pPr>
            <w:ins w:id="1603" w:author="Spreadtrum Communications" w:date="2020-08-21T07:43:00Z">
              <w:r>
                <w:rPr>
                  <w:rFonts w:asciiTheme="minorHAnsi" w:eastAsiaTheme="minorEastAsia" w:hAnsiTheme="minorHAnsi"/>
                </w:rPr>
                <w:t>An unified soltuion is possible.</w:t>
              </w:r>
            </w:ins>
          </w:p>
        </w:tc>
      </w:tr>
      <w:tr w:rsidR="00D63AC1">
        <w:trPr>
          <w:ins w:id="1604" w:author="Jianming, Wu/ジャンミン ウー" w:date="2020-08-21T10:12:00Z"/>
        </w:trPr>
        <w:tc>
          <w:tcPr>
            <w:tcW w:w="1358" w:type="dxa"/>
          </w:tcPr>
          <w:p w:rsidR="00D63AC1" w:rsidRDefault="0006458C">
            <w:pPr>
              <w:rPr>
                <w:ins w:id="1605" w:author="Jianming, Wu/ジャンミン ウー" w:date="2020-08-21T10:12:00Z"/>
              </w:rPr>
            </w:pPr>
            <w:ins w:id="1606"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607" w:author="Jianming, Wu/ジャンミン ウー" w:date="2020-08-21T10:12:00Z"/>
                <w:rFonts w:eastAsia="Yu Mincho"/>
              </w:rPr>
            </w:pPr>
            <w:ins w:id="1608"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609" w:author="Jianming, Wu/ジャンミン ウー" w:date="2020-08-21T10:12:00Z"/>
                <w:rFonts w:eastAsia="Yu Mincho"/>
              </w:rPr>
            </w:pPr>
            <w:ins w:id="1610" w:author="Jianming, Wu/ジャンミン ウー" w:date="2020-08-21T10:12:00Z">
              <w:r>
                <w:rPr>
                  <w:rFonts w:eastAsia="Yu Mincho"/>
                </w:rPr>
                <w:t xml:space="preserve">The solution could be simple. It different gNB(s)/ng-eNB(s), it can </w:t>
              </w:r>
              <w:r>
                <w:rPr>
                  <w:rFonts w:eastAsia="Yu Mincho"/>
                </w:rPr>
                <w:lastRenderedPageBreak/>
                <w:t>implemented based on the preconfiguratin manner.</w:t>
              </w:r>
            </w:ins>
          </w:p>
        </w:tc>
      </w:tr>
      <w:tr w:rsidR="00D63AC1">
        <w:trPr>
          <w:ins w:id="1611" w:author="Seungkwon Baek" w:date="2020-08-21T13:55:00Z"/>
        </w:trPr>
        <w:tc>
          <w:tcPr>
            <w:tcW w:w="1358" w:type="dxa"/>
          </w:tcPr>
          <w:p w:rsidR="00D63AC1" w:rsidRDefault="0006458C">
            <w:pPr>
              <w:rPr>
                <w:ins w:id="1612" w:author="Seungkwon Baek" w:date="2020-08-21T13:55:00Z"/>
                <w:rFonts w:eastAsia="Yu Mincho"/>
              </w:rPr>
            </w:pPr>
            <w:ins w:id="1613" w:author="Seungkwon Baek" w:date="2020-08-21T13:55:00Z">
              <w:r>
                <w:rPr>
                  <w:lang w:val="en-US"/>
                </w:rPr>
                <w:lastRenderedPageBreak/>
                <w:t>ETRI</w:t>
              </w:r>
            </w:ins>
          </w:p>
        </w:tc>
        <w:tc>
          <w:tcPr>
            <w:tcW w:w="1337" w:type="dxa"/>
          </w:tcPr>
          <w:p w:rsidR="00D63AC1" w:rsidRDefault="0006458C">
            <w:pPr>
              <w:rPr>
                <w:ins w:id="1614" w:author="Seungkwon Baek" w:date="2020-08-21T13:55:00Z"/>
                <w:rFonts w:eastAsia="Yu Mincho"/>
              </w:rPr>
            </w:pPr>
            <w:ins w:id="1615" w:author="Seungkwon Baek" w:date="2020-08-21T13:55:00Z">
              <w:r>
                <w:rPr>
                  <w:lang w:val="en-US"/>
                </w:rPr>
                <w:t>Yes</w:t>
              </w:r>
            </w:ins>
          </w:p>
        </w:tc>
        <w:tc>
          <w:tcPr>
            <w:tcW w:w="6934" w:type="dxa"/>
          </w:tcPr>
          <w:p w:rsidR="00D63AC1" w:rsidRDefault="0006458C">
            <w:pPr>
              <w:rPr>
                <w:ins w:id="1616" w:author="Seungkwon Baek" w:date="2020-08-21T13:55:00Z"/>
                <w:rFonts w:eastAsia="Yu Mincho"/>
              </w:rPr>
            </w:pPr>
            <w:ins w:id="1617" w:author="Seungkwon Baek" w:date="2020-08-21T13:55:00Z">
              <w:r>
                <w:t>We think it is not necessary to restrict any scenario at this moment.</w:t>
              </w:r>
            </w:ins>
          </w:p>
        </w:tc>
      </w:tr>
      <w:tr w:rsidR="00D63AC1">
        <w:trPr>
          <w:ins w:id="1618" w:author="Apple - Zhibin Wu" w:date="2020-08-20T22:52:00Z"/>
        </w:trPr>
        <w:tc>
          <w:tcPr>
            <w:tcW w:w="1358" w:type="dxa"/>
          </w:tcPr>
          <w:p w:rsidR="00D63AC1" w:rsidRDefault="0006458C">
            <w:pPr>
              <w:rPr>
                <w:ins w:id="1619" w:author="Apple - Zhibin Wu" w:date="2020-08-20T22:52:00Z"/>
              </w:rPr>
            </w:pPr>
            <w:ins w:id="1620" w:author="Apple - Zhibin Wu" w:date="2020-08-20T22:52:00Z">
              <w:r>
                <w:rPr>
                  <w:rFonts w:eastAsia="Yu Mincho"/>
                </w:rPr>
                <w:t>Apple</w:t>
              </w:r>
            </w:ins>
          </w:p>
        </w:tc>
        <w:tc>
          <w:tcPr>
            <w:tcW w:w="1337" w:type="dxa"/>
          </w:tcPr>
          <w:p w:rsidR="00D63AC1" w:rsidRDefault="0006458C">
            <w:pPr>
              <w:rPr>
                <w:ins w:id="1621" w:author="Apple - Zhibin Wu" w:date="2020-08-20T22:52:00Z"/>
              </w:rPr>
            </w:pPr>
            <w:ins w:id="1622" w:author="Apple - Zhibin Wu" w:date="2020-08-20T22:52:00Z">
              <w:r>
                <w:rPr>
                  <w:rFonts w:eastAsia="Yu Mincho"/>
                </w:rPr>
                <w:t>No</w:t>
              </w:r>
            </w:ins>
          </w:p>
        </w:tc>
        <w:tc>
          <w:tcPr>
            <w:tcW w:w="6934" w:type="dxa"/>
          </w:tcPr>
          <w:p w:rsidR="00D63AC1" w:rsidRDefault="0006458C">
            <w:pPr>
              <w:rPr>
                <w:ins w:id="1623" w:author="Apple - Zhibin Wu" w:date="2020-08-20T22:52:00Z"/>
              </w:rPr>
            </w:pPr>
            <w:ins w:id="1624"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625" w:author="LG" w:date="2020-08-21T16:24:00Z"/>
        </w:trPr>
        <w:tc>
          <w:tcPr>
            <w:tcW w:w="1358" w:type="dxa"/>
          </w:tcPr>
          <w:p w:rsidR="00D63AC1" w:rsidRDefault="0006458C">
            <w:pPr>
              <w:rPr>
                <w:ins w:id="1626" w:author="LG" w:date="2020-08-21T16:24:00Z"/>
                <w:rFonts w:eastAsia="Yu Mincho"/>
              </w:rPr>
            </w:pPr>
            <w:ins w:id="1627" w:author="LG" w:date="2020-08-21T16:25:00Z">
              <w:r>
                <w:rPr>
                  <w:rFonts w:hint="eastAsia"/>
                </w:rPr>
                <w:t>LG</w:t>
              </w:r>
            </w:ins>
          </w:p>
        </w:tc>
        <w:tc>
          <w:tcPr>
            <w:tcW w:w="1337" w:type="dxa"/>
          </w:tcPr>
          <w:p w:rsidR="00D63AC1" w:rsidRDefault="0006458C">
            <w:pPr>
              <w:rPr>
                <w:ins w:id="1628" w:author="LG" w:date="2020-08-21T16:24:00Z"/>
                <w:rFonts w:eastAsia="Yu Mincho"/>
              </w:rPr>
            </w:pPr>
            <w:ins w:id="1629" w:author="LG" w:date="2020-08-21T16:25:00Z">
              <w:r>
                <w:rPr>
                  <w:rFonts w:hint="eastAsia"/>
                </w:rPr>
                <w:t>No</w:t>
              </w:r>
            </w:ins>
          </w:p>
        </w:tc>
        <w:tc>
          <w:tcPr>
            <w:tcW w:w="6934" w:type="dxa"/>
          </w:tcPr>
          <w:p w:rsidR="00D63AC1" w:rsidRDefault="0006458C">
            <w:pPr>
              <w:rPr>
                <w:ins w:id="1630" w:author="LG" w:date="2020-08-21T16:24:00Z"/>
                <w:rFonts w:eastAsia="Yu Mincho"/>
              </w:rPr>
            </w:pPr>
            <w:ins w:id="1631" w:author="LG" w:date="2020-08-21T16:25:00Z">
              <w:r>
                <w:rPr>
                  <w:rFonts w:hint="eastAsia"/>
                </w:rPr>
                <w:t>We prefer simple scenario due to time limitation</w:t>
              </w:r>
              <w:r>
                <w:t>.</w:t>
              </w:r>
            </w:ins>
          </w:p>
        </w:tc>
      </w:tr>
      <w:tr w:rsidR="00D63AC1">
        <w:trPr>
          <w:ins w:id="1632" w:author="DONALD E" w:date="2020-08-21T16:11:00Z"/>
        </w:trPr>
        <w:tc>
          <w:tcPr>
            <w:tcW w:w="1358" w:type="dxa"/>
          </w:tcPr>
          <w:p w:rsidR="00D63AC1" w:rsidRDefault="0006458C">
            <w:pPr>
              <w:rPr>
                <w:ins w:id="1633" w:author="DONALD E" w:date="2020-08-21T16:11:00Z"/>
                <w:rFonts w:eastAsia="맑은 고딕"/>
              </w:rPr>
            </w:pPr>
            <w:ins w:id="1634" w:author="DONALD E" w:date="2020-08-21T16:11:00Z">
              <w:r>
                <w:rPr>
                  <w:rFonts w:eastAsia="맑은 고딕"/>
                </w:rPr>
                <w:t>AT&amp;T</w:t>
              </w:r>
            </w:ins>
          </w:p>
        </w:tc>
        <w:tc>
          <w:tcPr>
            <w:tcW w:w="1337" w:type="dxa"/>
          </w:tcPr>
          <w:p w:rsidR="00D63AC1" w:rsidRDefault="0006458C">
            <w:pPr>
              <w:rPr>
                <w:ins w:id="1635" w:author="DONALD E" w:date="2020-08-21T16:11:00Z"/>
                <w:rFonts w:eastAsia="맑은 고딕"/>
              </w:rPr>
            </w:pPr>
            <w:ins w:id="1636" w:author="DONALD E" w:date="2020-08-21T16:12:00Z">
              <w:r>
                <w:rPr>
                  <w:rFonts w:eastAsia="맑은 고딕"/>
                </w:rPr>
                <w:t>Yes</w:t>
              </w:r>
            </w:ins>
          </w:p>
        </w:tc>
        <w:tc>
          <w:tcPr>
            <w:tcW w:w="6934" w:type="dxa"/>
          </w:tcPr>
          <w:p w:rsidR="00D63AC1" w:rsidRDefault="0006458C">
            <w:pPr>
              <w:rPr>
                <w:ins w:id="1637" w:author="DONALD E" w:date="2020-08-21T16:11:00Z"/>
                <w:rFonts w:eastAsia="Yu Mincho"/>
              </w:rPr>
            </w:pPr>
            <w:ins w:id="1638" w:author="DONALD E" w:date="2020-08-21T16:13:00Z">
              <w:r>
                <w:rPr>
                  <w:rFonts w:eastAsia="Yu Mincho"/>
                </w:rPr>
                <w:t>Shouldn’t optimize for this scenario</w:t>
              </w:r>
            </w:ins>
          </w:p>
        </w:tc>
      </w:tr>
    </w:tbl>
    <w:p w:rsidR="00D63AC1" w:rsidRDefault="00D63AC1"/>
    <w:p w:rsidR="00D63AC1" w:rsidRDefault="0006458C">
      <w:pPr>
        <w:rPr>
          <w:ins w:id="1639" w:author="Interdigital" w:date="2020-08-22T12:03:00Z"/>
          <w:b/>
        </w:rPr>
      </w:pPr>
      <w:ins w:id="1640" w:author="Interdigital" w:date="2020-08-22T12:03:00Z">
        <w:r>
          <w:rPr>
            <w:b/>
          </w:rPr>
          <w:t>Summary of Q8:</w:t>
        </w:r>
      </w:ins>
    </w:p>
    <w:p w:rsidR="00D63AC1" w:rsidRDefault="0006458C">
      <w:pPr>
        <w:rPr>
          <w:ins w:id="1641" w:author="Interdigital" w:date="2020-08-22T12:03:00Z"/>
          <w:bCs/>
        </w:rPr>
      </w:pPr>
      <w:ins w:id="1642" w:author="Interdigital" w:date="2020-08-22T12:03:00Z">
        <w:r>
          <w:rPr>
            <w:bCs/>
          </w:rPr>
          <w:t>The responses to Q8 are similar/aligned with those in Q5, so rapporteur suggests a similar proposal.</w:t>
        </w:r>
      </w:ins>
    </w:p>
    <w:p w:rsidR="00D63AC1" w:rsidRDefault="0006458C">
      <w:pPr>
        <w:rPr>
          <w:ins w:id="1643" w:author="Interdigital" w:date="2020-08-22T12:03:00Z"/>
          <w:b/>
        </w:rPr>
      </w:pPr>
      <w:ins w:id="1644" w:author="Interdigital" w:date="2020-08-22T12:03:00Z">
        <w:r>
          <w:rPr>
            <w:b/>
          </w:rPr>
          <w:t xml:space="preserve">Proposal 7: For the UE to UE relay case, the UEs can be in coverage of the same/different gNB.  </w:t>
        </w:r>
      </w:ins>
      <w:ins w:id="1645" w:author="Interdigital" w:date="2020-08-24T09:29:00Z">
        <w:r>
          <w:rPr>
            <w:b/>
          </w:rPr>
          <w:t xml:space="preserve">FFS whether </w:t>
        </w:r>
      </w:ins>
      <w:ins w:id="1646" w:author="Interdigital" w:date="2020-08-22T12:03:00Z">
        <w:r>
          <w:rPr>
            <w:b/>
          </w:rPr>
          <w:t>additional impact</w:t>
        </w:r>
      </w:ins>
      <w:ins w:id="1647" w:author="Interdigital" w:date="2020-08-24T09:29:00Z">
        <w:r>
          <w:rPr>
            <w:b/>
          </w:rPr>
          <w:t>s</w:t>
        </w:r>
      </w:ins>
      <w:ins w:id="1648" w:author="Interdigital" w:date="2020-08-22T12:03:00Z">
        <w:r>
          <w:rPr>
            <w:b/>
          </w:rPr>
          <w:t xml:space="preserve"> </w:t>
        </w:r>
      </w:ins>
      <w:ins w:id="1649" w:author="Interdigital" w:date="2020-08-24T09:29:00Z">
        <w:r>
          <w:rPr>
            <w:b/>
          </w:rPr>
          <w:t xml:space="preserve">are forseen </w:t>
        </w:r>
      </w:ins>
      <w:ins w:id="1650" w:author="Interdigital" w:date="2020-08-22T12:03:00Z">
        <w:r>
          <w:rPr>
            <w:b/>
          </w:rPr>
          <w:t xml:space="preserve">for the different gNB case. </w:t>
        </w:r>
      </w:ins>
    </w:p>
    <w:p w:rsidR="00D63AC1" w:rsidRDefault="00D63AC1">
      <w:pPr>
        <w:pStyle w:val="21"/>
        <w:rPr>
          <w:ins w:id="1651" w:author="Interdigital" w:date="2020-08-22T12:03:00Z"/>
        </w:rPr>
      </w:pPr>
    </w:p>
    <w:p w:rsidR="00D63AC1" w:rsidRDefault="0006458C">
      <w:pPr>
        <w:pStyle w:val="21"/>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52"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653" w:author="OPPO (Qianxi)" w:date="2020-08-18T11:47:00Z">
              <w:r>
                <w:t>The only e</w:t>
              </w:r>
            </w:ins>
            <w:ins w:id="1654" w:author="OPPO (Qianxi)" w:date="2020-08-18T11:48:00Z">
              <w:r>
                <w:t>xceptional case would be for system information delivery, where at least the MIB/SIB1 related part can be forwarded to remote UE in the proximity before PC5 connection being establish</w:t>
              </w:r>
            </w:ins>
            <w:ins w:id="1655" w:author="OPPO (Qianxi)" w:date="2020-08-18T11:49:00Z">
              <w:r>
                <w:t>ed.</w:t>
              </w:r>
            </w:ins>
          </w:p>
        </w:tc>
      </w:tr>
      <w:tr w:rsidR="00D63AC1">
        <w:tc>
          <w:tcPr>
            <w:tcW w:w="1358" w:type="dxa"/>
          </w:tcPr>
          <w:p w:rsidR="00D63AC1" w:rsidRDefault="0006458C">
            <w:ins w:id="1656" w:author="Ericsson (Antonino Orsino)" w:date="2020-08-18T15:09:00Z">
              <w:r>
                <w:t>Ericsson (Tony)</w:t>
              </w:r>
            </w:ins>
          </w:p>
        </w:tc>
        <w:tc>
          <w:tcPr>
            <w:tcW w:w="1331" w:type="dxa"/>
          </w:tcPr>
          <w:p w:rsidR="00D63AC1" w:rsidRDefault="0006458C">
            <w:ins w:id="1657"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58"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59" w:author="Qualcomm - Peng Cheng" w:date="2020-08-19T08:46:00Z">
              <w:r>
                <w:t>Qualcomm</w:t>
              </w:r>
            </w:ins>
          </w:p>
        </w:tc>
        <w:tc>
          <w:tcPr>
            <w:tcW w:w="1331" w:type="dxa"/>
          </w:tcPr>
          <w:p w:rsidR="00D63AC1" w:rsidRDefault="0006458C">
            <w:ins w:id="1660"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61"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62"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63" w:author="Prateek" w:date="2020-08-19T10:39:00Z">
              <w:r>
                <w:rPr>
                  <w:lang w:val="en-US"/>
                </w:rPr>
                <w:t xml:space="preserve">Yes for L2  relay and </w:t>
              </w:r>
              <w:r>
                <w:rPr>
                  <w:lang w:val="en-US"/>
                </w:rPr>
                <w:lastRenderedPageBreak/>
                <w:t>No for L3 relay</w:t>
              </w:r>
            </w:ins>
          </w:p>
        </w:tc>
        <w:tc>
          <w:tcPr>
            <w:tcW w:w="6940" w:type="dxa"/>
            <w:gridSpan w:val="2"/>
          </w:tcPr>
          <w:p w:rsidR="00D63AC1" w:rsidRDefault="0006458C">
            <w:r>
              <w:rPr>
                <w:lang w:val="en-US"/>
              </w:rPr>
              <w:lastRenderedPageBreak/>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gNB perspective. </w:t>
            </w:r>
          </w:p>
        </w:tc>
      </w:tr>
      <w:tr w:rsidR="00D63AC1">
        <w:trPr>
          <w:ins w:id="1664" w:author="Yulong" w:date="2020-08-19T17:08:00Z"/>
        </w:trPr>
        <w:tc>
          <w:tcPr>
            <w:tcW w:w="1358" w:type="dxa"/>
          </w:tcPr>
          <w:p w:rsidR="00D63AC1" w:rsidRDefault="0006458C">
            <w:pPr>
              <w:rPr>
                <w:ins w:id="1665" w:author="Yulong" w:date="2020-08-19T17:08:00Z"/>
              </w:rPr>
            </w:pPr>
            <w:ins w:id="1666" w:author="Huawei" w:date="2020-08-19T19:41:00Z">
              <w:r>
                <w:rPr>
                  <w:rFonts w:hint="eastAsia"/>
                </w:rPr>
                <w:t>H</w:t>
              </w:r>
              <w:r>
                <w:t>uawei</w:t>
              </w:r>
            </w:ins>
          </w:p>
        </w:tc>
        <w:tc>
          <w:tcPr>
            <w:tcW w:w="1331" w:type="dxa"/>
          </w:tcPr>
          <w:p w:rsidR="00D63AC1" w:rsidRDefault="0006458C">
            <w:pPr>
              <w:rPr>
                <w:ins w:id="1667" w:author="Yulong" w:date="2020-08-19T17:08:00Z"/>
              </w:rPr>
            </w:pPr>
            <w:ins w:id="1668" w:author="Huawei" w:date="2020-08-19T19:41:00Z">
              <w:r>
                <w:rPr>
                  <w:rFonts w:hint="eastAsia"/>
                </w:rPr>
                <w:t>Y</w:t>
              </w:r>
              <w:r>
                <w:t>es</w:t>
              </w:r>
            </w:ins>
          </w:p>
        </w:tc>
        <w:tc>
          <w:tcPr>
            <w:tcW w:w="6940" w:type="dxa"/>
            <w:gridSpan w:val="2"/>
          </w:tcPr>
          <w:p w:rsidR="00D63AC1" w:rsidRDefault="0006458C">
            <w:pPr>
              <w:rPr>
                <w:ins w:id="1669" w:author="Yulong" w:date="2020-08-19T17:08:00Z"/>
              </w:rPr>
            </w:pPr>
            <w:ins w:id="1670" w:author="Huawei" w:date="2020-08-19T17:55:00Z">
              <w:r>
                <w:rPr>
                  <w:rFonts w:hint="eastAsia"/>
                </w:rPr>
                <w:t>I</w:t>
              </w:r>
              <w:r>
                <w:t>f we only focus on the unicast PC5 link, then that is the case.</w:t>
              </w:r>
            </w:ins>
          </w:p>
        </w:tc>
      </w:tr>
      <w:tr w:rsidR="00D63AC1">
        <w:trPr>
          <w:ins w:id="1671" w:author="Eshwar Pittampalli" w:date="2020-08-19T09:45:00Z"/>
        </w:trPr>
        <w:tc>
          <w:tcPr>
            <w:tcW w:w="1358" w:type="dxa"/>
          </w:tcPr>
          <w:p w:rsidR="00D63AC1" w:rsidRDefault="0006458C">
            <w:pPr>
              <w:rPr>
                <w:ins w:id="1672" w:author="Eshwar Pittampalli" w:date="2020-08-19T09:45:00Z"/>
              </w:rPr>
            </w:pPr>
            <w:ins w:id="1673" w:author="Eshwar Pittampalli" w:date="2020-08-19T09:45:00Z">
              <w:r>
                <w:t>FirstNet</w:t>
              </w:r>
            </w:ins>
          </w:p>
        </w:tc>
        <w:tc>
          <w:tcPr>
            <w:tcW w:w="1331" w:type="dxa"/>
          </w:tcPr>
          <w:p w:rsidR="00D63AC1" w:rsidRDefault="0006458C">
            <w:pPr>
              <w:rPr>
                <w:ins w:id="1674" w:author="Eshwar Pittampalli" w:date="2020-08-19T09:45:00Z"/>
              </w:rPr>
            </w:pPr>
            <w:ins w:id="1675" w:author="Eshwar Pittampalli" w:date="2020-08-19T09:45:00Z">
              <w:r>
                <w:t>-</w:t>
              </w:r>
            </w:ins>
          </w:p>
        </w:tc>
        <w:tc>
          <w:tcPr>
            <w:tcW w:w="6940" w:type="dxa"/>
            <w:gridSpan w:val="2"/>
          </w:tcPr>
          <w:p w:rsidR="00D63AC1" w:rsidRDefault="0006458C">
            <w:pPr>
              <w:rPr>
                <w:ins w:id="1676" w:author="Eshwar Pittampalli" w:date="2020-08-19T09:45:00Z"/>
              </w:rPr>
            </w:pPr>
            <w:ins w:id="1677" w:author="Eshwar Pittampalli" w:date="2020-08-19T09:45:00Z">
              <w:r>
                <w:t>May depend on selection of L2 or L3 relay</w:t>
              </w:r>
            </w:ins>
          </w:p>
        </w:tc>
      </w:tr>
      <w:tr w:rsidR="00D63AC1">
        <w:trPr>
          <w:ins w:id="1678" w:author="Interdigital" w:date="2020-08-19T14:03:00Z"/>
        </w:trPr>
        <w:tc>
          <w:tcPr>
            <w:tcW w:w="1358" w:type="dxa"/>
          </w:tcPr>
          <w:p w:rsidR="00D63AC1" w:rsidRDefault="0006458C">
            <w:pPr>
              <w:rPr>
                <w:ins w:id="1679" w:author="Interdigital" w:date="2020-08-19T14:03:00Z"/>
              </w:rPr>
            </w:pPr>
            <w:ins w:id="1680" w:author="Interdigital" w:date="2020-08-19T14:03:00Z">
              <w:r>
                <w:t>Interdigital</w:t>
              </w:r>
            </w:ins>
          </w:p>
        </w:tc>
        <w:tc>
          <w:tcPr>
            <w:tcW w:w="1331" w:type="dxa"/>
          </w:tcPr>
          <w:p w:rsidR="00D63AC1" w:rsidRDefault="0006458C">
            <w:pPr>
              <w:rPr>
                <w:ins w:id="1681" w:author="Interdigital" w:date="2020-08-19T14:03:00Z"/>
              </w:rPr>
            </w:pPr>
            <w:ins w:id="1682" w:author="Interdigital" w:date="2020-08-19T14:03:00Z">
              <w:r>
                <w:t>Yes with comments.</w:t>
              </w:r>
            </w:ins>
          </w:p>
        </w:tc>
        <w:tc>
          <w:tcPr>
            <w:tcW w:w="6940" w:type="dxa"/>
            <w:gridSpan w:val="2"/>
          </w:tcPr>
          <w:p w:rsidR="00D63AC1" w:rsidRDefault="0006458C">
            <w:pPr>
              <w:rPr>
                <w:ins w:id="1683" w:author="Interdigital" w:date="2020-08-19T14:03:00Z"/>
              </w:rPr>
            </w:pPr>
            <w:ins w:id="1684"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85" w:author="Chang, Henry" w:date="2020-08-19T13:42:00Z"/>
        </w:trPr>
        <w:tc>
          <w:tcPr>
            <w:tcW w:w="1358" w:type="dxa"/>
          </w:tcPr>
          <w:p w:rsidR="00D63AC1" w:rsidRDefault="0006458C">
            <w:pPr>
              <w:rPr>
                <w:ins w:id="1686" w:author="Chang, Henry" w:date="2020-08-19T13:42:00Z"/>
              </w:rPr>
            </w:pPr>
            <w:ins w:id="1687" w:author="Chang, Henry" w:date="2020-08-19T13:42:00Z">
              <w:r>
                <w:t>Kyocera</w:t>
              </w:r>
            </w:ins>
          </w:p>
        </w:tc>
        <w:tc>
          <w:tcPr>
            <w:tcW w:w="1331" w:type="dxa"/>
          </w:tcPr>
          <w:p w:rsidR="00D63AC1" w:rsidRDefault="0006458C">
            <w:pPr>
              <w:rPr>
                <w:ins w:id="1688" w:author="Chang, Henry" w:date="2020-08-19T13:42:00Z"/>
              </w:rPr>
            </w:pPr>
            <w:ins w:id="1689" w:author="Chang, Henry" w:date="2020-08-19T13:42:00Z">
              <w:r>
                <w:t>No</w:t>
              </w:r>
            </w:ins>
          </w:p>
        </w:tc>
        <w:tc>
          <w:tcPr>
            <w:tcW w:w="6940" w:type="dxa"/>
            <w:gridSpan w:val="2"/>
          </w:tcPr>
          <w:p w:rsidR="00D63AC1" w:rsidRDefault="0006458C">
            <w:pPr>
              <w:rPr>
                <w:ins w:id="1690" w:author="Chang, Henry" w:date="2020-08-19T13:42:00Z"/>
              </w:rPr>
            </w:pPr>
            <w:ins w:id="1691" w:author="Chang, Henry" w:date="2020-08-19T13:42:00Z">
              <w:r>
                <w:t>We think it’s too early to have this conclusion as some PC5-S messages from the relay UE may be sent without PC5-RRC and may depend on whether L2 or L3 relay is used.</w:t>
              </w:r>
            </w:ins>
          </w:p>
        </w:tc>
      </w:tr>
      <w:tr w:rsidR="00D63AC1">
        <w:trPr>
          <w:ins w:id="1692" w:author="vivo(Boubacar)" w:date="2020-08-20T07:40:00Z"/>
        </w:trPr>
        <w:tc>
          <w:tcPr>
            <w:tcW w:w="1358" w:type="dxa"/>
          </w:tcPr>
          <w:p w:rsidR="00D63AC1" w:rsidRDefault="0006458C">
            <w:pPr>
              <w:rPr>
                <w:ins w:id="1693" w:author="vivo(Boubacar)" w:date="2020-08-20T07:40:00Z"/>
              </w:rPr>
            </w:pPr>
            <w:ins w:id="1694" w:author="vivo(Boubacar)" w:date="2020-08-20T07:40:00Z">
              <w:r>
                <w:t>vivo</w:t>
              </w:r>
            </w:ins>
          </w:p>
        </w:tc>
        <w:tc>
          <w:tcPr>
            <w:tcW w:w="1331" w:type="dxa"/>
          </w:tcPr>
          <w:p w:rsidR="00D63AC1" w:rsidRDefault="0006458C">
            <w:pPr>
              <w:rPr>
                <w:ins w:id="1695" w:author="vivo(Boubacar)" w:date="2020-08-20T07:40:00Z"/>
              </w:rPr>
            </w:pPr>
            <w:ins w:id="1696" w:author="vivo(Boubacar)" w:date="2020-08-20T07:40:00Z">
              <w:r>
                <w:t>See comment</w:t>
              </w:r>
            </w:ins>
          </w:p>
        </w:tc>
        <w:tc>
          <w:tcPr>
            <w:tcW w:w="6940" w:type="dxa"/>
            <w:gridSpan w:val="2"/>
          </w:tcPr>
          <w:p w:rsidR="00D63AC1" w:rsidRDefault="0006458C">
            <w:pPr>
              <w:rPr>
                <w:ins w:id="1697" w:author="vivo(Boubacar)" w:date="2020-08-20T07:40:00Z"/>
              </w:rPr>
            </w:pPr>
            <w:ins w:id="1698"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99" w:author="Intel - Rafia" w:date="2020-08-19T19:03:00Z"/>
        </w:trPr>
        <w:tc>
          <w:tcPr>
            <w:tcW w:w="1358" w:type="dxa"/>
          </w:tcPr>
          <w:p w:rsidR="00D63AC1" w:rsidRDefault="0006458C">
            <w:pPr>
              <w:rPr>
                <w:ins w:id="1700" w:author="Intel - Rafia" w:date="2020-08-19T19:03:00Z"/>
              </w:rPr>
            </w:pPr>
            <w:ins w:id="1701" w:author="Intel - Rafia" w:date="2020-08-19T19:03:00Z">
              <w:r>
                <w:t>Intel (Rafia)</w:t>
              </w:r>
            </w:ins>
          </w:p>
        </w:tc>
        <w:tc>
          <w:tcPr>
            <w:tcW w:w="1331" w:type="dxa"/>
          </w:tcPr>
          <w:p w:rsidR="00D63AC1" w:rsidRDefault="0006458C">
            <w:pPr>
              <w:rPr>
                <w:ins w:id="1702" w:author="Intel - Rafia" w:date="2020-08-19T19:03:00Z"/>
              </w:rPr>
            </w:pPr>
            <w:ins w:id="1703" w:author="Intel - Rafia" w:date="2020-08-19T19:03:00Z">
              <w:r>
                <w:t>See Comment</w:t>
              </w:r>
            </w:ins>
          </w:p>
        </w:tc>
        <w:tc>
          <w:tcPr>
            <w:tcW w:w="6940" w:type="dxa"/>
            <w:gridSpan w:val="2"/>
          </w:tcPr>
          <w:p w:rsidR="00D63AC1" w:rsidRDefault="0006458C">
            <w:pPr>
              <w:rPr>
                <w:ins w:id="1704" w:author="Intel - Rafia" w:date="2020-08-19T19:03:00Z"/>
              </w:rPr>
            </w:pPr>
            <w:ins w:id="1705"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706" w:author="Intel - Rafia" w:date="2020-08-19T19:03:00Z"/>
              </w:rPr>
            </w:pPr>
            <w:ins w:id="1707"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708" w:author="yang xing" w:date="2020-08-20T10:39:00Z"/>
        </w:trPr>
        <w:tc>
          <w:tcPr>
            <w:tcW w:w="1358" w:type="dxa"/>
          </w:tcPr>
          <w:p w:rsidR="00D63AC1" w:rsidRDefault="0006458C">
            <w:pPr>
              <w:rPr>
                <w:ins w:id="1709" w:author="yang xing" w:date="2020-08-20T10:39:00Z"/>
              </w:rPr>
            </w:pPr>
            <w:ins w:id="1710" w:author="yang xing" w:date="2020-08-20T10:39:00Z">
              <w:r>
                <w:rPr>
                  <w:rFonts w:hint="eastAsia"/>
                </w:rPr>
                <w:t>Xiaomi</w:t>
              </w:r>
            </w:ins>
          </w:p>
        </w:tc>
        <w:tc>
          <w:tcPr>
            <w:tcW w:w="1331" w:type="dxa"/>
          </w:tcPr>
          <w:p w:rsidR="00D63AC1" w:rsidRDefault="0006458C">
            <w:pPr>
              <w:rPr>
                <w:ins w:id="1711" w:author="yang xing" w:date="2020-08-20T10:39:00Z"/>
              </w:rPr>
            </w:pPr>
            <w:ins w:id="1712" w:author="yang xing" w:date="2020-08-20T10:39:00Z">
              <w:r>
                <w:rPr>
                  <w:rFonts w:hint="eastAsia"/>
                </w:rPr>
                <w:t>No</w:t>
              </w:r>
            </w:ins>
          </w:p>
        </w:tc>
        <w:tc>
          <w:tcPr>
            <w:tcW w:w="6940" w:type="dxa"/>
            <w:gridSpan w:val="2"/>
          </w:tcPr>
          <w:p w:rsidR="00D63AC1" w:rsidRDefault="0006458C">
            <w:pPr>
              <w:rPr>
                <w:ins w:id="1713" w:author="yang xing" w:date="2020-08-20T10:39:00Z"/>
              </w:rPr>
            </w:pPr>
            <w:ins w:id="1714" w:author="yang xing" w:date="2020-08-20T10:39:00Z">
              <w:r>
                <w:t>A</w:t>
              </w:r>
              <w:r>
                <w:rPr>
                  <w:rFonts w:hint="eastAsia"/>
                </w:rPr>
                <w:t xml:space="preserve">gree </w:t>
              </w:r>
              <w:r>
                <w:t>with Ericsson.</w:t>
              </w:r>
            </w:ins>
          </w:p>
        </w:tc>
      </w:tr>
      <w:tr w:rsidR="00D63AC1">
        <w:trPr>
          <w:ins w:id="1715" w:author="CATT" w:date="2020-08-20T13:44:00Z"/>
        </w:trPr>
        <w:tc>
          <w:tcPr>
            <w:tcW w:w="1358" w:type="dxa"/>
          </w:tcPr>
          <w:p w:rsidR="00D63AC1" w:rsidRDefault="0006458C">
            <w:pPr>
              <w:rPr>
                <w:ins w:id="1716" w:author="CATT" w:date="2020-08-20T13:44:00Z"/>
              </w:rPr>
            </w:pPr>
            <w:ins w:id="1717" w:author="CATT" w:date="2020-08-20T13:44:00Z">
              <w:r>
                <w:rPr>
                  <w:rFonts w:hint="eastAsia"/>
                </w:rPr>
                <w:t>CATT</w:t>
              </w:r>
            </w:ins>
          </w:p>
        </w:tc>
        <w:tc>
          <w:tcPr>
            <w:tcW w:w="1331" w:type="dxa"/>
          </w:tcPr>
          <w:p w:rsidR="00D63AC1" w:rsidRDefault="0006458C">
            <w:pPr>
              <w:rPr>
                <w:ins w:id="1718" w:author="CATT" w:date="2020-08-20T13:44:00Z"/>
              </w:rPr>
            </w:pPr>
            <w:ins w:id="1719" w:author="CATT" w:date="2020-08-20T13:44:00Z">
              <w:r>
                <w:rPr>
                  <w:rFonts w:hint="eastAsia"/>
                </w:rPr>
                <w:t>Yes</w:t>
              </w:r>
            </w:ins>
          </w:p>
        </w:tc>
        <w:tc>
          <w:tcPr>
            <w:tcW w:w="6940" w:type="dxa"/>
            <w:gridSpan w:val="2"/>
          </w:tcPr>
          <w:p w:rsidR="00D63AC1" w:rsidRDefault="0006458C">
            <w:pPr>
              <w:rPr>
                <w:ins w:id="1720" w:author="CATT" w:date="2020-08-20T13:44:00Z"/>
              </w:rPr>
            </w:pPr>
            <w:ins w:id="1721"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722" w:author="Sharma, Vivek" w:date="2020-08-20T12:05:00Z"/>
        </w:trPr>
        <w:tc>
          <w:tcPr>
            <w:tcW w:w="1358" w:type="dxa"/>
          </w:tcPr>
          <w:p w:rsidR="00D63AC1" w:rsidRDefault="0006458C">
            <w:pPr>
              <w:rPr>
                <w:ins w:id="1723" w:author="Sharma, Vivek" w:date="2020-08-20T12:05:00Z"/>
              </w:rPr>
            </w:pPr>
            <w:ins w:id="1724" w:author="Sharma, Vivek" w:date="2020-08-20T12:06:00Z">
              <w:r>
                <w:t>Sony</w:t>
              </w:r>
            </w:ins>
          </w:p>
        </w:tc>
        <w:tc>
          <w:tcPr>
            <w:tcW w:w="1331" w:type="dxa"/>
          </w:tcPr>
          <w:p w:rsidR="00D63AC1" w:rsidRDefault="0006458C">
            <w:pPr>
              <w:rPr>
                <w:ins w:id="1725" w:author="Sharma, Vivek" w:date="2020-08-20T12:05:00Z"/>
              </w:rPr>
            </w:pPr>
            <w:ins w:id="1726" w:author="Sharma, Vivek" w:date="2020-08-20T12:06:00Z">
              <w:r>
                <w:t>Yes</w:t>
              </w:r>
            </w:ins>
          </w:p>
        </w:tc>
        <w:tc>
          <w:tcPr>
            <w:tcW w:w="6940" w:type="dxa"/>
            <w:gridSpan w:val="2"/>
          </w:tcPr>
          <w:p w:rsidR="00D63AC1" w:rsidRDefault="00D63AC1">
            <w:pPr>
              <w:rPr>
                <w:ins w:id="1727" w:author="Sharma, Vivek" w:date="2020-08-20T12:05:00Z"/>
              </w:rPr>
            </w:pPr>
          </w:p>
        </w:tc>
      </w:tr>
      <w:tr w:rsidR="00D63AC1">
        <w:trPr>
          <w:ins w:id="1728" w:author="ZTE - Boyuan" w:date="2020-08-20T22:04:00Z"/>
        </w:trPr>
        <w:tc>
          <w:tcPr>
            <w:tcW w:w="1358" w:type="dxa"/>
          </w:tcPr>
          <w:p w:rsidR="00D63AC1" w:rsidRDefault="0006458C">
            <w:pPr>
              <w:rPr>
                <w:ins w:id="1729" w:author="ZTE - Boyuan" w:date="2020-08-20T22:04:00Z"/>
              </w:rPr>
            </w:pPr>
            <w:ins w:id="1730" w:author="ZTE - Boyuan" w:date="2020-08-20T22:04:00Z">
              <w:r>
                <w:rPr>
                  <w:rFonts w:hint="eastAsia"/>
                  <w:lang w:val="en-US"/>
                </w:rPr>
                <w:t>ZTE</w:t>
              </w:r>
            </w:ins>
          </w:p>
        </w:tc>
        <w:tc>
          <w:tcPr>
            <w:tcW w:w="1331" w:type="dxa"/>
          </w:tcPr>
          <w:p w:rsidR="00D63AC1" w:rsidRDefault="0006458C">
            <w:pPr>
              <w:rPr>
                <w:ins w:id="1731" w:author="ZTE - Boyuan" w:date="2020-08-20T22:04:00Z"/>
              </w:rPr>
            </w:pPr>
            <w:ins w:id="1732" w:author="ZTE - Boyuan" w:date="2020-08-20T22:04:00Z">
              <w:r>
                <w:rPr>
                  <w:rFonts w:hint="eastAsia"/>
                  <w:lang w:val="en-US"/>
                </w:rPr>
                <w:t>Yes</w:t>
              </w:r>
            </w:ins>
          </w:p>
        </w:tc>
        <w:tc>
          <w:tcPr>
            <w:tcW w:w="6940" w:type="dxa"/>
            <w:gridSpan w:val="2"/>
          </w:tcPr>
          <w:p w:rsidR="00D63AC1" w:rsidRDefault="0006458C">
            <w:pPr>
              <w:rPr>
                <w:ins w:id="1733" w:author="ZTE - Boyuan" w:date="2020-08-20T22:04:00Z"/>
                <w:rFonts w:eastAsia="SimSun"/>
              </w:rPr>
            </w:pPr>
            <w:ins w:id="1734" w:author="ZTE - Boyuan" w:date="2020-08-20T22:04:00Z">
              <w:r>
                <w:rPr>
                  <w:rFonts w:eastAsia="SimSun" w:hint="eastAsia"/>
                  <w:lang w:val="en-US"/>
                </w:rPr>
                <w:t>Considering the limited time slot for this SI, it is preferred to limit to only unicast sce</w:t>
              </w:r>
            </w:ins>
            <w:ins w:id="1735" w:author="ZTE - Boyuan" w:date="2020-08-20T22:05:00Z">
              <w:r>
                <w:rPr>
                  <w:rFonts w:eastAsia="SimSun" w:hint="eastAsia"/>
                  <w:lang w:val="en-US"/>
                </w:rPr>
                <w:t>nario for Rel-17 UE to network relay.</w:t>
              </w:r>
            </w:ins>
          </w:p>
        </w:tc>
      </w:tr>
      <w:tr w:rsidR="00D63AC1">
        <w:trPr>
          <w:ins w:id="1736" w:author="Nokia (GWO)" w:date="2020-08-20T16:28:00Z"/>
        </w:trPr>
        <w:tc>
          <w:tcPr>
            <w:tcW w:w="1358" w:type="dxa"/>
          </w:tcPr>
          <w:p w:rsidR="00D63AC1" w:rsidRDefault="0006458C">
            <w:pPr>
              <w:rPr>
                <w:ins w:id="1737" w:author="Nokia (GWO)" w:date="2020-08-20T16:28:00Z"/>
              </w:rPr>
            </w:pPr>
            <w:ins w:id="1738" w:author="Nokia (GWO)" w:date="2020-08-20T16:28:00Z">
              <w:r>
                <w:t>Nokia</w:t>
              </w:r>
            </w:ins>
          </w:p>
        </w:tc>
        <w:tc>
          <w:tcPr>
            <w:tcW w:w="1331" w:type="dxa"/>
          </w:tcPr>
          <w:p w:rsidR="00D63AC1" w:rsidRDefault="0006458C">
            <w:pPr>
              <w:rPr>
                <w:ins w:id="1739" w:author="Nokia (GWO)" w:date="2020-08-20T16:28:00Z"/>
              </w:rPr>
            </w:pPr>
            <w:ins w:id="1740" w:author="Nokia (GWO)" w:date="2020-08-20T16:28:00Z">
              <w:r>
                <w:t>Yes</w:t>
              </w:r>
            </w:ins>
          </w:p>
        </w:tc>
        <w:tc>
          <w:tcPr>
            <w:tcW w:w="6940" w:type="dxa"/>
            <w:gridSpan w:val="2"/>
          </w:tcPr>
          <w:p w:rsidR="00D63AC1" w:rsidRDefault="0006458C">
            <w:pPr>
              <w:rPr>
                <w:ins w:id="1741" w:author="Nokia (GWO)" w:date="2020-08-20T16:28:00Z"/>
                <w:rFonts w:eastAsia="SimSun"/>
              </w:rPr>
            </w:pPr>
            <w:ins w:id="1742" w:author="Nokia (GWO)" w:date="2020-08-20T16:28:00Z">
              <w:r>
                <w:rPr>
                  <w:rFonts w:eastAsia="SimSun"/>
                </w:rPr>
                <w:t>We think that a PC5 link between Remote UE and Relay UE should be established first before relaying can start. This is indepedent if L2 or L3 Relay is used.</w:t>
              </w:r>
            </w:ins>
          </w:p>
        </w:tc>
      </w:tr>
      <w:tr w:rsidR="00D63AC1">
        <w:trPr>
          <w:ins w:id="1743" w:author="Fraunhofer" w:date="2020-08-20T17:22:00Z"/>
        </w:trPr>
        <w:tc>
          <w:tcPr>
            <w:tcW w:w="1358" w:type="dxa"/>
          </w:tcPr>
          <w:p w:rsidR="00D63AC1" w:rsidRDefault="0006458C">
            <w:pPr>
              <w:rPr>
                <w:ins w:id="1744" w:author="Fraunhofer" w:date="2020-08-20T17:22:00Z"/>
              </w:rPr>
            </w:pPr>
            <w:ins w:id="1745" w:author="Fraunhofer" w:date="2020-08-20T17:22:00Z">
              <w:r>
                <w:t>Fraunhofer</w:t>
              </w:r>
            </w:ins>
          </w:p>
        </w:tc>
        <w:tc>
          <w:tcPr>
            <w:tcW w:w="1331" w:type="dxa"/>
          </w:tcPr>
          <w:p w:rsidR="00D63AC1" w:rsidRDefault="0006458C">
            <w:pPr>
              <w:rPr>
                <w:ins w:id="1746" w:author="Fraunhofer" w:date="2020-08-20T17:22:00Z"/>
              </w:rPr>
            </w:pPr>
            <w:ins w:id="1747" w:author="Fraunhofer" w:date="2020-08-20T17:22:00Z">
              <w:r>
                <w:rPr>
                  <w:lang w:val="en-US"/>
                </w:rPr>
                <w:t>See comments</w:t>
              </w:r>
            </w:ins>
          </w:p>
        </w:tc>
        <w:tc>
          <w:tcPr>
            <w:tcW w:w="6940" w:type="dxa"/>
            <w:gridSpan w:val="2"/>
          </w:tcPr>
          <w:p w:rsidR="00D63AC1" w:rsidRDefault="0006458C">
            <w:pPr>
              <w:rPr>
                <w:ins w:id="1748" w:author="Fraunhofer" w:date="2020-08-20T17:22:00Z"/>
              </w:rPr>
            </w:pPr>
            <w:ins w:id="1749"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750" w:author="Fraunhofer" w:date="2020-08-20T17:22:00Z"/>
                <w:rFonts w:eastAsia="SimSun"/>
              </w:rPr>
            </w:pPr>
            <w:ins w:id="1751" w:author="Fraunhofer" w:date="2020-08-20T17:22:00Z">
              <w:r>
                <w:rPr>
                  <w:lang w:val="en-US"/>
                </w:rPr>
                <w:t>Advantage of no: flexibility in case of L3 PC5-RRC is not necessary.</w:t>
              </w:r>
            </w:ins>
          </w:p>
        </w:tc>
      </w:tr>
      <w:tr w:rsidR="00D63AC1">
        <w:trPr>
          <w:ins w:id="1752" w:author="Samsung_Hyunjeong Kang" w:date="2020-08-21T01:14:00Z"/>
        </w:trPr>
        <w:tc>
          <w:tcPr>
            <w:tcW w:w="1358" w:type="dxa"/>
          </w:tcPr>
          <w:p w:rsidR="00D63AC1" w:rsidRDefault="0006458C">
            <w:pPr>
              <w:rPr>
                <w:ins w:id="1753" w:author="Samsung_Hyunjeong Kang" w:date="2020-08-21T01:14:00Z"/>
              </w:rPr>
            </w:pPr>
            <w:ins w:id="1754" w:author="Samsung_Hyunjeong Kang" w:date="2020-08-21T01:15:00Z">
              <w:r>
                <w:rPr>
                  <w:rFonts w:eastAsia="맑은 고딕" w:hint="eastAsia"/>
                </w:rPr>
                <w:t>Samsung</w:t>
              </w:r>
            </w:ins>
          </w:p>
        </w:tc>
        <w:tc>
          <w:tcPr>
            <w:tcW w:w="1331" w:type="dxa"/>
          </w:tcPr>
          <w:p w:rsidR="00D63AC1" w:rsidRDefault="0006458C">
            <w:pPr>
              <w:rPr>
                <w:ins w:id="1755" w:author="Samsung_Hyunjeong Kang" w:date="2020-08-21T01:14:00Z"/>
              </w:rPr>
            </w:pPr>
            <w:ins w:id="1756" w:author="Samsung_Hyunjeong Kang" w:date="2020-08-21T01:15:00Z">
              <w:r>
                <w:rPr>
                  <w:rFonts w:eastAsia="맑은 고딕" w:hint="eastAsia"/>
                </w:rPr>
                <w:t>Agree</w:t>
              </w:r>
              <w:r>
                <w:rPr>
                  <w:rFonts w:eastAsia="맑은 고딕"/>
                </w:rPr>
                <w:t xml:space="preserve"> with comment</w:t>
              </w:r>
            </w:ins>
          </w:p>
        </w:tc>
        <w:tc>
          <w:tcPr>
            <w:tcW w:w="6940" w:type="dxa"/>
            <w:gridSpan w:val="2"/>
          </w:tcPr>
          <w:p w:rsidR="00D63AC1" w:rsidRDefault="0006458C">
            <w:pPr>
              <w:rPr>
                <w:ins w:id="1757" w:author="Samsung_Hyunjeong Kang" w:date="2020-08-21T01:14:00Z"/>
              </w:rPr>
            </w:pPr>
            <w:ins w:id="1758" w:author="Samsung_Hyunjeong Kang" w:date="2020-08-21T01:15:00Z">
              <w:r>
                <w:rPr>
                  <w:rFonts w:eastAsia="맑은 고딕"/>
                </w:rPr>
                <w:t xml:space="preserve">Not always but there could be a case PC5 unicast connection is needed between remote UE and relay UE regardless of L2 or L3, then Rel-16 PC5 </w:t>
              </w:r>
              <w:r>
                <w:rPr>
                  <w:rFonts w:eastAsia="맑은 고딕"/>
                </w:rPr>
                <w:lastRenderedPageBreak/>
                <w:t xml:space="preserve">unicast procedures can be reused. </w:t>
              </w:r>
            </w:ins>
          </w:p>
        </w:tc>
      </w:tr>
      <w:tr w:rsidR="00D63AC1">
        <w:trPr>
          <w:ins w:id="1759" w:author="Convida" w:date="2020-08-20T15:30:00Z"/>
        </w:trPr>
        <w:tc>
          <w:tcPr>
            <w:tcW w:w="1358" w:type="dxa"/>
          </w:tcPr>
          <w:p w:rsidR="00D63AC1" w:rsidRDefault="0006458C">
            <w:pPr>
              <w:rPr>
                <w:ins w:id="1760" w:author="Convida" w:date="2020-08-20T15:30:00Z"/>
                <w:rFonts w:eastAsia="맑은 고딕"/>
              </w:rPr>
            </w:pPr>
            <w:ins w:id="1761" w:author="Convida" w:date="2020-08-20T15:30:00Z">
              <w:r>
                <w:lastRenderedPageBreak/>
                <w:t>Convida</w:t>
              </w:r>
            </w:ins>
          </w:p>
        </w:tc>
        <w:tc>
          <w:tcPr>
            <w:tcW w:w="1331" w:type="dxa"/>
          </w:tcPr>
          <w:p w:rsidR="00D63AC1" w:rsidRDefault="0006458C">
            <w:pPr>
              <w:rPr>
                <w:ins w:id="1762" w:author="Convida" w:date="2020-08-20T15:30:00Z"/>
                <w:rFonts w:eastAsia="맑은 고딕"/>
              </w:rPr>
            </w:pPr>
            <w:ins w:id="1763" w:author="Convida" w:date="2020-08-20T15:30:00Z">
              <w:r>
                <w:t>Yes with comment</w:t>
              </w:r>
            </w:ins>
          </w:p>
        </w:tc>
        <w:tc>
          <w:tcPr>
            <w:tcW w:w="6940" w:type="dxa"/>
            <w:gridSpan w:val="2"/>
          </w:tcPr>
          <w:p w:rsidR="00D63AC1" w:rsidRDefault="0006458C">
            <w:pPr>
              <w:rPr>
                <w:ins w:id="1764" w:author="Convida" w:date="2020-08-20T15:30:00Z"/>
                <w:rFonts w:eastAsia="맑은 고딕"/>
              </w:rPr>
            </w:pPr>
            <w:ins w:id="1765"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66" w:author="Interdigital" w:date="2020-08-20T18:22:00Z"/>
        </w:trPr>
        <w:tc>
          <w:tcPr>
            <w:tcW w:w="1358" w:type="dxa"/>
          </w:tcPr>
          <w:p w:rsidR="00D63AC1" w:rsidRDefault="0006458C">
            <w:pPr>
              <w:rPr>
                <w:ins w:id="1767" w:author="Interdigital" w:date="2020-08-20T18:22:00Z"/>
              </w:rPr>
            </w:pPr>
            <w:ins w:id="1768" w:author="Interdigital" w:date="2020-08-20T18:22:00Z">
              <w:r>
                <w:t>Futurewei</w:t>
              </w:r>
            </w:ins>
          </w:p>
        </w:tc>
        <w:tc>
          <w:tcPr>
            <w:tcW w:w="1331" w:type="dxa"/>
          </w:tcPr>
          <w:p w:rsidR="00D63AC1" w:rsidRDefault="0006458C">
            <w:pPr>
              <w:rPr>
                <w:ins w:id="1769" w:author="Interdigital" w:date="2020-08-20T18:22:00Z"/>
              </w:rPr>
            </w:pPr>
            <w:ins w:id="1770" w:author="Interdigital" w:date="2020-08-20T18:22:00Z">
              <w:r>
                <w:t>Yes</w:t>
              </w:r>
            </w:ins>
          </w:p>
        </w:tc>
        <w:tc>
          <w:tcPr>
            <w:tcW w:w="6940" w:type="dxa"/>
            <w:gridSpan w:val="2"/>
          </w:tcPr>
          <w:p w:rsidR="00D63AC1" w:rsidRDefault="0006458C">
            <w:pPr>
              <w:rPr>
                <w:ins w:id="1771" w:author="Interdigital" w:date="2020-08-20T18:22:00Z"/>
              </w:rPr>
            </w:pPr>
            <w:ins w:id="1772" w:author="Interdigital" w:date="2020-08-20T18:22:00Z">
              <w:r>
                <w:t>Regardless of L2 or L3 relay model, as long as relaying is done over unicast, PC5 RRC connection is needed.</w:t>
              </w:r>
            </w:ins>
          </w:p>
        </w:tc>
      </w:tr>
      <w:tr w:rsidR="00D63AC1">
        <w:trPr>
          <w:ins w:id="1773" w:author="Spreadtrum Communications" w:date="2020-08-21T07:44:00Z"/>
        </w:trPr>
        <w:tc>
          <w:tcPr>
            <w:tcW w:w="1358" w:type="dxa"/>
          </w:tcPr>
          <w:p w:rsidR="00D63AC1" w:rsidRDefault="0006458C">
            <w:pPr>
              <w:rPr>
                <w:ins w:id="1774" w:author="Spreadtrum Communications" w:date="2020-08-21T07:44:00Z"/>
              </w:rPr>
            </w:pPr>
            <w:ins w:id="1775" w:author="Spreadtrum Communications" w:date="2020-08-21T07:44:00Z">
              <w:r>
                <w:t>Spreadtrum</w:t>
              </w:r>
            </w:ins>
          </w:p>
        </w:tc>
        <w:tc>
          <w:tcPr>
            <w:tcW w:w="1331" w:type="dxa"/>
          </w:tcPr>
          <w:p w:rsidR="00D63AC1" w:rsidRDefault="0006458C">
            <w:pPr>
              <w:rPr>
                <w:ins w:id="1776" w:author="Spreadtrum Communications" w:date="2020-08-21T07:44:00Z"/>
              </w:rPr>
            </w:pPr>
            <w:ins w:id="1777" w:author="Spreadtrum Communications" w:date="2020-08-21T07:44:00Z">
              <w:r>
                <w:t>Yes with comments</w:t>
              </w:r>
            </w:ins>
          </w:p>
        </w:tc>
        <w:tc>
          <w:tcPr>
            <w:tcW w:w="6940" w:type="dxa"/>
            <w:gridSpan w:val="2"/>
          </w:tcPr>
          <w:p w:rsidR="00D63AC1" w:rsidRDefault="0006458C">
            <w:pPr>
              <w:rPr>
                <w:ins w:id="1778" w:author="Spreadtrum Communications" w:date="2020-08-21T07:44:00Z"/>
              </w:rPr>
            </w:pPr>
            <w:ins w:id="1779" w:author="Spreadtrum Communications" w:date="2020-08-21T07:44:00Z">
              <w:r>
                <w:t>PC5 RRC connection is required for unicast relaying. For multicast/broadcast, whether PC5 RRC connection is required is FFS.</w:t>
              </w:r>
            </w:ins>
          </w:p>
        </w:tc>
      </w:tr>
      <w:tr w:rsidR="00D63AC1">
        <w:trPr>
          <w:ins w:id="1780" w:author="Jianming, Wu/ジャンミン ウー" w:date="2020-08-21T10:12:00Z"/>
        </w:trPr>
        <w:tc>
          <w:tcPr>
            <w:tcW w:w="1358" w:type="dxa"/>
          </w:tcPr>
          <w:p w:rsidR="00D63AC1" w:rsidRDefault="0006458C">
            <w:pPr>
              <w:rPr>
                <w:ins w:id="1781" w:author="Jianming, Wu/ジャンミン ウー" w:date="2020-08-21T10:12:00Z"/>
              </w:rPr>
            </w:pPr>
            <w:ins w:id="1782"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83" w:author="Jianming, Wu/ジャンミン ウー" w:date="2020-08-21T10:12:00Z"/>
                <w:rFonts w:eastAsia="Yu Mincho"/>
              </w:rPr>
            </w:pPr>
          </w:p>
        </w:tc>
        <w:tc>
          <w:tcPr>
            <w:tcW w:w="6940" w:type="dxa"/>
            <w:gridSpan w:val="2"/>
          </w:tcPr>
          <w:p w:rsidR="00D63AC1" w:rsidRDefault="0006458C">
            <w:pPr>
              <w:rPr>
                <w:ins w:id="1784" w:author="Jianming, Wu/ジャンミン ウー" w:date="2020-08-21T10:12:00Z"/>
                <w:rFonts w:eastAsia="Yu Mincho"/>
              </w:rPr>
            </w:pPr>
            <w:ins w:id="1785"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86" w:author="Seungkwon Baek" w:date="2020-08-21T13:55:00Z"/>
        </w:trPr>
        <w:tc>
          <w:tcPr>
            <w:tcW w:w="1358" w:type="dxa"/>
          </w:tcPr>
          <w:p w:rsidR="00D63AC1" w:rsidRDefault="0006458C">
            <w:pPr>
              <w:rPr>
                <w:ins w:id="1787" w:author="Seungkwon Baek" w:date="2020-08-21T13:55:00Z"/>
                <w:rFonts w:eastAsia="Yu Mincho"/>
              </w:rPr>
            </w:pPr>
            <w:ins w:id="1788" w:author="Seungkwon Baek" w:date="2020-08-21T13:55:00Z">
              <w:r>
                <w:rPr>
                  <w:lang w:val="en-US"/>
                </w:rPr>
                <w:t>ETRI</w:t>
              </w:r>
            </w:ins>
          </w:p>
        </w:tc>
        <w:tc>
          <w:tcPr>
            <w:tcW w:w="1331" w:type="dxa"/>
          </w:tcPr>
          <w:p w:rsidR="00D63AC1" w:rsidRDefault="0006458C">
            <w:pPr>
              <w:rPr>
                <w:ins w:id="1789" w:author="Seungkwon Baek" w:date="2020-08-21T13:55:00Z"/>
                <w:rFonts w:eastAsia="Yu Mincho"/>
              </w:rPr>
            </w:pPr>
            <w:ins w:id="1790" w:author="Seungkwon Baek" w:date="2020-08-21T13:55:00Z">
              <w:r>
                <w:rPr>
                  <w:lang w:val="en-US"/>
                </w:rPr>
                <w:t>Yes</w:t>
              </w:r>
            </w:ins>
          </w:p>
        </w:tc>
        <w:tc>
          <w:tcPr>
            <w:tcW w:w="6940" w:type="dxa"/>
            <w:gridSpan w:val="2"/>
          </w:tcPr>
          <w:p w:rsidR="00D63AC1" w:rsidRDefault="0006458C">
            <w:pPr>
              <w:rPr>
                <w:ins w:id="1791" w:author="Seungkwon Baek" w:date="2020-08-21T13:55:00Z"/>
                <w:rFonts w:eastAsia="Yu Mincho"/>
              </w:rPr>
            </w:pPr>
            <w:ins w:id="1792"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trPr>
          <w:ins w:id="1793" w:author="Apple - Zhibin Wu" w:date="2020-08-20T22:52:00Z"/>
        </w:trPr>
        <w:tc>
          <w:tcPr>
            <w:tcW w:w="1358" w:type="dxa"/>
          </w:tcPr>
          <w:p w:rsidR="00D63AC1" w:rsidRDefault="0006458C">
            <w:pPr>
              <w:rPr>
                <w:ins w:id="1794" w:author="Apple - Zhibin Wu" w:date="2020-08-20T22:52:00Z"/>
              </w:rPr>
            </w:pPr>
            <w:ins w:id="1795" w:author="Apple - Zhibin Wu" w:date="2020-08-20T22:53:00Z">
              <w:r>
                <w:rPr>
                  <w:rFonts w:eastAsia="Yu Mincho"/>
                </w:rPr>
                <w:t>Apple</w:t>
              </w:r>
            </w:ins>
          </w:p>
        </w:tc>
        <w:tc>
          <w:tcPr>
            <w:tcW w:w="1331" w:type="dxa"/>
          </w:tcPr>
          <w:p w:rsidR="00D63AC1" w:rsidRDefault="0006458C">
            <w:pPr>
              <w:rPr>
                <w:ins w:id="1796" w:author="Apple - Zhibin Wu" w:date="2020-08-20T22:52:00Z"/>
              </w:rPr>
            </w:pPr>
            <w:ins w:id="1797" w:author="Apple - Zhibin Wu" w:date="2020-08-20T22:53:00Z">
              <w:r>
                <w:rPr>
                  <w:rFonts w:eastAsia="Yu Mincho"/>
                </w:rPr>
                <w:t>Yes</w:t>
              </w:r>
            </w:ins>
          </w:p>
        </w:tc>
        <w:tc>
          <w:tcPr>
            <w:tcW w:w="6940" w:type="dxa"/>
            <w:gridSpan w:val="2"/>
          </w:tcPr>
          <w:p w:rsidR="00D63AC1" w:rsidRDefault="0006458C">
            <w:pPr>
              <w:rPr>
                <w:ins w:id="1798" w:author="Apple - Zhibin Wu" w:date="2020-08-20T22:52:00Z"/>
              </w:rPr>
            </w:pPr>
            <w:ins w:id="1799" w:author="Apple - Zhibin Wu" w:date="2020-08-20T22:53:00Z">
              <w:r>
                <w:rPr>
                  <w:rFonts w:eastAsia="Yu Mincho"/>
                </w:rPr>
                <w:t>Agree with Qualcomm</w:t>
              </w:r>
            </w:ins>
          </w:p>
        </w:tc>
      </w:tr>
      <w:tr w:rsidR="00D63AC1">
        <w:trPr>
          <w:ins w:id="1800" w:author="LG" w:date="2020-08-21T16:25:00Z"/>
        </w:trPr>
        <w:tc>
          <w:tcPr>
            <w:tcW w:w="1358" w:type="dxa"/>
          </w:tcPr>
          <w:p w:rsidR="00D63AC1" w:rsidRDefault="0006458C">
            <w:pPr>
              <w:rPr>
                <w:ins w:id="1801" w:author="LG" w:date="2020-08-21T16:25:00Z"/>
                <w:rFonts w:eastAsia="Yu Mincho"/>
              </w:rPr>
            </w:pPr>
            <w:ins w:id="1802" w:author="LG" w:date="2020-08-21T16:25:00Z">
              <w:r>
                <w:rPr>
                  <w:rFonts w:eastAsia="맑은 고딕" w:hint="eastAsia"/>
                </w:rPr>
                <w:t>LG</w:t>
              </w:r>
            </w:ins>
          </w:p>
        </w:tc>
        <w:tc>
          <w:tcPr>
            <w:tcW w:w="1331" w:type="dxa"/>
          </w:tcPr>
          <w:p w:rsidR="00D63AC1" w:rsidRDefault="0006458C">
            <w:pPr>
              <w:rPr>
                <w:ins w:id="1803" w:author="LG" w:date="2020-08-21T16:25:00Z"/>
                <w:rFonts w:eastAsia="Yu Mincho"/>
              </w:rPr>
            </w:pPr>
            <w:ins w:id="1804" w:author="LG" w:date="2020-08-21T16:25:00Z">
              <w:r>
                <w:rPr>
                  <w:rFonts w:eastAsia="맑은 고딕" w:hint="eastAsia"/>
                </w:rPr>
                <w:t>Yes</w:t>
              </w:r>
            </w:ins>
          </w:p>
        </w:tc>
        <w:tc>
          <w:tcPr>
            <w:tcW w:w="6940" w:type="dxa"/>
            <w:gridSpan w:val="2"/>
          </w:tcPr>
          <w:p w:rsidR="00D63AC1" w:rsidRDefault="0006458C">
            <w:pPr>
              <w:rPr>
                <w:ins w:id="1805" w:author="LG" w:date="2020-08-21T16:25:00Z"/>
                <w:rFonts w:eastAsia="Yu Mincho"/>
              </w:rPr>
            </w:pPr>
            <w:ins w:id="1806" w:author="LG" w:date="2020-08-21T16:25:00Z">
              <w:r>
                <w:rPr>
                  <w:rFonts w:eastAsia="맑은 고딕"/>
                </w:rPr>
                <w:t>W</w:t>
              </w:r>
              <w:r>
                <w:rPr>
                  <w:rFonts w:eastAsia="맑은 고딕" w:hint="eastAsia"/>
                </w:rPr>
                <w:t xml:space="preserve">e prefer to resue Rel-16 PC5-RRC connection since it is beneficial. </w:t>
              </w:r>
              <w:r>
                <w:rPr>
                  <w:rFonts w:eastAsia="맑은 고딕"/>
                </w:rPr>
                <w:t>This connection improve service continuity (i.e. SL RLF declaration) and security perspective. Also it is better to apply both L2 and L3 rely for common mechanism.</w:t>
              </w:r>
            </w:ins>
          </w:p>
        </w:tc>
      </w:tr>
      <w:tr w:rsidR="00D63AC1">
        <w:trPr>
          <w:ins w:id="1807" w:author="DONALD E" w:date="2020-08-21T16:14:00Z"/>
        </w:trPr>
        <w:tc>
          <w:tcPr>
            <w:tcW w:w="1358" w:type="dxa"/>
          </w:tcPr>
          <w:p w:rsidR="00D63AC1" w:rsidRDefault="0006458C">
            <w:pPr>
              <w:rPr>
                <w:ins w:id="1808" w:author="DONALD E" w:date="2020-08-21T16:14:00Z"/>
                <w:rFonts w:eastAsia="맑은 고딕"/>
              </w:rPr>
            </w:pPr>
            <w:ins w:id="1809" w:author="DONALD E" w:date="2020-08-21T16:14:00Z">
              <w:r>
                <w:rPr>
                  <w:rFonts w:eastAsia="맑은 고딕"/>
                </w:rPr>
                <w:t>AT&amp;T</w:t>
              </w:r>
            </w:ins>
          </w:p>
        </w:tc>
        <w:tc>
          <w:tcPr>
            <w:tcW w:w="1337" w:type="dxa"/>
            <w:gridSpan w:val="2"/>
          </w:tcPr>
          <w:p w:rsidR="00D63AC1" w:rsidRDefault="0006458C">
            <w:pPr>
              <w:rPr>
                <w:ins w:id="1810" w:author="DONALD E" w:date="2020-08-21T16:14:00Z"/>
                <w:rFonts w:eastAsia="맑은 고딕"/>
              </w:rPr>
            </w:pPr>
            <w:ins w:id="1811" w:author="DONALD E" w:date="2020-08-21T16:15:00Z">
              <w:r>
                <w:rPr>
                  <w:rFonts w:eastAsia="맑은 고딕"/>
                </w:rPr>
                <w:t>Yes</w:t>
              </w:r>
            </w:ins>
          </w:p>
        </w:tc>
        <w:tc>
          <w:tcPr>
            <w:tcW w:w="6934" w:type="dxa"/>
          </w:tcPr>
          <w:p w:rsidR="00D63AC1" w:rsidRDefault="0006458C">
            <w:pPr>
              <w:rPr>
                <w:ins w:id="1812" w:author="DONALD E" w:date="2020-08-21T16:14:00Z"/>
                <w:rFonts w:eastAsia="Yu Mincho"/>
              </w:rPr>
            </w:pPr>
            <w:ins w:id="1813" w:author="DONALD E" w:date="2020-08-21T16:15:00Z">
              <w:r>
                <w:rPr>
                  <w:rFonts w:eastAsia="Yu Mincho"/>
                </w:rPr>
                <w:t>A</w:t>
              </w:r>
            </w:ins>
            <w:ins w:id="1814" w:author="DONALD E" w:date="2020-08-21T16:16:00Z">
              <w:r>
                <w:rPr>
                  <w:rFonts w:eastAsia="Yu Mincho"/>
                </w:rPr>
                <w:t>n</w:t>
              </w:r>
            </w:ins>
            <w:ins w:id="1815" w:author="DONALD E" w:date="2020-08-21T16:15:00Z">
              <w:r>
                <w:rPr>
                  <w:rFonts w:eastAsia="Yu Mincho"/>
                </w:rPr>
                <w:t xml:space="preserve"> RRC connection is important</w:t>
              </w:r>
            </w:ins>
          </w:p>
        </w:tc>
      </w:tr>
    </w:tbl>
    <w:p w:rsidR="00D63AC1" w:rsidRDefault="00D63AC1">
      <w:pPr>
        <w:rPr>
          <w:ins w:id="1816" w:author="Interdigital" w:date="2020-08-22T12:04:00Z"/>
        </w:rPr>
      </w:pPr>
    </w:p>
    <w:p w:rsidR="00D63AC1" w:rsidRDefault="0006458C">
      <w:pPr>
        <w:rPr>
          <w:ins w:id="1817" w:author="Interdigital" w:date="2020-08-22T12:04:00Z"/>
          <w:b/>
        </w:rPr>
      </w:pPr>
      <w:ins w:id="1818" w:author="Interdigital" w:date="2020-08-22T12:04:00Z">
        <w:r>
          <w:rPr>
            <w:b/>
          </w:rPr>
          <w:t>Summary of Q9:</w:t>
        </w:r>
      </w:ins>
    </w:p>
    <w:p w:rsidR="00D63AC1" w:rsidRDefault="0006458C">
      <w:pPr>
        <w:rPr>
          <w:ins w:id="1819" w:author="Interdigital" w:date="2020-08-22T12:04:00Z"/>
          <w:bCs/>
        </w:rPr>
      </w:pPr>
      <w:ins w:id="1820"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821" w:author="Interdigital" w:date="2020-08-22T12:04:00Z"/>
          <w:b/>
        </w:rPr>
      </w:pPr>
      <w:ins w:id="1822"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3" o:title=""/>
          </v:shape>
          <o:OLEObject Type="Embed" ProgID="Visio.Drawing.11" ShapeID="_x0000_i1025" DrawAspect="Content" ObjectID="_1659953590"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823"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824" w:author="OPPO (Qianxi)" w:date="2020-08-18T11:50:00Z">
              <w:r>
                <w:t>As replied to Q</w:t>
              </w:r>
            </w:ins>
            <w:ins w:id="1825" w:author="OPPO (Qianxi)" w:date="2020-08-18T11:51:00Z">
              <w:r>
                <w:t>9, the no-connection case is OK if the intention is to study the SI-delivery. Otherwise, it is just a temporary stage b</w:t>
              </w:r>
            </w:ins>
            <w:ins w:id="1826" w:author="OPPO (Qianxi)" w:date="2020-08-18T11:52:00Z">
              <w:r>
                <w:t>efore/after connection establishment/release, and there is no key issue to address from it.</w:t>
              </w:r>
            </w:ins>
          </w:p>
        </w:tc>
      </w:tr>
      <w:tr w:rsidR="00D63AC1">
        <w:tc>
          <w:tcPr>
            <w:tcW w:w="1358" w:type="dxa"/>
          </w:tcPr>
          <w:p w:rsidR="00D63AC1" w:rsidRDefault="0006458C">
            <w:ins w:id="1827" w:author="Ericsson (Antonino Orsino)" w:date="2020-08-18T15:09:00Z">
              <w:r>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828" w:author="Ericsson (Antonino Orsino)" w:date="2020-08-18T15:09:00Z">
              <w:r>
                <w:t>Yes (no supp</w:t>
              </w:r>
              <w:r>
                <w:lastRenderedPageBreak/>
                <w:t>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829" w:author="Ericsson (Antonino Orsino)" w:date="2020-08-18T15:09:00Z">
              <w:r>
                <w:lastRenderedPageBreak/>
                <w:t>We are okay with scenario 1, 2, 3, 4 but we prefer to not study scenario 5 and 6 in this release as they bring in too much complexity.</w:t>
              </w:r>
            </w:ins>
          </w:p>
        </w:tc>
      </w:tr>
      <w:tr w:rsidR="00D63AC1">
        <w:tc>
          <w:tcPr>
            <w:tcW w:w="1358" w:type="dxa"/>
          </w:tcPr>
          <w:p w:rsidR="00D63AC1" w:rsidRDefault="0006458C">
            <w:ins w:id="1830" w:author="Qualcomm - Peng Cheng" w:date="2020-08-19T08:47:00Z">
              <w:r>
                <w:t>Qualcomm</w:t>
              </w:r>
            </w:ins>
          </w:p>
        </w:tc>
        <w:tc>
          <w:tcPr>
            <w:tcW w:w="1337" w:type="dxa"/>
          </w:tcPr>
          <w:p w:rsidR="00D63AC1" w:rsidRDefault="0006458C">
            <w:ins w:id="1831"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832" w:author="Qualcomm - Peng Cheng" w:date="2020-08-19T08:47:00Z"/>
              </w:rPr>
            </w:pPr>
            <w:ins w:id="1833"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834"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835" w:author="Ming-Yuan Cheng" w:date="2020-08-19T15:44:00Z"/>
        </w:trPr>
        <w:tc>
          <w:tcPr>
            <w:tcW w:w="1358" w:type="dxa"/>
          </w:tcPr>
          <w:p w:rsidR="00D63AC1" w:rsidRDefault="0006458C">
            <w:pPr>
              <w:rPr>
                <w:ins w:id="1836" w:author="Ming-Yuan Cheng" w:date="2020-08-19T15:44:00Z"/>
              </w:rPr>
            </w:pPr>
            <w:ins w:id="1837" w:author="Ming-Yuan Cheng" w:date="2020-08-19T15:44:00Z">
              <w:r>
                <w:t>MediaTek</w:t>
              </w:r>
            </w:ins>
          </w:p>
        </w:tc>
        <w:tc>
          <w:tcPr>
            <w:tcW w:w="1337" w:type="dxa"/>
          </w:tcPr>
          <w:p w:rsidR="00D63AC1" w:rsidRDefault="0006458C">
            <w:pPr>
              <w:rPr>
                <w:ins w:id="1838" w:author="Ming-Yuan Cheng" w:date="2020-08-19T15:44:00Z"/>
              </w:rPr>
            </w:pPr>
            <w:ins w:id="1839"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840" w:author="Ming-Yuan Cheng" w:date="2020-08-19T15:44:00Z"/>
              </w:rPr>
            </w:pPr>
            <w:ins w:id="1841"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842" w:author="Huawei" w:date="2020-08-19T17:57:00Z"/>
        </w:trPr>
        <w:tc>
          <w:tcPr>
            <w:tcW w:w="1358" w:type="dxa"/>
          </w:tcPr>
          <w:p w:rsidR="00D63AC1" w:rsidRDefault="0006458C">
            <w:pPr>
              <w:rPr>
                <w:ins w:id="1843" w:author="Huawei" w:date="2020-08-19T17:57:00Z"/>
              </w:rPr>
            </w:pPr>
            <w:ins w:id="1844" w:author="Huawei" w:date="2020-08-19T17:57:00Z">
              <w:r>
                <w:rPr>
                  <w:rFonts w:hint="eastAsia"/>
                </w:rPr>
                <w:t>H</w:t>
              </w:r>
              <w:r>
                <w:t>uawei</w:t>
              </w:r>
            </w:ins>
          </w:p>
        </w:tc>
        <w:tc>
          <w:tcPr>
            <w:tcW w:w="1337" w:type="dxa"/>
          </w:tcPr>
          <w:p w:rsidR="00D63AC1" w:rsidRDefault="0006458C">
            <w:pPr>
              <w:rPr>
                <w:ins w:id="1845" w:author="Huawei" w:date="2020-08-19T17:57:00Z"/>
              </w:rPr>
            </w:pPr>
            <w:ins w:id="1846" w:author="Huawei" w:date="2020-08-19T17:57:00Z">
              <w:r>
                <w:rPr>
                  <w:rFonts w:hint="eastAsia"/>
                </w:rPr>
                <w:t>N</w:t>
              </w:r>
              <w:r>
                <w:t>o</w:t>
              </w:r>
            </w:ins>
          </w:p>
        </w:tc>
        <w:tc>
          <w:tcPr>
            <w:tcW w:w="6934" w:type="dxa"/>
          </w:tcPr>
          <w:p w:rsidR="00D63AC1" w:rsidRDefault="0006458C">
            <w:pPr>
              <w:rPr>
                <w:ins w:id="1847" w:author="Huawei" w:date="2020-08-19T18:57:00Z"/>
              </w:rPr>
            </w:pPr>
            <w:ins w:id="1848" w:author="Huawei" w:date="2020-08-19T17:57:00Z">
              <w:r>
                <w:rPr>
                  <w:rFonts w:hint="eastAsia"/>
                </w:rPr>
                <w:t>T</w:t>
              </w:r>
              <w:r>
                <w:t xml:space="preserve">he assumption </w:t>
              </w:r>
            </w:ins>
            <w:ins w:id="1849" w:author="Huawei" w:date="2020-08-19T17:58:00Z">
              <w:r>
                <w:t>should be "</w:t>
              </w:r>
            </w:ins>
            <w:ins w:id="1850" w:author="Huawei" w:date="2020-08-19T17:57:00Z">
              <w:r>
                <w:t>remote UE and relay UE has the unicast PC5 connection</w:t>
              </w:r>
            </w:ins>
            <w:ins w:id="1851" w:author="Huawei" w:date="2020-08-19T17:58:00Z">
              <w:r>
                <w:t>", when discuss</w:t>
              </w:r>
            </w:ins>
            <w:ins w:id="1852" w:author="Huawei" w:date="2020-08-19T17:59:00Z">
              <w:r>
                <w:t>ing</w:t>
              </w:r>
            </w:ins>
            <w:ins w:id="1853" w:author="Huawei" w:date="2020-08-19T17:58:00Z">
              <w:r>
                <w:t xml:space="preserve"> the </w:t>
              </w:r>
            </w:ins>
            <w:ins w:id="1854" w:author="Huawei" w:date="2020-08-19T18:01:00Z">
              <w:r>
                <w:t xml:space="preserve">relaying </w:t>
              </w:r>
            </w:ins>
            <w:ins w:id="1855" w:author="Huawei" w:date="2020-08-19T17:58:00Z">
              <w:r>
                <w:t>data. Before</w:t>
              </w:r>
            </w:ins>
            <w:ins w:id="1856" w:author="Huawei" w:date="2020-08-19T17:59:00Z">
              <w:r>
                <w:t xml:space="preserve"> the</w:t>
              </w:r>
            </w:ins>
            <w:ins w:id="1857" w:author="Huawei" w:date="2020-08-19T17:58:00Z">
              <w:r>
                <w:t xml:space="preserve"> discovery procedure, any case </w:t>
              </w:r>
            </w:ins>
            <w:ins w:id="1858" w:author="Huawei" w:date="2020-08-19T17:59:00Z">
              <w:r>
                <w:t>is possible.</w:t>
              </w:r>
            </w:ins>
          </w:p>
          <w:p w:rsidR="00D63AC1" w:rsidRDefault="0006458C">
            <w:pPr>
              <w:rPr>
                <w:ins w:id="1859" w:author="Huawei" w:date="2020-08-19T17:57:00Z"/>
              </w:rPr>
            </w:pPr>
            <w:ins w:id="1860" w:author="Huawei" w:date="2020-08-19T18:57:00Z">
              <w:r>
                <w:t>We are not sure the question is clear itself.</w:t>
              </w:r>
            </w:ins>
          </w:p>
        </w:tc>
      </w:tr>
      <w:tr w:rsidR="00D63AC1">
        <w:trPr>
          <w:ins w:id="1861" w:author="Interdigital" w:date="2020-08-19T14:04:00Z"/>
        </w:trPr>
        <w:tc>
          <w:tcPr>
            <w:tcW w:w="1358" w:type="dxa"/>
          </w:tcPr>
          <w:p w:rsidR="00D63AC1" w:rsidRDefault="0006458C">
            <w:pPr>
              <w:rPr>
                <w:ins w:id="1862" w:author="Interdigital" w:date="2020-08-19T14:04:00Z"/>
              </w:rPr>
            </w:pPr>
            <w:ins w:id="1863" w:author="Interdigital" w:date="2020-08-19T14:04:00Z">
              <w:r>
                <w:t>Interdigital</w:t>
              </w:r>
            </w:ins>
          </w:p>
        </w:tc>
        <w:tc>
          <w:tcPr>
            <w:tcW w:w="1337" w:type="dxa"/>
          </w:tcPr>
          <w:p w:rsidR="00D63AC1" w:rsidRDefault="0006458C">
            <w:pPr>
              <w:rPr>
                <w:ins w:id="1864" w:author="Interdigital" w:date="2020-08-19T14:04:00Z"/>
              </w:rPr>
            </w:pPr>
            <w:ins w:id="1865" w:author="Interdigital" w:date="2020-08-19T14:04:00Z">
              <w:r>
                <w:t>Yes</w:t>
              </w:r>
            </w:ins>
          </w:p>
        </w:tc>
        <w:tc>
          <w:tcPr>
            <w:tcW w:w="6934" w:type="dxa"/>
          </w:tcPr>
          <w:p w:rsidR="00D63AC1" w:rsidRDefault="0006458C">
            <w:pPr>
              <w:rPr>
                <w:ins w:id="1866" w:author="Interdigital" w:date="2020-08-19T14:04:00Z"/>
              </w:rPr>
            </w:pPr>
            <w:ins w:id="1867"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68" w:author="Interdigital" w:date="2020-08-19T14:04:00Z"/>
                <w:rFonts w:ascii="Arial" w:hAnsi="Arial" w:cs="Arial"/>
                <w:i/>
                <w:iCs/>
                <w:sz w:val="18"/>
                <w:szCs w:val="18"/>
              </w:rPr>
            </w:pPr>
            <w:ins w:id="1869" w:author="Interdigital" w:date="2020-08-19T14:04:00Z">
              <w:r>
                <w:rPr>
                  <w:rFonts w:ascii="Arial" w:hAnsi="Arial" w:cs="Arial"/>
                  <w:i/>
                  <w:iCs/>
                  <w:sz w:val="18"/>
                  <w:szCs w:val="18"/>
                </w:rPr>
                <w:t>The following procedures are supported for these scenarios:</w:t>
              </w:r>
            </w:ins>
          </w:p>
          <w:p w:rsidR="00D63AC1" w:rsidRDefault="0006458C">
            <w:pPr>
              <w:pStyle w:val="B1"/>
              <w:rPr>
                <w:ins w:id="1870" w:author="Interdigital" w:date="2020-08-19T14:04:00Z"/>
                <w:rFonts w:ascii="Arial" w:hAnsi="Arial" w:cs="Arial"/>
                <w:i/>
                <w:iCs/>
                <w:sz w:val="18"/>
                <w:szCs w:val="18"/>
              </w:rPr>
            </w:pPr>
            <w:ins w:id="1871" w:author="Interdigital" w:date="2020-08-19T14:04:00Z">
              <w:r>
                <w:rPr>
                  <w:rFonts w:ascii="Arial" w:hAnsi="Arial" w:cs="Arial"/>
                  <w:i/>
                  <w:iCs/>
                  <w:sz w:val="18"/>
                  <w:szCs w:val="18"/>
                </w:rPr>
                <w:t>-</w:t>
              </w:r>
              <w:r>
                <w:rPr>
                  <w:rFonts w:ascii="Arial" w:hAnsi="Arial" w:cs="Arial"/>
                  <w:i/>
                  <w:iCs/>
                  <w:sz w:val="18"/>
                  <w:szCs w:val="18"/>
                </w:rPr>
                <w:tab/>
                <w:t xml:space="preserve">In Scenario 2, either the evolved ProSe Remote UE or the network can </w:t>
              </w:r>
              <w:r>
                <w:rPr>
                  <w:rFonts w:ascii="Arial" w:hAnsi="Arial" w:cs="Arial"/>
                  <w:i/>
                  <w:iCs/>
                  <w:sz w:val="18"/>
                  <w:szCs w:val="18"/>
                </w:rPr>
                <w:lastRenderedPageBreak/>
                <w:t>initiate establishing a link between the evolved ProSe Remote UE and the evolved ProSe UE-to-Network Relay UE;</w:t>
              </w:r>
            </w:ins>
          </w:p>
          <w:p w:rsidR="00D63AC1" w:rsidRDefault="0006458C">
            <w:pPr>
              <w:pStyle w:val="B1"/>
              <w:rPr>
                <w:ins w:id="1872" w:author="Interdigital" w:date="2020-08-19T14:04:00Z"/>
                <w:rFonts w:ascii="Arial" w:hAnsi="Arial" w:cs="Arial"/>
                <w:i/>
                <w:iCs/>
                <w:sz w:val="18"/>
                <w:szCs w:val="18"/>
              </w:rPr>
            </w:pPr>
            <w:ins w:id="1873"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74" w:author="Interdigital" w:date="2020-08-19T14:04:00Z"/>
                <w:rFonts w:ascii="Arial" w:hAnsi="Arial" w:cs="Arial"/>
                <w:i/>
                <w:iCs/>
                <w:sz w:val="18"/>
                <w:szCs w:val="18"/>
              </w:rPr>
            </w:pPr>
            <w:ins w:id="1875"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876" w:author="Interdigital" w:date="2020-08-19T14:04:00Z"/>
              </w:rPr>
            </w:pPr>
          </w:p>
          <w:p w:rsidR="00D63AC1" w:rsidRDefault="0006458C">
            <w:pPr>
              <w:rPr>
                <w:ins w:id="1877" w:author="Interdigital" w:date="2020-08-19T14:04:00Z"/>
              </w:rPr>
            </w:pPr>
            <w:ins w:id="1878" w:author="Interdigital" w:date="2020-08-19T14:04:00Z">
              <w:r>
                <w:t>Since discovery/relay selection and link establishment are part of the study, we think it makes sense to capture these scenarios, similar to FeD2D.</w:t>
              </w:r>
            </w:ins>
          </w:p>
        </w:tc>
      </w:tr>
      <w:tr w:rsidR="00D63AC1">
        <w:trPr>
          <w:ins w:id="1879" w:author="Chang, Henry" w:date="2020-08-19T13:43:00Z"/>
        </w:trPr>
        <w:tc>
          <w:tcPr>
            <w:tcW w:w="1358" w:type="dxa"/>
          </w:tcPr>
          <w:p w:rsidR="00D63AC1" w:rsidRDefault="0006458C">
            <w:pPr>
              <w:rPr>
                <w:ins w:id="1880" w:author="Chang, Henry" w:date="2020-08-19T13:43:00Z"/>
              </w:rPr>
            </w:pPr>
            <w:ins w:id="1881" w:author="Chang, Henry" w:date="2020-08-19T13:43:00Z">
              <w:r>
                <w:lastRenderedPageBreak/>
                <w:t>Kyocera</w:t>
              </w:r>
            </w:ins>
          </w:p>
        </w:tc>
        <w:tc>
          <w:tcPr>
            <w:tcW w:w="1337" w:type="dxa"/>
          </w:tcPr>
          <w:p w:rsidR="00D63AC1" w:rsidRDefault="0006458C">
            <w:pPr>
              <w:rPr>
                <w:ins w:id="1882" w:author="Chang, Henry" w:date="2020-08-19T13:43:00Z"/>
              </w:rPr>
            </w:pPr>
            <w:ins w:id="1883" w:author="Chang, Henry" w:date="2020-08-19T13:43:00Z">
              <w:r>
                <w:t>Yes</w:t>
              </w:r>
            </w:ins>
          </w:p>
        </w:tc>
        <w:tc>
          <w:tcPr>
            <w:tcW w:w="6934" w:type="dxa"/>
          </w:tcPr>
          <w:p w:rsidR="00D63AC1" w:rsidRDefault="00D63AC1">
            <w:pPr>
              <w:rPr>
                <w:ins w:id="1884" w:author="Chang, Henry" w:date="2020-08-19T13:43:00Z"/>
              </w:rPr>
            </w:pPr>
          </w:p>
        </w:tc>
      </w:tr>
      <w:tr w:rsidR="00D63AC1">
        <w:trPr>
          <w:ins w:id="1885" w:author="vivo(Boubacar)" w:date="2020-08-20T07:41:00Z"/>
        </w:trPr>
        <w:tc>
          <w:tcPr>
            <w:tcW w:w="1358" w:type="dxa"/>
          </w:tcPr>
          <w:p w:rsidR="00D63AC1" w:rsidRDefault="0006458C">
            <w:pPr>
              <w:rPr>
                <w:ins w:id="1886" w:author="vivo(Boubacar)" w:date="2020-08-20T07:41:00Z"/>
              </w:rPr>
            </w:pPr>
            <w:ins w:id="1887" w:author="vivo(Boubacar)" w:date="2020-08-20T07:41:00Z">
              <w:r>
                <w:t>vivo</w:t>
              </w:r>
            </w:ins>
          </w:p>
        </w:tc>
        <w:tc>
          <w:tcPr>
            <w:tcW w:w="1337" w:type="dxa"/>
          </w:tcPr>
          <w:p w:rsidR="00D63AC1" w:rsidRDefault="0006458C">
            <w:pPr>
              <w:rPr>
                <w:ins w:id="1888" w:author="vivo(Boubacar)" w:date="2020-08-20T07:41:00Z"/>
              </w:rPr>
            </w:pPr>
            <w:ins w:id="1889" w:author="vivo(Boubacar)" w:date="2020-08-20T07:41:00Z">
              <w:r>
                <w:t>Yes</w:t>
              </w:r>
            </w:ins>
          </w:p>
        </w:tc>
        <w:tc>
          <w:tcPr>
            <w:tcW w:w="6934" w:type="dxa"/>
          </w:tcPr>
          <w:p w:rsidR="00D63AC1" w:rsidRDefault="0006458C">
            <w:pPr>
              <w:rPr>
                <w:ins w:id="1890" w:author="vivo(Boubacar)" w:date="2020-08-20T07:41:00Z"/>
              </w:rPr>
            </w:pPr>
            <w:ins w:id="1891" w:author="vivo(Boubacar)" w:date="2020-08-20T07:41:00Z">
              <w:r>
                <w:t>See comment to Q9.</w:t>
              </w:r>
            </w:ins>
          </w:p>
        </w:tc>
      </w:tr>
      <w:tr w:rsidR="00D63AC1">
        <w:trPr>
          <w:ins w:id="1892" w:author="Intel - Rafia" w:date="2020-08-19T19:03:00Z"/>
        </w:trPr>
        <w:tc>
          <w:tcPr>
            <w:tcW w:w="1358" w:type="dxa"/>
          </w:tcPr>
          <w:p w:rsidR="00D63AC1" w:rsidRDefault="0006458C">
            <w:pPr>
              <w:rPr>
                <w:ins w:id="1893" w:author="Intel - Rafia" w:date="2020-08-19T19:03:00Z"/>
              </w:rPr>
            </w:pPr>
            <w:ins w:id="1894" w:author="Intel - Rafia" w:date="2020-08-19T19:04:00Z">
              <w:r>
                <w:t>Intel (Rafia)</w:t>
              </w:r>
            </w:ins>
          </w:p>
        </w:tc>
        <w:tc>
          <w:tcPr>
            <w:tcW w:w="1337" w:type="dxa"/>
          </w:tcPr>
          <w:p w:rsidR="00D63AC1" w:rsidRDefault="0006458C">
            <w:pPr>
              <w:rPr>
                <w:ins w:id="1895" w:author="Intel - Rafia" w:date="2020-08-19T19:03:00Z"/>
              </w:rPr>
            </w:pPr>
            <w:ins w:id="1896" w:author="Intel - Rafia" w:date="2020-08-19T19:04:00Z">
              <w:r>
                <w:t>See comments (need clarification)</w:t>
              </w:r>
            </w:ins>
          </w:p>
        </w:tc>
        <w:tc>
          <w:tcPr>
            <w:tcW w:w="6934" w:type="dxa"/>
          </w:tcPr>
          <w:p w:rsidR="00D63AC1" w:rsidRDefault="0006458C">
            <w:pPr>
              <w:rPr>
                <w:ins w:id="1897" w:author="Intel - Rafia" w:date="2020-08-19T19:04:00Z"/>
              </w:rPr>
            </w:pPr>
            <w:ins w:id="1898" w:author="Intel - Rafia" w:date="2020-08-19T19:04:00Z">
              <w:r>
                <w:t>Scenarios 1,4,5 are to be supported.</w:t>
              </w:r>
            </w:ins>
          </w:p>
          <w:p w:rsidR="00D63AC1" w:rsidRDefault="0006458C">
            <w:pPr>
              <w:rPr>
                <w:ins w:id="1899" w:author="Intel - Rafia" w:date="2020-08-19T19:03:00Z"/>
              </w:rPr>
            </w:pPr>
            <w:ins w:id="1900"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901" w:author="yang xing" w:date="2020-08-20T10:39:00Z"/>
        </w:trPr>
        <w:tc>
          <w:tcPr>
            <w:tcW w:w="1358" w:type="dxa"/>
          </w:tcPr>
          <w:p w:rsidR="00D63AC1" w:rsidRDefault="0006458C">
            <w:pPr>
              <w:rPr>
                <w:ins w:id="1902" w:author="yang xing" w:date="2020-08-20T10:39:00Z"/>
              </w:rPr>
            </w:pPr>
            <w:ins w:id="1903" w:author="yang xing" w:date="2020-08-20T10:39:00Z">
              <w:r>
                <w:rPr>
                  <w:rFonts w:hint="eastAsia"/>
                </w:rPr>
                <w:t>X</w:t>
              </w:r>
              <w:r>
                <w:t>iaomi</w:t>
              </w:r>
            </w:ins>
          </w:p>
        </w:tc>
        <w:tc>
          <w:tcPr>
            <w:tcW w:w="1337" w:type="dxa"/>
          </w:tcPr>
          <w:p w:rsidR="00D63AC1" w:rsidRDefault="00D63AC1">
            <w:pPr>
              <w:rPr>
                <w:ins w:id="1904" w:author="yang xing" w:date="2020-08-20T10:39:00Z"/>
              </w:rPr>
            </w:pPr>
          </w:p>
        </w:tc>
        <w:tc>
          <w:tcPr>
            <w:tcW w:w="6934" w:type="dxa"/>
          </w:tcPr>
          <w:p w:rsidR="00D63AC1" w:rsidRDefault="0006458C">
            <w:pPr>
              <w:rPr>
                <w:ins w:id="1905" w:author="yang xing" w:date="2020-08-20T10:39:00Z"/>
              </w:rPr>
            </w:pPr>
            <w:ins w:id="1906" w:author="yang xing" w:date="2020-08-20T10:39:00Z">
              <w:r>
                <w:t>Need to clarify the intention of the scenario where remote UE is not connected to the relay. We think the remote UE has to connect to relay after path switching.</w:t>
              </w:r>
            </w:ins>
          </w:p>
        </w:tc>
      </w:tr>
      <w:tr w:rsidR="00D63AC1">
        <w:trPr>
          <w:ins w:id="1907" w:author="CATT" w:date="2020-08-20T13:44:00Z"/>
        </w:trPr>
        <w:tc>
          <w:tcPr>
            <w:tcW w:w="1358" w:type="dxa"/>
          </w:tcPr>
          <w:p w:rsidR="00D63AC1" w:rsidRDefault="0006458C">
            <w:pPr>
              <w:rPr>
                <w:ins w:id="1908" w:author="CATT" w:date="2020-08-20T13:44:00Z"/>
              </w:rPr>
            </w:pPr>
            <w:ins w:id="1909" w:author="CATT" w:date="2020-08-20T13:45:00Z">
              <w:r>
                <w:rPr>
                  <w:rFonts w:hint="eastAsia"/>
                </w:rPr>
                <w:t>CATT</w:t>
              </w:r>
            </w:ins>
          </w:p>
        </w:tc>
        <w:tc>
          <w:tcPr>
            <w:tcW w:w="1337" w:type="dxa"/>
          </w:tcPr>
          <w:p w:rsidR="00D63AC1" w:rsidRDefault="0006458C">
            <w:pPr>
              <w:rPr>
                <w:ins w:id="1910" w:author="CATT" w:date="2020-08-20T13:44:00Z"/>
              </w:rPr>
            </w:pPr>
            <w:ins w:id="1911" w:author="CATT" w:date="2020-08-20T13:46:00Z">
              <w:r>
                <w:rPr>
                  <w:rFonts w:hint="eastAsia"/>
                </w:rPr>
                <w:t>No</w:t>
              </w:r>
            </w:ins>
          </w:p>
        </w:tc>
        <w:tc>
          <w:tcPr>
            <w:tcW w:w="6934" w:type="dxa"/>
          </w:tcPr>
          <w:p w:rsidR="00D63AC1" w:rsidRDefault="0006458C">
            <w:pPr>
              <w:rPr>
                <w:ins w:id="1912" w:author="CATT" w:date="2020-08-20T13:46:00Z"/>
              </w:rPr>
            </w:pPr>
            <w:ins w:id="1913"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914" w:author="CATT" w:date="2020-08-20T13:46:00Z"/>
              </w:rPr>
            </w:pPr>
          </w:p>
          <w:p w:rsidR="00D63AC1" w:rsidRDefault="0006458C">
            <w:pPr>
              <w:rPr>
                <w:ins w:id="1915" w:author="CATT" w:date="2020-08-20T13:44:00Z"/>
              </w:rPr>
            </w:pPr>
            <w:ins w:id="1916" w:author="CATT" w:date="2020-08-20T13:46:00Z">
              <w:r>
                <w:t>For scenario 5, the direct Uu link between gNB and the remote UE should be removed. Dual connectivity with both direct and indirect links is not considered.</w:t>
              </w:r>
            </w:ins>
          </w:p>
        </w:tc>
      </w:tr>
      <w:tr w:rsidR="00D63AC1">
        <w:trPr>
          <w:ins w:id="1917" w:author="Sharma, Vivek" w:date="2020-08-20T12:10:00Z"/>
        </w:trPr>
        <w:tc>
          <w:tcPr>
            <w:tcW w:w="1358" w:type="dxa"/>
          </w:tcPr>
          <w:p w:rsidR="00D63AC1" w:rsidRDefault="0006458C">
            <w:pPr>
              <w:rPr>
                <w:ins w:id="1918" w:author="Sharma, Vivek" w:date="2020-08-20T12:10:00Z"/>
              </w:rPr>
            </w:pPr>
            <w:ins w:id="1919" w:author="Sharma, Vivek" w:date="2020-08-20T12:23:00Z">
              <w:r>
                <w:t>Sony</w:t>
              </w:r>
            </w:ins>
          </w:p>
        </w:tc>
        <w:tc>
          <w:tcPr>
            <w:tcW w:w="1337" w:type="dxa"/>
          </w:tcPr>
          <w:p w:rsidR="00D63AC1" w:rsidRDefault="0006458C">
            <w:pPr>
              <w:rPr>
                <w:ins w:id="1920" w:author="Sharma, Vivek" w:date="2020-08-20T12:10:00Z"/>
              </w:rPr>
            </w:pPr>
            <w:ins w:id="1921" w:author="Sharma, Vivek" w:date="2020-08-20T12:27:00Z">
              <w:r>
                <w:t>Yes</w:t>
              </w:r>
            </w:ins>
          </w:p>
        </w:tc>
        <w:tc>
          <w:tcPr>
            <w:tcW w:w="6934" w:type="dxa"/>
          </w:tcPr>
          <w:p w:rsidR="00D63AC1" w:rsidRDefault="0006458C">
            <w:pPr>
              <w:rPr>
                <w:ins w:id="1922" w:author="Sharma, Vivek" w:date="2020-08-20T12:10:00Z"/>
              </w:rPr>
            </w:pPr>
            <w:ins w:id="1923" w:author="Sharma, Vivek" w:date="2020-08-20T12:28:00Z">
              <w:r>
                <w:t>The connection status between relay and remote UE is either connected or not connected.</w:t>
              </w:r>
            </w:ins>
          </w:p>
        </w:tc>
      </w:tr>
      <w:tr w:rsidR="00D63AC1">
        <w:trPr>
          <w:ins w:id="1924" w:author="ZTE - Boyuan" w:date="2020-08-20T22:05:00Z"/>
        </w:trPr>
        <w:tc>
          <w:tcPr>
            <w:tcW w:w="1358" w:type="dxa"/>
          </w:tcPr>
          <w:p w:rsidR="00D63AC1" w:rsidRDefault="0006458C">
            <w:pPr>
              <w:rPr>
                <w:ins w:id="1925" w:author="ZTE - Boyuan" w:date="2020-08-20T22:05:00Z"/>
              </w:rPr>
            </w:pPr>
            <w:ins w:id="1926" w:author="ZTE - Boyuan" w:date="2020-08-20T22:05:00Z">
              <w:r>
                <w:rPr>
                  <w:rFonts w:hint="eastAsia"/>
                  <w:lang w:val="en-US"/>
                </w:rPr>
                <w:t>ZTE</w:t>
              </w:r>
            </w:ins>
          </w:p>
        </w:tc>
        <w:tc>
          <w:tcPr>
            <w:tcW w:w="1337" w:type="dxa"/>
          </w:tcPr>
          <w:p w:rsidR="00D63AC1" w:rsidRDefault="0006458C">
            <w:pPr>
              <w:rPr>
                <w:ins w:id="1927" w:author="ZTE - Boyuan" w:date="2020-08-20T22:05:00Z"/>
              </w:rPr>
            </w:pPr>
            <w:ins w:id="1928" w:author="ZTE - Boyuan" w:date="2020-08-20T22:05:00Z">
              <w:r>
                <w:rPr>
                  <w:rFonts w:hint="eastAsia"/>
                  <w:lang w:val="en-US"/>
                </w:rPr>
                <w:t xml:space="preserve">No with comment </w:t>
              </w:r>
            </w:ins>
          </w:p>
        </w:tc>
        <w:tc>
          <w:tcPr>
            <w:tcW w:w="6934" w:type="dxa"/>
          </w:tcPr>
          <w:p w:rsidR="00D63AC1" w:rsidRDefault="0006458C">
            <w:pPr>
              <w:rPr>
                <w:ins w:id="1929" w:author="ZTE - Boyuan" w:date="2020-08-20T22:05:00Z"/>
              </w:rPr>
            </w:pPr>
            <w:ins w:id="1930"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trPr>
          <w:ins w:id="1931" w:author="Nokia (GWO)" w:date="2020-08-20T16:28:00Z"/>
        </w:trPr>
        <w:tc>
          <w:tcPr>
            <w:tcW w:w="1358" w:type="dxa"/>
          </w:tcPr>
          <w:p w:rsidR="00D63AC1" w:rsidRDefault="0006458C">
            <w:pPr>
              <w:rPr>
                <w:ins w:id="1932" w:author="Nokia (GWO)" w:date="2020-08-20T16:28:00Z"/>
              </w:rPr>
            </w:pPr>
            <w:ins w:id="1933" w:author="Nokia (GWO)" w:date="2020-08-20T16:28:00Z">
              <w:r>
                <w:t>Nokia</w:t>
              </w:r>
            </w:ins>
          </w:p>
        </w:tc>
        <w:tc>
          <w:tcPr>
            <w:tcW w:w="1337" w:type="dxa"/>
          </w:tcPr>
          <w:p w:rsidR="00D63AC1" w:rsidRDefault="0006458C">
            <w:pPr>
              <w:rPr>
                <w:ins w:id="1934" w:author="Nokia (GWO)" w:date="2020-08-20T16:28:00Z"/>
              </w:rPr>
            </w:pPr>
            <w:ins w:id="1935" w:author="Nokia (GWO)" w:date="2020-08-20T16:28:00Z">
              <w:r>
                <w:t>Yes for 1, 4, 5, see comments</w:t>
              </w:r>
            </w:ins>
          </w:p>
        </w:tc>
        <w:tc>
          <w:tcPr>
            <w:tcW w:w="6934" w:type="dxa"/>
          </w:tcPr>
          <w:p w:rsidR="00D63AC1" w:rsidRDefault="0006458C">
            <w:pPr>
              <w:rPr>
                <w:ins w:id="1936" w:author="Nokia (GWO)" w:date="2020-08-20T16:28:00Z"/>
              </w:rPr>
            </w:pPr>
            <w:ins w:id="1937"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938" w:author="Fraunhofer" w:date="2020-08-20T17:24:00Z"/>
        </w:trPr>
        <w:tc>
          <w:tcPr>
            <w:tcW w:w="1358" w:type="dxa"/>
          </w:tcPr>
          <w:p w:rsidR="00D63AC1" w:rsidRDefault="0006458C">
            <w:pPr>
              <w:rPr>
                <w:ins w:id="1939" w:author="Fraunhofer" w:date="2020-08-20T17:24:00Z"/>
              </w:rPr>
            </w:pPr>
            <w:ins w:id="1940" w:author="Fraunhofer" w:date="2020-08-20T17:24:00Z">
              <w:r>
                <w:t>Fraunhofer</w:t>
              </w:r>
            </w:ins>
          </w:p>
        </w:tc>
        <w:tc>
          <w:tcPr>
            <w:tcW w:w="1337" w:type="dxa"/>
          </w:tcPr>
          <w:p w:rsidR="00D63AC1" w:rsidRDefault="0006458C">
            <w:pPr>
              <w:rPr>
                <w:ins w:id="1941" w:author="Fraunhofer" w:date="2020-08-20T17:24:00Z"/>
              </w:rPr>
            </w:pPr>
            <w:ins w:id="1942" w:author="Fraunhofer" w:date="2020-08-20T17:24:00Z">
              <w:r>
                <w:t>See comments</w:t>
              </w:r>
            </w:ins>
          </w:p>
        </w:tc>
        <w:tc>
          <w:tcPr>
            <w:tcW w:w="6934" w:type="dxa"/>
          </w:tcPr>
          <w:p w:rsidR="00D63AC1" w:rsidRDefault="0006458C">
            <w:pPr>
              <w:rPr>
                <w:ins w:id="1943" w:author="Fraunhofer" w:date="2020-08-20T17:24:00Z"/>
              </w:rPr>
            </w:pPr>
            <w:ins w:id="1944" w:author="Fraunhofer" w:date="2020-08-20T17:24:00Z">
              <w:r>
                <w:rPr>
                  <w:lang w:val="en-US"/>
                </w:rPr>
                <w:t>We support the scenarios 1 - 4. Also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945" w:author="Fraunhofer" w:date="2020-08-20T17:24:00Z"/>
              </w:rPr>
            </w:pPr>
            <w:ins w:id="1946" w:author="Fraunhofer" w:date="2020-08-20T17:24:00Z">
              <w:r>
                <w:rPr>
                  <w:lang w:val="en-US"/>
                </w:rPr>
                <w:t>Additionally, we also should consider the scenarios and requirements for public safety.</w:t>
              </w:r>
            </w:ins>
          </w:p>
        </w:tc>
      </w:tr>
      <w:tr w:rsidR="00D63AC1">
        <w:trPr>
          <w:ins w:id="1947" w:author="Samsung_Hyunjeong Kang" w:date="2020-08-21T01:15:00Z"/>
        </w:trPr>
        <w:tc>
          <w:tcPr>
            <w:tcW w:w="1358" w:type="dxa"/>
          </w:tcPr>
          <w:p w:rsidR="00D63AC1" w:rsidRDefault="0006458C">
            <w:pPr>
              <w:rPr>
                <w:ins w:id="1948" w:author="Samsung_Hyunjeong Kang" w:date="2020-08-21T01:15:00Z"/>
              </w:rPr>
            </w:pPr>
            <w:ins w:id="1949" w:author="Samsung_Hyunjeong Kang" w:date="2020-08-21T01:15:00Z">
              <w:r>
                <w:rPr>
                  <w:rFonts w:eastAsia="맑은 고딕" w:hint="eastAsia"/>
                </w:rPr>
                <w:t>Samsung</w:t>
              </w:r>
            </w:ins>
          </w:p>
        </w:tc>
        <w:tc>
          <w:tcPr>
            <w:tcW w:w="1337" w:type="dxa"/>
          </w:tcPr>
          <w:p w:rsidR="00D63AC1" w:rsidRDefault="0006458C">
            <w:pPr>
              <w:rPr>
                <w:ins w:id="1950" w:author="Samsung_Hyunjeong Kang" w:date="2020-08-21T01:15:00Z"/>
              </w:rPr>
            </w:pPr>
            <w:ins w:id="1951" w:author="Samsung_Hyunjeong Kang" w:date="2020-08-21T01:15:00Z">
              <w:r>
                <w:rPr>
                  <w:rFonts w:eastAsia="맑은 고딕" w:hint="eastAsia"/>
                </w:rPr>
                <w:t>Yes</w:t>
              </w:r>
              <w:r>
                <w:rPr>
                  <w:rFonts w:eastAsia="맑은 고딕"/>
                </w:rPr>
                <w:t xml:space="preserve"> with </w:t>
              </w:r>
              <w:r>
                <w:rPr>
                  <w:rFonts w:eastAsia="맑은 고딕"/>
                </w:rPr>
                <w:lastRenderedPageBreak/>
                <w:t>comment</w:t>
              </w:r>
            </w:ins>
          </w:p>
        </w:tc>
        <w:tc>
          <w:tcPr>
            <w:tcW w:w="6934" w:type="dxa"/>
          </w:tcPr>
          <w:p w:rsidR="00D63AC1" w:rsidRDefault="0006458C">
            <w:pPr>
              <w:rPr>
                <w:ins w:id="1952" w:author="Samsung_Hyunjeong Kang" w:date="2020-08-21T01:15:00Z"/>
              </w:rPr>
            </w:pPr>
            <w:ins w:id="1953" w:author="Samsung_Hyunjeong Kang" w:date="2020-08-21T01:15:00Z">
              <w:r>
                <w:rPr>
                  <w:rFonts w:eastAsia="맑은 고딕" w:hint="eastAsia"/>
                </w:rPr>
                <w:lastRenderedPageBreak/>
                <w:t xml:space="preserve">All the scenarios are possible, but </w:t>
              </w:r>
              <w:r>
                <w:rPr>
                  <w:rFonts w:eastAsia="맑은 고딕"/>
                </w:rPr>
                <w:t xml:space="preserve">RAN2 can deprioritize certain scenario </w:t>
              </w:r>
              <w:r>
                <w:rPr>
                  <w:rFonts w:eastAsia="맑은 고딕"/>
                </w:rPr>
                <w:lastRenderedPageBreak/>
                <w:t xml:space="preserve">with taking into account </w:t>
              </w:r>
              <w:r>
                <w:rPr>
                  <w:rFonts w:eastAsia="맑은 고딕" w:hint="eastAsia"/>
                </w:rPr>
                <w:t>Q5 and Q</w:t>
              </w:r>
              <w:r>
                <w:rPr>
                  <w:rFonts w:eastAsia="맑은 고딕"/>
                </w:rPr>
                <w:t>8.</w:t>
              </w:r>
            </w:ins>
          </w:p>
        </w:tc>
      </w:tr>
      <w:tr w:rsidR="00D63AC1">
        <w:trPr>
          <w:ins w:id="1954" w:author="Convida" w:date="2020-08-20T15:31:00Z"/>
        </w:trPr>
        <w:tc>
          <w:tcPr>
            <w:tcW w:w="1358" w:type="dxa"/>
          </w:tcPr>
          <w:p w:rsidR="00D63AC1" w:rsidRDefault="0006458C">
            <w:pPr>
              <w:rPr>
                <w:ins w:id="1955" w:author="Convida" w:date="2020-08-20T15:31:00Z"/>
                <w:rFonts w:eastAsia="맑은 고딕"/>
              </w:rPr>
            </w:pPr>
            <w:ins w:id="1956" w:author="Convida" w:date="2020-08-20T15:32:00Z">
              <w:r>
                <w:lastRenderedPageBreak/>
                <w:t>Lenovo, MotM</w:t>
              </w:r>
            </w:ins>
          </w:p>
        </w:tc>
        <w:tc>
          <w:tcPr>
            <w:tcW w:w="1337" w:type="dxa"/>
          </w:tcPr>
          <w:p w:rsidR="00D63AC1" w:rsidRDefault="0006458C">
            <w:pPr>
              <w:rPr>
                <w:ins w:id="1957" w:author="Convida" w:date="2020-08-20T15:31:00Z"/>
                <w:rFonts w:eastAsia="맑은 고딕"/>
              </w:rPr>
            </w:pPr>
            <w:ins w:id="1958" w:author="Convida" w:date="2020-08-20T15:32:00Z">
              <w:r>
                <w:rPr>
                  <w:lang w:val="en-US"/>
                </w:rPr>
                <w:t>Yes</w:t>
              </w:r>
            </w:ins>
          </w:p>
        </w:tc>
        <w:tc>
          <w:tcPr>
            <w:tcW w:w="6934" w:type="dxa"/>
          </w:tcPr>
          <w:p w:rsidR="00D63AC1" w:rsidRDefault="0006458C">
            <w:pPr>
              <w:rPr>
                <w:ins w:id="1959" w:author="Convida" w:date="2020-08-20T15:31:00Z"/>
                <w:rFonts w:eastAsia="맑은 고딕"/>
              </w:rPr>
            </w:pPr>
            <w:ins w:id="1960" w:author="Convida" w:date="2020-08-20T15:32:00Z">
              <w:r>
                <w:rPr>
                  <w:lang w:val="en-US"/>
                </w:rPr>
                <w:t xml:space="preserve">A more general study, independent of a PC5 RRC connection, should be done. </w:t>
              </w:r>
              <w:r>
                <w:t>RAN2 may prioritize certain scenarios.</w:t>
              </w:r>
            </w:ins>
          </w:p>
        </w:tc>
      </w:tr>
      <w:tr w:rsidR="00D63AC1">
        <w:trPr>
          <w:ins w:id="1961" w:author="Convida" w:date="2020-08-20T15:32:00Z"/>
        </w:trPr>
        <w:tc>
          <w:tcPr>
            <w:tcW w:w="1358" w:type="dxa"/>
          </w:tcPr>
          <w:p w:rsidR="00D63AC1" w:rsidRDefault="0006458C">
            <w:pPr>
              <w:rPr>
                <w:ins w:id="1962" w:author="Convida" w:date="2020-08-20T15:32:00Z"/>
                <w:rFonts w:eastAsia="맑은 고딕"/>
              </w:rPr>
            </w:pPr>
            <w:ins w:id="1963" w:author="Convida" w:date="2020-08-20T15:32:00Z">
              <w:r>
                <w:t>Convida</w:t>
              </w:r>
            </w:ins>
          </w:p>
        </w:tc>
        <w:tc>
          <w:tcPr>
            <w:tcW w:w="1337" w:type="dxa"/>
          </w:tcPr>
          <w:p w:rsidR="00D63AC1" w:rsidRDefault="0006458C">
            <w:pPr>
              <w:rPr>
                <w:ins w:id="1964" w:author="Convida" w:date="2020-08-20T15:32:00Z"/>
                <w:rFonts w:eastAsia="맑은 고딕"/>
              </w:rPr>
            </w:pPr>
            <w:ins w:id="1965" w:author="Convida" w:date="2020-08-20T15:32:00Z">
              <w:r>
                <w:t>Yes with comment</w:t>
              </w:r>
            </w:ins>
          </w:p>
        </w:tc>
        <w:tc>
          <w:tcPr>
            <w:tcW w:w="6934" w:type="dxa"/>
          </w:tcPr>
          <w:p w:rsidR="00D63AC1" w:rsidRDefault="0006458C">
            <w:pPr>
              <w:rPr>
                <w:ins w:id="1966" w:author="Convida" w:date="2020-08-20T15:32:00Z"/>
                <w:rFonts w:eastAsia="맑은 고딕"/>
              </w:rPr>
            </w:pPr>
            <w:ins w:id="1967"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68" w:author="Interdigital" w:date="2020-08-20T18:23:00Z"/>
        </w:trPr>
        <w:tc>
          <w:tcPr>
            <w:tcW w:w="1358" w:type="dxa"/>
          </w:tcPr>
          <w:p w:rsidR="00D63AC1" w:rsidRDefault="0006458C">
            <w:pPr>
              <w:rPr>
                <w:ins w:id="1969" w:author="Interdigital" w:date="2020-08-20T18:23:00Z"/>
              </w:rPr>
            </w:pPr>
            <w:ins w:id="1970" w:author="Interdigital" w:date="2020-08-20T18:23:00Z">
              <w:r>
                <w:t>Futurewei</w:t>
              </w:r>
            </w:ins>
          </w:p>
        </w:tc>
        <w:tc>
          <w:tcPr>
            <w:tcW w:w="1337" w:type="dxa"/>
          </w:tcPr>
          <w:p w:rsidR="00D63AC1" w:rsidRDefault="0006458C">
            <w:pPr>
              <w:rPr>
                <w:ins w:id="1971" w:author="Interdigital" w:date="2020-08-20T18:23:00Z"/>
              </w:rPr>
            </w:pPr>
            <w:ins w:id="1972" w:author="Interdigital" w:date="2020-08-20T18:23:00Z">
              <w:r>
                <w:t>Yes with comments</w:t>
              </w:r>
            </w:ins>
          </w:p>
        </w:tc>
        <w:tc>
          <w:tcPr>
            <w:tcW w:w="6934" w:type="dxa"/>
          </w:tcPr>
          <w:p w:rsidR="00D63AC1" w:rsidRDefault="0006458C">
            <w:pPr>
              <w:rPr>
                <w:ins w:id="1973" w:author="Interdigital" w:date="2020-08-20T18:23:00Z"/>
              </w:rPr>
            </w:pPr>
            <w:ins w:id="1974" w:author="Interdigital" w:date="2020-08-20T18:23:00Z">
              <w:r>
                <w:t>Relaying operation itself requires the connection between the remote UE and relaying UE.</w:t>
              </w:r>
            </w:ins>
          </w:p>
          <w:p w:rsidR="00D63AC1" w:rsidRDefault="0006458C">
            <w:pPr>
              <w:rPr>
                <w:ins w:id="1975" w:author="Interdigital" w:date="2020-08-20T18:23:00Z"/>
              </w:rPr>
            </w:pPr>
            <w:ins w:id="1976" w:author="Interdigital" w:date="2020-08-20T18:23:00Z">
              <w:r>
                <w:t>Relay connection setup is also in the scope of study.</w:t>
              </w:r>
            </w:ins>
          </w:p>
        </w:tc>
      </w:tr>
      <w:tr w:rsidR="00D63AC1">
        <w:trPr>
          <w:ins w:id="1977" w:author="Spreadtrum Communications" w:date="2020-08-21T07:45:00Z"/>
        </w:trPr>
        <w:tc>
          <w:tcPr>
            <w:tcW w:w="1358" w:type="dxa"/>
          </w:tcPr>
          <w:p w:rsidR="00D63AC1" w:rsidRDefault="0006458C">
            <w:pPr>
              <w:rPr>
                <w:ins w:id="1978" w:author="Spreadtrum Communications" w:date="2020-08-21T07:45:00Z"/>
              </w:rPr>
            </w:pPr>
            <w:ins w:id="1979" w:author="Spreadtrum Communications" w:date="2020-08-21T07:45:00Z">
              <w:r>
                <w:t>Spreadtrum</w:t>
              </w:r>
            </w:ins>
          </w:p>
        </w:tc>
        <w:tc>
          <w:tcPr>
            <w:tcW w:w="1337" w:type="dxa"/>
          </w:tcPr>
          <w:p w:rsidR="00D63AC1" w:rsidRDefault="0006458C">
            <w:pPr>
              <w:rPr>
                <w:ins w:id="1980" w:author="Spreadtrum Communications" w:date="2020-08-21T07:45:00Z"/>
              </w:rPr>
            </w:pPr>
            <w:ins w:id="1981" w:author="Spreadtrum Communications" w:date="2020-08-21T07:45:00Z">
              <w:r>
                <w:t>Yes</w:t>
              </w:r>
            </w:ins>
          </w:p>
        </w:tc>
        <w:tc>
          <w:tcPr>
            <w:tcW w:w="6934" w:type="dxa"/>
          </w:tcPr>
          <w:p w:rsidR="00D63AC1" w:rsidRDefault="0006458C">
            <w:pPr>
              <w:rPr>
                <w:ins w:id="1982" w:author="Spreadtrum Communications" w:date="2020-08-21T07:45:00Z"/>
              </w:rPr>
            </w:pPr>
            <w:ins w:id="1983" w:author="Spreadtrum Communications" w:date="2020-08-21T07:47:00Z">
              <w:r>
                <w:t xml:space="preserve">All senarios </w:t>
              </w:r>
            </w:ins>
            <w:ins w:id="1984" w:author="Spreadtrum Communications" w:date="2020-08-21T07:48:00Z">
              <w:r>
                <w:t xml:space="preserve">in the Figure </w:t>
              </w:r>
            </w:ins>
            <w:ins w:id="1985" w:author="Spreadtrum Communications" w:date="2020-08-21T07:47:00Z">
              <w:r>
                <w:t>are possible.</w:t>
              </w:r>
            </w:ins>
          </w:p>
        </w:tc>
      </w:tr>
      <w:tr w:rsidR="00D63AC1">
        <w:trPr>
          <w:ins w:id="1986" w:author="Jianming, Wu/ジャンミン ウー" w:date="2020-08-21T10:13:00Z"/>
        </w:trPr>
        <w:tc>
          <w:tcPr>
            <w:tcW w:w="1358" w:type="dxa"/>
          </w:tcPr>
          <w:p w:rsidR="00D63AC1" w:rsidRDefault="0006458C">
            <w:pPr>
              <w:rPr>
                <w:ins w:id="1987" w:author="Jianming, Wu/ジャンミン ウー" w:date="2020-08-21T10:13:00Z"/>
              </w:rPr>
            </w:pPr>
            <w:ins w:id="1988"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89" w:author="Jianming, Wu/ジャンミン ウー" w:date="2020-08-21T10:13:00Z"/>
                <w:rFonts w:eastAsia="Yu Mincho"/>
              </w:rPr>
            </w:pPr>
          </w:p>
        </w:tc>
        <w:tc>
          <w:tcPr>
            <w:tcW w:w="6934" w:type="dxa"/>
          </w:tcPr>
          <w:p w:rsidR="00D63AC1" w:rsidRDefault="0006458C">
            <w:pPr>
              <w:rPr>
                <w:ins w:id="1990" w:author="Jianming, Wu/ジャンミン ウー" w:date="2020-08-21T10:13:00Z"/>
                <w:rFonts w:eastAsia="Yu Mincho"/>
              </w:rPr>
            </w:pPr>
            <w:ins w:id="1991" w:author="Jianming, Wu/ジャンミン ウー" w:date="2020-08-21T10:13:00Z">
              <w:r>
                <w:rPr>
                  <w:rFonts w:eastAsia="Yu Mincho" w:hint="eastAsia"/>
                </w:rPr>
                <w:t>W</w:t>
              </w:r>
              <w:r>
                <w:rPr>
                  <w:rFonts w:eastAsia="Yu Mincho"/>
                </w:rPr>
                <w:t>e support the scenario 1, 2, 3, 4 in this release.</w:t>
              </w:r>
            </w:ins>
          </w:p>
        </w:tc>
      </w:tr>
      <w:tr w:rsidR="00D63AC1">
        <w:trPr>
          <w:ins w:id="1992" w:author="Seungkwon Baek" w:date="2020-08-21T13:55:00Z"/>
        </w:trPr>
        <w:tc>
          <w:tcPr>
            <w:tcW w:w="1358" w:type="dxa"/>
          </w:tcPr>
          <w:p w:rsidR="00D63AC1" w:rsidRDefault="0006458C">
            <w:pPr>
              <w:rPr>
                <w:ins w:id="1993" w:author="Seungkwon Baek" w:date="2020-08-21T13:55:00Z"/>
                <w:rFonts w:eastAsia="Yu Mincho"/>
              </w:rPr>
            </w:pPr>
            <w:ins w:id="1994" w:author="Seungkwon Baek" w:date="2020-08-21T13:55:00Z">
              <w:r>
                <w:rPr>
                  <w:lang w:val="en-US"/>
                </w:rPr>
                <w:t>ETRI</w:t>
              </w:r>
            </w:ins>
          </w:p>
        </w:tc>
        <w:tc>
          <w:tcPr>
            <w:tcW w:w="1337" w:type="dxa"/>
          </w:tcPr>
          <w:p w:rsidR="00D63AC1" w:rsidRDefault="0006458C">
            <w:pPr>
              <w:rPr>
                <w:ins w:id="1995" w:author="Seungkwon Baek" w:date="2020-08-21T13:55:00Z"/>
                <w:rFonts w:eastAsia="Yu Mincho"/>
              </w:rPr>
            </w:pPr>
            <w:ins w:id="1996" w:author="Seungkwon Baek" w:date="2020-08-21T13:55:00Z">
              <w:r>
                <w:rPr>
                  <w:lang w:val="en-US"/>
                </w:rPr>
                <w:t>Yes</w:t>
              </w:r>
            </w:ins>
          </w:p>
        </w:tc>
        <w:tc>
          <w:tcPr>
            <w:tcW w:w="6934" w:type="dxa"/>
          </w:tcPr>
          <w:p w:rsidR="00D63AC1" w:rsidRDefault="0006458C">
            <w:pPr>
              <w:rPr>
                <w:ins w:id="1997" w:author="Seungkwon Baek" w:date="2020-08-21T13:55:00Z"/>
                <w:rFonts w:eastAsia="Yu Mincho"/>
              </w:rPr>
            </w:pPr>
            <w:ins w:id="1998" w:author="Seungkwon Baek" w:date="2020-08-21T13:55:00Z">
              <w:r>
                <w:rPr>
                  <w:lang w:val="en-US"/>
                </w:rPr>
                <w:t xml:space="preserve">We have same view with Interdigital. </w:t>
              </w:r>
            </w:ins>
          </w:p>
        </w:tc>
      </w:tr>
      <w:tr w:rsidR="00D63AC1">
        <w:trPr>
          <w:ins w:id="1999" w:author="Apple - Zhibin Wu" w:date="2020-08-20T22:53:00Z"/>
        </w:trPr>
        <w:tc>
          <w:tcPr>
            <w:tcW w:w="1358" w:type="dxa"/>
          </w:tcPr>
          <w:p w:rsidR="00D63AC1" w:rsidRDefault="0006458C">
            <w:pPr>
              <w:rPr>
                <w:ins w:id="2000" w:author="Apple - Zhibin Wu" w:date="2020-08-20T22:53:00Z"/>
              </w:rPr>
            </w:pPr>
            <w:ins w:id="2001" w:author="Apple - Zhibin Wu" w:date="2020-08-20T22:54:00Z">
              <w:r>
                <w:rPr>
                  <w:rFonts w:eastAsia="Yu Mincho"/>
                </w:rPr>
                <w:t>Apple</w:t>
              </w:r>
            </w:ins>
          </w:p>
        </w:tc>
        <w:tc>
          <w:tcPr>
            <w:tcW w:w="1337" w:type="dxa"/>
          </w:tcPr>
          <w:p w:rsidR="00D63AC1" w:rsidRDefault="0006458C">
            <w:pPr>
              <w:rPr>
                <w:ins w:id="2002" w:author="Apple - Zhibin Wu" w:date="2020-08-20T22:53:00Z"/>
              </w:rPr>
            </w:pPr>
            <w:ins w:id="2003" w:author="Apple - Zhibin Wu" w:date="2020-08-20T22:54:00Z">
              <w:r>
                <w:rPr>
                  <w:rFonts w:eastAsia="Yu Mincho"/>
                </w:rPr>
                <w:t>No</w:t>
              </w:r>
            </w:ins>
          </w:p>
        </w:tc>
        <w:tc>
          <w:tcPr>
            <w:tcW w:w="6934" w:type="dxa"/>
          </w:tcPr>
          <w:p w:rsidR="00D63AC1" w:rsidRDefault="0006458C">
            <w:pPr>
              <w:rPr>
                <w:ins w:id="2004" w:author="Apple - Zhibin Wu" w:date="2020-08-20T22:53:00Z"/>
              </w:rPr>
            </w:pPr>
            <w:ins w:id="2005" w:author="Apple - Zhibin Wu" w:date="2020-08-20T22:54:00Z">
              <w:r>
                <w:rPr>
                  <w:rFonts w:eastAsia="Yu Mincho"/>
                </w:rPr>
                <w:t>We think the relay and remote UE must be linked before relay operation can occur, except discovery.</w:t>
              </w:r>
            </w:ins>
          </w:p>
        </w:tc>
      </w:tr>
      <w:tr w:rsidR="00D63AC1">
        <w:trPr>
          <w:ins w:id="2006" w:author="LG" w:date="2020-08-21T16:25:00Z"/>
        </w:trPr>
        <w:tc>
          <w:tcPr>
            <w:tcW w:w="1358" w:type="dxa"/>
          </w:tcPr>
          <w:p w:rsidR="00D63AC1" w:rsidRDefault="0006458C">
            <w:pPr>
              <w:rPr>
                <w:ins w:id="2007" w:author="LG" w:date="2020-08-21T16:25:00Z"/>
                <w:rFonts w:eastAsia="Yu Mincho"/>
              </w:rPr>
            </w:pPr>
            <w:ins w:id="2008" w:author="LG" w:date="2020-08-21T16:25:00Z">
              <w:r>
                <w:rPr>
                  <w:rFonts w:eastAsia="맑은 고딕" w:hint="eastAsia"/>
                </w:rPr>
                <w:t>LG</w:t>
              </w:r>
            </w:ins>
          </w:p>
        </w:tc>
        <w:tc>
          <w:tcPr>
            <w:tcW w:w="1337" w:type="dxa"/>
          </w:tcPr>
          <w:p w:rsidR="00D63AC1" w:rsidRDefault="0006458C">
            <w:pPr>
              <w:rPr>
                <w:ins w:id="2009" w:author="LG" w:date="2020-08-21T16:25:00Z"/>
                <w:rFonts w:eastAsia="Yu Mincho"/>
              </w:rPr>
            </w:pPr>
            <w:ins w:id="2010" w:author="LG" w:date="2020-08-21T16:25:00Z">
              <w:r>
                <w:rPr>
                  <w:rFonts w:eastAsia="맑은 고딕" w:hint="eastAsia"/>
                </w:rPr>
                <w:t>Yes</w:t>
              </w:r>
            </w:ins>
          </w:p>
        </w:tc>
        <w:tc>
          <w:tcPr>
            <w:tcW w:w="6934" w:type="dxa"/>
          </w:tcPr>
          <w:p w:rsidR="00D63AC1" w:rsidRDefault="0006458C">
            <w:pPr>
              <w:rPr>
                <w:ins w:id="2011" w:author="LG" w:date="2020-08-21T16:25:00Z"/>
                <w:rFonts w:eastAsia="Yu Mincho"/>
              </w:rPr>
            </w:pPr>
            <w:ins w:id="2012" w:author="LG" w:date="2020-08-21T16:25:00Z">
              <w:r>
                <w:rPr>
                  <w:rFonts w:eastAsia="맑은 고딕" w:hint="eastAsia"/>
                </w:rPr>
                <w:t xml:space="preserve">We are fine with scenario 1 to 4. </w:t>
              </w:r>
              <w:r>
                <w:rPr>
                  <w:rFonts w:eastAsia="맑은 고딕"/>
                </w:rPr>
                <w:t>However, scenario 5 and 6 needs to be derprioritized due to complexity (e.g., inter node signalling).</w:t>
              </w:r>
            </w:ins>
          </w:p>
        </w:tc>
      </w:tr>
      <w:tr w:rsidR="00D63AC1">
        <w:trPr>
          <w:ins w:id="2013" w:author="DONALD E" w:date="2020-08-21T16:17:00Z"/>
        </w:trPr>
        <w:tc>
          <w:tcPr>
            <w:tcW w:w="1358" w:type="dxa"/>
          </w:tcPr>
          <w:p w:rsidR="00D63AC1" w:rsidRDefault="0006458C">
            <w:pPr>
              <w:rPr>
                <w:ins w:id="2014" w:author="DONALD E" w:date="2020-08-21T16:17:00Z"/>
                <w:rFonts w:eastAsia="맑은 고딕"/>
              </w:rPr>
            </w:pPr>
            <w:ins w:id="2015" w:author="DONALD E" w:date="2020-08-21T16:17:00Z">
              <w:r>
                <w:rPr>
                  <w:rFonts w:eastAsia="맑은 고딕"/>
                </w:rPr>
                <w:t>AT&amp;T</w:t>
              </w:r>
            </w:ins>
          </w:p>
        </w:tc>
        <w:tc>
          <w:tcPr>
            <w:tcW w:w="1337" w:type="dxa"/>
          </w:tcPr>
          <w:p w:rsidR="00D63AC1" w:rsidRDefault="0006458C">
            <w:pPr>
              <w:rPr>
                <w:ins w:id="2016" w:author="DONALD E" w:date="2020-08-21T16:17:00Z"/>
                <w:rFonts w:eastAsia="맑은 고딕"/>
              </w:rPr>
            </w:pPr>
            <w:ins w:id="2017" w:author="DONALD E" w:date="2020-08-21T16:18:00Z">
              <w:r>
                <w:rPr>
                  <w:rFonts w:eastAsia="맑은 고딕"/>
                </w:rPr>
                <w:t>See comment</w:t>
              </w:r>
            </w:ins>
          </w:p>
        </w:tc>
        <w:tc>
          <w:tcPr>
            <w:tcW w:w="6934" w:type="dxa"/>
          </w:tcPr>
          <w:p w:rsidR="00D63AC1" w:rsidRDefault="0006458C">
            <w:pPr>
              <w:rPr>
                <w:ins w:id="2018" w:author="DONALD E" w:date="2020-08-21T16:17:00Z"/>
                <w:rFonts w:eastAsia="Yu Mincho"/>
              </w:rPr>
            </w:pPr>
            <w:ins w:id="2019" w:author="DONALD E" w:date="2020-08-21T16:18:00Z">
              <w:r>
                <w:rPr>
                  <w:rFonts w:eastAsia="Yu Mincho"/>
                </w:rPr>
                <w:t xml:space="preserve">Need to further clarify the </w:t>
              </w:r>
            </w:ins>
            <w:ins w:id="2020" w:author="DONALD E" w:date="2020-08-21T16:20:00Z">
              <w:r>
                <w:rPr>
                  <w:rFonts w:eastAsia="Yu Mincho"/>
                </w:rPr>
                <w:t>”</w:t>
              </w:r>
            </w:ins>
            <w:ins w:id="2021" w:author="DONALD E" w:date="2020-08-21T16:19:00Z">
              <w:r>
                <w:rPr>
                  <w:rFonts w:eastAsia="Yu Mincho"/>
                </w:rPr>
                <w:t>No connected</w:t>
              </w:r>
            </w:ins>
            <w:ins w:id="2022" w:author="DONALD E" w:date="2020-08-21T16:21:00Z">
              <w:r>
                <w:rPr>
                  <w:rFonts w:eastAsia="Yu Mincho"/>
                </w:rPr>
                <w:t>“</w:t>
              </w:r>
            </w:ins>
            <w:ins w:id="2023" w:author="DONALD E" w:date="2020-08-21T16:20:00Z">
              <w:r>
                <w:rPr>
                  <w:rFonts w:eastAsia="Yu Mincho"/>
                </w:rPr>
                <w:t xml:space="preserve"> states</w:t>
              </w:r>
            </w:ins>
            <w:ins w:id="2024" w:author="DONALD E" w:date="2020-08-21T16:19:00Z">
              <w:r>
                <w:rPr>
                  <w:rFonts w:eastAsia="Yu Mincho"/>
                </w:rPr>
                <w:t xml:space="preserve"> in sce</w:t>
              </w:r>
            </w:ins>
            <w:r>
              <w:rPr>
                <w:rFonts w:eastAsia="Yu Mincho"/>
              </w:rPr>
              <w:t>nario</w:t>
            </w:r>
            <w:ins w:id="2025" w:author="DONALD E" w:date="2020-08-21T16:19:00Z">
              <w:r>
                <w:rPr>
                  <w:rFonts w:eastAsia="Yu Mincho"/>
                </w:rPr>
                <w:t>s 2, 3, &amp; 6.</w:t>
              </w:r>
            </w:ins>
          </w:p>
        </w:tc>
      </w:tr>
    </w:tbl>
    <w:p w:rsidR="00D63AC1" w:rsidRDefault="00D63AC1"/>
    <w:p w:rsidR="00D63AC1" w:rsidRDefault="00D63AC1">
      <w:pPr>
        <w:rPr>
          <w:ins w:id="2026" w:author="Interdigital" w:date="2020-08-22T12:04:00Z"/>
        </w:rPr>
      </w:pPr>
    </w:p>
    <w:p w:rsidR="00D63AC1" w:rsidRDefault="0006458C">
      <w:pPr>
        <w:rPr>
          <w:ins w:id="2027" w:author="Interdigital" w:date="2020-08-22T12:04:00Z"/>
          <w:b/>
        </w:rPr>
      </w:pPr>
      <w:ins w:id="2028" w:author="Interdigital" w:date="2020-08-22T12:04:00Z">
        <w:r>
          <w:rPr>
            <w:b/>
          </w:rPr>
          <w:t>Summary of Q10:</w:t>
        </w:r>
      </w:ins>
    </w:p>
    <w:p w:rsidR="00D63AC1" w:rsidRDefault="0006458C">
      <w:pPr>
        <w:rPr>
          <w:ins w:id="2029" w:author="Interdigital" w:date="2020-08-22T12:04:00Z"/>
        </w:rPr>
      </w:pPr>
      <w:ins w:id="2030"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31" w:author="OPPO (Qianxi)" w:date="2020-08-18T11:52:00Z">
              <w:r>
                <w:rPr>
                  <w:rFonts w:hint="eastAsia"/>
                </w:rPr>
                <w:t>O</w:t>
              </w:r>
              <w:r>
                <w:t>PPO</w:t>
              </w:r>
            </w:ins>
          </w:p>
        </w:tc>
        <w:tc>
          <w:tcPr>
            <w:tcW w:w="1337" w:type="dxa"/>
          </w:tcPr>
          <w:p w:rsidR="00D63AC1" w:rsidRDefault="0006458C">
            <w:ins w:id="2032"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2033" w:author="OPPO (Qianxi)" w:date="2020-08-18T11:52:00Z">
              <w:r>
                <w:t>Without the related isuse of SI-delivery as repli</w:t>
              </w:r>
            </w:ins>
            <w:ins w:id="2034"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035" w:author="Ericsson (Antonino Orsino)" w:date="2020-08-18T15:09:00Z">
              <w:r>
                <w:t>Ericsson</w:t>
              </w:r>
            </w:ins>
            <w:ins w:id="2036" w:author="Ericsson (Antonino Orsino)" w:date="2020-08-18T15:14:00Z">
              <w:r>
                <w:t xml:space="preserve"> (Tony)</w:t>
              </w:r>
            </w:ins>
          </w:p>
        </w:tc>
        <w:tc>
          <w:tcPr>
            <w:tcW w:w="1337" w:type="dxa"/>
          </w:tcPr>
          <w:p w:rsidR="00D63AC1" w:rsidRDefault="0006458C">
            <w:ins w:id="2037"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2038"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039" w:author="Qualcomm - Peng Cheng" w:date="2020-08-19T08:47:00Z">
              <w:r>
                <w:t>Qualcomm</w:t>
              </w:r>
            </w:ins>
          </w:p>
        </w:tc>
        <w:tc>
          <w:tcPr>
            <w:tcW w:w="1337" w:type="dxa"/>
          </w:tcPr>
          <w:p w:rsidR="00D63AC1" w:rsidRDefault="0006458C">
            <w:ins w:id="2040" w:author="Qualcomm - Peng Cheng" w:date="2020-08-19T08:47:00Z">
              <w:r>
                <w:t>See comments</w:t>
              </w:r>
            </w:ins>
          </w:p>
        </w:tc>
        <w:tc>
          <w:tcPr>
            <w:tcW w:w="6934" w:type="dxa"/>
          </w:tcPr>
          <w:p w:rsidR="00D63AC1" w:rsidRDefault="0006458C">
            <w:ins w:id="2041" w:author="Qualcomm - Peng Cheng" w:date="2020-08-19T08:47:00Z">
              <w:r>
                <w:t>Similar to Q10, we don’t fully understand the intention of this question. We think clarification is needed</w:t>
              </w:r>
            </w:ins>
          </w:p>
        </w:tc>
      </w:tr>
      <w:tr w:rsidR="00D63AC1">
        <w:trPr>
          <w:ins w:id="2042" w:author="Ming-Yuan Cheng" w:date="2020-08-19T15:46:00Z"/>
        </w:trPr>
        <w:tc>
          <w:tcPr>
            <w:tcW w:w="1358" w:type="dxa"/>
          </w:tcPr>
          <w:p w:rsidR="00D63AC1" w:rsidRDefault="0006458C">
            <w:pPr>
              <w:rPr>
                <w:ins w:id="2043" w:author="Ming-Yuan Cheng" w:date="2020-08-19T15:46:00Z"/>
              </w:rPr>
            </w:pPr>
            <w:ins w:id="2044" w:author="Ming-Yuan Cheng" w:date="2020-08-19T15:46:00Z">
              <w:r>
                <w:t>MediaTek</w:t>
              </w:r>
            </w:ins>
          </w:p>
        </w:tc>
        <w:tc>
          <w:tcPr>
            <w:tcW w:w="1337" w:type="dxa"/>
          </w:tcPr>
          <w:p w:rsidR="00D63AC1" w:rsidRDefault="0006458C">
            <w:pPr>
              <w:rPr>
                <w:ins w:id="2045" w:author="Ming-Yuan Cheng" w:date="2020-08-19T15:46:00Z"/>
              </w:rPr>
            </w:pPr>
            <w:ins w:id="2046"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2047" w:author="Ming-Yuan Cheng" w:date="2020-08-19T15:46:00Z"/>
              </w:rPr>
            </w:pPr>
            <w:ins w:id="2048" w:author="Ming-Yuan Cheng" w:date="2020-08-19T15:52:00Z">
              <w:r>
                <w:t xml:space="preserve">Both should be studied. The combined procedure of relay discovery </w:t>
              </w:r>
              <w:r>
                <w:lastRenderedPageBreak/>
                <w:t>and connection establishment should be subject to the decison to be made by SA2.</w:t>
              </w:r>
            </w:ins>
          </w:p>
        </w:tc>
      </w:tr>
      <w:tr w:rsidR="00D63AC1">
        <w:trPr>
          <w:ins w:id="2049" w:author="Huawei" w:date="2020-08-19T18:02:00Z"/>
        </w:trPr>
        <w:tc>
          <w:tcPr>
            <w:tcW w:w="1358" w:type="dxa"/>
          </w:tcPr>
          <w:p w:rsidR="00D63AC1" w:rsidRDefault="0006458C">
            <w:pPr>
              <w:rPr>
                <w:ins w:id="2050" w:author="Huawei" w:date="2020-08-19T18:02:00Z"/>
              </w:rPr>
            </w:pPr>
            <w:ins w:id="2051" w:author="Huawei" w:date="2020-08-19T18:02:00Z">
              <w:r>
                <w:rPr>
                  <w:rFonts w:hint="eastAsia"/>
                </w:rPr>
                <w:lastRenderedPageBreak/>
                <w:t>H</w:t>
              </w:r>
              <w:r>
                <w:t>uawei</w:t>
              </w:r>
            </w:ins>
          </w:p>
        </w:tc>
        <w:tc>
          <w:tcPr>
            <w:tcW w:w="1337" w:type="dxa"/>
          </w:tcPr>
          <w:p w:rsidR="00D63AC1" w:rsidRDefault="0006458C">
            <w:pPr>
              <w:rPr>
                <w:ins w:id="2052" w:author="Huawei" w:date="2020-08-19T18:02:00Z"/>
              </w:rPr>
            </w:pPr>
            <w:ins w:id="2053" w:author="Huawei" w:date="2020-08-19T18:02:00Z">
              <w:r>
                <w:rPr>
                  <w:rFonts w:hint="eastAsia"/>
                </w:rPr>
                <w:t>N</w:t>
              </w:r>
              <w:r>
                <w:t>o</w:t>
              </w:r>
            </w:ins>
          </w:p>
        </w:tc>
        <w:tc>
          <w:tcPr>
            <w:tcW w:w="6934" w:type="dxa"/>
          </w:tcPr>
          <w:p w:rsidR="00D63AC1" w:rsidRDefault="0006458C">
            <w:pPr>
              <w:rPr>
                <w:ins w:id="2054" w:author="Huawei" w:date="2020-08-19T18:02:00Z"/>
              </w:rPr>
            </w:pPr>
            <w:ins w:id="2055" w:author="Huawei" w:date="2020-08-19T18:02:00Z">
              <w:r>
                <w:rPr>
                  <w:rFonts w:hint="eastAsia"/>
                </w:rPr>
                <w:t>A</w:t>
              </w:r>
              <w:r>
                <w:t>gree with OPPO</w:t>
              </w:r>
            </w:ins>
          </w:p>
        </w:tc>
      </w:tr>
      <w:tr w:rsidR="00D63AC1">
        <w:trPr>
          <w:ins w:id="2056" w:author="Interdigital" w:date="2020-08-19T14:04:00Z"/>
        </w:trPr>
        <w:tc>
          <w:tcPr>
            <w:tcW w:w="1358" w:type="dxa"/>
          </w:tcPr>
          <w:p w:rsidR="00D63AC1" w:rsidRDefault="0006458C">
            <w:pPr>
              <w:rPr>
                <w:ins w:id="2057" w:author="Interdigital" w:date="2020-08-19T14:04:00Z"/>
              </w:rPr>
            </w:pPr>
            <w:ins w:id="2058" w:author="Interdigital" w:date="2020-08-19T14:04:00Z">
              <w:r>
                <w:t>Interdigital</w:t>
              </w:r>
            </w:ins>
          </w:p>
        </w:tc>
        <w:tc>
          <w:tcPr>
            <w:tcW w:w="1337" w:type="dxa"/>
          </w:tcPr>
          <w:p w:rsidR="00D63AC1" w:rsidRDefault="0006458C">
            <w:pPr>
              <w:rPr>
                <w:ins w:id="2059" w:author="Interdigital" w:date="2020-08-19T14:04:00Z"/>
              </w:rPr>
            </w:pPr>
            <w:ins w:id="2060" w:author="Interdigital" w:date="2020-08-19T14:04:00Z">
              <w:r>
                <w:t>Yes</w:t>
              </w:r>
            </w:ins>
          </w:p>
        </w:tc>
        <w:tc>
          <w:tcPr>
            <w:tcW w:w="6934" w:type="dxa"/>
          </w:tcPr>
          <w:p w:rsidR="00D63AC1" w:rsidRDefault="0006458C">
            <w:pPr>
              <w:rPr>
                <w:ins w:id="2061" w:author="Interdigital" w:date="2020-08-19T14:04:00Z"/>
              </w:rPr>
            </w:pPr>
            <w:ins w:id="2062"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63" w:author="Chang, Henry" w:date="2020-08-19T13:44:00Z"/>
        </w:trPr>
        <w:tc>
          <w:tcPr>
            <w:tcW w:w="1358" w:type="dxa"/>
          </w:tcPr>
          <w:p w:rsidR="00D63AC1" w:rsidRDefault="0006458C">
            <w:pPr>
              <w:jc w:val="center"/>
              <w:rPr>
                <w:ins w:id="2064" w:author="Chang, Henry" w:date="2020-08-19T13:44:00Z"/>
              </w:rPr>
            </w:pPr>
            <w:ins w:id="2065" w:author="Chang, Henry" w:date="2020-08-19T13:44:00Z">
              <w:r>
                <w:t>Kyocera</w:t>
              </w:r>
            </w:ins>
          </w:p>
        </w:tc>
        <w:tc>
          <w:tcPr>
            <w:tcW w:w="1337" w:type="dxa"/>
          </w:tcPr>
          <w:p w:rsidR="00D63AC1" w:rsidRDefault="0006458C">
            <w:pPr>
              <w:rPr>
                <w:ins w:id="2066" w:author="Chang, Henry" w:date="2020-08-19T13:44:00Z"/>
              </w:rPr>
            </w:pPr>
            <w:ins w:id="2067" w:author="Chang, Henry" w:date="2020-08-19T13:44:00Z">
              <w:r>
                <w:t>Yes</w:t>
              </w:r>
            </w:ins>
          </w:p>
        </w:tc>
        <w:tc>
          <w:tcPr>
            <w:tcW w:w="6934" w:type="dxa"/>
          </w:tcPr>
          <w:p w:rsidR="00D63AC1" w:rsidRDefault="0006458C">
            <w:pPr>
              <w:rPr>
                <w:ins w:id="2068" w:author="Chang, Henry" w:date="2020-08-19T13:44:00Z"/>
              </w:rPr>
            </w:pPr>
            <w:ins w:id="2069" w:author="Chang, Henry" w:date="2020-08-19T13:44:00Z">
              <w:r>
                <w:t>We assume in this case the no link established case is simply the stage at which the source UE is attempting to find relay UE(s) for PC5 connection.</w:t>
              </w:r>
            </w:ins>
          </w:p>
        </w:tc>
      </w:tr>
      <w:tr w:rsidR="00D63AC1">
        <w:trPr>
          <w:ins w:id="2070" w:author="vivo(Boubacar)" w:date="2020-08-20T07:41:00Z"/>
        </w:trPr>
        <w:tc>
          <w:tcPr>
            <w:tcW w:w="1358" w:type="dxa"/>
          </w:tcPr>
          <w:p w:rsidR="00D63AC1" w:rsidRDefault="0006458C">
            <w:pPr>
              <w:jc w:val="center"/>
              <w:rPr>
                <w:ins w:id="2071" w:author="vivo(Boubacar)" w:date="2020-08-20T07:41:00Z"/>
              </w:rPr>
            </w:pPr>
            <w:ins w:id="2072" w:author="vivo(Boubacar)" w:date="2020-08-20T07:41:00Z">
              <w:r>
                <w:t>vivo</w:t>
              </w:r>
            </w:ins>
          </w:p>
        </w:tc>
        <w:tc>
          <w:tcPr>
            <w:tcW w:w="1337" w:type="dxa"/>
          </w:tcPr>
          <w:p w:rsidR="00D63AC1" w:rsidRDefault="0006458C">
            <w:pPr>
              <w:rPr>
                <w:ins w:id="2073" w:author="vivo(Boubacar)" w:date="2020-08-20T07:41:00Z"/>
              </w:rPr>
            </w:pPr>
            <w:ins w:id="2074" w:author="vivo(Boubacar)" w:date="2020-08-20T07:41:00Z">
              <w:r>
                <w:rPr>
                  <w:rFonts w:hint="eastAsia"/>
                </w:rPr>
                <w:t>S</w:t>
              </w:r>
              <w:r>
                <w:t>ee comments</w:t>
              </w:r>
            </w:ins>
          </w:p>
        </w:tc>
        <w:tc>
          <w:tcPr>
            <w:tcW w:w="6934" w:type="dxa"/>
          </w:tcPr>
          <w:p w:rsidR="00D63AC1" w:rsidRDefault="0006458C">
            <w:pPr>
              <w:rPr>
                <w:ins w:id="2075" w:author="vivo(Boubacar)" w:date="2020-08-20T07:41:00Z"/>
              </w:rPr>
            </w:pPr>
            <w:ins w:id="2076" w:author="vivo(Boubacar)" w:date="2020-08-20T07:41:00Z">
              <w:r>
                <w:rPr>
                  <w:rFonts w:hint="eastAsia"/>
                </w:rPr>
                <w:t>W</w:t>
              </w:r>
              <w:r>
                <w:t>e think that the co-existence of direct PC5 link and relay link does not need to be considered due to the high complexity.</w:t>
              </w:r>
            </w:ins>
          </w:p>
        </w:tc>
      </w:tr>
      <w:tr w:rsidR="00D63AC1">
        <w:trPr>
          <w:ins w:id="2077" w:author="Intel - Rafia" w:date="2020-08-19T19:04:00Z"/>
        </w:trPr>
        <w:tc>
          <w:tcPr>
            <w:tcW w:w="1358" w:type="dxa"/>
          </w:tcPr>
          <w:p w:rsidR="00D63AC1" w:rsidRDefault="0006458C">
            <w:pPr>
              <w:jc w:val="center"/>
              <w:rPr>
                <w:ins w:id="2078" w:author="Intel - Rafia" w:date="2020-08-19T19:04:00Z"/>
              </w:rPr>
            </w:pPr>
            <w:ins w:id="2079" w:author="Intel - Rafia" w:date="2020-08-19T19:04:00Z">
              <w:r>
                <w:t>Intel (Rafia)</w:t>
              </w:r>
            </w:ins>
          </w:p>
        </w:tc>
        <w:tc>
          <w:tcPr>
            <w:tcW w:w="1337" w:type="dxa"/>
          </w:tcPr>
          <w:p w:rsidR="00D63AC1" w:rsidRDefault="0006458C">
            <w:pPr>
              <w:rPr>
                <w:ins w:id="2080" w:author="Intel - Rafia" w:date="2020-08-19T19:04:00Z"/>
              </w:rPr>
            </w:pPr>
            <w:ins w:id="2081" w:author="Intel - Rafia" w:date="2020-08-19T19:04:00Z">
              <w:r>
                <w:t>See Comment</w:t>
              </w:r>
            </w:ins>
          </w:p>
        </w:tc>
        <w:tc>
          <w:tcPr>
            <w:tcW w:w="6934" w:type="dxa"/>
          </w:tcPr>
          <w:p w:rsidR="00D63AC1" w:rsidRDefault="0006458C">
            <w:pPr>
              <w:rPr>
                <w:ins w:id="2082" w:author="Intel - Rafia" w:date="2020-08-19T19:04:00Z"/>
              </w:rPr>
            </w:pPr>
            <w:ins w:id="2083" w:author="Intel - Rafia" w:date="2020-08-19T19:04:00Z">
              <w:r>
                <w:t>As Q10, our understanding is that having no link established is a temporary state only.</w:t>
              </w:r>
            </w:ins>
          </w:p>
          <w:p w:rsidR="00D63AC1" w:rsidRDefault="0006458C">
            <w:pPr>
              <w:rPr>
                <w:ins w:id="2084" w:author="Intel - Rafia" w:date="2020-08-19T19:04:00Z"/>
              </w:rPr>
            </w:pPr>
            <w:ins w:id="2085"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86" w:author="yang xing" w:date="2020-08-20T10:40:00Z"/>
        </w:trPr>
        <w:tc>
          <w:tcPr>
            <w:tcW w:w="1358" w:type="dxa"/>
          </w:tcPr>
          <w:p w:rsidR="00D63AC1" w:rsidRDefault="0006458C">
            <w:pPr>
              <w:jc w:val="center"/>
              <w:rPr>
                <w:ins w:id="2087" w:author="yang xing" w:date="2020-08-20T10:40:00Z"/>
              </w:rPr>
            </w:pPr>
            <w:ins w:id="2088" w:author="yang xing" w:date="2020-08-20T10:40:00Z">
              <w:r>
                <w:rPr>
                  <w:rFonts w:hint="eastAsia"/>
                </w:rPr>
                <w:t>X</w:t>
              </w:r>
              <w:r>
                <w:t>iaomi</w:t>
              </w:r>
            </w:ins>
          </w:p>
        </w:tc>
        <w:tc>
          <w:tcPr>
            <w:tcW w:w="1337" w:type="dxa"/>
          </w:tcPr>
          <w:p w:rsidR="00D63AC1" w:rsidRDefault="00D63AC1">
            <w:pPr>
              <w:rPr>
                <w:ins w:id="2089" w:author="yang xing" w:date="2020-08-20T10:40:00Z"/>
              </w:rPr>
            </w:pPr>
          </w:p>
        </w:tc>
        <w:tc>
          <w:tcPr>
            <w:tcW w:w="6934" w:type="dxa"/>
          </w:tcPr>
          <w:p w:rsidR="00D63AC1" w:rsidRDefault="0006458C">
            <w:pPr>
              <w:rPr>
                <w:ins w:id="2090" w:author="yang xing" w:date="2020-08-20T10:40:00Z"/>
              </w:rPr>
            </w:pPr>
            <w:ins w:id="2091" w:author="yang xing" w:date="2020-08-20T10:40:00Z">
              <w:r>
                <w:t xml:space="preserve">Need to clarify the intention of the scenario where remote UE is not connected to the relay. We think the </w:t>
              </w:r>
            </w:ins>
            <w:ins w:id="2092" w:author="yang xing" w:date="2020-08-20T10:43:00Z">
              <w:r>
                <w:t xml:space="preserve">source and target </w:t>
              </w:r>
            </w:ins>
            <w:ins w:id="2093" w:author="yang xing" w:date="2020-08-20T10:40:00Z">
              <w:r>
                <w:t>remote UE has to connect to relay after path switching.</w:t>
              </w:r>
            </w:ins>
          </w:p>
        </w:tc>
      </w:tr>
      <w:tr w:rsidR="00D63AC1">
        <w:trPr>
          <w:ins w:id="2094" w:author="CATT" w:date="2020-08-20T13:47:00Z"/>
        </w:trPr>
        <w:tc>
          <w:tcPr>
            <w:tcW w:w="1358" w:type="dxa"/>
          </w:tcPr>
          <w:p w:rsidR="00D63AC1" w:rsidRDefault="0006458C">
            <w:pPr>
              <w:jc w:val="center"/>
              <w:rPr>
                <w:ins w:id="2095" w:author="CATT" w:date="2020-08-20T13:47:00Z"/>
              </w:rPr>
            </w:pPr>
            <w:ins w:id="2096" w:author="CATT" w:date="2020-08-20T13:47:00Z">
              <w:r>
                <w:rPr>
                  <w:rFonts w:hint="eastAsia"/>
                </w:rPr>
                <w:t>CATT</w:t>
              </w:r>
            </w:ins>
          </w:p>
        </w:tc>
        <w:tc>
          <w:tcPr>
            <w:tcW w:w="1337" w:type="dxa"/>
          </w:tcPr>
          <w:p w:rsidR="00D63AC1" w:rsidRDefault="0006458C">
            <w:pPr>
              <w:rPr>
                <w:ins w:id="2097" w:author="CATT" w:date="2020-08-20T13:47:00Z"/>
              </w:rPr>
            </w:pPr>
            <w:ins w:id="2098" w:author="CATT" w:date="2020-08-20T13:47:00Z">
              <w:r>
                <w:rPr>
                  <w:rFonts w:hint="eastAsia"/>
                </w:rPr>
                <w:t>No</w:t>
              </w:r>
            </w:ins>
          </w:p>
        </w:tc>
        <w:tc>
          <w:tcPr>
            <w:tcW w:w="6934" w:type="dxa"/>
          </w:tcPr>
          <w:p w:rsidR="00D63AC1" w:rsidRDefault="0006458C">
            <w:pPr>
              <w:rPr>
                <w:ins w:id="2099" w:author="CATT" w:date="2020-08-20T13:47:00Z"/>
              </w:rPr>
            </w:pPr>
            <w:ins w:id="2100" w:author="CATT" w:date="2020-08-20T13:47:00Z">
              <w:r>
                <w:t>Since NR is on-demand SI, hence the relay UE and remoteUE has no connection, but forwarding the SIB through broadcast can be excluded from this SID.</w:t>
              </w:r>
            </w:ins>
          </w:p>
        </w:tc>
      </w:tr>
      <w:tr w:rsidR="00D63AC1">
        <w:trPr>
          <w:ins w:id="2101" w:author="Sharma, Vivek" w:date="2020-08-20T12:24:00Z"/>
        </w:trPr>
        <w:tc>
          <w:tcPr>
            <w:tcW w:w="1358" w:type="dxa"/>
          </w:tcPr>
          <w:p w:rsidR="00D63AC1" w:rsidRDefault="0006458C">
            <w:pPr>
              <w:jc w:val="center"/>
              <w:rPr>
                <w:ins w:id="2102" w:author="Sharma, Vivek" w:date="2020-08-20T12:24:00Z"/>
              </w:rPr>
            </w:pPr>
            <w:ins w:id="2103" w:author="Sharma, Vivek" w:date="2020-08-20T12:24:00Z">
              <w:r>
                <w:t>Sony</w:t>
              </w:r>
            </w:ins>
          </w:p>
        </w:tc>
        <w:tc>
          <w:tcPr>
            <w:tcW w:w="1337" w:type="dxa"/>
          </w:tcPr>
          <w:p w:rsidR="00D63AC1" w:rsidRDefault="0006458C">
            <w:pPr>
              <w:rPr>
                <w:ins w:id="2104" w:author="Sharma, Vivek" w:date="2020-08-20T12:24:00Z"/>
              </w:rPr>
            </w:pPr>
            <w:ins w:id="2105" w:author="Sharma, Vivek" w:date="2020-08-20T12:24:00Z">
              <w:r>
                <w:t>Yes</w:t>
              </w:r>
            </w:ins>
          </w:p>
        </w:tc>
        <w:tc>
          <w:tcPr>
            <w:tcW w:w="6934" w:type="dxa"/>
          </w:tcPr>
          <w:p w:rsidR="00D63AC1" w:rsidRDefault="0006458C">
            <w:pPr>
              <w:rPr>
                <w:ins w:id="2106" w:author="Sharma, Vivek" w:date="2020-08-20T12:24:00Z"/>
              </w:rPr>
            </w:pPr>
            <w:ins w:id="2107" w:author="Sharma, Vivek" w:date="2020-08-20T12:24:00Z">
              <w:r>
                <w:t xml:space="preserve">If the question is whether the source and target UE have either a relayed PC5 link established or no relayed PC5 link established, then the answer </w:t>
              </w:r>
            </w:ins>
            <w:ins w:id="2108" w:author="Sharma, Vivek" w:date="2020-08-20T12:29:00Z">
              <w:r>
                <w:t>is</w:t>
              </w:r>
            </w:ins>
            <w:ins w:id="2109" w:author="Sharma, Vivek" w:date="2020-08-20T12:24:00Z">
              <w:r>
                <w:t xml:space="preserve"> Yes.  </w:t>
              </w:r>
            </w:ins>
          </w:p>
        </w:tc>
      </w:tr>
      <w:tr w:rsidR="00D63AC1">
        <w:trPr>
          <w:ins w:id="2110" w:author="ZTE - Boyuan" w:date="2020-08-20T22:06:00Z"/>
        </w:trPr>
        <w:tc>
          <w:tcPr>
            <w:tcW w:w="1358" w:type="dxa"/>
          </w:tcPr>
          <w:p w:rsidR="00D63AC1" w:rsidRDefault="0006458C">
            <w:pPr>
              <w:jc w:val="center"/>
              <w:rPr>
                <w:ins w:id="2111" w:author="ZTE - Boyuan" w:date="2020-08-20T22:06:00Z"/>
                <w:rFonts w:eastAsia="SimSun"/>
              </w:rPr>
            </w:pPr>
            <w:ins w:id="2112" w:author="ZTE - Boyuan" w:date="2020-08-20T22:06:00Z">
              <w:r>
                <w:rPr>
                  <w:rFonts w:eastAsia="SimSun" w:hint="eastAsia"/>
                  <w:lang w:val="en-US"/>
                </w:rPr>
                <w:t>ZTE</w:t>
              </w:r>
            </w:ins>
          </w:p>
        </w:tc>
        <w:tc>
          <w:tcPr>
            <w:tcW w:w="1337" w:type="dxa"/>
          </w:tcPr>
          <w:p w:rsidR="00D63AC1" w:rsidRDefault="0006458C">
            <w:pPr>
              <w:rPr>
                <w:ins w:id="2113" w:author="ZTE - Boyuan" w:date="2020-08-20T22:06:00Z"/>
                <w:rFonts w:eastAsia="SimSun"/>
              </w:rPr>
            </w:pPr>
            <w:ins w:id="2114" w:author="ZTE - Boyuan" w:date="2020-08-20T22:06:00Z">
              <w:r>
                <w:rPr>
                  <w:rFonts w:eastAsia="SimSun" w:hint="eastAsia"/>
                  <w:lang w:val="en-US"/>
                </w:rPr>
                <w:t xml:space="preserve">See comment </w:t>
              </w:r>
            </w:ins>
          </w:p>
        </w:tc>
        <w:tc>
          <w:tcPr>
            <w:tcW w:w="6934" w:type="dxa"/>
          </w:tcPr>
          <w:p w:rsidR="00D63AC1" w:rsidRDefault="0006458C">
            <w:pPr>
              <w:rPr>
                <w:ins w:id="2115" w:author="ZTE - Boyuan" w:date="2020-08-20T22:06:00Z"/>
              </w:rPr>
            </w:pPr>
            <w:ins w:id="2116"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trPr>
          <w:ins w:id="2117" w:author="Nokia (GWO)" w:date="2020-08-20T16:29:00Z"/>
        </w:trPr>
        <w:tc>
          <w:tcPr>
            <w:tcW w:w="1358" w:type="dxa"/>
          </w:tcPr>
          <w:p w:rsidR="00D63AC1" w:rsidRDefault="0006458C">
            <w:pPr>
              <w:jc w:val="center"/>
              <w:rPr>
                <w:ins w:id="2118" w:author="Nokia (GWO)" w:date="2020-08-20T16:29:00Z"/>
                <w:rFonts w:eastAsia="SimSun"/>
              </w:rPr>
            </w:pPr>
            <w:ins w:id="2119" w:author="Nokia (GWO)" w:date="2020-08-20T16:29:00Z">
              <w:r>
                <w:rPr>
                  <w:rFonts w:eastAsia="SimSun"/>
                </w:rPr>
                <w:t>Nokia</w:t>
              </w:r>
            </w:ins>
          </w:p>
        </w:tc>
        <w:tc>
          <w:tcPr>
            <w:tcW w:w="1337" w:type="dxa"/>
          </w:tcPr>
          <w:p w:rsidR="00D63AC1" w:rsidRDefault="0006458C">
            <w:pPr>
              <w:rPr>
                <w:ins w:id="2120" w:author="Nokia (GWO)" w:date="2020-08-20T16:29:00Z"/>
                <w:rFonts w:eastAsia="SimSun"/>
              </w:rPr>
            </w:pPr>
            <w:ins w:id="2121" w:author="Nokia (GWO)" w:date="2020-08-20T16:30:00Z">
              <w:r>
                <w:rPr>
                  <w:rFonts w:eastAsia="SimSun"/>
                </w:rPr>
                <w:t>See comment</w:t>
              </w:r>
            </w:ins>
          </w:p>
        </w:tc>
        <w:tc>
          <w:tcPr>
            <w:tcW w:w="6934" w:type="dxa"/>
          </w:tcPr>
          <w:p w:rsidR="00D63AC1" w:rsidRDefault="0006458C">
            <w:pPr>
              <w:rPr>
                <w:ins w:id="2122" w:author="Nokia (GWO)" w:date="2020-08-20T16:29:00Z"/>
                <w:rFonts w:eastAsia="SimSun"/>
              </w:rPr>
            </w:pPr>
            <w:ins w:id="2123" w:author="Nokia (GWO)" w:date="2020-08-20T16:30:00Z">
              <w:r>
                <w:t>We do not understand the question (see also comment on Q10</w:t>
              </w:r>
            </w:ins>
          </w:p>
        </w:tc>
      </w:tr>
      <w:tr w:rsidR="00D63AC1">
        <w:trPr>
          <w:ins w:id="2124" w:author="Fraunhofer" w:date="2020-08-20T17:25:00Z"/>
        </w:trPr>
        <w:tc>
          <w:tcPr>
            <w:tcW w:w="1358" w:type="dxa"/>
          </w:tcPr>
          <w:p w:rsidR="00D63AC1" w:rsidRDefault="0006458C">
            <w:pPr>
              <w:jc w:val="center"/>
              <w:rPr>
                <w:ins w:id="2125" w:author="Fraunhofer" w:date="2020-08-20T17:25:00Z"/>
                <w:rFonts w:eastAsia="SimSun"/>
              </w:rPr>
            </w:pPr>
            <w:ins w:id="2126" w:author="Fraunhofer" w:date="2020-08-20T17:26:00Z">
              <w:r>
                <w:t>Fraunhofer</w:t>
              </w:r>
            </w:ins>
          </w:p>
        </w:tc>
        <w:tc>
          <w:tcPr>
            <w:tcW w:w="1337" w:type="dxa"/>
          </w:tcPr>
          <w:p w:rsidR="00D63AC1" w:rsidRDefault="0006458C">
            <w:pPr>
              <w:rPr>
                <w:ins w:id="2127" w:author="Fraunhofer" w:date="2020-08-20T17:25:00Z"/>
                <w:rFonts w:eastAsia="SimSun"/>
              </w:rPr>
            </w:pPr>
            <w:ins w:id="2128" w:author="Fraunhofer" w:date="2020-08-20T17:26:00Z">
              <w:r>
                <w:t>See comment</w:t>
              </w:r>
            </w:ins>
          </w:p>
        </w:tc>
        <w:tc>
          <w:tcPr>
            <w:tcW w:w="6934" w:type="dxa"/>
          </w:tcPr>
          <w:p w:rsidR="00D63AC1" w:rsidRDefault="0006458C">
            <w:pPr>
              <w:rPr>
                <w:ins w:id="2129" w:author="Fraunhofer" w:date="2020-08-20T17:25:00Z"/>
              </w:rPr>
            </w:pPr>
            <w:ins w:id="2130" w:author="Fraunhofer" w:date="2020-08-20T17:26:00Z">
              <w:r>
                <w:rPr>
                  <w:lang w:val="en-US"/>
                </w:rPr>
                <w:t>Both scenarios should be studied.</w:t>
              </w:r>
            </w:ins>
          </w:p>
        </w:tc>
      </w:tr>
      <w:tr w:rsidR="00D63AC1">
        <w:trPr>
          <w:ins w:id="2131" w:author="Samsung_Hyunjeong Kang" w:date="2020-08-21T01:15:00Z"/>
        </w:trPr>
        <w:tc>
          <w:tcPr>
            <w:tcW w:w="1358" w:type="dxa"/>
          </w:tcPr>
          <w:p w:rsidR="00D63AC1" w:rsidRDefault="0006458C">
            <w:pPr>
              <w:jc w:val="center"/>
              <w:rPr>
                <w:ins w:id="2132" w:author="Samsung_Hyunjeong Kang" w:date="2020-08-21T01:15:00Z"/>
              </w:rPr>
            </w:pPr>
            <w:ins w:id="2133" w:author="Samsung_Hyunjeong Kang" w:date="2020-08-21T01:15:00Z">
              <w:r>
                <w:rPr>
                  <w:rFonts w:eastAsia="맑은 고딕" w:hint="eastAsia"/>
                </w:rPr>
                <w:t>Samsung</w:t>
              </w:r>
            </w:ins>
          </w:p>
        </w:tc>
        <w:tc>
          <w:tcPr>
            <w:tcW w:w="1337" w:type="dxa"/>
          </w:tcPr>
          <w:p w:rsidR="00D63AC1" w:rsidRDefault="0006458C">
            <w:pPr>
              <w:rPr>
                <w:ins w:id="2134" w:author="Samsung_Hyunjeong Kang" w:date="2020-08-21T01:15:00Z"/>
              </w:rPr>
            </w:pPr>
            <w:ins w:id="2135" w:author="Samsung_Hyunjeong Kang" w:date="2020-08-21T01:15:00Z">
              <w:r>
                <w:rPr>
                  <w:rFonts w:eastAsia="맑은 고딕"/>
                </w:rPr>
                <w:t>Y</w:t>
              </w:r>
              <w:r>
                <w:rPr>
                  <w:rFonts w:eastAsia="맑은 고딕" w:hint="eastAsia"/>
                </w:rPr>
                <w:t>es</w:t>
              </w:r>
              <w:r>
                <w:rPr>
                  <w:rFonts w:eastAsia="맑은 고딕"/>
                </w:rPr>
                <w:t xml:space="preserve"> with comment</w:t>
              </w:r>
            </w:ins>
          </w:p>
        </w:tc>
        <w:tc>
          <w:tcPr>
            <w:tcW w:w="6934" w:type="dxa"/>
          </w:tcPr>
          <w:p w:rsidR="00D63AC1" w:rsidRDefault="0006458C">
            <w:pPr>
              <w:rPr>
                <w:ins w:id="2136" w:author="Samsung_Hyunjeong Kang" w:date="2020-08-21T01:15:00Z"/>
              </w:rPr>
            </w:pPr>
            <w:ins w:id="2137" w:author="Samsung_Hyunjeong Kang" w:date="2020-08-21T01:15:00Z">
              <w:r>
                <w:rPr>
                  <w:rFonts w:eastAsia="맑은 고딕" w:hint="eastAsia"/>
                </w:rPr>
                <w:t>T</w:t>
              </w:r>
              <w:r>
                <w:rPr>
                  <w:rFonts w:eastAsia="맑은 고딕"/>
                </w:rPr>
                <w:t>h</w:t>
              </w:r>
              <w:r>
                <w:rPr>
                  <w:rFonts w:eastAsia="맑은 고딕" w:hint="eastAsia"/>
                </w:rPr>
                <w:t xml:space="preserve">e </w:t>
              </w:r>
              <w:r>
                <w:rPr>
                  <w:rFonts w:eastAsia="맑은 고딕"/>
                </w:rPr>
                <w:t>same connectivity scenarios can be considered as Q10.</w:t>
              </w:r>
            </w:ins>
          </w:p>
        </w:tc>
      </w:tr>
      <w:tr w:rsidR="00D63AC1">
        <w:trPr>
          <w:ins w:id="2138" w:author="Convida" w:date="2020-08-20T15:37:00Z"/>
        </w:trPr>
        <w:tc>
          <w:tcPr>
            <w:tcW w:w="1358" w:type="dxa"/>
          </w:tcPr>
          <w:p w:rsidR="00D63AC1" w:rsidRDefault="0006458C">
            <w:pPr>
              <w:jc w:val="center"/>
              <w:rPr>
                <w:ins w:id="2139" w:author="Convida" w:date="2020-08-20T15:37:00Z"/>
                <w:rFonts w:eastAsia="맑은 고딕"/>
              </w:rPr>
            </w:pPr>
            <w:ins w:id="2140" w:author="Convida" w:date="2020-08-20T15:37:00Z">
              <w:r>
                <w:t>Convida</w:t>
              </w:r>
            </w:ins>
          </w:p>
        </w:tc>
        <w:tc>
          <w:tcPr>
            <w:tcW w:w="1337" w:type="dxa"/>
          </w:tcPr>
          <w:p w:rsidR="00D63AC1" w:rsidRDefault="0006458C">
            <w:pPr>
              <w:rPr>
                <w:ins w:id="2141" w:author="Convida" w:date="2020-08-20T15:37:00Z"/>
                <w:rFonts w:eastAsia="맑은 고딕"/>
              </w:rPr>
            </w:pPr>
            <w:ins w:id="2142" w:author="Convida" w:date="2020-08-20T15:37:00Z">
              <w:r>
                <w:t>Yes with comment</w:t>
              </w:r>
            </w:ins>
          </w:p>
        </w:tc>
        <w:tc>
          <w:tcPr>
            <w:tcW w:w="6934" w:type="dxa"/>
          </w:tcPr>
          <w:p w:rsidR="00D63AC1" w:rsidRDefault="0006458C">
            <w:pPr>
              <w:rPr>
                <w:ins w:id="2143" w:author="Convida" w:date="2020-08-20T15:37:00Z"/>
                <w:rFonts w:eastAsia="맑은 고딕"/>
              </w:rPr>
            </w:pPr>
            <w:ins w:id="2144"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145" w:author="Interdigital" w:date="2020-08-20T18:23:00Z"/>
        </w:trPr>
        <w:tc>
          <w:tcPr>
            <w:tcW w:w="1358" w:type="dxa"/>
          </w:tcPr>
          <w:p w:rsidR="00D63AC1" w:rsidRDefault="0006458C">
            <w:pPr>
              <w:jc w:val="center"/>
              <w:rPr>
                <w:ins w:id="2146" w:author="Interdigital" w:date="2020-08-20T18:23:00Z"/>
              </w:rPr>
            </w:pPr>
            <w:ins w:id="2147" w:author="Interdigital" w:date="2020-08-20T18:24:00Z">
              <w:r>
                <w:t>Futurewei</w:t>
              </w:r>
            </w:ins>
          </w:p>
        </w:tc>
        <w:tc>
          <w:tcPr>
            <w:tcW w:w="1337" w:type="dxa"/>
          </w:tcPr>
          <w:p w:rsidR="00D63AC1" w:rsidRDefault="0006458C">
            <w:pPr>
              <w:rPr>
                <w:ins w:id="2148" w:author="Interdigital" w:date="2020-08-20T18:23:00Z"/>
              </w:rPr>
            </w:pPr>
            <w:ins w:id="2149" w:author="Interdigital" w:date="2020-08-20T18:24:00Z">
              <w:r>
                <w:t>Yes with comments</w:t>
              </w:r>
            </w:ins>
          </w:p>
        </w:tc>
        <w:tc>
          <w:tcPr>
            <w:tcW w:w="6934" w:type="dxa"/>
          </w:tcPr>
          <w:p w:rsidR="00D63AC1" w:rsidRDefault="0006458C">
            <w:pPr>
              <w:rPr>
                <w:ins w:id="2150" w:author="Interdigital" w:date="2020-08-20T18:24:00Z"/>
              </w:rPr>
            </w:pPr>
            <w:ins w:id="2151" w:author="Interdigital" w:date="2020-08-20T18:24:00Z">
              <w:r>
                <w:t>Relaying operation itself requires the connection between the source UE and the target UE.</w:t>
              </w:r>
            </w:ins>
          </w:p>
          <w:p w:rsidR="00D63AC1" w:rsidRDefault="0006458C">
            <w:pPr>
              <w:rPr>
                <w:ins w:id="2152" w:author="Interdigital" w:date="2020-08-20T18:23:00Z"/>
              </w:rPr>
            </w:pPr>
            <w:ins w:id="2153" w:author="Interdigital" w:date="2020-08-20T18:24:00Z">
              <w:r>
                <w:t>Relay connection setup is also in the scope of study.</w:t>
              </w:r>
            </w:ins>
          </w:p>
        </w:tc>
      </w:tr>
      <w:tr w:rsidR="00D63AC1">
        <w:trPr>
          <w:ins w:id="2154" w:author="Spreadtrum Communications" w:date="2020-08-21T07:45:00Z"/>
        </w:trPr>
        <w:tc>
          <w:tcPr>
            <w:tcW w:w="1358" w:type="dxa"/>
          </w:tcPr>
          <w:p w:rsidR="00D63AC1" w:rsidRDefault="0006458C">
            <w:pPr>
              <w:jc w:val="center"/>
              <w:rPr>
                <w:ins w:id="2155" w:author="Spreadtrum Communications" w:date="2020-08-21T07:45:00Z"/>
              </w:rPr>
            </w:pPr>
            <w:ins w:id="2156" w:author="Spreadtrum Communications" w:date="2020-08-21T07:45:00Z">
              <w:r>
                <w:t>Spreadtrum</w:t>
              </w:r>
            </w:ins>
          </w:p>
        </w:tc>
        <w:tc>
          <w:tcPr>
            <w:tcW w:w="1337" w:type="dxa"/>
          </w:tcPr>
          <w:p w:rsidR="00D63AC1" w:rsidRDefault="0006458C">
            <w:pPr>
              <w:rPr>
                <w:ins w:id="2157" w:author="Spreadtrum Communications" w:date="2020-08-21T07:45:00Z"/>
              </w:rPr>
            </w:pPr>
            <w:ins w:id="2158" w:author="Spreadtrum Communications" w:date="2020-08-21T07:45:00Z">
              <w:r>
                <w:t>Yes with comments</w:t>
              </w:r>
            </w:ins>
          </w:p>
        </w:tc>
        <w:tc>
          <w:tcPr>
            <w:tcW w:w="6934" w:type="dxa"/>
          </w:tcPr>
          <w:p w:rsidR="00D63AC1" w:rsidRDefault="0006458C">
            <w:pPr>
              <w:rPr>
                <w:ins w:id="2159" w:author="Spreadtrum Communications" w:date="2020-08-21T07:45:00Z"/>
              </w:rPr>
            </w:pPr>
            <w:ins w:id="2160" w:author="Spreadtrum Communications" w:date="2020-08-21T07:45:00Z">
              <w:r>
                <w:t xml:space="preserve">If only unicast is supported in Rel-17, a PC5 RRC connection is required between </w:t>
              </w:r>
            </w:ins>
            <w:ins w:id="2161" w:author="Spreadtrum Communications" w:date="2020-08-21T07:46:00Z">
              <w:r>
                <w:t xml:space="preserve">the </w:t>
              </w:r>
            </w:ins>
            <w:ins w:id="2162" w:author="Spreadtrum Communications" w:date="2020-08-21T07:45:00Z">
              <w:r>
                <w:t xml:space="preserve">source UE and the target UE. </w:t>
              </w:r>
            </w:ins>
          </w:p>
        </w:tc>
      </w:tr>
      <w:tr w:rsidR="00D63AC1">
        <w:trPr>
          <w:ins w:id="2163" w:author="Jianming, Wu/ジャンミン ウー" w:date="2020-08-21T10:13:00Z"/>
        </w:trPr>
        <w:tc>
          <w:tcPr>
            <w:tcW w:w="1358" w:type="dxa"/>
          </w:tcPr>
          <w:p w:rsidR="00D63AC1" w:rsidRDefault="0006458C">
            <w:pPr>
              <w:rPr>
                <w:ins w:id="2164" w:author="Jianming, Wu/ジャンミン ウー" w:date="2020-08-21T10:13:00Z"/>
              </w:rPr>
            </w:pPr>
            <w:ins w:id="2165"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166" w:author="Jianming, Wu/ジャンミン ウー" w:date="2020-08-21T10:13:00Z"/>
                <w:rFonts w:eastAsia="Yu Mincho"/>
              </w:rPr>
            </w:pPr>
          </w:p>
        </w:tc>
        <w:tc>
          <w:tcPr>
            <w:tcW w:w="6934" w:type="dxa"/>
          </w:tcPr>
          <w:p w:rsidR="00D63AC1" w:rsidRDefault="0006458C">
            <w:pPr>
              <w:rPr>
                <w:ins w:id="2167" w:author="Jianming, Wu/ジャンミン ウー" w:date="2020-08-21T10:13:00Z"/>
                <w:rFonts w:eastAsia="Yu Mincho"/>
              </w:rPr>
            </w:pPr>
            <w:ins w:id="2168"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69" w:author="Seungkwon Baek" w:date="2020-08-21T13:55:00Z"/>
        </w:trPr>
        <w:tc>
          <w:tcPr>
            <w:tcW w:w="1358" w:type="dxa"/>
          </w:tcPr>
          <w:p w:rsidR="00D63AC1" w:rsidRDefault="0006458C">
            <w:pPr>
              <w:rPr>
                <w:ins w:id="2170" w:author="Seungkwon Baek" w:date="2020-08-21T13:55:00Z"/>
                <w:rFonts w:eastAsia="Yu Mincho"/>
              </w:rPr>
            </w:pPr>
            <w:ins w:id="2171" w:author="Seungkwon Baek" w:date="2020-08-21T13:56:00Z">
              <w:r>
                <w:rPr>
                  <w:lang w:val="en-US"/>
                </w:rPr>
                <w:t>ETRI</w:t>
              </w:r>
            </w:ins>
          </w:p>
        </w:tc>
        <w:tc>
          <w:tcPr>
            <w:tcW w:w="1337" w:type="dxa"/>
          </w:tcPr>
          <w:p w:rsidR="00D63AC1" w:rsidRDefault="0006458C">
            <w:pPr>
              <w:rPr>
                <w:ins w:id="2172" w:author="Seungkwon Baek" w:date="2020-08-21T13:55:00Z"/>
                <w:rFonts w:eastAsia="Yu Mincho"/>
              </w:rPr>
            </w:pPr>
            <w:ins w:id="2173" w:author="Seungkwon Baek" w:date="2020-08-21T13:56:00Z">
              <w:r>
                <w:rPr>
                  <w:lang w:val="en-US"/>
                </w:rPr>
                <w:t>Yes</w:t>
              </w:r>
            </w:ins>
          </w:p>
        </w:tc>
        <w:tc>
          <w:tcPr>
            <w:tcW w:w="6934" w:type="dxa"/>
          </w:tcPr>
          <w:p w:rsidR="00D63AC1" w:rsidRDefault="0006458C">
            <w:pPr>
              <w:rPr>
                <w:ins w:id="2174" w:author="Seungkwon Baek" w:date="2020-08-21T13:55:00Z"/>
                <w:rFonts w:eastAsia="Yu Mincho"/>
              </w:rPr>
            </w:pPr>
            <w:ins w:id="2175"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76" w:author="Apple - Zhibin Wu" w:date="2020-08-20T22:54:00Z"/>
        </w:trPr>
        <w:tc>
          <w:tcPr>
            <w:tcW w:w="1358" w:type="dxa"/>
          </w:tcPr>
          <w:p w:rsidR="00D63AC1" w:rsidRDefault="0006458C">
            <w:pPr>
              <w:rPr>
                <w:ins w:id="2177" w:author="Apple - Zhibin Wu" w:date="2020-08-20T22:54:00Z"/>
              </w:rPr>
            </w:pPr>
            <w:ins w:id="2178" w:author="Apple - Zhibin Wu" w:date="2020-08-20T22:54:00Z">
              <w:r>
                <w:rPr>
                  <w:rFonts w:eastAsia="Yu Mincho"/>
                </w:rPr>
                <w:lastRenderedPageBreak/>
                <w:t>Apple</w:t>
              </w:r>
            </w:ins>
          </w:p>
        </w:tc>
        <w:tc>
          <w:tcPr>
            <w:tcW w:w="1337" w:type="dxa"/>
          </w:tcPr>
          <w:p w:rsidR="00D63AC1" w:rsidRDefault="0006458C">
            <w:pPr>
              <w:rPr>
                <w:ins w:id="2179" w:author="Apple - Zhibin Wu" w:date="2020-08-20T22:54:00Z"/>
              </w:rPr>
            </w:pPr>
            <w:ins w:id="2180" w:author="Apple - Zhibin Wu" w:date="2020-08-20T22:54:00Z">
              <w:r>
                <w:rPr>
                  <w:rFonts w:eastAsia="Yu Mincho"/>
                </w:rPr>
                <w:t>NO</w:t>
              </w:r>
            </w:ins>
          </w:p>
        </w:tc>
        <w:tc>
          <w:tcPr>
            <w:tcW w:w="6934" w:type="dxa"/>
          </w:tcPr>
          <w:p w:rsidR="00D63AC1" w:rsidRDefault="0006458C">
            <w:pPr>
              <w:rPr>
                <w:ins w:id="2181" w:author="Apple - Zhibin Wu" w:date="2020-08-20T22:54:00Z"/>
              </w:rPr>
            </w:pPr>
            <w:ins w:id="2182" w:author="Apple - Zhibin Wu" w:date="2020-08-20T22:54:00Z">
              <w:r>
                <w:rPr>
                  <w:rFonts w:eastAsia="Yu Mincho"/>
                </w:rPr>
                <w:t>Agree with OPPO</w:t>
              </w:r>
            </w:ins>
          </w:p>
        </w:tc>
      </w:tr>
      <w:tr w:rsidR="00D63AC1">
        <w:trPr>
          <w:ins w:id="2183" w:author="LG" w:date="2020-08-21T16:26:00Z"/>
        </w:trPr>
        <w:tc>
          <w:tcPr>
            <w:tcW w:w="1358" w:type="dxa"/>
          </w:tcPr>
          <w:p w:rsidR="00D63AC1" w:rsidRDefault="0006458C">
            <w:pPr>
              <w:rPr>
                <w:ins w:id="2184" w:author="LG" w:date="2020-08-21T16:26:00Z"/>
                <w:rFonts w:eastAsia="Yu Mincho"/>
              </w:rPr>
            </w:pPr>
            <w:ins w:id="2185" w:author="LG" w:date="2020-08-21T16:26:00Z">
              <w:r>
                <w:rPr>
                  <w:rFonts w:eastAsia="맑은 고딕" w:hint="eastAsia"/>
                </w:rPr>
                <w:t>LG</w:t>
              </w:r>
            </w:ins>
          </w:p>
        </w:tc>
        <w:tc>
          <w:tcPr>
            <w:tcW w:w="1337" w:type="dxa"/>
          </w:tcPr>
          <w:p w:rsidR="00D63AC1" w:rsidRDefault="0006458C">
            <w:pPr>
              <w:rPr>
                <w:ins w:id="2186" w:author="LG" w:date="2020-08-21T16:26:00Z"/>
                <w:rFonts w:eastAsia="Yu Mincho"/>
              </w:rPr>
            </w:pPr>
            <w:ins w:id="2187" w:author="LG" w:date="2020-08-21T16:26:00Z">
              <w:r>
                <w:rPr>
                  <w:rFonts w:eastAsia="맑은 고딕" w:hint="eastAsia"/>
                </w:rPr>
                <w:t>See comments</w:t>
              </w:r>
            </w:ins>
          </w:p>
        </w:tc>
        <w:tc>
          <w:tcPr>
            <w:tcW w:w="6934" w:type="dxa"/>
          </w:tcPr>
          <w:p w:rsidR="00D63AC1" w:rsidRDefault="0006458C">
            <w:pPr>
              <w:rPr>
                <w:ins w:id="2188" w:author="LG" w:date="2020-08-21T16:26:00Z"/>
                <w:rFonts w:eastAsia="Yu Mincho"/>
              </w:rPr>
            </w:pPr>
            <w:ins w:id="2189" w:author="LG" w:date="2020-08-21T16:26:00Z">
              <w:r>
                <w:rPr>
                  <w:rFonts w:eastAsia="맑은 고딕"/>
                </w:rPr>
                <w:t xml:space="preserve">Except discovery procedure, </w:t>
              </w:r>
              <w:r>
                <w:rPr>
                  <w:rFonts w:eastAsia="맑은 고딕" w:hint="eastAsia"/>
                </w:rPr>
                <w:t xml:space="preserve">we think that </w:t>
              </w:r>
              <w:r>
                <w:rPr>
                  <w:rFonts w:eastAsia="맑은 고딕"/>
                </w:rPr>
                <w:t xml:space="preserve">a </w:t>
              </w:r>
              <w:r>
                <w:rPr>
                  <w:rFonts w:eastAsia="맑은 고딕" w:hint="eastAsia"/>
                </w:rPr>
                <w:t>baseline</w:t>
              </w:r>
              <w:r>
                <w:rPr>
                  <w:rFonts w:eastAsia="맑은 고딕"/>
                </w:rPr>
                <w:t xml:space="preserve"> study for relaying study</w:t>
              </w:r>
              <w:r>
                <w:rPr>
                  <w:rFonts w:eastAsia="맑은 고딕" w:hint="eastAsia"/>
                </w:rPr>
                <w:t xml:space="preserve"> is </w:t>
              </w:r>
              <w:r>
                <w:rPr>
                  <w:rFonts w:eastAsia="맑은 고딕"/>
                </w:rPr>
                <w:t xml:space="preserve">after </w:t>
              </w:r>
              <w:r>
                <w:rPr>
                  <w:rFonts w:eastAsia="맑은 고딕" w:hint="eastAsia"/>
                </w:rPr>
                <w:t xml:space="preserve">PC5 connection is established between UEs. </w:t>
              </w:r>
              <w:r>
                <w:rPr>
                  <w:rFonts w:eastAsia="맑은 고딕"/>
                </w:rPr>
                <w:t xml:space="preserve">Accoridng to FeD2D TR, </w:t>
              </w:r>
              <w:r>
                <w:t xml:space="preserve">the </w:t>
              </w:r>
              <w:r>
                <w:rPr>
                  <w:rFonts w:eastAsia="MS Mincho"/>
                  <w:lang w:eastAsia="ja-JP"/>
                </w:rPr>
                <w:t>Relay UE</w:t>
              </w:r>
              <w:r>
                <w:rPr>
                  <w:rFonts w:eastAsia="맑은 고딕"/>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맑은 고딕"/>
                </w:rPr>
                <w:t>out of E-UTRAN coverage. This linked remote UE indicates that PC5 connection is established with relay UE.</w:t>
              </w:r>
            </w:ins>
          </w:p>
        </w:tc>
      </w:tr>
      <w:tr w:rsidR="00D63AC1">
        <w:trPr>
          <w:ins w:id="2190" w:author="DONALD E" w:date="2020-08-21T16:21:00Z"/>
        </w:trPr>
        <w:tc>
          <w:tcPr>
            <w:tcW w:w="1358" w:type="dxa"/>
          </w:tcPr>
          <w:p w:rsidR="00D63AC1" w:rsidRDefault="0006458C">
            <w:pPr>
              <w:rPr>
                <w:ins w:id="2191" w:author="DONALD E" w:date="2020-08-21T16:21:00Z"/>
                <w:rFonts w:eastAsia="맑은 고딕"/>
              </w:rPr>
            </w:pPr>
            <w:ins w:id="2192" w:author="DONALD E" w:date="2020-08-21T16:21:00Z">
              <w:r>
                <w:rPr>
                  <w:rFonts w:eastAsia="맑은 고딕"/>
                </w:rPr>
                <w:t>AT&amp;T</w:t>
              </w:r>
            </w:ins>
          </w:p>
        </w:tc>
        <w:tc>
          <w:tcPr>
            <w:tcW w:w="1337" w:type="dxa"/>
          </w:tcPr>
          <w:p w:rsidR="00D63AC1" w:rsidRDefault="0006458C">
            <w:pPr>
              <w:rPr>
                <w:ins w:id="2193" w:author="DONALD E" w:date="2020-08-21T16:21:00Z"/>
                <w:rFonts w:eastAsia="맑은 고딕"/>
              </w:rPr>
            </w:pPr>
            <w:ins w:id="2194" w:author="DONALD E" w:date="2020-08-21T16:23:00Z">
              <w:r>
                <w:rPr>
                  <w:rFonts w:eastAsia="맑은 고딕"/>
                </w:rPr>
                <w:t>See comments</w:t>
              </w:r>
            </w:ins>
          </w:p>
        </w:tc>
        <w:tc>
          <w:tcPr>
            <w:tcW w:w="6934" w:type="dxa"/>
          </w:tcPr>
          <w:p w:rsidR="00D63AC1" w:rsidRDefault="0006458C">
            <w:pPr>
              <w:rPr>
                <w:ins w:id="2195" w:author="DONALD E" w:date="2020-08-21T16:21:00Z"/>
                <w:rFonts w:eastAsia="Yu Mincho"/>
              </w:rPr>
            </w:pPr>
            <w:ins w:id="2196" w:author="DONALD E" w:date="2020-08-21T16:23:00Z">
              <w:r>
                <w:rPr>
                  <w:rFonts w:eastAsia="Yu Mincho"/>
                </w:rPr>
                <w:t>Agree with Ericsson</w:t>
              </w:r>
            </w:ins>
          </w:p>
        </w:tc>
      </w:tr>
      <w:tr w:rsidR="00D63AC1">
        <w:trPr>
          <w:ins w:id="2197" w:author="Interdigital" w:date="2020-08-22T12:36:00Z"/>
        </w:trPr>
        <w:tc>
          <w:tcPr>
            <w:tcW w:w="1358" w:type="dxa"/>
          </w:tcPr>
          <w:p w:rsidR="00D63AC1" w:rsidRDefault="0006458C">
            <w:pPr>
              <w:rPr>
                <w:ins w:id="2198" w:author="Interdigital" w:date="2020-08-22T12:36:00Z"/>
                <w:rFonts w:eastAsia="맑은 고딕"/>
              </w:rPr>
            </w:pPr>
            <w:ins w:id="2199" w:author="Interdigital" w:date="2020-08-22T12:36:00Z">
              <w:r>
                <w:t>Lenovo, MotM</w:t>
              </w:r>
            </w:ins>
          </w:p>
        </w:tc>
        <w:tc>
          <w:tcPr>
            <w:tcW w:w="1337" w:type="dxa"/>
          </w:tcPr>
          <w:p w:rsidR="00D63AC1" w:rsidRDefault="0006458C">
            <w:pPr>
              <w:rPr>
                <w:ins w:id="2200" w:author="Interdigital" w:date="2020-08-22T12:36:00Z"/>
                <w:rFonts w:eastAsia="맑은 고딕"/>
              </w:rPr>
            </w:pPr>
            <w:ins w:id="2201" w:author="Interdigital" w:date="2020-08-22T12:36:00Z">
              <w:r>
                <w:rPr>
                  <w:lang w:val="en-US"/>
                </w:rPr>
                <w:t>Yes</w:t>
              </w:r>
            </w:ins>
          </w:p>
        </w:tc>
        <w:tc>
          <w:tcPr>
            <w:tcW w:w="6934" w:type="dxa"/>
          </w:tcPr>
          <w:p w:rsidR="00D63AC1" w:rsidRDefault="0006458C">
            <w:pPr>
              <w:rPr>
                <w:ins w:id="2202" w:author="Interdigital" w:date="2020-08-22T12:36:00Z"/>
                <w:rFonts w:eastAsia="Yu Mincho"/>
              </w:rPr>
            </w:pPr>
            <w:ins w:id="2203"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204" w:author="Interdigital" w:date="2020-08-22T12:04:00Z"/>
        </w:rPr>
      </w:pPr>
    </w:p>
    <w:p w:rsidR="00D63AC1" w:rsidRDefault="0006458C">
      <w:pPr>
        <w:rPr>
          <w:ins w:id="2205" w:author="Interdigital" w:date="2020-08-22T12:04:00Z"/>
          <w:b/>
        </w:rPr>
      </w:pPr>
      <w:ins w:id="2206" w:author="Interdigital" w:date="2020-08-22T12:04:00Z">
        <w:r>
          <w:rPr>
            <w:b/>
          </w:rPr>
          <w:t>Summary of Q11:</w:t>
        </w:r>
      </w:ins>
    </w:p>
    <w:p w:rsidR="00D63AC1" w:rsidRDefault="0006458C">
      <w:pPr>
        <w:rPr>
          <w:ins w:id="2207" w:author="Interdigital" w:date="2020-08-22T12:04:00Z"/>
          <w:bCs/>
        </w:rPr>
      </w:pPr>
      <w:ins w:id="2208"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209" w:author="Interdigital" w:date="2020-08-22T12:04:00Z"/>
          <w:b/>
        </w:rPr>
      </w:pPr>
      <w:ins w:id="2210"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11"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212" w:author="OPPO (Qianxi)" w:date="2020-08-18T11:53:00Z">
              <w:r>
                <w:t xml:space="preserve">According to </w:t>
              </w:r>
            </w:ins>
            <w:ins w:id="2213" w:author="OPPO (Qianxi)" w:date="2020-08-18T15:57:00Z">
              <w:r>
                <w:t>email discussion for R16 V2X capability in from RAN2#110 ([</w:t>
              </w:r>
            </w:ins>
            <w:ins w:id="2214" w:author="OPPO (Qianxi)" w:date="2020-08-18T11:53:00Z">
              <w:r>
                <w:t>707</w:t>
              </w:r>
            </w:ins>
            <w:ins w:id="2215" w:author="OPPO (Qianxi)" w:date="2020-08-18T15:57:00Z">
              <w:r>
                <w:t>])</w:t>
              </w:r>
            </w:ins>
            <w:ins w:id="2216" w:author="OPPO (Qianxi)" w:date="2020-08-18T11:53:00Z">
              <w:r>
                <w:t xml:space="preserve">, </w:t>
              </w:r>
            </w:ins>
            <w:ins w:id="2217" w:author="OPPO (Qianxi)" w:date="2020-08-18T11:54:00Z">
              <w:r>
                <w:t xml:space="preserve">there are </w:t>
              </w:r>
            </w:ins>
            <w:ins w:id="2218" w:author="OPPO (Qianxi)" w:date="2020-08-18T11:53:00Z">
              <w:r>
                <w:t xml:space="preserve">companies </w:t>
              </w:r>
            </w:ins>
            <w:ins w:id="2219"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220" w:author="Ericsson (Antonino Orsino)" w:date="2020-08-18T15:09:00Z">
              <w:r>
                <w:t>Ericsson (Tony)</w:t>
              </w:r>
            </w:ins>
          </w:p>
        </w:tc>
        <w:tc>
          <w:tcPr>
            <w:tcW w:w="1337" w:type="dxa"/>
          </w:tcPr>
          <w:p w:rsidR="00D63AC1" w:rsidRDefault="0006458C">
            <w:ins w:id="2221"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222" w:author="Ericsson (Antonino Orsino)" w:date="2020-08-18T15:10:00Z">
              <w:r>
                <w:t>We can apply the same principles of Rel-16</w:t>
              </w:r>
            </w:ins>
          </w:p>
        </w:tc>
      </w:tr>
      <w:tr w:rsidR="00D63AC1">
        <w:tc>
          <w:tcPr>
            <w:tcW w:w="1358" w:type="dxa"/>
          </w:tcPr>
          <w:p w:rsidR="00D63AC1" w:rsidRDefault="0006458C">
            <w:ins w:id="2223" w:author="Qualcomm - Peng Cheng" w:date="2020-08-19T08:47:00Z">
              <w:r>
                <w:t>Qualcomm</w:t>
              </w:r>
            </w:ins>
          </w:p>
        </w:tc>
        <w:tc>
          <w:tcPr>
            <w:tcW w:w="1337" w:type="dxa"/>
          </w:tcPr>
          <w:p w:rsidR="00D63AC1" w:rsidRDefault="0006458C">
            <w:pPr>
              <w:keepLines/>
              <w:overflowPunct w:val="0"/>
              <w:adjustRightInd w:val="0"/>
              <w:spacing w:line="259" w:lineRule="auto"/>
              <w:ind w:left="1702" w:right="28" w:hanging="1418"/>
              <w:textAlignment w:val="baseline"/>
            </w:pPr>
            <w:ins w:id="2224" w:author="Qualcomm - Peng Cheng" w:date="2020-08-19T08:47:00Z">
              <w:r>
                <w:t>No (MR-DC without any</w:t>
              </w:r>
              <w:r>
                <w:lastRenderedPageBreak/>
                <w:t xml:space="preserve"> restriction)</w:t>
              </w:r>
            </w:ins>
          </w:p>
        </w:tc>
        <w:tc>
          <w:tcPr>
            <w:tcW w:w="6934" w:type="dxa"/>
          </w:tcPr>
          <w:p w:rsidR="00D63AC1" w:rsidRDefault="0006458C">
            <w:pPr>
              <w:keepLines/>
              <w:overflowPunct w:val="0"/>
              <w:adjustRightInd w:val="0"/>
              <w:spacing w:line="259" w:lineRule="auto"/>
              <w:ind w:left="1702" w:right="28" w:hanging="1418"/>
              <w:textAlignment w:val="baseline"/>
              <w:rPr>
                <w:ins w:id="2225" w:author="Qualcomm - Peng Cheng" w:date="2020-08-19T08:47:00Z"/>
              </w:rPr>
            </w:pPr>
            <w:ins w:id="2226" w:author="Qualcomm - Peng Cheng" w:date="2020-08-19T08:47:00Z">
              <w:r>
                <w:lastRenderedPageBreak/>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227" w:author="Qualcomm - Peng Cheng" w:date="2020-08-19T08:47:00Z"/>
              </w:rPr>
            </w:pPr>
            <w:ins w:id="2228"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229" w:author="Huawei" w:date="2020-08-19T17:55:00Z">
                <w:r>
                  <w:delText>‘</w:delText>
                </w:r>
              </w:del>
            </w:ins>
            <w:ins w:id="2230" w:author="Huawei" w:date="2020-08-19T17:55:00Z">
              <w:r>
                <w:t>’</w:t>
              </w:r>
            </w:ins>
            <w:ins w:id="2231"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232" w:author="Qualcomm - Peng Cheng" w:date="2020-08-19T08:47:00Z">
              <w:r>
                <w:t>In L2 relay, we prefer to have same scenario as L3 relay. So, we request to study the same scenario.</w:t>
              </w:r>
            </w:ins>
          </w:p>
        </w:tc>
      </w:tr>
      <w:tr w:rsidR="00D63AC1">
        <w:trPr>
          <w:ins w:id="2233" w:author="Ming-Yuan Cheng" w:date="2020-08-19T15:47:00Z"/>
        </w:trPr>
        <w:tc>
          <w:tcPr>
            <w:tcW w:w="1358" w:type="dxa"/>
          </w:tcPr>
          <w:p w:rsidR="00D63AC1" w:rsidRDefault="0006458C">
            <w:pPr>
              <w:rPr>
                <w:ins w:id="2234" w:author="Ming-Yuan Cheng" w:date="2020-08-19T15:47:00Z"/>
              </w:rPr>
            </w:pPr>
            <w:ins w:id="2235" w:author="Ming-Yuan Cheng" w:date="2020-08-19T15:47:00Z">
              <w:r>
                <w:t>MediaTek</w:t>
              </w:r>
            </w:ins>
          </w:p>
        </w:tc>
        <w:tc>
          <w:tcPr>
            <w:tcW w:w="1337" w:type="dxa"/>
          </w:tcPr>
          <w:p w:rsidR="00D63AC1" w:rsidRDefault="0006458C">
            <w:pPr>
              <w:rPr>
                <w:ins w:id="2236" w:author="Ming-Yuan Cheng" w:date="2020-08-19T15:47:00Z"/>
              </w:rPr>
            </w:pPr>
            <w:ins w:id="2237" w:author="Ming-Yuan Cheng" w:date="2020-08-19T15:47:00Z">
              <w:r>
                <w:t>Yes</w:t>
              </w:r>
            </w:ins>
          </w:p>
        </w:tc>
        <w:tc>
          <w:tcPr>
            <w:tcW w:w="6934" w:type="dxa"/>
          </w:tcPr>
          <w:p w:rsidR="00D63AC1" w:rsidRDefault="00D63AC1">
            <w:pPr>
              <w:rPr>
                <w:ins w:id="2238" w:author="Ming-Yuan Cheng" w:date="2020-08-19T15:47:00Z"/>
              </w:rPr>
            </w:pPr>
          </w:p>
        </w:tc>
      </w:tr>
      <w:tr w:rsidR="00D63AC1">
        <w:trPr>
          <w:ins w:id="2239" w:author="Ming-Yuan Cheng" w:date="2020-08-19T15:47:00Z"/>
        </w:trPr>
        <w:tc>
          <w:tcPr>
            <w:tcW w:w="1358" w:type="dxa"/>
          </w:tcPr>
          <w:p w:rsidR="00D63AC1" w:rsidRDefault="0006458C">
            <w:pPr>
              <w:rPr>
                <w:ins w:id="2240" w:author="Ming-Yuan Cheng" w:date="2020-08-19T15:47:00Z"/>
              </w:rPr>
            </w:pPr>
            <w:ins w:id="2241" w:author="Prateek" w:date="2020-08-19T10:41:00Z">
              <w:r>
                <w:t>Lenovo, MotM</w:t>
              </w:r>
            </w:ins>
          </w:p>
        </w:tc>
        <w:tc>
          <w:tcPr>
            <w:tcW w:w="1337" w:type="dxa"/>
          </w:tcPr>
          <w:p w:rsidR="00D63AC1" w:rsidRDefault="00D63AC1">
            <w:pPr>
              <w:rPr>
                <w:ins w:id="2242"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243" w:author="Ming-Yuan Cheng" w:date="2020-08-19T15:47:00Z"/>
              </w:rPr>
            </w:pPr>
            <w:ins w:id="2244" w:author="Prateek" w:date="2020-08-19T10:41:00Z">
              <w:r>
                <w:rPr>
                  <w:lang w:val="en-US"/>
                </w:rPr>
                <w:t>Starting with SA case is fine but later same principles should apply to a Rel. 16 NR V2X UE and Rel 17 SL relay.</w:t>
              </w:r>
            </w:ins>
          </w:p>
        </w:tc>
      </w:tr>
      <w:tr w:rsidR="00D63AC1">
        <w:trPr>
          <w:ins w:id="2245" w:author="Huawei" w:date="2020-08-19T18:02:00Z"/>
        </w:trPr>
        <w:tc>
          <w:tcPr>
            <w:tcW w:w="1358" w:type="dxa"/>
          </w:tcPr>
          <w:p w:rsidR="00D63AC1" w:rsidRDefault="0006458C">
            <w:pPr>
              <w:rPr>
                <w:ins w:id="2246" w:author="Huawei" w:date="2020-08-19T18:02:00Z"/>
              </w:rPr>
            </w:pPr>
            <w:ins w:id="2247" w:author="Huawei" w:date="2020-08-19T18:03:00Z">
              <w:r>
                <w:t>Huawei</w:t>
              </w:r>
            </w:ins>
          </w:p>
        </w:tc>
        <w:tc>
          <w:tcPr>
            <w:tcW w:w="1337" w:type="dxa"/>
          </w:tcPr>
          <w:p w:rsidR="00D63AC1" w:rsidRDefault="0006458C">
            <w:pPr>
              <w:rPr>
                <w:ins w:id="2248" w:author="Huawei" w:date="2020-08-19T18:02:00Z"/>
              </w:rPr>
            </w:pPr>
            <w:ins w:id="2249" w:author="Huawei" w:date="2020-08-19T18:03:00Z">
              <w:r>
                <w:rPr>
                  <w:rFonts w:hint="eastAsia"/>
                </w:rPr>
                <w:t>N</w:t>
              </w:r>
              <w:r>
                <w:t>o</w:t>
              </w:r>
            </w:ins>
          </w:p>
        </w:tc>
        <w:tc>
          <w:tcPr>
            <w:tcW w:w="6934" w:type="dxa"/>
          </w:tcPr>
          <w:p w:rsidR="00D63AC1" w:rsidRDefault="0006458C">
            <w:pPr>
              <w:rPr>
                <w:ins w:id="2250" w:author="Huawei" w:date="2020-08-19T18:02:00Z"/>
              </w:rPr>
            </w:pPr>
            <w:ins w:id="2251" w:author="Huawei" w:date="2020-08-19T18:03:00Z">
              <w:r>
                <w:rPr>
                  <w:rFonts w:hint="eastAsia"/>
                </w:rPr>
                <w:t>L</w:t>
              </w:r>
              <w:r>
                <w:t>et’s focus on the SA.</w:t>
              </w:r>
            </w:ins>
            <w:ins w:id="2252" w:author="Huawei" w:date="2020-08-19T18:04:00Z">
              <w:r>
                <w:t xml:space="preserve"> It is R17, EN-DC is not the major deployment. And, NR-DC is mainly for larger tho</w:t>
              </w:r>
            </w:ins>
            <w:ins w:id="2253" w:author="Huawei" w:date="2020-08-19T18:05:00Z">
              <w:r>
                <w:t>ughput, which is not the scope of SL relay.</w:t>
              </w:r>
            </w:ins>
          </w:p>
        </w:tc>
      </w:tr>
      <w:tr w:rsidR="00D63AC1">
        <w:trPr>
          <w:ins w:id="2254" w:author="Interdigital" w:date="2020-08-19T14:04:00Z"/>
        </w:trPr>
        <w:tc>
          <w:tcPr>
            <w:tcW w:w="1358" w:type="dxa"/>
          </w:tcPr>
          <w:p w:rsidR="00D63AC1" w:rsidRDefault="0006458C">
            <w:pPr>
              <w:rPr>
                <w:ins w:id="2255" w:author="Interdigital" w:date="2020-08-19T14:04:00Z"/>
              </w:rPr>
            </w:pPr>
            <w:ins w:id="2256" w:author="Interdigital" w:date="2020-08-19T14:04:00Z">
              <w:r>
                <w:t>Interdigital</w:t>
              </w:r>
            </w:ins>
          </w:p>
        </w:tc>
        <w:tc>
          <w:tcPr>
            <w:tcW w:w="1337" w:type="dxa"/>
          </w:tcPr>
          <w:p w:rsidR="00D63AC1" w:rsidRDefault="0006458C">
            <w:pPr>
              <w:rPr>
                <w:ins w:id="2257" w:author="Interdigital" w:date="2020-08-19T14:04:00Z"/>
              </w:rPr>
            </w:pPr>
            <w:ins w:id="2258" w:author="Interdigital" w:date="2020-08-19T14:04:00Z">
              <w:r>
                <w:t>No</w:t>
              </w:r>
            </w:ins>
          </w:p>
        </w:tc>
        <w:tc>
          <w:tcPr>
            <w:tcW w:w="6934" w:type="dxa"/>
          </w:tcPr>
          <w:p w:rsidR="00D63AC1" w:rsidRDefault="0006458C">
            <w:pPr>
              <w:rPr>
                <w:ins w:id="2259" w:author="Interdigital" w:date="2020-08-19T14:04:00Z"/>
              </w:rPr>
            </w:pPr>
            <w:ins w:id="2260" w:author="Interdigital" w:date="2020-08-19T14:04:00Z">
              <w:r>
                <w:t>We can assume SA scenario for simplicitly.</w:t>
              </w:r>
            </w:ins>
          </w:p>
        </w:tc>
      </w:tr>
      <w:tr w:rsidR="00D63AC1">
        <w:trPr>
          <w:ins w:id="2261" w:author="Chang, Henry" w:date="2020-08-19T13:44:00Z"/>
        </w:trPr>
        <w:tc>
          <w:tcPr>
            <w:tcW w:w="1358" w:type="dxa"/>
          </w:tcPr>
          <w:p w:rsidR="00D63AC1" w:rsidRDefault="0006458C">
            <w:pPr>
              <w:rPr>
                <w:ins w:id="2262" w:author="Chang, Henry" w:date="2020-08-19T13:44:00Z"/>
              </w:rPr>
            </w:pPr>
            <w:ins w:id="2263" w:author="Chang, Henry" w:date="2020-08-19T13:45:00Z">
              <w:r>
                <w:t>Kyocera</w:t>
              </w:r>
            </w:ins>
          </w:p>
        </w:tc>
        <w:tc>
          <w:tcPr>
            <w:tcW w:w="1337" w:type="dxa"/>
          </w:tcPr>
          <w:p w:rsidR="00D63AC1" w:rsidRDefault="0006458C">
            <w:pPr>
              <w:rPr>
                <w:ins w:id="2264" w:author="Chang, Henry" w:date="2020-08-19T13:44:00Z"/>
              </w:rPr>
            </w:pPr>
            <w:ins w:id="2265" w:author="Chang, Henry" w:date="2020-08-19T13:45:00Z">
              <w:r>
                <w:t>No</w:t>
              </w:r>
            </w:ins>
          </w:p>
        </w:tc>
        <w:tc>
          <w:tcPr>
            <w:tcW w:w="6934" w:type="dxa"/>
          </w:tcPr>
          <w:p w:rsidR="00D63AC1" w:rsidRDefault="0006458C">
            <w:pPr>
              <w:rPr>
                <w:ins w:id="2266" w:author="Chang, Henry" w:date="2020-08-19T13:44:00Z"/>
              </w:rPr>
            </w:pPr>
            <w:ins w:id="2267" w:author="Chang, Henry" w:date="2020-08-19T13:45:00Z">
              <w:r>
                <w:t>We don’t think it’s necessary to exclude SN for scheduling sidelink.</w:t>
              </w:r>
            </w:ins>
          </w:p>
        </w:tc>
      </w:tr>
      <w:tr w:rsidR="00D63AC1">
        <w:trPr>
          <w:ins w:id="2268" w:author="vivo(Boubacar)" w:date="2020-08-20T07:42:00Z"/>
        </w:trPr>
        <w:tc>
          <w:tcPr>
            <w:tcW w:w="1358" w:type="dxa"/>
          </w:tcPr>
          <w:p w:rsidR="00D63AC1" w:rsidRDefault="0006458C">
            <w:pPr>
              <w:rPr>
                <w:ins w:id="2269" w:author="vivo(Boubacar)" w:date="2020-08-20T07:42:00Z"/>
              </w:rPr>
            </w:pPr>
            <w:ins w:id="2270" w:author="vivo(Boubacar)" w:date="2020-08-20T07:42:00Z">
              <w:r>
                <w:t>vivo</w:t>
              </w:r>
            </w:ins>
          </w:p>
        </w:tc>
        <w:tc>
          <w:tcPr>
            <w:tcW w:w="1337" w:type="dxa"/>
          </w:tcPr>
          <w:p w:rsidR="00D63AC1" w:rsidRDefault="0006458C">
            <w:pPr>
              <w:rPr>
                <w:ins w:id="2271" w:author="vivo(Boubacar)" w:date="2020-08-20T07:42:00Z"/>
              </w:rPr>
            </w:pPr>
            <w:ins w:id="2272" w:author="vivo(Boubacar)" w:date="2020-08-20T07:42:00Z">
              <w:r>
                <w:t xml:space="preserve">Yes </w:t>
              </w:r>
            </w:ins>
          </w:p>
        </w:tc>
        <w:tc>
          <w:tcPr>
            <w:tcW w:w="6934" w:type="dxa"/>
          </w:tcPr>
          <w:p w:rsidR="00D63AC1" w:rsidRDefault="0006458C">
            <w:pPr>
              <w:rPr>
                <w:ins w:id="2273" w:author="vivo(Boubacar)" w:date="2020-08-20T07:42:00Z"/>
              </w:rPr>
            </w:pPr>
            <w:ins w:id="2274" w:author="vivo(Boubacar)" w:date="2020-08-20T07:42:00Z">
              <w:r>
                <w:t>No need to complicate the design</w:t>
              </w:r>
            </w:ins>
          </w:p>
        </w:tc>
      </w:tr>
      <w:tr w:rsidR="00D63AC1">
        <w:trPr>
          <w:ins w:id="2275" w:author="Intel - Rafia" w:date="2020-08-19T19:04:00Z"/>
        </w:trPr>
        <w:tc>
          <w:tcPr>
            <w:tcW w:w="1358" w:type="dxa"/>
          </w:tcPr>
          <w:p w:rsidR="00D63AC1" w:rsidRDefault="0006458C">
            <w:pPr>
              <w:rPr>
                <w:ins w:id="2276" w:author="Intel - Rafia" w:date="2020-08-19T19:04:00Z"/>
              </w:rPr>
            </w:pPr>
            <w:ins w:id="2277" w:author="Intel - Rafia" w:date="2020-08-19T19:04:00Z">
              <w:r>
                <w:t>Intel (Rafia)</w:t>
              </w:r>
            </w:ins>
          </w:p>
        </w:tc>
        <w:tc>
          <w:tcPr>
            <w:tcW w:w="1337" w:type="dxa"/>
          </w:tcPr>
          <w:p w:rsidR="00D63AC1" w:rsidRDefault="00D63AC1">
            <w:pPr>
              <w:rPr>
                <w:ins w:id="2278" w:author="Intel - Rafia" w:date="2020-08-19T19:04:00Z"/>
              </w:rPr>
            </w:pPr>
          </w:p>
        </w:tc>
        <w:tc>
          <w:tcPr>
            <w:tcW w:w="6934" w:type="dxa"/>
          </w:tcPr>
          <w:p w:rsidR="00D63AC1" w:rsidRDefault="0006458C">
            <w:pPr>
              <w:rPr>
                <w:ins w:id="2279" w:author="Intel - Rafia" w:date="2020-08-19T19:04:00Z"/>
              </w:rPr>
            </w:pPr>
            <w:ins w:id="2280" w:author="Intel - Rafia" w:date="2020-08-19T19:04:00Z">
              <w:r>
                <w:t>UE scheduling should be common for U2U and U2N. We agree that focus/priority should be SA case only.</w:t>
              </w:r>
            </w:ins>
          </w:p>
        </w:tc>
      </w:tr>
      <w:tr w:rsidR="00D63AC1">
        <w:trPr>
          <w:ins w:id="2281" w:author="yang xing" w:date="2020-08-20T10:43:00Z"/>
        </w:trPr>
        <w:tc>
          <w:tcPr>
            <w:tcW w:w="1358" w:type="dxa"/>
          </w:tcPr>
          <w:p w:rsidR="00D63AC1" w:rsidRDefault="0006458C">
            <w:pPr>
              <w:rPr>
                <w:ins w:id="2282" w:author="yang xing" w:date="2020-08-20T10:43:00Z"/>
              </w:rPr>
            </w:pPr>
            <w:ins w:id="2283" w:author="yang xing" w:date="2020-08-20T10:43:00Z">
              <w:r>
                <w:rPr>
                  <w:rFonts w:hint="eastAsia"/>
                </w:rPr>
                <w:t>Xiaomi</w:t>
              </w:r>
            </w:ins>
          </w:p>
        </w:tc>
        <w:tc>
          <w:tcPr>
            <w:tcW w:w="1337" w:type="dxa"/>
          </w:tcPr>
          <w:p w:rsidR="00D63AC1" w:rsidRDefault="0006458C">
            <w:pPr>
              <w:rPr>
                <w:ins w:id="2284" w:author="yang xing" w:date="2020-08-20T10:43:00Z"/>
              </w:rPr>
            </w:pPr>
            <w:ins w:id="2285" w:author="yang xing" w:date="2020-08-20T10:43:00Z">
              <w:r>
                <w:rPr>
                  <w:rFonts w:hint="eastAsia"/>
                </w:rPr>
                <w:t>Yes</w:t>
              </w:r>
            </w:ins>
          </w:p>
        </w:tc>
        <w:tc>
          <w:tcPr>
            <w:tcW w:w="6934" w:type="dxa"/>
          </w:tcPr>
          <w:p w:rsidR="00D63AC1" w:rsidRDefault="00D63AC1">
            <w:pPr>
              <w:rPr>
                <w:ins w:id="2286" w:author="yang xing" w:date="2020-08-20T10:43:00Z"/>
              </w:rPr>
            </w:pPr>
          </w:p>
        </w:tc>
      </w:tr>
      <w:tr w:rsidR="00D63AC1">
        <w:trPr>
          <w:ins w:id="2287" w:author="CATT" w:date="2020-08-20T13:47:00Z"/>
        </w:trPr>
        <w:tc>
          <w:tcPr>
            <w:tcW w:w="1358" w:type="dxa"/>
          </w:tcPr>
          <w:p w:rsidR="00D63AC1" w:rsidRDefault="0006458C">
            <w:pPr>
              <w:rPr>
                <w:ins w:id="2288" w:author="CATT" w:date="2020-08-20T13:47:00Z"/>
              </w:rPr>
            </w:pPr>
            <w:ins w:id="2289" w:author="CATT" w:date="2020-08-20T13:47:00Z">
              <w:r>
                <w:rPr>
                  <w:rFonts w:hint="eastAsia"/>
                </w:rPr>
                <w:t>CATT</w:t>
              </w:r>
            </w:ins>
          </w:p>
        </w:tc>
        <w:tc>
          <w:tcPr>
            <w:tcW w:w="1337" w:type="dxa"/>
          </w:tcPr>
          <w:p w:rsidR="00D63AC1" w:rsidRDefault="00D63AC1">
            <w:pPr>
              <w:rPr>
                <w:ins w:id="2290" w:author="CATT" w:date="2020-08-20T13:47:00Z"/>
              </w:rPr>
            </w:pPr>
          </w:p>
        </w:tc>
        <w:tc>
          <w:tcPr>
            <w:tcW w:w="6934" w:type="dxa"/>
          </w:tcPr>
          <w:p w:rsidR="00D63AC1" w:rsidRDefault="0006458C">
            <w:pPr>
              <w:rPr>
                <w:ins w:id="2291" w:author="CATT" w:date="2020-08-20T13:47:00Z"/>
              </w:rPr>
            </w:pPr>
            <w:ins w:id="2292" w:author="CATT" w:date="2020-08-20T13:47:00Z">
              <w:r>
                <w:rPr>
                  <w:rFonts w:hint="eastAsia"/>
                </w:rPr>
                <w:t>Agree with OPPO.</w:t>
              </w:r>
            </w:ins>
          </w:p>
        </w:tc>
      </w:tr>
      <w:tr w:rsidR="00D63AC1">
        <w:trPr>
          <w:ins w:id="2293" w:author="Sharma, Vivek" w:date="2020-08-20T12:30:00Z"/>
        </w:trPr>
        <w:tc>
          <w:tcPr>
            <w:tcW w:w="1358" w:type="dxa"/>
          </w:tcPr>
          <w:p w:rsidR="00D63AC1" w:rsidRDefault="0006458C">
            <w:pPr>
              <w:rPr>
                <w:ins w:id="2294" w:author="Sharma, Vivek" w:date="2020-08-20T12:30:00Z"/>
              </w:rPr>
            </w:pPr>
            <w:ins w:id="2295" w:author="Sharma, Vivek" w:date="2020-08-20T12:30:00Z">
              <w:r>
                <w:t>Sony</w:t>
              </w:r>
            </w:ins>
          </w:p>
        </w:tc>
        <w:tc>
          <w:tcPr>
            <w:tcW w:w="1337" w:type="dxa"/>
          </w:tcPr>
          <w:p w:rsidR="00D63AC1" w:rsidRDefault="00D63AC1">
            <w:pPr>
              <w:rPr>
                <w:ins w:id="2296" w:author="Sharma, Vivek" w:date="2020-08-20T12:30:00Z"/>
              </w:rPr>
            </w:pPr>
          </w:p>
        </w:tc>
        <w:tc>
          <w:tcPr>
            <w:tcW w:w="6934" w:type="dxa"/>
          </w:tcPr>
          <w:p w:rsidR="00D63AC1" w:rsidRDefault="0006458C">
            <w:pPr>
              <w:rPr>
                <w:ins w:id="2297" w:author="Sharma, Vivek" w:date="2020-08-20T12:30:00Z"/>
              </w:rPr>
            </w:pPr>
            <w:ins w:id="2298" w:author="Sharma, Vivek" w:date="2020-08-20T12:30:00Z">
              <w:r>
                <w:t>We agree to focus on SA scenario first.</w:t>
              </w:r>
            </w:ins>
          </w:p>
        </w:tc>
      </w:tr>
      <w:tr w:rsidR="00D63AC1">
        <w:trPr>
          <w:ins w:id="2299" w:author="ZTE - Boyuan" w:date="2020-08-20T22:06:00Z"/>
        </w:trPr>
        <w:tc>
          <w:tcPr>
            <w:tcW w:w="1358" w:type="dxa"/>
          </w:tcPr>
          <w:p w:rsidR="00D63AC1" w:rsidRDefault="0006458C">
            <w:pPr>
              <w:rPr>
                <w:ins w:id="2300" w:author="ZTE - Boyuan" w:date="2020-08-20T22:06:00Z"/>
              </w:rPr>
            </w:pPr>
            <w:ins w:id="2301" w:author="ZTE - Boyuan" w:date="2020-08-20T22:06:00Z">
              <w:r>
                <w:rPr>
                  <w:rFonts w:hint="eastAsia"/>
                  <w:lang w:val="en-US"/>
                </w:rPr>
                <w:t>ZTE</w:t>
              </w:r>
            </w:ins>
          </w:p>
        </w:tc>
        <w:tc>
          <w:tcPr>
            <w:tcW w:w="1337" w:type="dxa"/>
          </w:tcPr>
          <w:p w:rsidR="00D63AC1" w:rsidRDefault="0006458C">
            <w:pPr>
              <w:rPr>
                <w:ins w:id="2302" w:author="ZTE - Boyuan" w:date="2020-08-20T22:06:00Z"/>
                <w:rFonts w:eastAsia="SimSun"/>
              </w:rPr>
            </w:pPr>
            <w:ins w:id="2303" w:author="ZTE - Boyuan" w:date="2020-08-20T22:06:00Z">
              <w:r>
                <w:rPr>
                  <w:rFonts w:eastAsia="SimSun" w:hint="eastAsia"/>
                  <w:lang w:val="en-US"/>
                </w:rPr>
                <w:t>No(MR-DC without any restriction)</w:t>
              </w:r>
            </w:ins>
          </w:p>
        </w:tc>
        <w:tc>
          <w:tcPr>
            <w:tcW w:w="6934" w:type="dxa"/>
          </w:tcPr>
          <w:p w:rsidR="00D63AC1" w:rsidRDefault="0006458C">
            <w:pPr>
              <w:rPr>
                <w:ins w:id="2304" w:author="ZTE - Boyuan" w:date="2020-08-20T22:06:00Z"/>
              </w:rPr>
            </w:pPr>
            <w:ins w:id="2305" w:author="ZTE - Boyuan" w:date="2020-08-20T22:06:00Z">
              <w:r>
                <w:rPr>
                  <w:rFonts w:hint="eastAsia"/>
                  <w:lang w:val="en-US"/>
                </w:rPr>
                <w:t>Agree wit</w:t>
              </w:r>
            </w:ins>
            <w:ins w:id="2306" w:author="ZTE - Boyuan" w:date="2020-08-20T22:07:00Z">
              <w:r>
                <w:rPr>
                  <w:rFonts w:hint="eastAsia"/>
                  <w:lang w:val="en-US"/>
                </w:rPr>
                <w:t>h Qualcomm.</w:t>
              </w:r>
            </w:ins>
          </w:p>
        </w:tc>
      </w:tr>
      <w:tr w:rsidR="00D63AC1">
        <w:trPr>
          <w:ins w:id="2307" w:author="Nokia (GWO)" w:date="2020-08-20T16:30:00Z"/>
        </w:trPr>
        <w:tc>
          <w:tcPr>
            <w:tcW w:w="1358" w:type="dxa"/>
          </w:tcPr>
          <w:p w:rsidR="00D63AC1" w:rsidRDefault="0006458C">
            <w:pPr>
              <w:rPr>
                <w:ins w:id="2308" w:author="Nokia (GWO)" w:date="2020-08-20T16:30:00Z"/>
              </w:rPr>
            </w:pPr>
            <w:ins w:id="2309" w:author="Nokia (GWO)" w:date="2020-08-20T16:30:00Z">
              <w:r>
                <w:t>Nokia</w:t>
              </w:r>
            </w:ins>
          </w:p>
        </w:tc>
        <w:tc>
          <w:tcPr>
            <w:tcW w:w="1337" w:type="dxa"/>
          </w:tcPr>
          <w:p w:rsidR="00D63AC1" w:rsidRDefault="0006458C">
            <w:pPr>
              <w:rPr>
                <w:ins w:id="2310" w:author="Nokia (GWO)" w:date="2020-08-20T16:30:00Z"/>
                <w:rFonts w:eastAsia="SimSun"/>
              </w:rPr>
            </w:pPr>
            <w:ins w:id="2311" w:author="Nokia (GWO)" w:date="2020-08-20T16:30:00Z">
              <w:r>
                <w:rPr>
                  <w:rFonts w:eastAsia="SimSun"/>
                </w:rPr>
                <w:t>Yes</w:t>
              </w:r>
            </w:ins>
          </w:p>
        </w:tc>
        <w:tc>
          <w:tcPr>
            <w:tcW w:w="6934" w:type="dxa"/>
          </w:tcPr>
          <w:p w:rsidR="00D63AC1" w:rsidRDefault="00D63AC1">
            <w:pPr>
              <w:rPr>
                <w:ins w:id="2312" w:author="Nokia (GWO)" w:date="2020-08-20T16:30:00Z"/>
              </w:rPr>
            </w:pPr>
          </w:p>
        </w:tc>
      </w:tr>
      <w:tr w:rsidR="00D63AC1">
        <w:trPr>
          <w:ins w:id="2313" w:author="Fraunhofer" w:date="2020-08-20T17:27:00Z"/>
        </w:trPr>
        <w:tc>
          <w:tcPr>
            <w:tcW w:w="1358" w:type="dxa"/>
          </w:tcPr>
          <w:p w:rsidR="00D63AC1" w:rsidRDefault="0006458C">
            <w:pPr>
              <w:rPr>
                <w:ins w:id="2314" w:author="Fraunhofer" w:date="2020-08-20T17:27:00Z"/>
              </w:rPr>
            </w:pPr>
            <w:ins w:id="2315" w:author="Fraunhofer" w:date="2020-08-20T17:27:00Z">
              <w:r>
                <w:rPr>
                  <w:lang w:val="en-US"/>
                </w:rPr>
                <w:t>Fraunhofer</w:t>
              </w:r>
            </w:ins>
          </w:p>
        </w:tc>
        <w:tc>
          <w:tcPr>
            <w:tcW w:w="1337" w:type="dxa"/>
          </w:tcPr>
          <w:p w:rsidR="00D63AC1" w:rsidRDefault="0006458C">
            <w:pPr>
              <w:rPr>
                <w:ins w:id="2316" w:author="Fraunhofer" w:date="2020-08-20T17:27:00Z"/>
                <w:rFonts w:eastAsia="SimSun"/>
              </w:rPr>
            </w:pPr>
            <w:ins w:id="2317" w:author="Fraunhofer" w:date="2020-08-20T17:27:00Z">
              <w:r>
                <w:rPr>
                  <w:lang w:val="en-US"/>
                </w:rPr>
                <w:t>Yes</w:t>
              </w:r>
            </w:ins>
          </w:p>
        </w:tc>
        <w:tc>
          <w:tcPr>
            <w:tcW w:w="6934" w:type="dxa"/>
          </w:tcPr>
          <w:p w:rsidR="00D63AC1" w:rsidRDefault="00D63AC1">
            <w:pPr>
              <w:rPr>
                <w:ins w:id="2318" w:author="Fraunhofer" w:date="2020-08-20T17:27:00Z"/>
              </w:rPr>
            </w:pPr>
          </w:p>
        </w:tc>
      </w:tr>
      <w:tr w:rsidR="00D63AC1">
        <w:trPr>
          <w:ins w:id="2319" w:author="Samsung_Hyunjeong Kang" w:date="2020-08-21T01:15:00Z"/>
        </w:trPr>
        <w:tc>
          <w:tcPr>
            <w:tcW w:w="1358" w:type="dxa"/>
          </w:tcPr>
          <w:p w:rsidR="00D63AC1" w:rsidRDefault="0006458C">
            <w:pPr>
              <w:rPr>
                <w:ins w:id="2320" w:author="Samsung_Hyunjeong Kang" w:date="2020-08-21T01:15:00Z"/>
              </w:rPr>
            </w:pPr>
            <w:ins w:id="2321" w:author="Samsung_Hyunjeong Kang" w:date="2020-08-21T01:15:00Z">
              <w:r>
                <w:rPr>
                  <w:rFonts w:eastAsia="맑은 고딕" w:hint="eastAsia"/>
                </w:rPr>
                <w:t>Samsung</w:t>
              </w:r>
            </w:ins>
          </w:p>
        </w:tc>
        <w:tc>
          <w:tcPr>
            <w:tcW w:w="1337" w:type="dxa"/>
          </w:tcPr>
          <w:p w:rsidR="00D63AC1" w:rsidRDefault="0006458C">
            <w:pPr>
              <w:rPr>
                <w:ins w:id="2322" w:author="Samsung_Hyunjeong Kang" w:date="2020-08-21T01:15:00Z"/>
              </w:rPr>
            </w:pPr>
            <w:ins w:id="2323" w:author="Samsung_Hyunjeong Kang" w:date="2020-08-21T01:15:00Z">
              <w:r>
                <w:rPr>
                  <w:rFonts w:eastAsia="맑은 고딕" w:hint="eastAsia"/>
                </w:rPr>
                <w:t>Yes</w:t>
              </w:r>
            </w:ins>
          </w:p>
        </w:tc>
        <w:tc>
          <w:tcPr>
            <w:tcW w:w="6934" w:type="dxa"/>
          </w:tcPr>
          <w:p w:rsidR="00D63AC1" w:rsidRDefault="0006458C">
            <w:pPr>
              <w:rPr>
                <w:ins w:id="2324" w:author="Samsung_Hyunjeong Kang" w:date="2020-08-21T01:15:00Z"/>
              </w:rPr>
            </w:pPr>
            <w:ins w:id="2325" w:author="Samsung_Hyunjeong Kang" w:date="2020-08-21T01:15:00Z">
              <w:r>
                <w:rPr>
                  <w:rFonts w:eastAsia="맑은 고딕" w:hint="eastAsia"/>
                </w:rPr>
                <w:t xml:space="preserve">In MR-DC, </w:t>
              </w:r>
              <w:r>
                <w:rPr>
                  <w:rFonts w:eastAsia="맑은 고딕"/>
                </w:rPr>
                <w:t>we prefer to apply the same assumption (</w:t>
              </w:r>
              <w:r>
                <w:rPr>
                  <w:rFonts w:eastAsia="맑은 고딕" w:hint="eastAsia"/>
                </w:rPr>
                <w:t>MN control</w:t>
              </w:r>
              <w:r>
                <w:rPr>
                  <w:rFonts w:eastAsia="맑은 고딕"/>
                </w:rPr>
                <w:t>) as Rel-16 NR SL comm.</w:t>
              </w:r>
            </w:ins>
          </w:p>
        </w:tc>
      </w:tr>
      <w:tr w:rsidR="00D63AC1">
        <w:trPr>
          <w:ins w:id="2326" w:author="Convida" w:date="2020-08-20T15:38:00Z"/>
        </w:trPr>
        <w:tc>
          <w:tcPr>
            <w:tcW w:w="1358" w:type="dxa"/>
          </w:tcPr>
          <w:p w:rsidR="00D63AC1" w:rsidRDefault="0006458C">
            <w:pPr>
              <w:rPr>
                <w:ins w:id="2327" w:author="Convida" w:date="2020-08-20T15:38:00Z"/>
                <w:rFonts w:eastAsia="맑은 고딕"/>
              </w:rPr>
            </w:pPr>
            <w:ins w:id="2328" w:author="Convida" w:date="2020-08-20T15:38:00Z">
              <w:r>
                <w:t xml:space="preserve">Convida </w:t>
              </w:r>
            </w:ins>
          </w:p>
        </w:tc>
        <w:tc>
          <w:tcPr>
            <w:tcW w:w="1337" w:type="dxa"/>
          </w:tcPr>
          <w:p w:rsidR="00D63AC1" w:rsidRDefault="0006458C">
            <w:pPr>
              <w:rPr>
                <w:ins w:id="2329" w:author="Convida" w:date="2020-08-20T15:38:00Z"/>
                <w:rFonts w:eastAsia="맑은 고딕"/>
              </w:rPr>
            </w:pPr>
            <w:ins w:id="2330" w:author="Convida" w:date="2020-08-20T15:38:00Z">
              <w:r>
                <w:t>Yes</w:t>
              </w:r>
            </w:ins>
          </w:p>
        </w:tc>
        <w:tc>
          <w:tcPr>
            <w:tcW w:w="6934" w:type="dxa"/>
          </w:tcPr>
          <w:p w:rsidR="00D63AC1" w:rsidRDefault="00D63AC1">
            <w:pPr>
              <w:rPr>
                <w:ins w:id="2331" w:author="Convida" w:date="2020-08-20T15:38:00Z"/>
                <w:rFonts w:eastAsia="맑은 고딕"/>
              </w:rPr>
            </w:pPr>
          </w:p>
        </w:tc>
      </w:tr>
      <w:tr w:rsidR="00D63AC1">
        <w:trPr>
          <w:ins w:id="2332" w:author="Interdigital" w:date="2020-08-20T18:24:00Z"/>
        </w:trPr>
        <w:tc>
          <w:tcPr>
            <w:tcW w:w="1358" w:type="dxa"/>
          </w:tcPr>
          <w:p w:rsidR="00D63AC1" w:rsidRDefault="0006458C">
            <w:pPr>
              <w:rPr>
                <w:ins w:id="2333" w:author="Interdigital" w:date="2020-08-20T18:24:00Z"/>
              </w:rPr>
            </w:pPr>
            <w:ins w:id="2334" w:author="Interdigital" w:date="2020-08-20T18:24:00Z">
              <w:r>
                <w:t>Futurewei</w:t>
              </w:r>
            </w:ins>
          </w:p>
        </w:tc>
        <w:tc>
          <w:tcPr>
            <w:tcW w:w="1337" w:type="dxa"/>
          </w:tcPr>
          <w:p w:rsidR="00D63AC1" w:rsidRDefault="00D63AC1">
            <w:pPr>
              <w:rPr>
                <w:ins w:id="2335" w:author="Interdigital" w:date="2020-08-20T18:24:00Z"/>
              </w:rPr>
            </w:pPr>
          </w:p>
        </w:tc>
        <w:tc>
          <w:tcPr>
            <w:tcW w:w="6934" w:type="dxa"/>
          </w:tcPr>
          <w:p w:rsidR="00D63AC1" w:rsidRDefault="0006458C">
            <w:pPr>
              <w:rPr>
                <w:ins w:id="2336" w:author="Interdigital" w:date="2020-08-20T18:24:00Z"/>
                <w:rFonts w:eastAsia="맑은 고딕"/>
              </w:rPr>
            </w:pPr>
            <w:ins w:id="2337" w:author="Interdigital" w:date="2020-08-20T18:24:00Z">
              <w:r>
                <w:t>Configuring/scheduling a UE’s sidelink by non-Pcell is out of scope of this study.</w:t>
              </w:r>
            </w:ins>
          </w:p>
        </w:tc>
      </w:tr>
      <w:tr w:rsidR="00D63AC1">
        <w:trPr>
          <w:ins w:id="2338" w:author="Spreadtrum Communications" w:date="2020-08-21T07:47:00Z"/>
        </w:trPr>
        <w:tc>
          <w:tcPr>
            <w:tcW w:w="1358" w:type="dxa"/>
          </w:tcPr>
          <w:p w:rsidR="00D63AC1" w:rsidRDefault="0006458C">
            <w:pPr>
              <w:rPr>
                <w:ins w:id="2339" w:author="Spreadtrum Communications" w:date="2020-08-21T07:47:00Z"/>
              </w:rPr>
            </w:pPr>
            <w:ins w:id="2340" w:author="Spreadtrum Communications" w:date="2020-08-21T07:47:00Z">
              <w:r>
                <w:t>Spreadtrum</w:t>
              </w:r>
            </w:ins>
          </w:p>
        </w:tc>
        <w:tc>
          <w:tcPr>
            <w:tcW w:w="1337" w:type="dxa"/>
          </w:tcPr>
          <w:p w:rsidR="00D63AC1" w:rsidRDefault="0006458C">
            <w:pPr>
              <w:rPr>
                <w:ins w:id="2341" w:author="Spreadtrum Communications" w:date="2020-08-21T07:47:00Z"/>
              </w:rPr>
            </w:pPr>
            <w:ins w:id="2342" w:author="Spreadtrum Communications" w:date="2020-08-21T07:47:00Z">
              <w:r>
                <w:t>No</w:t>
              </w:r>
            </w:ins>
          </w:p>
        </w:tc>
        <w:tc>
          <w:tcPr>
            <w:tcW w:w="6934" w:type="dxa"/>
          </w:tcPr>
          <w:p w:rsidR="00D63AC1" w:rsidRDefault="0006458C">
            <w:pPr>
              <w:rPr>
                <w:ins w:id="2343" w:author="Spreadtrum Communications" w:date="2020-08-21T07:47:00Z"/>
              </w:rPr>
            </w:pPr>
            <w:ins w:id="2344" w:author="Spreadtrum Communications" w:date="2020-08-21T07:47:00Z">
              <w:r>
                <w:t>focus on SA case in study phase.</w:t>
              </w:r>
            </w:ins>
          </w:p>
        </w:tc>
      </w:tr>
      <w:tr w:rsidR="00D63AC1">
        <w:trPr>
          <w:ins w:id="2345" w:author="Jianming, Wu/ジャンミン ウー" w:date="2020-08-21T10:13:00Z"/>
        </w:trPr>
        <w:tc>
          <w:tcPr>
            <w:tcW w:w="1358" w:type="dxa"/>
          </w:tcPr>
          <w:p w:rsidR="00D63AC1" w:rsidRDefault="0006458C">
            <w:pPr>
              <w:rPr>
                <w:ins w:id="2346" w:author="Jianming, Wu/ジャンミン ウー" w:date="2020-08-21T10:13:00Z"/>
              </w:rPr>
            </w:pPr>
            <w:ins w:id="2347"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48" w:author="Jianming, Wu/ジャンミン ウー" w:date="2020-08-21T10:13:00Z"/>
                <w:rFonts w:eastAsia="Yu Mincho"/>
              </w:rPr>
            </w:pPr>
            <w:ins w:id="2349" w:author="Jianming, Wu/ジャンミン ウー" w:date="2020-08-21T10:13:00Z">
              <w:r>
                <w:rPr>
                  <w:rFonts w:eastAsia="Yu Mincho"/>
                </w:rPr>
                <w:t>Yes</w:t>
              </w:r>
            </w:ins>
          </w:p>
        </w:tc>
        <w:tc>
          <w:tcPr>
            <w:tcW w:w="6934" w:type="dxa"/>
          </w:tcPr>
          <w:p w:rsidR="00D63AC1" w:rsidRDefault="0006458C">
            <w:pPr>
              <w:rPr>
                <w:ins w:id="2350" w:author="Jianming, Wu/ジャンミン ウー" w:date="2020-08-21T10:13:00Z"/>
                <w:rFonts w:eastAsia="Yu Mincho"/>
              </w:rPr>
            </w:pPr>
            <w:ins w:id="2351" w:author="Jianming, Wu/ジャンミン ウー" w:date="2020-08-21T10:13:00Z">
              <w:r>
                <w:rPr>
                  <w:rFonts w:eastAsia="Yu Mincho"/>
                </w:rPr>
                <w:t>It could be the same as Rel-16.</w:t>
              </w:r>
            </w:ins>
          </w:p>
        </w:tc>
      </w:tr>
      <w:tr w:rsidR="00D63AC1">
        <w:trPr>
          <w:ins w:id="2352" w:author="Seungkwon Baek" w:date="2020-08-21T13:56:00Z"/>
        </w:trPr>
        <w:tc>
          <w:tcPr>
            <w:tcW w:w="1358" w:type="dxa"/>
          </w:tcPr>
          <w:p w:rsidR="00D63AC1" w:rsidRDefault="0006458C">
            <w:pPr>
              <w:rPr>
                <w:ins w:id="2353" w:author="Seungkwon Baek" w:date="2020-08-21T13:56:00Z"/>
                <w:rFonts w:eastAsia="Yu Mincho"/>
              </w:rPr>
            </w:pPr>
            <w:ins w:id="2354" w:author="Seungkwon Baek" w:date="2020-08-21T13:56:00Z">
              <w:r>
                <w:rPr>
                  <w:lang w:val="en-US"/>
                </w:rPr>
                <w:t>ETRI</w:t>
              </w:r>
            </w:ins>
          </w:p>
        </w:tc>
        <w:tc>
          <w:tcPr>
            <w:tcW w:w="1337" w:type="dxa"/>
          </w:tcPr>
          <w:p w:rsidR="00D63AC1" w:rsidRDefault="00D63AC1">
            <w:pPr>
              <w:rPr>
                <w:ins w:id="2355" w:author="Seungkwon Baek" w:date="2020-08-21T13:56:00Z"/>
                <w:rFonts w:eastAsia="Yu Mincho"/>
              </w:rPr>
            </w:pPr>
          </w:p>
        </w:tc>
        <w:tc>
          <w:tcPr>
            <w:tcW w:w="6934" w:type="dxa"/>
          </w:tcPr>
          <w:p w:rsidR="00D63AC1" w:rsidRDefault="0006458C">
            <w:pPr>
              <w:rPr>
                <w:ins w:id="2356" w:author="Seungkwon Baek" w:date="2020-08-21T13:56:00Z"/>
                <w:rFonts w:eastAsia="Yu Mincho"/>
              </w:rPr>
            </w:pPr>
            <w:ins w:id="2357" w:author="Seungkwon Baek" w:date="2020-08-21T13:56:00Z">
              <w:r>
                <w:rPr>
                  <w:lang w:val="en-US"/>
                </w:rPr>
                <w:t>We have same view with Lonovo.</w:t>
              </w:r>
            </w:ins>
          </w:p>
        </w:tc>
      </w:tr>
      <w:tr w:rsidR="00D63AC1">
        <w:trPr>
          <w:ins w:id="2358" w:author="Apple - Zhibin Wu" w:date="2020-08-20T22:54:00Z"/>
        </w:trPr>
        <w:tc>
          <w:tcPr>
            <w:tcW w:w="1358" w:type="dxa"/>
          </w:tcPr>
          <w:p w:rsidR="00D63AC1" w:rsidRDefault="0006458C">
            <w:pPr>
              <w:rPr>
                <w:ins w:id="2359" w:author="Apple - Zhibin Wu" w:date="2020-08-20T22:54:00Z"/>
              </w:rPr>
            </w:pPr>
            <w:ins w:id="2360" w:author="Apple - Zhibin Wu" w:date="2020-08-20T22:54:00Z">
              <w:r>
                <w:rPr>
                  <w:rFonts w:eastAsia="Yu Mincho"/>
                </w:rPr>
                <w:t>Apple</w:t>
              </w:r>
            </w:ins>
          </w:p>
        </w:tc>
        <w:tc>
          <w:tcPr>
            <w:tcW w:w="1337" w:type="dxa"/>
          </w:tcPr>
          <w:p w:rsidR="00D63AC1" w:rsidRDefault="0006458C">
            <w:pPr>
              <w:rPr>
                <w:ins w:id="2361" w:author="Apple - Zhibin Wu" w:date="2020-08-20T22:54:00Z"/>
                <w:rFonts w:eastAsia="Yu Mincho"/>
              </w:rPr>
            </w:pPr>
            <w:ins w:id="2362" w:author="Apple - Zhibin Wu" w:date="2020-08-20T22:54:00Z">
              <w:r>
                <w:rPr>
                  <w:rFonts w:eastAsia="Yu Mincho"/>
                </w:rPr>
                <w:t>No</w:t>
              </w:r>
            </w:ins>
          </w:p>
        </w:tc>
        <w:tc>
          <w:tcPr>
            <w:tcW w:w="6934" w:type="dxa"/>
          </w:tcPr>
          <w:p w:rsidR="00D63AC1" w:rsidRDefault="0006458C">
            <w:pPr>
              <w:rPr>
                <w:ins w:id="2363" w:author="Apple - Zhibin Wu" w:date="2020-08-20T22:54:00Z"/>
              </w:rPr>
            </w:pPr>
            <w:ins w:id="2364" w:author="Apple - Zhibin Wu" w:date="2020-08-20T22:54:00Z">
              <w:r>
                <w:rPr>
                  <w:rFonts w:eastAsia="Yu Mincho"/>
                </w:rPr>
                <w:t>Agree with OPPO and Intel</w:t>
              </w:r>
            </w:ins>
          </w:p>
        </w:tc>
      </w:tr>
      <w:tr w:rsidR="00D63AC1">
        <w:trPr>
          <w:ins w:id="2365" w:author="LG" w:date="2020-08-21T16:26:00Z"/>
        </w:trPr>
        <w:tc>
          <w:tcPr>
            <w:tcW w:w="1358" w:type="dxa"/>
          </w:tcPr>
          <w:p w:rsidR="00D63AC1" w:rsidRDefault="0006458C">
            <w:pPr>
              <w:rPr>
                <w:ins w:id="2366" w:author="LG" w:date="2020-08-21T16:26:00Z"/>
                <w:rFonts w:eastAsia="Yu Mincho"/>
              </w:rPr>
            </w:pPr>
            <w:ins w:id="2367" w:author="LG" w:date="2020-08-21T16:26:00Z">
              <w:r>
                <w:rPr>
                  <w:rFonts w:eastAsia="맑은 고딕" w:hint="eastAsia"/>
                </w:rPr>
                <w:t>LG</w:t>
              </w:r>
            </w:ins>
          </w:p>
        </w:tc>
        <w:tc>
          <w:tcPr>
            <w:tcW w:w="1337" w:type="dxa"/>
          </w:tcPr>
          <w:p w:rsidR="00D63AC1" w:rsidRDefault="0006458C">
            <w:pPr>
              <w:rPr>
                <w:ins w:id="2368" w:author="LG" w:date="2020-08-21T16:26:00Z"/>
                <w:rFonts w:eastAsia="Yu Mincho"/>
              </w:rPr>
            </w:pPr>
            <w:ins w:id="2369" w:author="LG" w:date="2020-08-21T16:26:00Z">
              <w:r>
                <w:rPr>
                  <w:rFonts w:eastAsia="맑은 고딕" w:hint="eastAsia"/>
                </w:rPr>
                <w:t>No</w:t>
              </w:r>
            </w:ins>
          </w:p>
        </w:tc>
        <w:tc>
          <w:tcPr>
            <w:tcW w:w="6934" w:type="dxa"/>
          </w:tcPr>
          <w:p w:rsidR="00D63AC1" w:rsidRDefault="0006458C">
            <w:pPr>
              <w:rPr>
                <w:ins w:id="2370" w:author="LG" w:date="2020-08-21T16:26:00Z"/>
                <w:rFonts w:eastAsia="Yu Mincho"/>
              </w:rPr>
            </w:pPr>
            <w:ins w:id="2371" w:author="LG" w:date="2020-08-21T16:26:00Z">
              <w:r>
                <w:rPr>
                  <w:rFonts w:eastAsia="맑은 고딕"/>
                </w:rPr>
                <w:t xml:space="preserve">We prefer simple SA scenario. </w:t>
              </w:r>
              <w:r>
                <w:rPr>
                  <w:rFonts w:eastAsia="맑은 고딕" w:hint="eastAsia"/>
                </w:rPr>
                <w:t>We wonder whether DC scenario is needed in ths SI phase.</w:t>
              </w:r>
              <w:r>
                <w:rPr>
                  <w:rFonts w:eastAsia="맑은 고딕"/>
                </w:rPr>
                <w:t xml:space="preserve"> According to the SID, relaying function studied for network coverage extension and power efficiency improvement. </w:t>
              </w:r>
            </w:ins>
          </w:p>
        </w:tc>
      </w:tr>
      <w:tr w:rsidR="00D63AC1">
        <w:trPr>
          <w:ins w:id="2372" w:author="DONALD E" w:date="2020-08-21T16:23:00Z"/>
        </w:trPr>
        <w:tc>
          <w:tcPr>
            <w:tcW w:w="1358" w:type="dxa"/>
          </w:tcPr>
          <w:p w:rsidR="00D63AC1" w:rsidRDefault="0006458C">
            <w:pPr>
              <w:rPr>
                <w:ins w:id="2373" w:author="DONALD E" w:date="2020-08-21T16:23:00Z"/>
                <w:rFonts w:eastAsia="맑은 고딕"/>
              </w:rPr>
            </w:pPr>
            <w:ins w:id="2374" w:author="DONALD E" w:date="2020-08-21T16:23:00Z">
              <w:r>
                <w:rPr>
                  <w:rFonts w:eastAsia="맑은 고딕"/>
                </w:rPr>
                <w:t>AT&amp;T</w:t>
              </w:r>
            </w:ins>
          </w:p>
        </w:tc>
        <w:tc>
          <w:tcPr>
            <w:tcW w:w="1337" w:type="dxa"/>
          </w:tcPr>
          <w:p w:rsidR="00D63AC1" w:rsidRDefault="0006458C">
            <w:pPr>
              <w:rPr>
                <w:ins w:id="2375" w:author="DONALD E" w:date="2020-08-21T16:23:00Z"/>
                <w:rFonts w:eastAsia="맑은 고딕"/>
              </w:rPr>
            </w:pPr>
            <w:ins w:id="2376" w:author="DONALD E" w:date="2020-08-21T16:24:00Z">
              <w:r>
                <w:rPr>
                  <w:rFonts w:eastAsia="맑은 고딕"/>
                </w:rPr>
                <w:t>No</w:t>
              </w:r>
            </w:ins>
          </w:p>
        </w:tc>
        <w:tc>
          <w:tcPr>
            <w:tcW w:w="6934" w:type="dxa"/>
          </w:tcPr>
          <w:p w:rsidR="00D63AC1" w:rsidRDefault="0006458C">
            <w:pPr>
              <w:rPr>
                <w:ins w:id="2377" w:author="DONALD E" w:date="2020-08-21T16:23:00Z"/>
                <w:rFonts w:eastAsia="Yu Mincho"/>
              </w:rPr>
            </w:pPr>
            <w:ins w:id="2378" w:author="DONALD E" w:date="2020-08-21T16:24:00Z">
              <w:r>
                <w:rPr>
                  <w:rFonts w:eastAsia="Yu Mincho"/>
                </w:rPr>
                <w:t>Rel-16 is a starting point not a limitation for Rel-</w:t>
              </w:r>
            </w:ins>
            <w:ins w:id="2379" w:author="DONALD E" w:date="2020-08-21T16:25:00Z">
              <w:r>
                <w:rPr>
                  <w:rFonts w:eastAsia="Yu Mincho"/>
                </w:rPr>
                <w:t>17</w:t>
              </w:r>
            </w:ins>
          </w:p>
        </w:tc>
      </w:tr>
    </w:tbl>
    <w:p w:rsidR="00D63AC1" w:rsidRDefault="00D63AC1">
      <w:pPr>
        <w:rPr>
          <w:ins w:id="2380" w:author="Interdigital" w:date="2020-08-22T12:04:00Z"/>
        </w:rPr>
      </w:pPr>
    </w:p>
    <w:p w:rsidR="00D63AC1" w:rsidRDefault="0006458C">
      <w:pPr>
        <w:rPr>
          <w:ins w:id="2381" w:author="Interdigital" w:date="2020-08-22T12:04:00Z"/>
          <w:b/>
        </w:rPr>
      </w:pPr>
      <w:ins w:id="2382" w:author="Interdigital" w:date="2020-08-22T12:04:00Z">
        <w:r>
          <w:rPr>
            <w:b/>
          </w:rPr>
          <w:t>Summary of Q12:</w:t>
        </w:r>
      </w:ins>
    </w:p>
    <w:p w:rsidR="00D63AC1" w:rsidRDefault="0006458C">
      <w:pPr>
        <w:rPr>
          <w:ins w:id="2383" w:author="Interdigital" w:date="2020-08-22T12:04:00Z"/>
          <w:bCs/>
          <w:u w:val="single"/>
        </w:rPr>
      </w:pPr>
      <w:ins w:id="2384"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85" w:author="Interdigital" w:date="2020-08-22T12:04:00Z"/>
          <w:b/>
        </w:rPr>
      </w:pPr>
      <w:ins w:id="2386" w:author="Interdigital" w:date="2020-08-22T12:04:00Z">
        <w:r>
          <w:rPr>
            <w:b/>
          </w:rPr>
          <w:lastRenderedPageBreak/>
          <w:t>Proposal 10: Configuring/scheduling a UE’s sidelink by SN is out of scope of this study.</w:t>
        </w:r>
      </w:ins>
    </w:p>
    <w:p w:rsidR="00D63AC1" w:rsidRDefault="00D63AC1"/>
    <w:p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87" w:name="_Toc28363749"/>
      <w:r>
        <w:rPr>
          <w:rFonts w:ascii="Times New Roman" w:hAnsi="Times New Roman"/>
        </w:rPr>
        <w:t>6.9</w:t>
      </w:r>
      <w:r>
        <w:rPr>
          <w:rFonts w:ascii="Times New Roman" w:hAnsi="Times New Roman"/>
        </w:rPr>
        <w:tab/>
        <w:t>Connectivity models</w:t>
      </w:r>
      <w:bookmarkEnd w:id="2387"/>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88" w:name="_Toc28363750"/>
      <w:r>
        <w:rPr>
          <w:rFonts w:ascii="Times New Roman" w:hAnsi="Times New Roman"/>
        </w:rPr>
        <w:t>6.9.1</w:t>
      </w:r>
      <w:r>
        <w:rPr>
          <w:rFonts w:ascii="Times New Roman" w:hAnsi="Times New Roman"/>
        </w:rPr>
        <w:tab/>
        <w:t>Description</w:t>
      </w:r>
      <w:bookmarkEnd w:id="2388"/>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afd"/>
        <w:numPr>
          <w:ilvl w:val="0"/>
          <w:numId w:val="22"/>
        </w:numPr>
        <w:rPr>
          <w:b/>
          <w:lang w:val="en-US"/>
        </w:rPr>
      </w:pPr>
      <w:r>
        <w:rPr>
          <w:b/>
          <w:lang w:val="en-US"/>
        </w:rPr>
        <w:t>Active link with only the relay or directly with Uu, but not both.</w:t>
      </w:r>
    </w:p>
    <w:p w:rsidR="00D63AC1" w:rsidRDefault="0006458C">
      <w:pPr>
        <w:pStyle w:val="afd"/>
        <w:numPr>
          <w:ilvl w:val="0"/>
          <w:numId w:val="22"/>
        </w:numPr>
        <w:rPr>
          <w:b/>
          <w:lang w:val="en-US"/>
        </w:rPr>
      </w:pPr>
      <w:r>
        <w:rPr>
          <w:b/>
          <w:lang w:val="en-US"/>
        </w:rPr>
        <w:t xml:space="preserve">Active link with both the relay UE and with Uu supported simultaneously </w:t>
      </w:r>
    </w:p>
    <w:p w:rsidR="00D63AC1" w:rsidRDefault="0006458C">
      <w:pPr>
        <w:pStyle w:val="afd"/>
        <w:numPr>
          <w:ilvl w:val="0"/>
          <w:numId w:val="22"/>
        </w:numPr>
        <w:rPr>
          <w:b/>
          <w:lang w:val="en-US"/>
        </w:rPr>
      </w:pPr>
      <w:r>
        <w:rPr>
          <w:b/>
          <w:lang w:val="en-US"/>
        </w:rPr>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89" w:author="OPPO (Qianxi)" w:date="2020-08-18T11:55:00Z">
              <w:r>
                <w:rPr>
                  <w:rFonts w:hint="eastAsia"/>
                </w:rPr>
                <w:t>O</w:t>
              </w:r>
              <w:r>
                <w:t>PPO</w:t>
              </w:r>
            </w:ins>
          </w:p>
        </w:tc>
        <w:tc>
          <w:tcPr>
            <w:tcW w:w="1337" w:type="dxa"/>
          </w:tcPr>
          <w:p w:rsidR="00D63AC1" w:rsidRDefault="0006458C">
            <w:ins w:id="2390"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91" w:author="OPPO (Qianxi)" w:date="2020-08-18T11:55:00Z">
              <w:r>
                <w:t xml:space="preserve">It is preferred to simplify the dimension of the scenarios, in order to focus on the comparison of L23 solution </w:t>
              </w:r>
            </w:ins>
            <w:ins w:id="2392" w:author="OPPO (Qianxi)" w:date="2020-08-18T11:56:00Z">
              <w:r>
                <w:t>during the study, considering the limited timefor this study.</w:t>
              </w:r>
            </w:ins>
          </w:p>
        </w:tc>
      </w:tr>
      <w:tr w:rsidR="00D63AC1">
        <w:tc>
          <w:tcPr>
            <w:tcW w:w="1358" w:type="dxa"/>
          </w:tcPr>
          <w:p w:rsidR="00D63AC1" w:rsidRDefault="0006458C">
            <w:ins w:id="2393" w:author="Ericsson (Antonino Orsino)" w:date="2020-08-18T15:10:00Z">
              <w:r>
                <w:t>Ericsson (Tony)</w:t>
              </w:r>
            </w:ins>
          </w:p>
        </w:tc>
        <w:tc>
          <w:tcPr>
            <w:tcW w:w="1337" w:type="dxa"/>
          </w:tcPr>
          <w:p w:rsidR="00D63AC1" w:rsidRDefault="0006458C">
            <w:ins w:id="2394" w:author="Ericsson (Antonino Orsino)" w:date="2020-08-18T15:10:00Z">
              <w:r>
                <w:t>a)</w:t>
              </w:r>
            </w:ins>
          </w:p>
        </w:tc>
        <w:tc>
          <w:tcPr>
            <w:tcW w:w="6934" w:type="dxa"/>
          </w:tcPr>
          <w:p w:rsidR="00D63AC1" w:rsidRDefault="00D63AC1"/>
        </w:tc>
      </w:tr>
      <w:tr w:rsidR="00D63AC1">
        <w:tc>
          <w:tcPr>
            <w:tcW w:w="1358" w:type="dxa"/>
          </w:tcPr>
          <w:p w:rsidR="00D63AC1" w:rsidRDefault="0006458C">
            <w:ins w:id="2395" w:author="Qualcomm - Peng Cheng" w:date="2020-08-19T08:48:00Z">
              <w:r>
                <w:t>Qualcomm</w:t>
              </w:r>
            </w:ins>
          </w:p>
        </w:tc>
        <w:tc>
          <w:tcPr>
            <w:tcW w:w="1337" w:type="dxa"/>
          </w:tcPr>
          <w:p w:rsidR="00D63AC1" w:rsidRDefault="0006458C">
            <w:ins w:id="2396" w:author="Qualcomm - Peng Cheng" w:date="2020-08-19T08:48:00Z">
              <w:r>
                <w:t>a)</w:t>
              </w:r>
            </w:ins>
          </w:p>
        </w:tc>
        <w:tc>
          <w:tcPr>
            <w:tcW w:w="6934" w:type="dxa"/>
          </w:tcPr>
          <w:p w:rsidR="00D63AC1" w:rsidRDefault="00D63AC1"/>
        </w:tc>
      </w:tr>
      <w:tr w:rsidR="00D63AC1">
        <w:trPr>
          <w:ins w:id="2397" w:author="Ming-Yuan Cheng" w:date="2020-08-19T15:53:00Z"/>
        </w:trPr>
        <w:tc>
          <w:tcPr>
            <w:tcW w:w="1358" w:type="dxa"/>
          </w:tcPr>
          <w:p w:rsidR="00D63AC1" w:rsidRDefault="0006458C">
            <w:pPr>
              <w:rPr>
                <w:ins w:id="2398" w:author="Ming-Yuan Cheng" w:date="2020-08-19T15:53:00Z"/>
              </w:rPr>
            </w:pPr>
            <w:ins w:id="2399" w:author="Ming-Yuan Cheng" w:date="2020-08-19T15:53:00Z">
              <w:r>
                <w:t>MediaTek</w:t>
              </w:r>
            </w:ins>
          </w:p>
        </w:tc>
        <w:tc>
          <w:tcPr>
            <w:tcW w:w="1337" w:type="dxa"/>
          </w:tcPr>
          <w:p w:rsidR="00D63AC1" w:rsidRDefault="0006458C">
            <w:pPr>
              <w:rPr>
                <w:ins w:id="2400" w:author="Ming-Yuan Cheng" w:date="2020-08-19T15:53:00Z"/>
              </w:rPr>
            </w:pPr>
            <w:ins w:id="2401" w:author="Ming-Yuan Cheng" w:date="2020-08-19T15:53:00Z">
              <w:r>
                <w:t>a)</w:t>
              </w:r>
            </w:ins>
          </w:p>
        </w:tc>
        <w:tc>
          <w:tcPr>
            <w:tcW w:w="6934" w:type="dxa"/>
          </w:tcPr>
          <w:p w:rsidR="00D63AC1" w:rsidRDefault="00D63AC1">
            <w:pPr>
              <w:rPr>
                <w:ins w:id="2402" w:author="Ming-Yuan Cheng" w:date="2020-08-19T15:53:00Z"/>
              </w:rPr>
            </w:pPr>
          </w:p>
        </w:tc>
      </w:tr>
      <w:tr w:rsidR="00D63AC1">
        <w:trPr>
          <w:ins w:id="2403" w:author="Ming-Yuan Cheng" w:date="2020-08-19T15:53:00Z"/>
        </w:trPr>
        <w:tc>
          <w:tcPr>
            <w:tcW w:w="1358" w:type="dxa"/>
          </w:tcPr>
          <w:p w:rsidR="00D63AC1" w:rsidRDefault="0006458C">
            <w:pPr>
              <w:rPr>
                <w:ins w:id="2404" w:author="Ming-Yuan Cheng" w:date="2020-08-19T15:53:00Z"/>
              </w:rPr>
            </w:pPr>
            <w:ins w:id="2405" w:author="Prateek" w:date="2020-08-19T10:41:00Z">
              <w:r>
                <w:t>Lenovo, MotM</w:t>
              </w:r>
            </w:ins>
          </w:p>
        </w:tc>
        <w:tc>
          <w:tcPr>
            <w:tcW w:w="1337" w:type="dxa"/>
          </w:tcPr>
          <w:p w:rsidR="00D63AC1" w:rsidRDefault="0006458C">
            <w:pPr>
              <w:rPr>
                <w:ins w:id="2406" w:author="Ming-Yuan Cheng" w:date="2020-08-19T15:53:00Z"/>
              </w:rPr>
            </w:pPr>
            <w:ins w:id="2407" w:author="Prateek" w:date="2020-08-19T10:41:00Z">
              <w:r>
                <w:t>a)</w:t>
              </w:r>
            </w:ins>
          </w:p>
        </w:tc>
        <w:tc>
          <w:tcPr>
            <w:tcW w:w="6934" w:type="dxa"/>
          </w:tcPr>
          <w:p w:rsidR="00D63AC1" w:rsidRDefault="00D63AC1">
            <w:pPr>
              <w:rPr>
                <w:ins w:id="2408" w:author="Ming-Yuan Cheng" w:date="2020-08-19T15:53:00Z"/>
              </w:rPr>
            </w:pPr>
          </w:p>
        </w:tc>
      </w:tr>
      <w:tr w:rsidR="00D63AC1">
        <w:trPr>
          <w:ins w:id="2409" w:author="Huawei" w:date="2020-08-19T18:05:00Z"/>
        </w:trPr>
        <w:tc>
          <w:tcPr>
            <w:tcW w:w="1358" w:type="dxa"/>
          </w:tcPr>
          <w:p w:rsidR="00D63AC1" w:rsidRDefault="0006458C">
            <w:pPr>
              <w:rPr>
                <w:ins w:id="2410" w:author="Huawei" w:date="2020-08-19T18:05:00Z"/>
              </w:rPr>
            </w:pPr>
            <w:ins w:id="2411" w:author="Huawei" w:date="2020-08-19T18:05:00Z">
              <w:r>
                <w:rPr>
                  <w:rFonts w:hint="eastAsia"/>
                </w:rPr>
                <w:t>H</w:t>
              </w:r>
              <w:r>
                <w:t>uawei</w:t>
              </w:r>
            </w:ins>
          </w:p>
        </w:tc>
        <w:tc>
          <w:tcPr>
            <w:tcW w:w="1337" w:type="dxa"/>
          </w:tcPr>
          <w:p w:rsidR="00D63AC1" w:rsidRDefault="0006458C">
            <w:pPr>
              <w:rPr>
                <w:ins w:id="2412" w:author="Huawei" w:date="2020-08-19T18:05:00Z"/>
              </w:rPr>
            </w:pPr>
            <w:ins w:id="2413" w:author="Huawei" w:date="2020-08-19T18:05:00Z">
              <w:r>
                <w:t>a)</w:t>
              </w:r>
            </w:ins>
          </w:p>
        </w:tc>
        <w:tc>
          <w:tcPr>
            <w:tcW w:w="6934" w:type="dxa"/>
          </w:tcPr>
          <w:p w:rsidR="00D63AC1" w:rsidRDefault="00D63AC1">
            <w:pPr>
              <w:rPr>
                <w:ins w:id="2414" w:author="Huawei" w:date="2020-08-19T18:05:00Z"/>
              </w:rPr>
            </w:pPr>
          </w:p>
        </w:tc>
      </w:tr>
      <w:tr w:rsidR="00D63AC1">
        <w:trPr>
          <w:ins w:id="2415" w:author="Eshwar Pittampalli" w:date="2020-08-19T09:47:00Z"/>
        </w:trPr>
        <w:tc>
          <w:tcPr>
            <w:tcW w:w="1358" w:type="dxa"/>
          </w:tcPr>
          <w:p w:rsidR="00D63AC1" w:rsidRDefault="0006458C">
            <w:pPr>
              <w:rPr>
                <w:ins w:id="2416" w:author="Eshwar Pittampalli" w:date="2020-08-19T09:47:00Z"/>
              </w:rPr>
            </w:pPr>
            <w:ins w:id="2417" w:author="Eshwar Pittampalli" w:date="2020-08-19T09:47:00Z">
              <w:r>
                <w:t>FirstNet</w:t>
              </w:r>
            </w:ins>
          </w:p>
        </w:tc>
        <w:tc>
          <w:tcPr>
            <w:tcW w:w="1337" w:type="dxa"/>
          </w:tcPr>
          <w:p w:rsidR="00D63AC1" w:rsidRDefault="0006458C">
            <w:pPr>
              <w:rPr>
                <w:ins w:id="2418" w:author="Eshwar Pittampalli" w:date="2020-08-19T09:47:00Z"/>
              </w:rPr>
            </w:pPr>
            <w:ins w:id="2419" w:author="Eshwar Pittampalli" w:date="2020-08-19T09:47:00Z">
              <w:r>
                <w:t>See comments</w:t>
              </w:r>
            </w:ins>
          </w:p>
        </w:tc>
        <w:tc>
          <w:tcPr>
            <w:tcW w:w="6934" w:type="dxa"/>
          </w:tcPr>
          <w:p w:rsidR="00D63AC1" w:rsidRDefault="0006458C">
            <w:pPr>
              <w:ind w:left="360"/>
              <w:rPr>
                <w:ins w:id="2420" w:author="Eshwar Pittampalli" w:date="2020-08-19T09:47:00Z"/>
                <w:i/>
                <w:sz w:val="20"/>
              </w:rPr>
            </w:pPr>
            <w:ins w:id="2421" w:author="Eshwar Pittampalli" w:date="2020-08-19T09:48:00Z">
              <w:r>
                <w:t>a)</w:t>
              </w:r>
            </w:ins>
            <w:ins w:id="2422" w:author="Eshwar Pittampalli" w:date="2020-08-19T09:47:00Z">
              <w:r>
                <w:t>Yes, b)No-already connected to network, c)</w:t>
              </w:r>
            </w:ins>
            <w:ins w:id="2423" w:author="Eshwar Pittampalli" w:date="2020-08-19T09:48:00Z">
              <w:r>
                <w:t>yes</w:t>
              </w:r>
            </w:ins>
          </w:p>
        </w:tc>
      </w:tr>
      <w:tr w:rsidR="00D63AC1">
        <w:trPr>
          <w:ins w:id="2424" w:author="Interdigital" w:date="2020-08-19T14:04:00Z"/>
        </w:trPr>
        <w:tc>
          <w:tcPr>
            <w:tcW w:w="1358" w:type="dxa"/>
          </w:tcPr>
          <w:p w:rsidR="00D63AC1" w:rsidRDefault="0006458C">
            <w:pPr>
              <w:rPr>
                <w:ins w:id="2425" w:author="Interdigital" w:date="2020-08-19T14:04:00Z"/>
              </w:rPr>
            </w:pPr>
            <w:ins w:id="2426" w:author="Interdigital" w:date="2020-08-19T14:04:00Z">
              <w:r>
                <w:t>Interdigital</w:t>
              </w:r>
            </w:ins>
          </w:p>
        </w:tc>
        <w:tc>
          <w:tcPr>
            <w:tcW w:w="1337" w:type="dxa"/>
          </w:tcPr>
          <w:p w:rsidR="00D63AC1" w:rsidRDefault="0006458C">
            <w:pPr>
              <w:rPr>
                <w:ins w:id="2427" w:author="Interdigital" w:date="2020-08-19T14:04:00Z"/>
              </w:rPr>
            </w:pPr>
            <w:ins w:id="2428" w:author="Interdigital" w:date="2020-08-19T14:04:00Z">
              <w:r>
                <w:t>a)</w:t>
              </w:r>
            </w:ins>
          </w:p>
        </w:tc>
        <w:tc>
          <w:tcPr>
            <w:tcW w:w="6934" w:type="dxa"/>
          </w:tcPr>
          <w:p w:rsidR="00D63AC1" w:rsidRDefault="0006458C">
            <w:pPr>
              <w:ind w:left="360"/>
              <w:rPr>
                <w:ins w:id="2429" w:author="Interdigital" w:date="2020-08-19T14:04:00Z"/>
              </w:rPr>
            </w:pPr>
            <w:ins w:id="2430" w:author="Interdigital" w:date="2020-08-19T14:04:00Z">
              <w:r>
                <w:t>Single link should be preferred, as in FeD2D.</w:t>
              </w:r>
            </w:ins>
          </w:p>
        </w:tc>
      </w:tr>
      <w:tr w:rsidR="00D63AC1">
        <w:trPr>
          <w:ins w:id="2431" w:author="Chang, Henry" w:date="2020-08-19T13:45:00Z"/>
        </w:trPr>
        <w:tc>
          <w:tcPr>
            <w:tcW w:w="1358" w:type="dxa"/>
          </w:tcPr>
          <w:p w:rsidR="00D63AC1" w:rsidRDefault="0006458C">
            <w:pPr>
              <w:rPr>
                <w:ins w:id="2432" w:author="Chang, Henry" w:date="2020-08-19T13:45:00Z"/>
              </w:rPr>
            </w:pPr>
            <w:ins w:id="2433" w:author="Chang, Henry" w:date="2020-08-19T13:45:00Z">
              <w:r>
                <w:t>Kyocera</w:t>
              </w:r>
            </w:ins>
          </w:p>
        </w:tc>
        <w:tc>
          <w:tcPr>
            <w:tcW w:w="1337" w:type="dxa"/>
          </w:tcPr>
          <w:p w:rsidR="00D63AC1" w:rsidRDefault="0006458C">
            <w:pPr>
              <w:rPr>
                <w:ins w:id="2434" w:author="Chang, Henry" w:date="2020-08-19T13:45:00Z"/>
              </w:rPr>
            </w:pPr>
            <w:ins w:id="2435" w:author="Chang, Henry" w:date="2020-08-19T13:45:00Z">
              <w:r>
                <w:t>b and c</w:t>
              </w:r>
            </w:ins>
          </w:p>
        </w:tc>
        <w:tc>
          <w:tcPr>
            <w:tcW w:w="6934" w:type="dxa"/>
          </w:tcPr>
          <w:p w:rsidR="00D63AC1" w:rsidRDefault="0006458C">
            <w:pPr>
              <w:rPr>
                <w:ins w:id="2436" w:author="Chang, Henry" w:date="2020-08-19T13:45:00Z"/>
              </w:rPr>
            </w:pPr>
            <w:ins w:id="2437" w:author="Chang, Henry" w:date="2020-08-19T13:45:00Z">
              <w:r>
                <w:t>For reliability, we think connections with multiple connections will be needed.</w:t>
              </w:r>
            </w:ins>
          </w:p>
        </w:tc>
      </w:tr>
      <w:tr w:rsidR="00D63AC1">
        <w:trPr>
          <w:ins w:id="2438" w:author="vivo(Boubacar)" w:date="2020-08-20T07:42:00Z"/>
        </w:trPr>
        <w:tc>
          <w:tcPr>
            <w:tcW w:w="1358" w:type="dxa"/>
          </w:tcPr>
          <w:p w:rsidR="00D63AC1" w:rsidRDefault="0006458C">
            <w:pPr>
              <w:rPr>
                <w:ins w:id="2439" w:author="vivo(Boubacar)" w:date="2020-08-20T07:42:00Z"/>
              </w:rPr>
            </w:pPr>
            <w:ins w:id="2440" w:author="vivo(Boubacar)" w:date="2020-08-20T07:42:00Z">
              <w:r>
                <w:t>Vivo</w:t>
              </w:r>
            </w:ins>
          </w:p>
        </w:tc>
        <w:tc>
          <w:tcPr>
            <w:tcW w:w="1337" w:type="dxa"/>
          </w:tcPr>
          <w:p w:rsidR="00D63AC1" w:rsidRDefault="0006458C">
            <w:pPr>
              <w:rPr>
                <w:ins w:id="2441" w:author="vivo(Boubacar)" w:date="2020-08-20T07:42:00Z"/>
              </w:rPr>
            </w:pPr>
            <w:ins w:id="2442" w:author="vivo(Boubacar)" w:date="2020-08-20T07:42:00Z">
              <w:r>
                <w:t>a)</w:t>
              </w:r>
            </w:ins>
          </w:p>
        </w:tc>
        <w:tc>
          <w:tcPr>
            <w:tcW w:w="6934" w:type="dxa"/>
          </w:tcPr>
          <w:p w:rsidR="00D63AC1" w:rsidRDefault="0006458C">
            <w:pPr>
              <w:rPr>
                <w:ins w:id="2443" w:author="vivo(Boubacar)" w:date="2020-08-20T07:42:00Z"/>
              </w:rPr>
            </w:pPr>
            <w:ins w:id="2444" w:author="vivo(Boubacar)" w:date="2020-08-20T07:42:00Z">
              <w:r>
                <w:t>Keep the design simple in this release</w:t>
              </w:r>
            </w:ins>
          </w:p>
        </w:tc>
      </w:tr>
      <w:tr w:rsidR="00D63AC1">
        <w:trPr>
          <w:ins w:id="2445" w:author="Intel - Rafia" w:date="2020-08-19T19:05:00Z"/>
        </w:trPr>
        <w:tc>
          <w:tcPr>
            <w:tcW w:w="1358" w:type="dxa"/>
          </w:tcPr>
          <w:p w:rsidR="00D63AC1" w:rsidRDefault="0006458C">
            <w:pPr>
              <w:rPr>
                <w:ins w:id="2446" w:author="Intel - Rafia" w:date="2020-08-19T19:05:00Z"/>
              </w:rPr>
            </w:pPr>
            <w:ins w:id="2447" w:author="Intel - Rafia" w:date="2020-08-19T19:05:00Z">
              <w:r>
                <w:t>Intel (Rafia)</w:t>
              </w:r>
            </w:ins>
          </w:p>
        </w:tc>
        <w:tc>
          <w:tcPr>
            <w:tcW w:w="1337" w:type="dxa"/>
          </w:tcPr>
          <w:p w:rsidR="00D63AC1" w:rsidRDefault="0006458C">
            <w:pPr>
              <w:rPr>
                <w:ins w:id="2448" w:author="Intel - Rafia" w:date="2020-08-19T19:05:00Z"/>
              </w:rPr>
            </w:pPr>
            <w:ins w:id="2449" w:author="Intel - Rafia" w:date="2020-08-19T19:05:00Z">
              <w:r>
                <w:t>a)</w:t>
              </w:r>
            </w:ins>
          </w:p>
        </w:tc>
        <w:tc>
          <w:tcPr>
            <w:tcW w:w="6934" w:type="dxa"/>
          </w:tcPr>
          <w:p w:rsidR="00D63AC1" w:rsidRDefault="0006458C">
            <w:pPr>
              <w:rPr>
                <w:ins w:id="2450" w:author="Intel - Rafia" w:date="2020-08-19T19:05:00Z"/>
              </w:rPr>
            </w:pPr>
            <w:ins w:id="2451" w:author="Intel - Rafia" w:date="2020-08-19T19:05:00Z">
              <w:r>
                <w:t>We think that (b) is a temporary state in service continuity scenario when performing path switching between Uu and relay PC5.</w:t>
              </w:r>
            </w:ins>
          </w:p>
        </w:tc>
      </w:tr>
      <w:tr w:rsidR="00D63AC1">
        <w:trPr>
          <w:ins w:id="2452" w:author="yang xing" w:date="2020-08-20T10:43:00Z"/>
        </w:trPr>
        <w:tc>
          <w:tcPr>
            <w:tcW w:w="1358" w:type="dxa"/>
          </w:tcPr>
          <w:p w:rsidR="00D63AC1" w:rsidRDefault="0006458C">
            <w:pPr>
              <w:rPr>
                <w:ins w:id="2453" w:author="yang xing" w:date="2020-08-20T10:43:00Z"/>
              </w:rPr>
            </w:pPr>
            <w:ins w:id="2454" w:author="yang xing" w:date="2020-08-20T10:43:00Z">
              <w:r>
                <w:rPr>
                  <w:rFonts w:hint="eastAsia"/>
                </w:rPr>
                <w:t>Xiaomi</w:t>
              </w:r>
            </w:ins>
          </w:p>
        </w:tc>
        <w:tc>
          <w:tcPr>
            <w:tcW w:w="1337" w:type="dxa"/>
          </w:tcPr>
          <w:p w:rsidR="00D63AC1" w:rsidRDefault="0006458C">
            <w:pPr>
              <w:rPr>
                <w:ins w:id="2455" w:author="yang xing" w:date="2020-08-20T10:43:00Z"/>
              </w:rPr>
            </w:pPr>
            <w:ins w:id="2456" w:author="yang xing" w:date="2020-08-20T10:43:00Z">
              <w:r>
                <w:t>A</w:t>
              </w:r>
            </w:ins>
          </w:p>
        </w:tc>
        <w:tc>
          <w:tcPr>
            <w:tcW w:w="6934" w:type="dxa"/>
          </w:tcPr>
          <w:p w:rsidR="00D63AC1" w:rsidRDefault="0006458C">
            <w:pPr>
              <w:rPr>
                <w:ins w:id="2457" w:author="yang xing" w:date="2020-08-20T10:43:00Z"/>
              </w:rPr>
            </w:pPr>
            <w:ins w:id="2458"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59" w:author="CATT" w:date="2020-08-20T13:48:00Z"/>
        </w:trPr>
        <w:tc>
          <w:tcPr>
            <w:tcW w:w="1358" w:type="dxa"/>
          </w:tcPr>
          <w:p w:rsidR="00D63AC1" w:rsidRDefault="0006458C">
            <w:pPr>
              <w:rPr>
                <w:ins w:id="2460" w:author="CATT" w:date="2020-08-20T13:48:00Z"/>
              </w:rPr>
            </w:pPr>
            <w:ins w:id="2461" w:author="CATT" w:date="2020-08-20T13:48:00Z">
              <w:r>
                <w:rPr>
                  <w:rFonts w:hint="eastAsia"/>
                </w:rPr>
                <w:t>CATT</w:t>
              </w:r>
            </w:ins>
          </w:p>
        </w:tc>
        <w:tc>
          <w:tcPr>
            <w:tcW w:w="1337" w:type="dxa"/>
          </w:tcPr>
          <w:p w:rsidR="00D63AC1" w:rsidRDefault="0006458C">
            <w:pPr>
              <w:rPr>
                <w:ins w:id="2462" w:author="CATT" w:date="2020-08-20T13:48:00Z"/>
              </w:rPr>
            </w:pPr>
            <w:ins w:id="2463" w:author="CATT" w:date="2020-08-20T13:48:00Z">
              <w:r>
                <w:rPr>
                  <w:rFonts w:hint="eastAsia"/>
                </w:rPr>
                <w:t>a)</w:t>
              </w:r>
            </w:ins>
          </w:p>
        </w:tc>
        <w:tc>
          <w:tcPr>
            <w:tcW w:w="6934" w:type="dxa"/>
          </w:tcPr>
          <w:p w:rsidR="00D63AC1" w:rsidRDefault="00D63AC1">
            <w:pPr>
              <w:rPr>
                <w:ins w:id="2464" w:author="CATT" w:date="2020-08-20T13:48:00Z"/>
              </w:rPr>
            </w:pPr>
          </w:p>
        </w:tc>
      </w:tr>
      <w:tr w:rsidR="00D63AC1">
        <w:trPr>
          <w:ins w:id="2465" w:author="Sharma, Vivek" w:date="2020-08-20T12:31:00Z"/>
        </w:trPr>
        <w:tc>
          <w:tcPr>
            <w:tcW w:w="1358" w:type="dxa"/>
          </w:tcPr>
          <w:p w:rsidR="00D63AC1" w:rsidRDefault="0006458C">
            <w:pPr>
              <w:rPr>
                <w:ins w:id="2466" w:author="Sharma, Vivek" w:date="2020-08-20T12:31:00Z"/>
              </w:rPr>
            </w:pPr>
            <w:ins w:id="2467" w:author="Sharma, Vivek" w:date="2020-08-20T12:31:00Z">
              <w:r>
                <w:t>Sony</w:t>
              </w:r>
            </w:ins>
          </w:p>
        </w:tc>
        <w:tc>
          <w:tcPr>
            <w:tcW w:w="1337" w:type="dxa"/>
          </w:tcPr>
          <w:p w:rsidR="00D63AC1" w:rsidRDefault="0006458C">
            <w:pPr>
              <w:rPr>
                <w:ins w:id="2468" w:author="Sharma, Vivek" w:date="2020-08-20T12:31:00Z"/>
              </w:rPr>
            </w:pPr>
            <w:ins w:id="2469" w:author="Sharma, Vivek" w:date="2020-08-20T12:31:00Z">
              <w:r>
                <w:t>a</w:t>
              </w:r>
            </w:ins>
          </w:p>
        </w:tc>
        <w:tc>
          <w:tcPr>
            <w:tcW w:w="6934" w:type="dxa"/>
          </w:tcPr>
          <w:p w:rsidR="00D63AC1" w:rsidRDefault="00D63AC1">
            <w:pPr>
              <w:rPr>
                <w:ins w:id="2470" w:author="Sharma, Vivek" w:date="2020-08-20T12:31:00Z"/>
              </w:rPr>
            </w:pPr>
          </w:p>
        </w:tc>
      </w:tr>
      <w:tr w:rsidR="00D63AC1">
        <w:trPr>
          <w:ins w:id="2471" w:author="ZTE - Boyuan" w:date="2020-08-20T22:07:00Z"/>
        </w:trPr>
        <w:tc>
          <w:tcPr>
            <w:tcW w:w="1358" w:type="dxa"/>
          </w:tcPr>
          <w:p w:rsidR="00D63AC1" w:rsidRDefault="0006458C">
            <w:pPr>
              <w:rPr>
                <w:ins w:id="2472" w:author="ZTE - Boyuan" w:date="2020-08-20T22:07:00Z"/>
              </w:rPr>
            </w:pPr>
            <w:ins w:id="2473" w:author="ZTE - Boyuan" w:date="2020-08-20T22:07:00Z">
              <w:r>
                <w:rPr>
                  <w:rFonts w:hint="eastAsia"/>
                  <w:lang w:val="en-US"/>
                </w:rPr>
                <w:t>ZTE</w:t>
              </w:r>
            </w:ins>
          </w:p>
        </w:tc>
        <w:tc>
          <w:tcPr>
            <w:tcW w:w="1337" w:type="dxa"/>
          </w:tcPr>
          <w:p w:rsidR="00D63AC1" w:rsidRDefault="0006458C">
            <w:pPr>
              <w:rPr>
                <w:ins w:id="2474" w:author="ZTE - Boyuan" w:date="2020-08-20T22:07:00Z"/>
              </w:rPr>
            </w:pPr>
            <w:ins w:id="2475" w:author="ZTE - Boyuan" w:date="2020-08-20T22:07:00Z">
              <w:r>
                <w:rPr>
                  <w:rFonts w:hint="eastAsia"/>
                  <w:lang w:val="en-US"/>
                </w:rPr>
                <w:t>A with comment</w:t>
              </w:r>
            </w:ins>
          </w:p>
        </w:tc>
        <w:tc>
          <w:tcPr>
            <w:tcW w:w="6934" w:type="dxa"/>
          </w:tcPr>
          <w:p w:rsidR="00D63AC1" w:rsidRDefault="0006458C">
            <w:pPr>
              <w:rPr>
                <w:ins w:id="2476" w:author="ZTE - Boyuan" w:date="2020-08-20T22:07:00Z"/>
                <w:rFonts w:eastAsia="SimSun"/>
              </w:rPr>
            </w:pPr>
            <w:ins w:id="2477" w:author="ZTE - Boyuan" w:date="2020-08-20T22:09:00Z">
              <w:r>
                <w:rPr>
                  <w:rFonts w:eastAsia="SimSun" w:hint="eastAsia"/>
                  <w:lang w:val="en-US"/>
                </w:rPr>
                <w:t>If we just focus on relay scenario and exclude normal sidelink scenario.</w:t>
              </w:r>
            </w:ins>
          </w:p>
        </w:tc>
      </w:tr>
      <w:tr w:rsidR="00D63AC1">
        <w:trPr>
          <w:ins w:id="2478" w:author="Nokia (GWO)" w:date="2020-08-20T16:30:00Z"/>
        </w:trPr>
        <w:tc>
          <w:tcPr>
            <w:tcW w:w="1358" w:type="dxa"/>
          </w:tcPr>
          <w:p w:rsidR="00D63AC1" w:rsidRDefault="0006458C">
            <w:pPr>
              <w:rPr>
                <w:ins w:id="2479" w:author="Nokia (GWO)" w:date="2020-08-20T16:30:00Z"/>
              </w:rPr>
            </w:pPr>
            <w:ins w:id="2480" w:author="Nokia (GWO)" w:date="2020-08-20T16:30:00Z">
              <w:r>
                <w:t>Nokia</w:t>
              </w:r>
            </w:ins>
          </w:p>
        </w:tc>
        <w:tc>
          <w:tcPr>
            <w:tcW w:w="1337" w:type="dxa"/>
          </w:tcPr>
          <w:p w:rsidR="00D63AC1" w:rsidRDefault="0006458C">
            <w:pPr>
              <w:rPr>
                <w:ins w:id="2481" w:author="Nokia (GWO)" w:date="2020-08-20T16:30:00Z"/>
              </w:rPr>
            </w:pPr>
            <w:ins w:id="2482" w:author="Nokia (GWO)" w:date="2020-08-20T16:30:00Z">
              <w:r>
                <w:t>a) but see comment</w:t>
              </w:r>
            </w:ins>
          </w:p>
        </w:tc>
        <w:tc>
          <w:tcPr>
            <w:tcW w:w="6934" w:type="dxa"/>
          </w:tcPr>
          <w:p w:rsidR="00D63AC1" w:rsidRDefault="0006458C">
            <w:pPr>
              <w:rPr>
                <w:ins w:id="2483" w:author="Nokia (GWO)" w:date="2020-08-20T16:30:00Z"/>
                <w:rFonts w:eastAsia="SimSun"/>
              </w:rPr>
            </w:pPr>
            <w:ins w:id="2484" w:author="Nokia (GWO)" w:date="2020-08-20T16:30:00Z">
              <w:r>
                <w:t>We assume that make-before-break type of mobility between direct and relay connected connections should be supported</w:t>
              </w:r>
            </w:ins>
          </w:p>
        </w:tc>
      </w:tr>
      <w:tr w:rsidR="00D63AC1">
        <w:trPr>
          <w:ins w:id="2485" w:author="Fraunhofer" w:date="2020-08-20T17:29:00Z"/>
        </w:trPr>
        <w:tc>
          <w:tcPr>
            <w:tcW w:w="1358" w:type="dxa"/>
          </w:tcPr>
          <w:p w:rsidR="00D63AC1" w:rsidRDefault="0006458C">
            <w:pPr>
              <w:rPr>
                <w:ins w:id="2486" w:author="Fraunhofer" w:date="2020-08-20T17:29:00Z"/>
              </w:rPr>
            </w:pPr>
            <w:ins w:id="2487" w:author="Fraunhofer" w:date="2020-08-20T17:29:00Z">
              <w:r>
                <w:t>Fraunhofer</w:t>
              </w:r>
            </w:ins>
          </w:p>
        </w:tc>
        <w:tc>
          <w:tcPr>
            <w:tcW w:w="1337" w:type="dxa"/>
          </w:tcPr>
          <w:p w:rsidR="00D63AC1" w:rsidRDefault="0006458C">
            <w:pPr>
              <w:rPr>
                <w:ins w:id="2488" w:author="Fraunhofer" w:date="2020-08-20T17:29:00Z"/>
              </w:rPr>
            </w:pPr>
            <w:ins w:id="2489" w:author="Fraunhofer" w:date="2020-08-20T17:29:00Z">
              <w:r>
                <w:t>a)</w:t>
              </w:r>
            </w:ins>
          </w:p>
        </w:tc>
        <w:tc>
          <w:tcPr>
            <w:tcW w:w="6934" w:type="dxa"/>
          </w:tcPr>
          <w:p w:rsidR="00D63AC1" w:rsidRDefault="0006458C">
            <w:pPr>
              <w:rPr>
                <w:ins w:id="2490" w:author="Fraunhofer" w:date="2020-08-20T17:29:00Z"/>
              </w:rPr>
            </w:pPr>
            <w:ins w:id="2491" w:author="Fraunhofer" w:date="2020-08-20T17:29:00Z">
              <w:r>
                <w:rPr>
                  <w:lang w:val="en-US"/>
                </w:rPr>
                <w:t xml:space="preserve">Option a has to be supported. </w:t>
              </w:r>
            </w:ins>
          </w:p>
          <w:p w:rsidR="00D63AC1" w:rsidRDefault="0006458C">
            <w:pPr>
              <w:rPr>
                <w:ins w:id="2492" w:author="Fraunhofer" w:date="2020-08-20T17:29:00Z"/>
              </w:rPr>
            </w:pPr>
            <w:ins w:id="2493" w:author="Fraunhofer" w:date="2020-08-20T17:29:00Z">
              <w:r>
                <w:rPr>
                  <w:lang w:val="en-US"/>
                </w:rPr>
                <w:t>All 3 options are possible. However, studying b and c may depend on the timeline of the SI.</w:t>
              </w:r>
            </w:ins>
          </w:p>
        </w:tc>
      </w:tr>
      <w:tr w:rsidR="00D63AC1">
        <w:trPr>
          <w:ins w:id="2494" w:author="Samsung_Hyunjeong Kang" w:date="2020-08-21T01:15:00Z"/>
        </w:trPr>
        <w:tc>
          <w:tcPr>
            <w:tcW w:w="1358" w:type="dxa"/>
          </w:tcPr>
          <w:p w:rsidR="00D63AC1" w:rsidRDefault="0006458C">
            <w:pPr>
              <w:rPr>
                <w:ins w:id="2495" w:author="Samsung_Hyunjeong Kang" w:date="2020-08-21T01:15:00Z"/>
              </w:rPr>
            </w:pPr>
            <w:ins w:id="2496" w:author="Samsung_Hyunjeong Kang" w:date="2020-08-21T01:15:00Z">
              <w:r>
                <w:rPr>
                  <w:rFonts w:eastAsia="맑은 고딕" w:hint="eastAsia"/>
                </w:rPr>
                <w:lastRenderedPageBreak/>
                <w:t>Samsung</w:t>
              </w:r>
            </w:ins>
          </w:p>
        </w:tc>
        <w:tc>
          <w:tcPr>
            <w:tcW w:w="1337" w:type="dxa"/>
          </w:tcPr>
          <w:p w:rsidR="00D63AC1" w:rsidRDefault="0006458C">
            <w:pPr>
              <w:rPr>
                <w:ins w:id="2497" w:author="Samsung_Hyunjeong Kang" w:date="2020-08-21T01:15:00Z"/>
              </w:rPr>
            </w:pPr>
            <w:ins w:id="2498" w:author="Samsung_Hyunjeong Kang" w:date="2020-08-21T01:15:00Z">
              <w:r>
                <w:rPr>
                  <w:rFonts w:eastAsia="맑은 고딕" w:hint="eastAsia"/>
                </w:rPr>
                <w:t>a)</w:t>
              </w:r>
            </w:ins>
          </w:p>
        </w:tc>
        <w:tc>
          <w:tcPr>
            <w:tcW w:w="6934" w:type="dxa"/>
          </w:tcPr>
          <w:p w:rsidR="00D63AC1" w:rsidRDefault="00D63AC1">
            <w:pPr>
              <w:rPr>
                <w:ins w:id="2499" w:author="Samsung_Hyunjeong Kang" w:date="2020-08-21T01:15:00Z"/>
              </w:rPr>
            </w:pPr>
          </w:p>
        </w:tc>
      </w:tr>
      <w:tr w:rsidR="00D63AC1">
        <w:trPr>
          <w:ins w:id="2500" w:author="Convida" w:date="2020-08-20T15:39:00Z"/>
        </w:trPr>
        <w:tc>
          <w:tcPr>
            <w:tcW w:w="1358" w:type="dxa"/>
          </w:tcPr>
          <w:p w:rsidR="00D63AC1" w:rsidRDefault="0006458C">
            <w:pPr>
              <w:rPr>
                <w:ins w:id="2501" w:author="Convida" w:date="2020-08-20T15:39:00Z"/>
                <w:rFonts w:eastAsia="맑은 고딕"/>
              </w:rPr>
            </w:pPr>
            <w:ins w:id="2502" w:author="Convida" w:date="2020-08-20T15:39:00Z">
              <w:r>
                <w:t>Convida</w:t>
              </w:r>
            </w:ins>
          </w:p>
        </w:tc>
        <w:tc>
          <w:tcPr>
            <w:tcW w:w="1337" w:type="dxa"/>
          </w:tcPr>
          <w:p w:rsidR="00D63AC1" w:rsidRDefault="0006458C">
            <w:pPr>
              <w:rPr>
                <w:ins w:id="2503" w:author="Convida" w:date="2020-08-20T15:39:00Z"/>
                <w:rFonts w:eastAsia="맑은 고딕"/>
              </w:rPr>
            </w:pPr>
            <w:ins w:id="2504" w:author="Convida" w:date="2020-08-20T15:39:00Z">
              <w:r>
                <w:t>A</w:t>
              </w:r>
            </w:ins>
          </w:p>
        </w:tc>
        <w:tc>
          <w:tcPr>
            <w:tcW w:w="6934" w:type="dxa"/>
          </w:tcPr>
          <w:p w:rsidR="00D63AC1" w:rsidRDefault="00D63AC1">
            <w:pPr>
              <w:rPr>
                <w:ins w:id="2505" w:author="Convida" w:date="2020-08-20T15:39:00Z"/>
              </w:rPr>
            </w:pPr>
          </w:p>
        </w:tc>
      </w:tr>
      <w:tr w:rsidR="00D63AC1">
        <w:trPr>
          <w:ins w:id="2506" w:author="Interdigital" w:date="2020-08-20T18:24:00Z"/>
        </w:trPr>
        <w:tc>
          <w:tcPr>
            <w:tcW w:w="1358" w:type="dxa"/>
          </w:tcPr>
          <w:p w:rsidR="00D63AC1" w:rsidRDefault="0006458C">
            <w:pPr>
              <w:rPr>
                <w:ins w:id="2507" w:author="Interdigital" w:date="2020-08-20T18:24:00Z"/>
              </w:rPr>
            </w:pPr>
            <w:ins w:id="2508" w:author="Interdigital" w:date="2020-08-20T18:24:00Z">
              <w:r>
                <w:t>Futurewei</w:t>
              </w:r>
            </w:ins>
          </w:p>
        </w:tc>
        <w:tc>
          <w:tcPr>
            <w:tcW w:w="1337" w:type="dxa"/>
          </w:tcPr>
          <w:p w:rsidR="00D63AC1" w:rsidRDefault="0006458C">
            <w:pPr>
              <w:rPr>
                <w:ins w:id="2509" w:author="Interdigital" w:date="2020-08-20T18:24:00Z"/>
              </w:rPr>
            </w:pPr>
            <w:ins w:id="2510" w:author="Interdigital" w:date="2020-08-20T18:24:00Z">
              <w:r>
                <w:t>A</w:t>
              </w:r>
            </w:ins>
          </w:p>
        </w:tc>
        <w:tc>
          <w:tcPr>
            <w:tcW w:w="6934" w:type="dxa"/>
          </w:tcPr>
          <w:p w:rsidR="00D63AC1" w:rsidRDefault="0006458C">
            <w:pPr>
              <w:rPr>
                <w:ins w:id="2511" w:author="Interdigital" w:date="2020-08-20T18:24:00Z"/>
              </w:rPr>
            </w:pPr>
            <w:ins w:id="2512" w:author="Interdigital" w:date="2020-08-20T18:24:00Z">
              <w:r>
                <w:t>a) is the intention of this study.</w:t>
              </w:r>
            </w:ins>
          </w:p>
        </w:tc>
      </w:tr>
      <w:tr w:rsidR="00D63AC1">
        <w:trPr>
          <w:ins w:id="2513" w:author="Spreadtrum Communications" w:date="2020-08-21T07:48:00Z"/>
        </w:trPr>
        <w:tc>
          <w:tcPr>
            <w:tcW w:w="1358" w:type="dxa"/>
          </w:tcPr>
          <w:p w:rsidR="00D63AC1" w:rsidRDefault="0006458C">
            <w:pPr>
              <w:rPr>
                <w:ins w:id="2514" w:author="Spreadtrum Communications" w:date="2020-08-21T07:48:00Z"/>
              </w:rPr>
            </w:pPr>
            <w:ins w:id="2515" w:author="Spreadtrum Communications" w:date="2020-08-21T07:48:00Z">
              <w:r>
                <w:t>Spreadtrum</w:t>
              </w:r>
            </w:ins>
          </w:p>
        </w:tc>
        <w:tc>
          <w:tcPr>
            <w:tcW w:w="1337" w:type="dxa"/>
          </w:tcPr>
          <w:p w:rsidR="00D63AC1" w:rsidRDefault="0006458C">
            <w:pPr>
              <w:rPr>
                <w:ins w:id="2516" w:author="Spreadtrum Communications" w:date="2020-08-21T07:48:00Z"/>
              </w:rPr>
            </w:pPr>
            <w:ins w:id="2517" w:author="Spreadtrum Communications" w:date="2020-08-21T07:48:00Z">
              <w:r>
                <w:t>a)</w:t>
              </w:r>
            </w:ins>
          </w:p>
        </w:tc>
        <w:tc>
          <w:tcPr>
            <w:tcW w:w="6934" w:type="dxa"/>
          </w:tcPr>
          <w:p w:rsidR="00D63AC1" w:rsidRDefault="00D63AC1">
            <w:pPr>
              <w:rPr>
                <w:ins w:id="2518" w:author="Spreadtrum Communications" w:date="2020-08-21T07:48:00Z"/>
              </w:rPr>
            </w:pPr>
          </w:p>
        </w:tc>
      </w:tr>
      <w:tr w:rsidR="00D63AC1">
        <w:trPr>
          <w:ins w:id="2519" w:author="Jianming, Wu/ジャンミン ウー" w:date="2020-08-21T10:13:00Z"/>
        </w:trPr>
        <w:tc>
          <w:tcPr>
            <w:tcW w:w="1358" w:type="dxa"/>
          </w:tcPr>
          <w:p w:rsidR="00D63AC1" w:rsidRDefault="0006458C">
            <w:pPr>
              <w:rPr>
                <w:ins w:id="2520" w:author="Jianming, Wu/ジャンミン ウー" w:date="2020-08-21T10:13:00Z"/>
              </w:rPr>
            </w:pPr>
            <w:ins w:id="2521"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522" w:author="Jianming, Wu/ジャンミン ウー" w:date="2020-08-21T10:13:00Z"/>
                <w:rFonts w:eastAsia="Yu Mincho"/>
              </w:rPr>
            </w:pPr>
            <w:ins w:id="2523"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524" w:author="Jianming, Wu/ジャンミン ウー" w:date="2020-08-21T10:13:00Z"/>
                <w:rFonts w:eastAsia="Yu Mincho"/>
              </w:rPr>
            </w:pPr>
            <w:ins w:id="2525"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526" w:author="Seungkwon Baek" w:date="2020-08-21T13:56:00Z"/>
        </w:trPr>
        <w:tc>
          <w:tcPr>
            <w:tcW w:w="1358" w:type="dxa"/>
          </w:tcPr>
          <w:p w:rsidR="00D63AC1" w:rsidRDefault="0006458C">
            <w:pPr>
              <w:rPr>
                <w:ins w:id="2527" w:author="Seungkwon Baek" w:date="2020-08-21T13:56:00Z"/>
                <w:rFonts w:eastAsia="Yu Mincho"/>
              </w:rPr>
            </w:pPr>
            <w:ins w:id="2528" w:author="Seungkwon Baek" w:date="2020-08-21T13:56:00Z">
              <w:r>
                <w:rPr>
                  <w:lang w:val="en-US"/>
                </w:rPr>
                <w:t>ETRI</w:t>
              </w:r>
            </w:ins>
          </w:p>
        </w:tc>
        <w:tc>
          <w:tcPr>
            <w:tcW w:w="1337" w:type="dxa"/>
          </w:tcPr>
          <w:p w:rsidR="00D63AC1" w:rsidRDefault="0006458C">
            <w:pPr>
              <w:rPr>
                <w:ins w:id="2529" w:author="Seungkwon Baek" w:date="2020-08-21T13:56:00Z"/>
                <w:rFonts w:eastAsia="Yu Mincho"/>
              </w:rPr>
            </w:pPr>
            <w:ins w:id="2530" w:author="Seungkwon Baek" w:date="2020-08-21T13:56:00Z">
              <w:r>
                <w:rPr>
                  <w:lang w:val="en-US"/>
                </w:rPr>
                <w:t>a)</w:t>
              </w:r>
            </w:ins>
          </w:p>
        </w:tc>
        <w:tc>
          <w:tcPr>
            <w:tcW w:w="6934" w:type="dxa"/>
          </w:tcPr>
          <w:p w:rsidR="00D63AC1" w:rsidRDefault="00D63AC1">
            <w:pPr>
              <w:rPr>
                <w:ins w:id="2531" w:author="Seungkwon Baek" w:date="2020-08-21T13:56:00Z"/>
                <w:rFonts w:eastAsia="Yu Mincho"/>
              </w:rPr>
            </w:pPr>
          </w:p>
        </w:tc>
      </w:tr>
      <w:tr w:rsidR="00D63AC1">
        <w:trPr>
          <w:ins w:id="2532" w:author="Apple - Zhibin Wu" w:date="2020-08-20T22:55:00Z"/>
        </w:trPr>
        <w:tc>
          <w:tcPr>
            <w:tcW w:w="1358" w:type="dxa"/>
          </w:tcPr>
          <w:p w:rsidR="00D63AC1" w:rsidRDefault="0006458C">
            <w:pPr>
              <w:rPr>
                <w:ins w:id="2533" w:author="Apple - Zhibin Wu" w:date="2020-08-20T22:55:00Z"/>
              </w:rPr>
            </w:pPr>
            <w:ins w:id="2534" w:author="Apple - Zhibin Wu" w:date="2020-08-20T22:55:00Z">
              <w:r>
                <w:rPr>
                  <w:rFonts w:eastAsia="Yu Mincho"/>
                </w:rPr>
                <w:t>Apple</w:t>
              </w:r>
            </w:ins>
          </w:p>
        </w:tc>
        <w:tc>
          <w:tcPr>
            <w:tcW w:w="1337" w:type="dxa"/>
          </w:tcPr>
          <w:p w:rsidR="00D63AC1" w:rsidRDefault="0006458C">
            <w:pPr>
              <w:rPr>
                <w:ins w:id="2535" w:author="Apple - Zhibin Wu" w:date="2020-08-20T22:55:00Z"/>
              </w:rPr>
            </w:pPr>
            <w:ins w:id="2536" w:author="Apple - Zhibin Wu" w:date="2020-08-20T22:55:00Z">
              <w:r>
                <w:rPr>
                  <w:rFonts w:eastAsia="Yu Mincho"/>
                </w:rPr>
                <w:t>a)</w:t>
              </w:r>
            </w:ins>
          </w:p>
        </w:tc>
        <w:tc>
          <w:tcPr>
            <w:tcW w:w="6934" w:type="dxa"/>
          </w:tcPr>
          <w:p w:rsidR="00D63AC1" w:rsidRDefault="00D63AC1">
            <w:pPr>
              <w:rPr>
                <w:ins w:id="2537" w:author="Apple - Zhibin Wu" w:date="2020-08-20T22:55:00Z"/>
                <w:rFonts w:eastAsia="Yu Mincho"/>
              </w:rPr>
            </w:pPr>
          </w:p>
        </w:tc>
      </w:tr>
      <w:tr w:rsidR="00D63AC1">
        <w:trPr>
          <w:ins w:id="2538" w:author="LG" w:date="2020-08-21T16:26:00Z"/>
        </w:trPr>
        <w:tc>
          <w:tcPr>
            <w:tcW w:w="1358" w:type="dxa"/>
          </w:tcPr>
          <w:p w:rsidR="00D63AC1" w:rsidRDefault="0006458C">
            <w:pPr>
              <w:rPr>
                <w:ins w:id="2539" w:author="LG" w:date="2020-08-21T16:26:00Z"/>
                <w:rFonts w:eastAsia="Yu Mincho"/>
              </w:rPr>
            </w:pPr>
            <w:ins w:id="2540" w:author="LG" w:date="2020-08-21T16:27:00Z">
              <w:r>
                <w:rPr>
                  <w:rFonts w:eastAsia="맑은 고딕" w:hint="eastAsia"/>
                </w:rPr>
                <w:t>LG</w:t>
              </w:r>
            </w:ins>
          </w:p>
        </w:tc>
        <w:tc>
          <w:tcPr>
            <w:tcW w:w="1337" w:type="dxa"/>
          </w:tcPr>
          <w:p w:rsidR="00D63AC1" w:rsidRDefault="0006458C">
            <w:pPr>
              <w:rPr>
                <w:ins w:id="2541" w:author="LG" w:date="2020-08-21T16:26:00Z"/>
                <w:rFonts w:eastAsia="Yu Mincho"/>
              </w:rPr>
            </w:pPr>
            <w:ins w:id="2542" w:author="LG" w:date="2020-08-21T16:27:00Z">
              <w:r>
                <w:rPr>
                  <w:rFonts w:eastAsia="맑은 고딕" w:hint="eastAsia"/>
                </w:rPr>
                <w:t>a)</w:t>
              </w:r>
              <w:r>
                <w:rPr>
                  <w:rFonts w:eastAsia="맑은 고딕"/>
                </w:rPr>
                <w:t xml:space="preserve">, </w:t>
              </w:r>
              <w:r>
                <w:rPr>
                  <w:rFonts w:eastAsia="맑은 고딕" w:hint="eastAsia"/>
                </w:rPr>
                <w:t>c)</w:t>
              </w:r>
            </w:ins>
          </w:p>
        </w:tc>
        <w:tc>
          <w:tcPr>
            <w:tcW w:w="6934" w:type="dxa"/>
          </w:tcPr>
          <w:p w:rsidR="00D63AC1" w:rsidRDefault="0006458C">
            <w:pPr>
              <w:rPr>
                <w:ins w:id="2543" w:author="LG" w:date="2020-08-21T16:26:00Z"/>
                <w:rFonts w:eastAsia="Yu Mincho"/>
              </w:rPr>
            </w:pPr>
            <w:ins w:id="2544" w:author="LG" w:date="2020-08-21T16:27:00Z">
              <w:r>
                <w:rPr>
                  <w:rFonts w:eastAsia="맑은 고딕"/>
                </w:rPr>
                <w:t>Regading the c) w</w:t>
              </w:r>
              <w:r>
                <w:rPr>
                  <w:rFonts w:eastAsia="맑은 고딕" w:hint="eastAsia"/>
                </w:rPr>
                <w:t>e can consider active link only the one relay</w:t>
              </w:r>
              <w:r>
                <w:rPr>
                  <w:rFonts w:eastAsia="맑은 고딕"/>
                </w:rPr>
                <w:t xml:space="preserve"> UE while a PC5 connection is established with aonther relay UE. </w:t>
              </w:r>
            </w:ins>
          </w:p>
        </w:tc>
      </w:tr>
      <w:tr w:rsidR="00D63AC1">
        <w:trPr>
          <w:ins w:id="2545" w:author="DONALD E" w:date="2020-08-21T16:25:00Z"/>
        </w:trPr>
        <w:tc>
          <w:tcPr>
            <w:tcW w:w="1358" w:type="dxa"/>
          </w:tcPr>
          <w:p w:rsidR="00D63AC1" w:rsidRDefault="0006458C">
            <w:pPr>
              <w:rPr>
                <w:ins w:id="2546" w:author="DONALD E" w:date="2020-08-21T16:25:00Z"/>
                <w:rFonts w:eastAsia="맑은 고딕"/>
              </w:rPr>
            </w:pPr>
            <w:ins w:id="2547" w:author="DONALD E" w:date="2020-08-21T16:25:00Z">
              <w:r>
                <w:rPr>
                  <w:rFonts w:eastAsia="맑은 고딕"/>
                </w:rPr>
                <w:t>AT&amp;T</w:t>
              </w:r>
            </w:ins>
          </w:p>
        </w:tc>
        <w:tc>
          <w:tcPr>
            <w:tcW w:w="1337" w:type="dxa"/>
          </w:tcPr>
          <w:p w:rsidR="00D63AC1" w:rsidRDefault="0006458C">
            <w:pPr>
              <w:rPr>
                <w:ins w:id="2548" w:author="DONALD E" w:date="2020-08-21T16:25:00Z"/>
                <w:rFonts w:eastAsia="맑은 고딕"/>
              </w:rPr>
            </w:pPr>
            <w:ins w:id="2549" w:author="DONALD E" w:date="2020-08-21T16:26:00Z">
              <w:r>
                <w:rPr>
                  <w:rFonts w:eastAsia="맑은 고딕"/>
                </w:rPr>
                <w:t>Yes</w:t>
              </w:r>
            </w:ins>
          </w:p>
        </w:tc>
        <w:tc>
          <w:tcPr>
            <w:tcW w:w="6934" w:type="dxa"/>
          </w:tcPr>
          <w:p w:rsidR="00D63AC1" w:rsidRDefault="0006458C">
            <w:pPr>
              <w:rPr>
                <w:ins w:id="2550" w:author="DONALD E" w:date="2020-08-21T16:25:00Z"/>
                <w:rFonts w:eastAsia="Yu Mincho"/>
              </w:rPr>
            </w:pPr>
            <w:ins w:id="2551" w:author="DONALD E" w:date="2020-08-21T16:25:00Z">
              <w:r>
                <w:rPr>
                  <w:rFonts w:eastAsia="Yu Mincho"/>
                </w:rPr>
                <w:t xml:space="preserve">A-1st Priority; </w:t>
              </w:r>
            </w:ins>
            <w:ins w:id="2552" w:author="DONALD E" w:date="2020-08-21T16:26:00Z">
              <w:r>
                <w:rPr>
                  <w:rFonts w:eastAsia="Yu Mincho"/>
                </w:rPr>
                <w:t>C</w:t>
              </w:r>
            </w:ins>
            <w:ins w:id="2553" w:author="DONALD E" w:date="2020-08-21T16:27:00Z">
              <w:r>
                <w:rPr>
                  <w:rFonts w:eastAsia="Yu Mincho"/>
                </w:rPr>
                <w:t xml:space="preserve"> </w:t>
              </w:r>
            </w:ins>
            <w:ins w:id="2554" w:author="DONALD E" w:date="2020-08-21T16:25:00Z">
              <w:r>
                <w:rPr>
                  <w:rFonts w:eastAsia="Yu Mincho"/>
                </w:rPr>
                <w:t>2nd Priority</w:t>
              </w:r>
            </w:ins>
            <w:ins w:id="2555" w:author="DONALD E" w:date="2020-08-21T16:29:00Z">
              <w:r>
                <w:rPr>
                  <w:rFonts w:eastAsia="Yu Mincho"/>
                </w:rPr>
                <w:t>; B as time permits</w:t>
              </w:r>
            </w:ins>
          </w:p>
        </w:tc>
      </w:tr>
    </w:tbl>
    <w:p w:rsidR="00D63AC1" w:rsidRDefault="00D63AC1">
      <w:pPr>
        <w:rPr>
          <w:ins w:id="2556" w:author="Interdigital" w:date="2020-08-22T12:05:00Z"/>
        </w:rPr>
      </w:pPr>
    </w:p>
    <w:p w:rsidR="00D63AC1" w:rsidRDefault="0006458C">
      <w:pPr>
        <w:rPr>
          <w:ins w:id="2557" w:author="Interdigital" w:date="2020-08-22T12:05:00Z"/>
          <w:b/>
        </w:rPr>
      </w:pPr>
      <w:ins w:id="2558" w:author="Interdigital" w:date="2020-08-22T12:05:00Z">
        <w:r>
          <w:rPr>
            <w:b/>
          </w:rPr>
          <w:t>Summary of Q13:</w:t>
        </w:r>
      </w:ins>
    </w:p>
    <w:p w:rsidR="00D63AC1" w:rsidRDefault="0006458C">
      <w:pPr>
        <w:rPr>
          <w:ins w:id="2559" w:author="Interdigital" w:date="2020-08-22T12:05:00Z"/>
          <w:bCs/>
        </w:rPr>
      </w:pPr>
      <w:ins w:id="2560"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61" w:author="Interdigital" w:date="2020-08-22T12:05:00Z"/>
          <w:b/>
        </w:rPr>
      </w:pPr>
      <w:ins w:id="2562" w:author="Interdigital" w:date="2020-08-22T12:05:00Z">
        <w:r>
          <w:rPr>
            <w:b/>
          </w:rPr>
          <w:t xml:space="preserve">Proposal 11: For UE to NW relay, RAN2 assumes the remote UE has an active connection with only a single relay UE or to Uu at a given time.  </w:t>
        </w:r>
      </w:ins>
      <w:ins w:id="2563" w:author="Interdigital" w:date="2020-08-24T09:31:00Z">
        <w:r>
          <w:rPr>
            <w:b/>
          </w:rPr>
          <w:t xml:space="preserve">The remote UE can have a direct Uu connection or a connection via a single relay UE, but these two connections should not be active at the </w:t>
        </w:r>
      </w:ins>
      <w:ins w:id="2564"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afd"/>
        <w:numPr>
          <w:ilvl w:val="0"/>
          <w:numId w:val="23"/>
        </w:numPr>
        <w:rPr>
          <w:b/>
          <w:lang w:val="en-US"/>
        </w:rPr>
      </w:pPr>
      <w:r>
        <w:rPr>
          <w:b/>
          <w:lang w:val="en-US"/>
        </w:rPr>
        <w:t xml:space="preserve">Active link to the target UE either directly or via a relay UE, but not both </w:t>
      </w:r>
    </w:p>
    <w:p w:rsidR="00D63AC1" w:rsidRDefault="0006458C">
      <w:pPr>
        <w:pStyle w:val="afd"/>
        <w:numPr>
          <w:ilvl w:val="0"/>
          <w:numId w:val="23"/>
        </w:numPr>
        <w:rPr>
          <w:b/>
          <w:lang w:val="en-US"/>
        </w:rPr>
      </w:pPr>
      <w:r>
        <w:rPr>
          <w:b/>
          <w:lang w:val="en-US"/>
        </w:rPr>
        <w:t>Active link with a target UE both directly and via a relay UE</w:t>
      </w:r>
    </w:p>
    <w:p w:rsidR="00D63AC1" w:rsidRDefault="0006458C">
      <w:pPr>
        <w:pStyle w:val="afd"/>
        <w:numPr>
          <w:ilvl w:val="0"/>
          <w:numId w:val="23"/>
        </w:numPr>
        <w:rPr>
          <w:ins w:id="2565" w:author="Prateek" w:date="2020-08-19T10:41:00Z"/>
          <w:b/>
          <w:lang w:val="en-US"/>
        </w:rPr>
      </w:pPr>
      <w:r>
        <w:rPr>
          <w:b/>
          <w:lang w:val="en-US"/>
        </w:rPr>
        <w:t>Active links with a target UE supported via different relay Ues</w:t>
      </w:r>
    </w:p>
    <w:p w:rsidR="00D63AC1" w:rsidRDefault="0006458C">
      <w:pPr>
        <w:pStyle w:val="afd"/>
        <w:numPr>
          <w:ilvl w:val="0"/>
          <w:numId w:val="23"/>
        </w:numPr>
        <w:overflowPunct/>
        <w:adjustRightInd/>
        <w:contextualSpacing/>
        <w:textAlignment w:val="auto"/>
        <w:rPr>
          <w:ins w:id="2566" w:author="Prateek" w:date="2020-08-19T10:41:00Z"/>
          <w:b/>
          <w:lang w:val="en-US"/>
        </w:rPr>
      </w:pPr>
      <w:ins w:id="2567" w:author="Prateek" w:date="2020-08-19T10:41:00Z">
        <w:r>
          <w:rPr>
            <w:b/>
            <w:lang w:val="en-US"/>
          </w:rPr>
          <w:t>Active links with two different target Ues via two different relay Ues</w:t>
        </w:r>
      </w:ins>
    </w:p>
    <w:p w:rsidR="00D63AC1" w:rsidRDefault="00D63AC1">
      <w:pPr>
        <w:pStyle w:val="afd"/>
        <w:numPr>
          <w:ilvl w:val="0"/>
          <w:numId w:val="23"/>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rPr>
          <w:ins w:id="2568" w:author="OPPO (Qianxi)" w:date="2020-08-18T15:58:00Z"/>
        </w:trPr>
        <w:tc>
          <w:tcPr>
            <w:tcW w:w="1358" w:type="dxa"/>
            <w:shd w:val="clear" w:color="auto" w:fill="DEEAF6" w:themeFill="accent1" w:themeFillTint="33"/>
          </w:tcPr>
          <w:p w:rsidR="00D63AC1" w:rsidRDefault="0006458C">
            <w:pPr>
              <w:rPr>
                <w:ins w:id="2569" w:author="OPPO (Qianxi)" w:date="2020-08-18T15:58:00Z"/>
                <w:rFonts w:eastAsia="Calibri"/>
              </w:rPr>
            </w:pPr>
            <w:ins w:id="2570"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71" w:author="OPPO (Qianxi)" w:date="2020-08-18T15:58:00Z"/>
                <w:rFonts w:eastAsia="Calibri"/>
              </w:rPr>
            </w:pPr>
            <w:ins w:id="2572"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73" w:author="OPPO (Qianxi)" w:date="2020-08-18T15:58:00Z"/>
                <w:rFonts w:eastAsia="Calibri"/>
              </w:rPr>
            </w:pPr>
            <w:ins w:id="2574" w:author="OPPO (Qianxi)" w:date="2020-08-18T15:58:00Z">
              <w:r>
                <w:rPr>
                  <w:rFonts w:eastAsia="Calibri"/>
                  <w:lang w:val="en-US"/>
                </w:rPr>
                <w:t>Comments</w:t>
              </w:r>
            </w:ins>
          </w:p>
        </w:tc>
      </w:tr>
      <w:tr w:rsidR="00D63AC1">
        <w:trPr>
          <w:ins w:id="2575" w:author="OPPO (Qianxi)" w:date="2020-08-18T15:58:00Z"/>
        </w:trPr>
        <w:tc>
          <w:tcPr>
            <w:tcW w:w="1358" w:type="dxa"/>
          </w:tcPr>
          <w:p w:rsidR="00D63AC1" w:rsidRDefault="0006458C">
            <w:pPr>
              <w:rPr>
                <w:ins w:id="2576" w:author="OPPO (Qianxi)" w:date="2020-08-18T15:58:00Z"/>
              </w:rPr>
            </w:pPr>
            <w:ins w:id="2577" w:author="OPPO (Qianxi)" w:date="2020-08-18T15:58:00Z">
              <w:r>
                <w:rPr>
                  <w:rFonts w:hint="eastAsia"/>
                </w:rPr>
                <w:t>O</w:t>
              </w:r>
              <w:r>
                <w:t>PPO</w:t>
              </w:r>
            </w:ins>
          </w:p>
        </w:tc>
        <w:tc>
          <w:tcPr>
            <w:tcW w:w="1337" w:type="dxa"/>
          </w:tcPr>
          <w:p w:rsidR="00D63AC1" w:rsidRDefault="0006458C">
            <w:pPr>
              <w:rPr>
                <w:ins w:id="2578" w:author="OPPO (Qianxi)" w:date="2020-08-18T15:58:00Z"/>
              </w:rPr>
            </w:pPr>
            <w:ins w:id="2579"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80" w:author="OPPO (Qianxi)" w:date="2020-08-18T15:58:00Z"/>
              </w:rPr>
            </w:pPr>
            <w:ins w:id="2581" w:author="OPPO (Qianxi)" w:date="2020-08-18T16:00:00Z">
              <w:r>
                <w:t>It is preferred to simplify the dimension of the scenarios, in order to focus on the comparison of L23 solution during the study, considering the limited timefor this study.</w:t>
              </w:r>
            </w:ins>
          </w:p>
        </w:tc>
      </w:tr>
      <w:tr w:rsidR="00D63AC1">
        <w:trPr>
          <w:ins w:id="2582" w:author="OPPO (Qianxi)" w:date="2020-08-18T15:58:00Z"/>
        </w:trPr>
        <w:tc>
          <w:tcPr>
            <w:tcW w:w="1358" w:type="dxa"/>
          </w:tcPr>
          <w:p w:rsidR="00D63AC1" w:rsidRDefault="0006458C">
            <w:pPr>
              <w:rPr>
                <w:ins w:id="2583" w:author="OPPO (Qianxi)" w:date="2020-08-18T15:58:00Z"/>
              </w:rPr>
            </w:pPr>
            <w:ins w:id="2584" w:author="Ericsson (Antonino Orsino)" w:date="2020-08-18T15:10:00Z">
              <w:r>
                <w:t>Ericsson (Tony)</w:t>
              </w:r>
            </w:ins>
          </w:p>
        </w:tc>
        <w:tc>
          <w:tcPr>
            <w:tcW w:w="1337" w:type="dxa"/>
          </w:tcPr>
          <w:p w:rsidR="00D63AC1" w:rsidRDefault="0006458C">
            <w:pPr>
              <w:rPr>
                <w:ins w:id="2585" w:author="OPPO (Qianxi)" w:date="2020-08-18T15:58:00Z"/>
              </w:rPr>
            </w:pPr>
            <w:ins w:id="2586"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87" w:author="OPPO (Qianxi)" w:date="2020-08-18T15:58:00Z"/>
              </w:rPr>
            </w:pPr>
            <w:ins w:id="2588" w:author="Ericsson (Antonino Orsino)" w:date="2020-08-18T15:10:00Z">
              <w:r>
                <w:t>If the target can be connected to the source via a direct link, than there is no need for relay.</w:t>
              </w:r>
            </w:ins>
          </w:p>
        </w:tc>
      </w:tr>
      <w:tr w:rsidR="00D63AC1">
        <w:trPr>
          <w:ins w:id="2589" w:author="OPPO (Qianxi)" w:date="2020-08-18T15:58:00Z"/>
        </w:trPr>
        <w:tc>
          <w:tcPr>
            <w:tcW w:w="1358" w:type="dxa"/>
          </w:tcPr>
          <w:p w:rsidR="00D63AC1" w:rsidRDefault="0006458C">
            <w:pPr>
              <w:rPr>
                <w:ins w:id="2590" w:author="OPPO (Qianxi)" w:date="2020-08-18T15:58:00Z"/>
              </w:rPr>
            </w:pPr>
            <w:ins w:id="2591" w:author="Qualcomm - Peng Cheng" w:date="2020-08-19T08:49:00Z">
              <w:r>
                <w:t>Qualcomm</w:t>
              </w:r>
            </w:ins>
          </w:p>
        </w:tc>
        <w:tc>
          <w:tcPr>
            <w:tcW w:w="1337" w:type="dxa"/>
          </w:tcPr>
          <w:p w:rsidR="00D63AC1" w:rsidRDefault="0006458C">
            <w:pPr>
              <w:rPr>
                <w:ins w:id="2592" w:author="OPPO (Qianxi)" w:date="2020-08-18T15:58:00Z"/>
              </w:rPr>
            </w:pPr>
            <w:ins w:id="2593" w:author="Qualcomm - Peng Cheng" w:date="2020-08-19T08:49:00Z">
              <w:r>
                <w:t>a)</w:t>
              </w:r>
            </w:ins>
          </w:p>
        </w:tc>
        <w:tc>
          <w:tcPr>
            <w:tcW w:w="6934" w:type="dxa"/>
          </w:tcPr>
          <w:p w:rsidR="00D63AC1" w:rsidRDefault="00D63AC1">
            <w:pPr>
              <w:rPr>
                <w:ins w:id="2594" w:author="OPPO (Qianxi)" w:date="2020-08-18T15:58:00Z"/>
              </w:rPr>
            </w:pPr>
          </w:p>
        </w:tc>
      </w:tr>
      <w:tr w:rsidR="00D63AC1">
        <w:trPr>
          <w:ins w:id="2595" w:author="Ming-Yuan Cheng" w:date="2020-08-19T15:53:00Z"/>
        </w:trPr>
        <w:tc>
          <w:tcPr>
            <w:tcW w:w="1358" w:type="dxa"/>
          </w:tcPr>
          <w:p w:rsidR="00D63AC1" w:rsidRDefault="0006458C">
            <w:pPr>
              <w:rPr>
                <w:ins w:id="2596" w:author="Ming-Yuan Cheng" w:date="2020-08-19T15:53:00Z"/>
              </w:rPr>
            </w:pPr>
            <w:ins w:id="2597" w:author="Ming-Yuan Cheng" w:date="2020-08-19T15:53:00Z">
              <w:r>
                <w:t>MediaTek</w:t>
              </w:r>
            </w:ins>
          </w:p>
        </w:tc>
        <w:tc>
          <w:tcPr>
            <w:tcW w:w="1337" w:type="dxa"/>
          </w:tcPr>
          <w:p w:rsidR="00D63AC1" w:rsidRDefault="0006458C">
            <w:pPr>
              <w:rPr>
                <w:ins w:id="2598" w:author="Ming-Yuan Cheng" w:date="2020-08-19T15:53:00Z"/>
              </w:rPr>
            </w:pPr>
            <w:ins w:id="2599" w:author="Ming-Yuan Cheng" w:date="2020-08-19T15:53:00Z">
              <w:r>
                <w:t>a)</w:t>
              </w:r>
            </w:ins>
          </w:p>
        </w:tc>
        <w:tc>
          <w:tcPr>
            <w:tcW w:w="6934" w:type="dxa"/>
          </w:tcPr>
          <w:p w:rsidR="00D63AC1" w:rsidRDefault="00D63AC1">
            <w:pPr>
              <w:rPr>
                <w:ins w:id="2600" w:author="Ming-Yuan Cheng" w:date="2020-08-19T15:53:00Z"/>
              </w:rPr>
            </w:pPr>
          </w:p>
        </w:tc>
      </w:tr>
      <w:tr w:rsidR="00D63AC1">
        <w:trPr>
          <w:ins w:id="2601" w:author="Ming-Yuan Cheng" w:date="2020-08-19T15:53:00Z"/>
        </w:trPr>
        <w:tc>
          <w:tcPr>
            <w:tcW w:w="1358" w:type="dxa"/>
          </w:tcPr>
          <w:p w:rsidR="00D63AC1" w:rsidRDefault="0006458C">
            <w:pPr>
              <w:rPr>
                <w:ins w:id="2602" w:author="Ming-Yuan Cheng" w:date="2020-08-19T15:53:00Z"/>
              </w:rPr>
            </w:pPr>
            <w:ins w:id="2603" w:author="Prateek" w:date="2020-08-19T10:42:00Z">
              <w:r>
                <w:t>Lenovo, MotM</w:t>
              </w:r>
            </w:ins>
          </w:p>
        </w:tc>
        <w:tc>
          <w:tcPr>
            <w:tcW w:w="1337" w:type="dxa"/>
          </w:tcPr>
          <w:p w:rsidR="00D63AC1" w:rsidRDefault="0006458C">
            <w:pPr>
              <w:rPr>
                <w:ins w:id="2604" w:author="Ming-Yuan Cheng" w:date="2020-08-19T15:53:00Z"/>
              </w:rPr>
            </w:pPr>
            <w:ins w:id="2605"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606" w:author="Ming-Yuan Cheng" w:date="2020-08-19T15:53:00Z"/>
              </w:rPr>
            </w:pPr>
            <w:ins w:id="260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608" w:author="Huawei" w:date="2020-08-19T18:06:00Z"/>
        </w:trPr>
        <w:tc>
          <w:tcPr>
            <w:tcW w:w="1358" w:type="dxa"/>
          </w:tcPr>
          <w:p w:rsidR="00D63AC1" w:rsidRDefault="0006458C">
            <w:pPr>
              <w:rPr>
                <w:ins w:id="2609" w:author="Huawei" w:date="2020-08-19T18:06:00Z"/>
              </w:rPr>
            </w:pPr>
            <w:ins w:id="2610" w:author="Huawei" w:date="2020-08-19T18:06:00Z">
              <w:r>
                <w:rPr>
                  <w:rFonts w:hint="eastAsia"/>
                </w:rPr>
                <w:t>H</w:t>
              </w:r>
              <w:r>
                <w:t>uawei</w:t>
              </w:r>
            </w:ins>
          </w:p>
        </w:tc>
        <w:tc>
          <w:tcPr>
            <w:tcW w:w="1337" w:type="dxa"/>
          </w:tcPr>
          <w:p w:rsidR="00D63AC1" w:rsidRDefault="0006458C">
            <w:pPr>
              <w:rPr>
                <w:ins w:id="2611" w:author="Huawei" w:date="2020-08-19T18:06:00Z"/>
              </w:rPr>
            </w:pPr>
            <w:ins w:id="2612" w:author="Huawei" w:date="2020-08-19T18:06:00Z">
              <w:r>
                <w:t>A)</w:t>
              </w:r>
            </w:ins>
          </w:p>
        </w:tc>
        <w:tc>
          <w:tcPr>
            <w:tcW w:w="6934" w:type="dxa"/>
          </w:tcPr>
          <w:p w:rsidR="00D63AC1" w:rsidRDefault="0006458C">
            <w:pPr>
              <w:rPr>
                <w:ins w:id="2613" w:author="Huawei" w:date="2020-08-19T18:06:00Z"/>
              </w:rPr>
            </w:pPr>
            <w:ins w:id="2614" w:author="Huawei" w:date="2020-08-19T18:06:00Z">
              <w:r>
                <w:t>Other cases can be studied in WI pahse if time allowed.</w:t>
              </w:r>
            </w:ins>
          </w:p>
        </w:tc>
      </w:tr>
      <w:tr w:rsidR="00D63AC1">
        <w:trPr>
          <w:ins w:id="2615" w:author="Eshwar Pittampalli" w:date="2020-08-19T09:49:00Z"/>
        </w:trPr>
        <w:tc>
          <w:tcPr>
            <w:tcW w:w="1358" w:type="dxa"/>
          </w:tcPr>
          <w:p w:rsidR="00D63AC1" w:rsidRDefault="0006458C">
            <w:pPr>
              <w:rPr>
                <w:ins w:id="2616" w:author="Eshwar Pittampalli" w:date="2020-08-19T09:49:00Z"/>
              </w:rPr>
            </w:pPr>
            <w:ins w:id="2617" w:author="Eshwar Pittampalli" w:date="2020-08-19T09:49:00Z">
              <w:r>
                <w:t>FirstNet</w:t>
              </w:r>
            </w:ins>
          </w:p>
        </w:tc>
        <w:tc>
          <w:tcPr>
            <w:tcW w:w="1337" w:type="dxa"/>
          </w:tcPr>
          <w:p w:rsidR="00D63AC1" w:rsidRDefault="0006458C">
            <w:pPr>
              <w:rPr>
                <w:ins w:id="2618" w:author="Eshwar Pittampalli" w:date="2020-08-19T09:49:00Z"/>
              </w:rPr>
            </w:pPr>
            <w:ins w:id="2619" w:author="Eshwar Pittampalli" w:date="2020-08-19T09:49:00Z">
              <w:r>
                <w:t>See comments</w:t>
              </w:r>
            </w:ins>
          </w:p>
        </w:tc>
        <w:tc>
          <w:tcPr>
            <w:tcW w:w="6934" w:type="dxa"/>
          </w:tcPr>
          <w:p w:rsidR="00D63AC1" w:rsidRDefault="0006458C">
            <w:pPr>
              <w:rPr>
                <w:ins w:id="2620" w:author="Eshwar Pittampalli" w:date="2020-08-19T09:49:00Z"/>
              </w:rPr>
            </w:pPr>
            <w:ins w:id="2621" w:author="Eshwar Pittampalli" w:date="2020-08-19T09:49:00Z">
              <w:r>
                <w:t>a)No, b)Yes-</w:t>
              </w:r>
            </w:ins>
            <w:ins w:id="2622" w:author="Eshwar Pittampalli" w:date="2020-08-19T09:50:00Z">
              <w:r>
                <w:t>The Relay could be connected to aother UE that you may want to communicate with. C)Yes</w:t>
              </w:r>
            </w:ins>
          </w:p>
        </w:tc>
      </w:tr>
      <w:tr w:rsidR="00D63AC1">
        <w:trPr>
          <w:ins w:id="2623" w:author="Interdigital" w:date="2020-08-19T14:04:00Z"/>
        </w:trPr>
        <w:tc>
          <w:tcPr>
            <w:tcW w:w="1358" w:type="dxa"/>
          </w:tcPr>
          <w:p w:rsidR="00D63AC1" w:rsidRDefault="0006458C">
            <w:pPr>
              <w:rPr>
                <w:ins w:id="2624" w:author="Interdigital" w:date="2020-08-19T14:04:00Z"/>
              </w:rPr>
            </w:pPr>
            <w:ins w:id="2625" w:author="Interdigital" w:date="2020-08-19T14:05:00Z">
              <w:r>
                <w:t>Interdigital</w:t>
              </w:r>
            </w:ins>
          </w:p>
        </w:tc>
        <w:tc>
          <w:tcPr>
            <w:tcW w:w="1337" w:type="dxa"/>
          </w:tcPr>
          <w:p w:rsidR="00D63AC1" w:rsidRDefault="0006458C">
            <w:pPr>
              <w:rPr>
                <w:ins w:id="2626" w:author="Interdigital" w:date="2020-08-19T14:04:00Z"/>
              </w:rPr>
            </w:pPr>
            <w:ins w:id="2627" w:author="Interdigital" w:date="2020-08-19T14:05:00Z">
              <w:r>
                <w:t>A)</w:t>
              </w:r>
            </w:ins>
          </w:p>
        </w:tc>
        <w:tc>
          <w:tcPr>
            <w:tcW w:w="6934" w:type="dxa"/>
          </w:tcPr>
          <w:p w:rsidR="00D63AC1" w:rsidRDefault="0006458C">
            <w:pPr>
              <w:rPr>
                <w:ins w:id="2628" w:author="Interdigital" w:date="2020-08-19T14:04:00Z"/>
              </w:rPr>
            </w:pPr>
            <w:ins w:id="2629" w:author="Interdigital" w:date="2020-08-19T14:05:00Z">
              <w:r>
                <w:t>Agree with Huawei and OPPO</w:t>
              </w:r>
            </w:ins>
          </w:p>
        </w:tc>
      </w:tr>
      <w:tr w:rsidR="00D63AC1">
        <w:trPr>
          <w:ins w:id="2630" w:author="Chang, Henry" w:date="2020-08-19T13:47:00Z"/>
        </w:trPr>
        <w:tc>
          <w:tcPr>
            <w:tcW w:w="1358" w:type="dxa"/>
          </w:tcPr>
          <w:p w:rsidR="00D63AC1" w:rsidRDefault="0006458C">
            <w:pPr>
              <w:rPr>
                <w:ins w:id="2631" w:author="Chang, Henry" w:date="2020-08-19T13:47:00Z"/>
              </w:rPr>
            </w:pPr>
            <w:ins w:id="2632" w:author="Chang, Henry" w:date="2020-08-19T13:47:00Z">
              <w:r>
                <w:t>Kyocera</w:t>
              </w:r>
            </w:ins>
          </w:p>
        </w:tc>
        <w:tc>
          <w:tcPr>
            <w:tcW w:w="1337" w:type="dxa"/>
          </w:tcPr>
          <w:p w:rsidR="00D63AC1" w:rsidRDefault="0006458C">
            <w:pPr>
              <w:rPr>
                <w:ins w:id="2633" w:author="Chang, Henry" w:date="2020-08-19T13:47:00Z"/>
              </w:rPr>
            </w:pPr>
            <w:ins w:id="2634" w:author="Chang, Henry" w:date="2020-08-19T13:47:00Z">
              <w:r>
                <w:t>b and c</w:t>
              </w:r>
            </w:ins>
          </w:p>
        </w:tc>
        <w:tc>
          <w:tcPr>
            <w:tcW w:w="6934" w:type="dxa"/>
          </w:tcPr>
          <w:p w:rsidR="00D63AC1" w:rsidRDefault="0006458C">
            <w:pPr>
              <w:rPr>
                <w:ins w:id="2635" w:author="Chang, Henry" w:date="2020-08-19T13:47:00Z"/>
              </w:rPr>
            </w:pPr>
            <w:ins w:id="2636" w:author="Chang, Henry" w:date="2020-08-19T13:47:00Z">
              <w:r>
                <w:t>Same comment as Q13.</w:t>
              </w:r>
            </w:ins>
          </w:p>
        </w:tc>
      </w:tr>
      <w:tr w:rsidR="00D63AC1">
        <w:trPr>
          <w:ins w:id="2637" w:author="vivo(Boubacar)" w:date="2020-08-20T07:42:00Z"/>
        </w:trPr>
        <w:tc>
          <w:tcPr>
            <w:tcW w:w="1358" w:type="dxa"/>
          </w:tcPr>
          <w:p w:rsidR="00D63AC1" w:rsidRDefault="0006458C">
            <w:pPr>
              <w:rPr>
                <w:ins w:id="2638" w:author="vivo(Boubacar)" w:date="2020-08-20T07:42:00Z"/>
              </w:rPr>
            </w:pPr>
            <w:ins w:id="2639" w:author="vivo(Boubacar)" w:date="2020-08-20T07:42:00Z">
              <w:r>
                <w:lastRenderedPageBreak/>
                <w:t>vivo</w:t>
              </w:r>
            </w:ins>
          </w:p>
        </w:tc>
        <w:tc>
          <w:tcPr>
            <w:tcW w:w="1337" w:type="dxa"/>
          </w:tcPr>
          <w:p w:rsidR="00D63AC1" w:rsidRDefault="0006458C">
            <w:pPr>
              <w:rPr>
                <w:ins w:id="2640" w:author="vivo(Boubacar)" w:date="2020-08-20T07:42:00Z"/>
              </w:rPr>
            </w:pPr>
            <w:ins w:id="2641" w:author="vivo(Boubacar)" w:date="2020-08-20T07:42:00Z">
              <w:r>
                <w:t>a)</w:t>
              </w:r>
            </w:ins>
          </w:p>
        </w:tc>
        <w:tc>
          <w:tcPr>
            <w:tcW w:w="6934" w:type="dxa"/>
          </w:tcPr>
          <w:p w:rsidR="00D63AC1" w:rsidRDefault="00D63AC1">
            <w:pPr>
              <w:rPr>
                <w:ins w:id="2642" w:author="vivo(Boubacar)" w:date="2020-08-20T07:42:00Z"/>
              </w:rPr>
            </w:pPr>
          </w:p>
        </w:tc>
      </w:tr>
      <w:tr w:rsidR="00D63AC1">
        <w:trPr>
          <w:ins w:id="2643" w:author="Intel - Rafia" w:date="2020-08-19T19:05:00Z"/>
        </w:trPr>
        <w:tc>
          <w:tcPr>
            <w:tcW w:w="1358" w:type="dxa"/>
          </w:tcPr>
          <w:p w:rsidR="00D63AC1" w:rsidRDefault="0006458C">
            <w:pPr>
              <w:rPr>
                <w:ins w:id="2644" w:author="Intel - Rafia" w:date="2020-08-19T19:05:00Z"/>
              </w:rPr>
            </w:pPr>
            <w:ins w:id="2645" w:author="Intel - Rafia" w:date="2020-08-19T19:05:00Z">
              <w:r>
                <w:t>Intel (Rafia)</w:t>
              </w:r>
            </w:ins>
          </w:p>
        </w:tc>
        <w:tc>
          <w:tcPr>
            <w:tcW w:w="1337" w:type="dxa"/>
          </w:tcPr>
          <w:p w:rsidR="00D63AC1" w:rsidRDefault="0006458C">
            <w:pPr>
              <w:rPr>
                <w:ins w:id="2646" w:author="Intel - Rafia" w:date="2020-08-19T19:05:00Z"/>
              </w:rPr>
            </w:pPr>
            <w:ins w:id="2647" w:author="Intel - Rafia" w:date="2020-08-19T19:05:00Z">
              <w:r>
                <w:t>a)</w:t>
              </w:r>
            </w:ins>
          </w:p>
        </w:tc>
        <w:tc>
          <w:tcPr>
            <w:tcW w:w="6934" w:type="dxa"/>
          </w:tcPr>
          <w:p w:rsidR="00D63AC1" w:rsidRDefault="00D63AC1">
            <w:pPr>
              <w:rPr>
                <w:ins w:id="2648" w:author="Intel - Rafia" w:date="2020-08-19T19:05:00Z"/>
              </w:rPr>
            </w:pPr>
          </w:p>
        </w:tc>
      </w:tr>
      <w:tr w:rsidR="00D63AC1">
        <w:trPr>
          <w:ins w:id="2649" w:author="yang xing" w:date="2020-08-20T10:44:00Z"/>
        </w:trPr>
        <w:tc>
          <w:tcPr>
            <w:tcW w:w="1358" w:type="dxa"/>
          </w:tcPr>
          <w:p w:rsidR="00D63AC1" w:rsidRDefault="0006458C">
            <w:pPr>
              <w:rPr>
                <w:ins w:id="2650" w:author="yang xing" w:date="2020-08-20T10:44:00Z"/>
              </w:rPr>
            </w:pPr>
            <w:ins w:id="2651" w:author="yang xing" w:date="2020-08-20T10:44:00Z">
              <w:r>
                <w:rPr>
                  <w:rFonts w:hint="eastAsia"/>
                </w:rPr>
                <w:t>Xiaomi</w:t>
              </w:r>
            </w:ins>
          </w:p>
        </w:tc>
        <w:tc>
          <w:tcPr>
            <w:tcW w:w="1337" w:type="dxa"/>
          </w:tcPr>
          <w:p w:rsidR="00D63AC1" w:rsidRDefault="0006458C">
            <w:pPr>
              <w:rPr>
                <w:ins w:id="2652" w:author="yang xing" w:date="2020-08-20T10:44:00Z"/>
              </w:rPr>
            </w:pPr>
            <w:ins w:id="2653" w:author="yang xing" w:date="2020-08-20T10:44:00Z">
              <w:r>
                <w:rPr>
                  <w:rFonts w:hint="eastAsia"/>
                </w:rPr>
                <w:t>A</w:t>
              </w:r>
            </w:ins>
          </w:p>
        </w:tc>
        <w:tc>
          <w:tcPr>
            <w:tcW w:w="6934" w:type="dxa"/>
          </w:tcPr>
          <w:p w:rsidR="00D63AC1" w:rsidRDefault="00D63AC1">
            <w:pPr>
              <w:rPr>
                <w:ins w:id="2654" w:author="yang xing" w:date="2020-08-20T10:44:00Z"/>
              </w:rPr>
            </w:pPr>
          </w:p>
        </w:tc>
      </w:tr>
      <w:tr w:rsidR="00D63AC1">
        <w:trPr>
          <w:ins w:id="2655" w:author="CATT" w:date="2020-08-20T13:48:00Z"/>
        </w:trPr>
        <w:tc>
          <w:tcPr>
            <w:tcW w:w="1358" w:type="dxa"/>
          </w:tcPr>
          <w:p w:rsidR="00D63AC1" w:rsidRDefault="0006458C">
            <w:pPr>
              <w:rPr>
                <w:ins w:id="2656" w:author="CATT" w:date="2020-08-20T13:48:00Z"/>
              </w:rPr>
            </w:pPr>
            <w:ins w:id="2657" w:author="CATT" w:date="2020-08-20T13:48:00Z">
              <w:r>
                <w:rPr>
                  <w:rFonts w:hint="eastAsia"/>
                </w:rPr>
                <w:t>CATT</w:t>
              </w:r>
            </w:ins>
          </w:p>
        </w:tc>
        <w:tc>
          <w:tcPr>
            <w:tcW w:w="1337" w:type="dxa"/>
          </w:tcPr>
          <w:p w:rsidR="00D63AC1" w:rsidRDefault="0006458C">
            <w:pPr>
              <w:rPr>
                <w:ins w:id="2658" w:author="CATT" w:date="2020-08-20T13:48:00Z"/>
              </w:rPr>
            </w:pPr>
            <w:ins w:id="2659" w:author="CATT" w:date="2020-08-20T13:48:00Z">
              <w:r>
                <w:rPr>
                  <w:rFonts w:hint="eastAsia"/>
                </w:rPr>
                <w:t>a)</w:t>
              </w:r>
            </w:ins>
          </w:p>
        </w:tc>
        <w:tc>
          <w:tcPr>
            <w:tcW w:w="6934" w:type="dxa"/>
          </w:tcPr>
          <w:p w:rsidR="00D63AC1" w:rsidRDefault="00D63AC1">
            <w:pPr>
              <w:rPr>
                <w:ins w:id="2660" w:author="CATT" w:date="2020-08-20T13:48:00Z"/>
              </w:rPr>
            </w:pPr>
          </w:p>
        </w:tc>
      </w:tr>
      <w:tr w:rsidR="00D63AC1">
        <w:trPr>
          <w:ins w:id="2661" w:author="Sharma, Vivek" w:date="2020-08-20T12:32:00Z"/>
        </w:trPr>
        <w:tc>
          <w:tcPr>
            <w:tcW w:w="1358" w:type="dxa"/>
          </w:tcPr>
          <w:p w:rsidR="00D63AC1" w:rsidRDefault="0006458C">
            <w:pPr>
              <w:rPr>
                <w:ins w:id="2662" w:author="Sharma, Vivek" w:date="2020-08-20T12:32:00Z"/>
              </w:rPr>
            </w:pPr>
            <w:ins w:id="2663" w:author="Sharma, Vivek" w:date="2020-08-20T12:32:00Z">
              <w:r>
                <w:t>Sony</w:t>
              </w:r>
            </w:ins>
          </w:p>
        </w:tc>
        <w:tc>
          <w:tcPr>
            <w:tcW w:w="1337" w:type="dxa"/>
          </w:tcPr>
          <w:p w:rsidR="00D63AC1" w:rsidRDefault="0006458C">
            <w:pPr>
              <w:rPr>
                <w:ins w:id="2664" w:author="Sharma, Vivek" w:date="2020-08-20T12:32:00Z"/>
              </w:rPr>
            </w:pPr>
            <w:ins w:id="2665" w:author="Sharma, Vivek" w:date="2020-08-20T12:32:00Z">
              <w:r>
                <w:t>A</w:t>
              </w:r>
            </w:ins>
          </w:p>
        </w:tc>
        <w:tc>
          <w:tcPr>
            <w:tcW w:w="6934" w:type="dxa"/>
          </w:tcPr>
          <w:p w:rsidR="00D63AC1" w:rsidRDefault="00D63AC1">
            <w:pPr>
              <w:rPr>
                <w:ins w:id="2666" w:author="Sharma, Vivek" w:date="2020-08-20T12:32:00Z"/>
              </w:rPr>
            </w:pPr>
          </w:p>
        </w:tc>
      </w:tr>
      <w:tr w:rsidR="00D63AC1">
        <w:trPr>
          <w:ins w:id="2667" w:author="ZTE - Boyuan" w:date="2020-08-20T22:10:00Z"/>
        </w:trPr>
        <w:tc>
          <w:tcPr>
            <w:tcW w:w="1358" w:type="dxa"/>
          </w:tcPr>
          <w:p w:rsidR="00D63AC1" w:rsidRDefault="0006458C">
            <w:pPr>
              <w:rPr>
                <w:ins w:id="2668" w:author="ZTE - Boyuan" w:date="2020-08-20T22:10:00Z"/>
              </w:rPr>
            </w:pPr>
            <w:ins w:id="2669" w:author="ZTE - Boyuan" w:date="2020-08-20T22:10:00Z">
              <w:r>
                <w:rPr>
                  <w:rFonts w:hint="eastAsia"/>
                  <w:lang w:val="en-US"/>
                </w:rPr>
                <w:t>ZTE</w:t>
              </w:r>
            </w:ins>
          </w:p>
        </w:tc>
        <w:tc>
          <w:tcPr>
            <w:tcW w:w="1337" w:type="dxa"/>
          </w:tcPr>
          <w:p w:rsidR="00D63AC1" w:rsidRDefault="0006458C">
            <w:pPr>
              <w:rPr>
                <w:ins w:id="2670" w:author="ZTE - Boyuan" w:date="2020-08-20T22:10:00Z"/>
              </w:rPr>
            </w:pPr>
            <w:ins w:id="2671" w:author="ZTE - Boyuan" w:date="2020-08-20T22:10:00Z">
              <w:r>
                <w:rPr>
                  <w:rFonts w:hint="eastAsia"/>
                  <w:lang w:val="en-US"/>
                </w:rPr>
                <w:t>A)</w:t>
              </w:r>
            </w:ins>
          </w:p>
        </w:tc>
        <w:tc>
          <w:tcPr>
            <w:tcW w:w="6934" w:type="dxa"/>
          </w:tcPr>
          <w:p w:rsidR="00D63AC1" w:rsidRDefault="00D63AC1">
            <w:pPr>
              <w:rPr>
                <w:ins w:id="2672" w:author="ZTE - Boyuan" w:date="2020-08-20T22:10:00Z"/>
              </w:rPr>
            </w:pPr>
          </w:p>
        </w:tc>
      </w:tr>
      <w:tr w:rsidR="00D63AC1">
        <w:trPr>
          <w:ins w:id="2673" w:author="Nokia (GWO)" w:date="2020-08-20T16:31:00Z"/>
        </w:trPr>
        <w:tc>
          <w:tcPr>
            <w:tcW w:w="1358" w:type="dxa"/>
          </w:tcPr>
          <w:p w:rsidR="00D63AC1" w:rsidRDefault="0006458C">
            <w:pPr>
              <w:rPr>
                <w:ins w:id="2674" w:author="Nokia (GWO)" w:date="2020-08-20T16:31:00Z"/>
              </w:rPr>
            </w:pPr>
            <w:ins w:id="2675" w:author="Nokia (GWO)" w:date="2020-08-20T16:31:00Z">
              <w:r>
                <w:t>Nokia</w:t>
              </w:r>
            </w:ins>
          </w:p>
        </w:tc>
        <w:tc>
          <w:tcPr>
            <w:tcW w:w="1337" w:type="dxa"/>
          </w:tcPr>
          <w:p w:rsidR="00D63AC1" w:rsidRDefault="0006458C">
            <w:pPr>
              <w:rPr>
                <w:ins w:id="2676" w:author="Nokia (GWO)" w:date="2020-08-20T16:31:00Z"/>
              </w:rPr>
            </w:pPr>
            <w:ins w:id="2677" w:author="Nokia (GWO)" w:date="2020-08-20T16:31:00Z">
              <w:r>
                <w:t>A</w:t>
              </w:r>
            </w:ins>
          </w:p>
        </w:tc>
        <w:tc>
          <w:tcPr>
            <w:tcW w:w="6934" w:type="dxa"/>
          </w:tcPr>
          <w:p w:rsidR="00D63AC1" w:rsidRDefault="00D63AC1">
            <w:pPr>
              <w:rPr>
                <w:ins w:id="2678" w:author="Nokia (GWO)" w:date="2020-08-20T16:31:00Z"/>
              </w:rPr>
            </w:pPr>
          </w:p>
        </w:tc>
      </w:tr>
      <w:tr w:rsidR="00D63AC1">
        <w:trPr>
          <w:ins w:id="2679" w:author="Fraunhofer" w:date="2020-08-20T17:29:00Z"/>
        </w:trPr>
        <w:tc>
          <w:tcPr>
            <w:tcW w:w="1358" w:type="dxa"/>
          </w:tcPr>
          <w:p w:rsidR="00D63AC1" w:rsidRDefault="0006458C">
            <w:pPr>
              <w:rPr>
                <w:ins w:id="2680" w:author="Fraunhofer" w:date="2020-08-20T17:29:00Z"/>
              </w:rPr>
            </w:pPr>
            <w:ins w:id="2681" w:author="Fraunhofer" w:date="2020-08-20T17:30:00Z">
              <w:r>
                <w:t>Fraunhofer</w:t>
              </w:r>
            </w:ins>
          </w:p>
        </w:tc>
        <w:tc>
          <w:tcPr>
            <w:tcW w:w="1337" w:type="dxa"/>
          </w:tcPr>
          <w:p w:rsidR="00D63AC1" w:rsidRDefault="0006458C">
            <w:pPr>
              <w:rPr>
                <w:ins w:id="2682" w:author="Fraunhofer" w:date="2020-08-20T17:29:00Z"/>
              </w:rPr>
            </w:pPr>
            <w:ins w:id="2683" w:author="Fraunhofer" w:date="2020-08-20T17:30:00Z">
              <w:r>
                <w:t>a</w:t>
              </w:r>
            </w:ins>
            <w:ins w:id="2684" w:author="Fraunhofer" w:date="2020-08-20T17:52:00Z">
              <w:r>
                <w:t>)</w:t>
              </w:r>
            </w:ins>
          </w:p>
        </w:tc>
        <w:tc>
          <w:tcPr>
            <w:tcW w:w="6934" w:type="dxa"/>
          </w:tcPr>
          <w:p w:rsidR="00D63AC1" w:rsidRDefault="0006458C">
            <w:pPr>
              <w:rPr>
                <w:ins w:id="2685" w:author="Fraunhofer" w:date="2020-08-20T17:30:00Z"/>
              </w:rPr>
            </w:pPr>
            <w:ins w:id="2686"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87" w:author="Fraunhofer" w:date="2020-08-20T17:29:00Z"/>
              </w:rPr>
            </w:pPr>
            <w:ins w:id="2688" w:author="Fraunhofer" w:date="2020-08-20T17:30:00Z">
              <w:r>
                <w:rPr>
                  <w:lang w:val="en-US"/>
                </w:rPr>
                <w:t>All 3 options are possible. However, studying b and c may depend on the timeline of the SI.</w:t>
              </w:r>
            </w:ins>
          </w:p>
        </w:tc>
      </w:tr>
      <w:tr w:rsidR="00D63AC1">
        <w:trPr>
          <w:ins w:id="2689" w:author="Samsung_Hyunjeong Kang" w:date="2020-08-21T01:16:00Z"/>
        </w:trPr>
        <w:tc>
          <w:tcPr>
            <w:tcW w:w="1358" w:type="dxa"/>
          </w:tcPr>
          <w:p w:rsidR="00D63AC1" w:rsidRDefault="0006458C">
            <w:pPr>
              <w:rPr>
                <w:ins w:id="2690" w:author="Samsung_Hyunjeong Kang" w:date="2020-08-21T01:16:00Z"/>
              </w:rPr>
            </w:pPr>
            <w:ins w:id="2691" w:author="Samsung_Hyunjeong Kang" w:date="2020-08-21T01:16:00Z">
              <w:r>
                <w:rPr>
                  <w:rFonts w:eastAsia="맑은 고딕" w:hint="eastAsia"/>
                </w:rPr>
                <w:t>Samsung</w:t>
              </w:r>
            </w:ins>
          </w:p>
        </w:tc>
        <w:tc>
          <w:tcPr>
            <w:tcW w:w="1337" w:type="dxa"/>
          </w:tcPr>
          <w:p w:rsidR="00D63AC1" w:rsidRDefault="0006458C">
            <w:pPr>
              <w:rPr>
                <w:ins w:id="2692" w:author="Samsung_Hyunjeong Kang" w:date="2020-08-21T01:16:00Z"/>
              </w:rPr>
            </w:pPr>
            <w:ins w:id="2693" w:author="Samsung_Hyunjeong Kang" w:date="2020-08-21T01:16:00Z">
              <w:r>
                <w:rPr>
                  <w:rFonts w:eastAsia="맑은 고딕" w:hint="eastAsia"/>
                </w:rPr>
                <w:t>a)</w:t>
              </w:r>
            </w:ins>
          </w:p>
        </w:tc>
        <w:tc>
          <w:tcPr>
            <w:tcW w:w="6934" w:type="dxa"/>
          </w:tcPr>
          <w:p w:rsidR="00D63AC1" w:rsidRDefault="00D63AC1">
            <w:pPr>
              <w:rPr>
                <w:ins w:id="2694" w:author="Samsung_Hyunjeong Kang" w:date="2020-08-21T01:16:00Z"/>
              </w:rPr>
            </w:pPr>
          </w:p>
        </w:tc>
      </w:tr>
      <w:tr w:rsidR="00D63AC1">
        <w:trPr>
          <w:ins w:id="2695" w:author="Convida" w:date="2020-08-20T15:39:00Z"/>
        </w:trPr>
        <w:tc>
          <w:tcPr>
            <w:tcW w:w="1358" w:type="dxa"/>
          </w:tcPr>
          <w:p w:rsidR="00D63AC1" w:rsidRDefault="0006458C">
            <w:pPr>
              <w:rPr>
                <w:ins w:id="2696" w:author="Convida" w:date="2020-08-20T15:39:00Z"/>
                <w:rFonts w:eastAsia="맑은 고딕"/>
              </w:rPr>
            </w:pPr>
            <w:ins w:id="2697" w:author="Convida" w:date="2020-08-20T15:39:00Z">
              <w:r>
                <w:t>Convida</w:t>
              </w:r>
            </w:ins>
          </w:p>
        </w:tc>
        <w:tc>
          <w:tcPr>
            <w:tcW w:w="1337" w:type="dxa"/>
          </w:tcPr>
          <w:p w:rsidR="00D63AC1" w:rsidRDefault="0006458C">
            <w:pPr>
              <w:rPr>
                <w:ins w:id="2698" w:author="Convida" w:date="2020-08-20T15:39:00Z"/>
                <w:rFonts w:eastAsia="맑은 고딕"/>
              </w:rPr>
            </w:pPr>
            <w:ins w:id="2699" w:author="Convida" w:date="2020-08-20T15:39:00Z">
              <w:r>
                <w:t>A</w:t>
              </w:r>
            </w:ins>
          </w:p>
        </w:tc>
        <w:tc>
          <w:tcPr>
            <w:tcW w:w="6934" w:type="dxa"/>
          </w:tcPr>
          <w:p w:rsidR="00D63AC1" w:rsidRDefault="00D63AC1">
            <w:pPr>
              <w:rPr>
                <w:ins w:id="2700" w:author="Convida" w:date="2020-08-20T15:39:00Z"/>
              </w:rPr>
            </w:pPr>
          </w:p>
        </w:tc>
      </w:tr>
      <w:tr w:rsidR="00D63AC1">
        <w:trPr>
          <w:ins w:id="2701" w:author="Interdigital" w:date="2020-08-20T18:24:00Z"/>
        </w:trPr>
        <w:tc>
          <w:tcPr>
            <w:tcW w:w="1358" w:type="dxa"/>
          </w:tcPr>
          <w:p w:rsidR="00D63AC1" w:rsidRDefault="0006458C">
            <w:pPr>
              <w:rPr>
                <w:ins w:id="2702" w:author="Interdigital" w:date="2020-08-20T18:24:00Z"/>
              </w:rPr>
            </w:pPr>
            <w:ins w:id="2703" w:author="Interdigital" w:date="2020-08-20T18:24:00Z">
              <w:r>
                <w:t>Futurewei</w:t>
              </w:r>
            </w:ins>
          </w:p>
        </w:tc>
        <w:tc>
          <w:tcPr>
            <w:tcW w:w="1337" w:type="dxa"/>
          </w:tcPr>
          <w:p w:rsidR="00D63AC1" w:rsidRDefault="0006458C">
            <w:pPr>
              <w:rPr>
                <w:ins w:id="2704" w:author="Interdigital" w:date="2020-08-20T18:24:00Z"/>
              </w:rPr>
            </w:pPr>
            <w:ins w:id="2705" w:author="Interdigital" w:date="2020-08-20T18:24:00Z">
              <w:r>
                <w:t>a)</w:t>
              </w:r>
            </w:ins>
          </w:p>
        </w:tc>
        <w:tc>
          <w:tcPr>
            <w:tcW w:w="6934" w:type="dxa"/>
          </w:tcPr>
          <w:p w:rsidR="00D63AC1" w:rsidRDefault="00D63AC1">
            <w:pPr>
              <w:rPr>
                <w:ins w:id="2706" w:author="Interdigital" w:date="2020-08-20T18:24:00Z"/>
              </w:rPr>
            </w:pPr>
          </w:p>
        </w:tc>
      </w:tr>
      <w:tr w:rsidR="00D63AC1">
        <w:trPr>
          <w:ins w:id="2707" w:author="Spreadtrum Communications" w:date="2020-08-21T07:48:00Z"/>
        </w:trPr>
        <w:tc>
          <w:tcPr>
            <w:tcW w:w="1358" w:type="dxa"/>
          </w:tcPr>
          <w:p w:rsidR="00D63AC1" w:rsidRDefault="0006458C">
            <w:pPr>
              <w:rPr>
                <w:ins w:id="2708" w:author="Spreadtrum Communications" w:date="2020-08-21T07:48:00Z"/>
              </w:rPr>
            </w:pPr>
            <w:ins w:id="2709" w:author="Spreadtrum Communications" w:date="2020-08-21T07:48:00Z">
              <w:r>
                <w:t>Spreadtrum</w:t>
              </w:r>
            </w:ins>
          </w:p>
        </w:tc>
        <w:tc>
          <w:tcPr>
            <w:tcW w:w="1337" w:type="dxa"/>
          </w:tcPr>
          <w:p w:rsidR="00D63AC1" w:rsidRDefault="0006458C">
            <w:pPr>
              <w:rPr>
                <w:ins w:id="2710" w:author="Spreadtrum Communications" w:date="2020-08-21T07:48:00Z"/>
              </w:rPr>
            </w:pPr>
            <w:ins w:id="2711" w:author="Spreadtrum Communications" w:date="2020-08-21T07:48:00Z">
              <w:r>
                <w:t>a)</w:t>
              </w:r>
            </w:ins>
          </w:p>
        </w:tc>
        <w:tc>
          <w:tcPr>
            <w:tcW w:w="6934" w:type="dxa"/>
          </w:tcPr>
          <w:p w:rsidR="00D63AC1" w:rsidRDefault="00D63AC1">
            <w:pPr>
              <w:rPr>
                <w:ins w:id="2712" w:author="Spreadtrum Communications" w:date="2020-08-21T07:48:00Z"/>
              </w:rPr>
            </w:pPr>
          </w:p>
        </w:tc>
      </w:tr>
      <w:tr w:rsidR="00D63AC1">
        <w:trPr>
          <w:ins w:id="2713" w:author="Jianming, Wu/ジャンミン ウー" w:date="2020-08-21T10:14:00Z"/>
        </w:trPr>
        <w:tc>
          <w:tcPr>
            <w:tcW w:w="1358" w:type="dxa"/>
          </w:tcPr>
          <w:p w:rsidR="00D63AC1" w:rsidRDefault="0006458C">
            <w:pPr>
              <w:rPr>
                <w:ins w:id="2714" w:author="Jianming, Wu/ジャンミン ウー" w:date="2020-08-21T10:14:00Z"/>
              </w:rPr>
            </w:pPr>
            <w:ins w:id="271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716" w:author="Jianming, Wu/ジャンミン ウー" w:date="2020-08-21T10:14:00Z"/>
                <w:rFonts w:eastAsia="Yu Mincho"/>
              </w:rPr>
            </w:pPr>
            <w:ins w:id="2717"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718" w:author="Jianming, Wu/ジャンミン ウー" w:date="2020-08-21T10:14:00Z"/>
                <w:rFonts w:eastAsia="Yu Mincho"/>
              </w:rPr>
            </w:pPr>
            <w:ins w:id="2719"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720" w:author="Seungkwon Baek" w:date="2020-08-21T13:56:00Z"/>
        </w:trPr>
        <w:tc>
          <w:tcPr>
            <w:tcW w:w="1358" w:type="dxa"/>
          </w:tcPr>
          <w:p w:rsidR="00D63AC1" w:rsidRDefault="0006458C">
            <w:pPr>
              <w:rPr>
                <w:ins w:id="2721" w:author="Seungkwon Baek" w:date="2020-08-21T13:56:00Z"/>
                <w:rFonts w:eastAsia="Yu Mincho"/>
              </w:rPr>
            </w:pPr>
            <w:ins w:id="2722" w:author="Seungkwon Baek" w:date="2020-08-21T13:56:00Z">
              <w:r>
                <w:rPr>
                  <w:lang w:val="en-US"/>
                </w:rPr>
                <w:t>ETRI</w:t>
              </w:r>
            </w:ins>
          </w:p>
        </w:tc>
        <w:tc>
          <w:tcPr>
            <w:tcW w:w="1337" w:type="dxa"/>
          </w:tcPr>
          <w:p w:rsidR="00D63AC1" w:rsidRDefault="0006458C">
            <w:pPr>
              <w:rPr>
                <w:ins w:id="2723" w:author="Seungkwon Baek" w:date="2020-08-21T13:56:00Z"/>
                <w:rFonts w:eastAsia="Yu Mincho"/>
              </w:rPr>
            </w:pPr>
            <w:ins w:id="2724" w:author="Seungkwon Baek" w:date="2020-08-21T13:56:00Z">
              <w:r>
                <w:rPr>
                  <w:lang w:val="en-US"/>
                </w:rPr>
                <w:t>a)</w:t>
              </w:r>
            </w:ins>
          </w:p>
        </w:tc>
        <w:tc>
          <w:tcPr>
            <w:tcW w:w="6934" w:type="dxa"/>
          </w:tcPr>
          <w:p w:rsidR="00D63AC1" w:rsidRDefault="00D63AC1">
            <w:pPr>
              <w:rPr>
                <w:ins w:id="2725" w:author="Seungkwon Baek" w:date="2020-08-21T13:56:00Z"/>
                <w:rFonts w:eastAsia="Yu Mincho"/>
              </w:rPr>
            </w:pPr>
          </w:p>
        </w:tc>
      </w:tr>
      <w:tr w:rsidR="00D63AC1">
        <w:trPr>
          <w:ins w:id="2726" w:author="Apple - Zhibin Wu" w:date="2020-08-20T22:55:00Z"/>
        </w:trPr>
        <w:tc>
          <w:tcPr>
            <w:tcW w:w="1358" w:type="dxa"/>
          </w:tcPr>
          <w:p w:rsidR="00D63AC1" w:rsidRDefault="0006458C">
            <w:pPr>
              <w:rPr>
                <w:ins w:id="2727" w:author="Apple - Zhibin Wu" w:date="2020-08-20T22:55:00Z"/>
              </w:rPr>
            </w:pPr>
            <w:ins w:id="2728" w:author="Apple - Zhibin Wu" w:date="2020-08-20T22:55:00Z">
              <w:r>
                <w:rPr>
                  <w:rFonts w:eastAsia="Yu Mincho"/>
                </w:rPr>
                <w:t>Apple</w:t>
              </w:r>
            </w:ins>
          </w:p>
        </w:tc>
        <w:tc>
          <w:tcPr>
            <w:tcW w:w="1337" w:type="dxa"/>
          </w:tcPr>
          <w:p w:rsidR="00D63AC1" w:rsidRDefault="0006458C">
            <w:pPr>
              <w:rPr>
                <w:ins w:id="2729" w:author="Apple - Zhibin Wu" w:date="2020-08-20T22:55:00Z"/>
              </w:rPr>
            </w:pPr>
            <w:ins w:id="2730" w:author="Apple - Zhibin Wu" w:date="2020-08-20T22:55:00Z">
              <w:r>
                <w:rPr>
                  <w:rFonts w:eastAsia="Yu Mincho"/>
                </w:rPr>
                <w:t>A)</w:t>
              </w:r>
            </w:ins>
          </w:p>
        </w:tc>
        <w:tc>
          <w:tcPr>
            <w:tcW w:w="6934" w:type="dxa"/>
          </w:tcPr>
          <w:p w:rsidR="00D63AC1" w:rsidRDefault="00D63AC1">
            <w:pPr>
              <w:rPr>
                <w:ins w:id="2731" w:author="Apple - Zhibin Wu" w:date="2020-08-20T22:55:00Z"/>
                <w:rFonts w:eastAsia="Yu Mincho"/>
              </w:rPr>
            </w:pPr>
          </w:p>
        </w:tc>
      </w:tr>
      <w:tr w:rsidR="00D63AC1">
        <w:trPr>
          <w:ins w:id="2732" w:author="ZELMER, DONALD E" w:date="2020-08-21T16:33:00Z"/>
        </w:trPr>
        <w:tc>
          <w:tcPr>
            <w:tcW w:w="1358" w:type="dxa"/>
          </w:tcPr>
          <w:p w:rsidR="00D63AC1" w:rsidRDefault="0006458C">
            <w:pPr>
              <w:rPr>
                <w:ins w:id="2733" w:author="ZELMER, DONALD E" w:date="2020-08-21T16:33:00Z"/>
                <w:rFonts w:eastAsia="맑은 고딕"/>
              </w:rPr>
            </w:pPr>
            <w:ins w:id="2734" w:author="ZELMER, DONALD E" w:date="2020-08-21T16:33:00Z">
              <w:r>
                <w:rPr>
                  <w:rFonts w:eastAsia="맑은 고딕"/>
                </w:rPr>
                <w:t>AT&amp;T</w:t>
              </w:r>
            </w:ins>
          </w:p>
        </w:tc>
        <w:tc>
          <w:tcPr>
            <w:tcW w:w="1337" w:type="dxa"/>
          </w:tcPr>
          <w:p w:rsidR="00D63AC1" w:rsidRDefault="0006458C">
            <w:pPr>
              <w:rPr>
                <w:ins w:id="2735" w:author="ZELMER, DONALD E" w:date="2020-08-21T16:33:00Z"/>
                <w:rFonts w:eastAsia="맑은 고딕"/>
              </w:rPr>
            </w:pPr>
            <w:ins w:id="2736" w:author="ZELMER, DONALD E" w:date="2020-08-21T16:33:00Z">
              <w:r>
                <w:rPr>
                  <w:rFonts w:eastAsia="맑은 고딕"/>
                </w:rPr>
                <w:t>B</w:t>
              </w:r>
            </w:ins>
            <w:r>
              <w:rPr>
                <w:rFonts w:eastAsia="맑은 고딕"/>
              </w:rPr>
              <w:t xml:space="preserve"> &amp; C Yes</w:t>
            </w:r>
          </w:p>
        </w:tc>
        <w:tc>
          <w:tcPr>
            <w:tcW w:w="6934" w:type="dxa"/>
          </w:tcPr>
          <w:p w:rsidR="00D63AC1" w:rsidRDefault="0006458C">
            <w:pPr>
              <w:rPr>
                <w:ins w:id="2737" w:author="ZELMER, DONALD E" w:date="2020-08-21T16:33:00Z"/>
                <w:rFonts w:eastAsia="Yu Mincho"/>
              </w:rPr>
            </w:pPr>
            <w:r>
              <w:rPr>
                <w:rFonts w:eastAsia="Yu Mincho"/>
              </w:rPr>
              <w:t>A &amp; D are special cases</w:t>
            </w:r>
            <w:ins w:id="2738" w:author="ZELMER, DONALD E" w:date="2020-08-21T16:33:00Z">
              <w:r>
                <w:rPr>
                  <w:rFonts w:eastAsia="Yu Mincho"/>
                </w:rPr>
                <w:t xml:space="preserve"> </w:t>
              </w:r>
            </w:ins>
          </w:p>
        </w:tc>
      </w:tr>
    </w:tbl>
    <w:p w:rsidR="00D63AC1" w:rsidRDefault="00D63AC1">
      <w:pPr>
        <w:rPr>
          <w:ins w:id="2739" w:author="Interdigital" w:date="2020-08-22T12:05:00Z"/>
          <w:b/>
        </w:rPr>
      </w:pPr>
    </w:p>
    <w:p w:rsidR="00D63AC1" w:rsidRDefault="0006458C">
      <w:pPr>
        <w:rPr>
          <w:ins w:id="2740" w:author="Interdigital" w:date="2020-08-22T12:05:00Z"/>
          <w:b/>
        </w:rPr>
      </w:pPr>
      <w:ins w:id="2741" w:author="Interdigital" w:date="2020-08-22T12:05:00Z">
        <w:r>
          <w:rPr>
            <w:b/>
          </w:rPr>
          <w:t>Summary of Q14:</w:t>
        </w:r>
      </w:ins>
    </w:p>
    <w:p w:rsidR="00D63AC1" w:rsidRDefault="0006458C">
      <w:pPr>
        <w:rPr>
          <w:ins w:id="2742" w:author="Interdigital" w:date="2020-08-22T12:05:00Z"/>
          <w:bCs/>
        </w:rPr>
      </w:pPr>
      <w:ins w:id="2743" w:author="Interdigital" w:date="2020-08-22T12:05:00Z">
        <w:r>
          <w:rPr>
            <w:bCs/>
          </w:rPr>
          <w:t>Similar opinions were expressed in Q14 as in Q13, so rapporteur suggests a similar proposal.</w:t>
        </w:r>
      </w:ins>
    </w:p>
    <w:p w:rsidR="00D63AC1" w:rsidRDefault="0006458C">
      <w:pPr>
        <w:rPr>
          <w:ins w:id="2744" w:author="Interdigital" w:date="2020-08-22T12:05:00Z"/>
          <w:b/>
        </w:rPr>
      </w:pPr>
      <w:ins w:id="2745"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21"/>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46" w:author="OPPO (Qianxi)" w:date="2020-08-18T11:56:00Z">
              <w:r>
                <w:rPr>
                  <w:rFonts w:hint="eastAsia"/>
                </w:rPr>
                <w:t>O</w:t>
              </w:r>
              <w:r>
                <w:t>PPO</w:t>
              </w:r>
            </w:ins>
          </w:p>
        </w:tc>
        <w:tc>
          <w:tcPr>
            <w:tcW w:w="1337" w:type="dxa"/>
          </w:tcPr>
          <w:p w:rsidR="00D63AC1" w:rsidRDefault="0006458C">
            <w:ins w:id="2747"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748" w:author="Ericsson (Antonino Orsino)" w:date="2020-08-18T15:10:00Z">
              <w:r>
                <w:t>Ericsson (Tony)</w:t>
              </w:r>
            </w:ins>
          </w:p>
        </w:tc>
        <w:tc>
          <w:tcPr>
            <w:tcW w:w="1337" w:type="dxa"/>
          </w:tcPr>
          <w:p w:rsidR="00D63AC1" w:rsidRDefault="0006458C">
            <w:ins w:id="2749" w:author="Ericsson (Antonino Orsino)" w:date="2020-08-18T15:10:00Z">
              <w:r>
                <w:t>Yes</w:t>
              </w:r>
            </w:ins>
          </w:p>
        </w:tc>
        <w:tc>
          <w:tcPr>
            <w:tcW w:w="6934" w:type="dxa"/>
          </w:tcPr>
          <w:p w:rsidR="00D63AC1" w:rsidRDefault="00D63AC1"/>
        </w:tc>
      </w:tr>
      <w:tr w:rsidR="00D63AC1">
        <w:tc>
          <w:tcPr>
            <w:tcW w:w="1358" w:type="dxa"/>
          </w:tcPr>
          <w:p w:rsidR="00D63AC1" w:rsidRDefault="0006458C">
            <w:ins w:id="2750" w:author="Qualcomm - Peng Cheng" w:date="2020-08-19T08:49:00Z">
              <w:r>
                <w:t>Qualcomm</w:t>
              </w:r>
            </w:ins>
          </w:p>
        </w:tc>
        <w:tc>
          <w:tcPr>
            <w:tcW w:w="1337" w:type="dxa"/>
          </w:tcPr>
          <w:p w:rsidR="00D63AC1" w:rsidRDefault="0006458C">
            <w:ins w:id="2751"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752" w:author="Qualcomm - Peng Cheng" w:date="2020-08-19T08:50:00Z"/>
              </w:rPr>
            </w:pPr>
            <w:ins w:id="2753" w:author="Qualcomm - Peng Cheng" w:date="2020-08-19T08:50:00Z">
              <w:r>
                <w:t xml:space="preserve">If it </w:t>
              </w:r>
            </w:ins>
            <w:ins w:id="2754" w:author="Qualcomm - Peng Cheng" w:date="2020-08-19T08:51:00Z">
              <w:r>
                <w:t>means</w:t>
              </w:r>
            </w:ins>
            <w:ins w:id="2755" w:author="Qualcomm - Peng Cheng" w:date="2020-08-19T08:50:00Z">
              <w:r>
                <w:t xml:space="preserve"> the traffc being forwar</w:t>
              </w:r>
            </w:ins>
            <w:ins w:id="2756" w:author="Qualcomm - Peng Cheng" w:date="2020-08-19T08:51:00Z">
              <w:r>
                <w:t>ded,</w:t>
              </w:r>
            </w:ins>
            <w:ins w:id="2757" w:author="Qualcomm - Peng Cheng" w:date="2020-08-19T08:50:00Z">
              <w:r>
                <w:t xml:space="preserve"> a</w:t>
              </w:r>
            </w:ins>
            <w:ins w:id="2758"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59" w:author="Qualcomm - Peng Cheng" w:date="2020-08-19T08:51:00Z"/>
              </w:rPr>
            </w:pPr>
            <w:ins w:id="2760" w:author="Qualcomm - Peng Cheng" w:date="2020-08-19T08:50:00Z">
              <w:r>
                <w:t>If it is discovery</w:t>
              </w:r>
            </w:ins>
            <w:ins w:id="2761"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62" w:author="Qualcomm - Peng Cheng" w:date="2020-08-19T08:51:00Z">
              <w:r>
                <w:t xml:space="preserve">If it is paging or SIB forwarding, </w:t>
              </w:r>
            </w:ins>
            <w:ins w:id="2763" w:author="Qualcomm - Peng Cheng" w:date="2020-08-19T08:52:00Z">
              <w:r>
                <w:t>we assume PC5 RRC can work, but we are not sure whether we can preclude PC5 broadcast SIB at this stage.</w:t>
              </w:r>
            </w:ins>
          </w:p>
        </w:tc>
      </w:tr>
      <w:tr w:rsidR="00D63AC1">
        <w:trPr>
          <w:ins w:id="2764" w:author="Ming-Yuan Cheng" w:date="2020-08-19T15:53:00Z"/>
        </w:trPr>
        <w:tc>
          <w:tcPr>
            <w:tcW w:w="1358" w:type="dxa"/>
          </w:tcPr>
          <w:p w:rsidR="00D63AC1" w:rsidRDefault="0006458C">
            <w:pPr>
              <w:rPr>
                <w:ins w:id="2765" w:author="Ming-Yuan Cheng" w:date="2020-08-19T15:53:00Z"/>
              </w:rPr>
            </w:pPr>
            <w:ins w:id="2766" w:author="Ming-Yuan Cheng" w:date="2020-08-19T15:53:00Z">
              <w:r>
                <w:t>MediaTek</w:t>
              </w:r>
            </w:ins>
          </w:p>
        </w:tc>
        <w:tc>
          <w:tcPr>
            <w:tcW w:w="1337" w:type="dxa"/>
          </w:tcPr>
          <w:p w:rsidR="00D63AC1" w:rsidRDefault="0006458C">
            <w:pPr>
              <w:rPr>
                <w:ins w:id="2767" w:author="Ming-Yuan Cheng" w:date="2020-08-19T15:53:00Z"/>
              </w:rPr>
            </w:pPr>
            <w:ins w:id="2768" w:author="Ming-Yuan Cheng" w:date="2020-08-19T15:53:00Z">
              <w:r>
                <w:t>Yes</w:t>
              </w:r>
            </w:ins>
          </w:p>
        </w:tc>
        <w:tc>
          <w:tcPr>
            <w:tcW w:w="6934" w:type="dxa"/>
          </w:tcPr>
          <w:p w:rsidR="00D63AC1" w:rsidRDefault="00D63AC1">
            <w:pPr>
              <w:rPr>
                <w:ins w:id="2769" w:author="Ming-Yuan Cheng" w:date="2020-08-19T15:53:00Z"/>
              </w:rPr>
            </w:pPr>
          </w:p>
        </w:tc>
      </w:tr>
      <w:tr w:rsidR="00D63AC1">
        <w:trPr>
          <w:ins w:id="2770" w:author="Ming-Yuan Cheng" w:date="2020-08-19T15:53:00Z"/>
        </w:trPr>
        <w:tc>
          <w:tcPr>
            <w:tcW w:w="1358" w:type="dxa"/>
          </w:tcPr>
          <w:p w:rsidR="00D63AC1" w:rsidRDefault="0006458C">
            <w:pPr>
              <w:rPr>
                <w:ins w:id="2771" w:author="Ming-Yuan Cheng" w:date="2020-08-19T15:53:00Z"/>
              </w:rPr>
            </w:pPr>
            <w:ins w:id="2772" w:author="Prateek" w:date="2020-08-19T10:43:00Z">
              <w:r>
                <w:t xml:space="preserve">Lenovo, </w:t>
              </w:r>
              <w:r>
                <w:lastRenderedPageBreak/>
                <w:t>MotM</w:t>
              </w:r>
            </w:ins>
          </w:p>
        </w:tc>
        <w:tc>
          <w:tcPr>
            <w:tcW w:w="1337" w:type="dxa"/>
          </w:tcPr>
          <w:p w:rsidR="00D63AC1" w:rsidRDefault="0006458C">
            <w:pPr>
              <w:rPr>
                <w:ins w:id="2773" w:author="Ming-Yuan Cheng" w:date="2020-08-19T15:53:00Z"/>
              </w:rPr>
            </w:pPr>
            <w:ins w:id="2774" w:author="Prateek" w:date="2020-08-19T10:43:00Z">
              <w:r>
                <w:lastRenderedPageBreak/>
                <w:t>No</w:t>
              </w:r>
            </w:ins>
          </w:p>
        </w:tc>
        <w:tc>
          <w:tcPr>
            <w:tcW w:w="6934" w:type="dxa"/>
          </w:tcPr>
          <w:p w:rsidR="00D63AC1" w:rsidRDefault="0006458C">
            <w:pPr>
              <w:keepLines/>
              <w:overflowPunct w:val="0"/>
              <w:adjustRightInd w:val="0"/>
              <w:spacing w:line="259" w:lineRule="auto"/>
              <w:ind w:left="1702" w:right="28" w:hanging="1418"/>
              <w:textAlignment w:val="baseline"/>
              <w:rPr>
                <w:ins w:id="2775" w:author="Ming-Yuan Cheng" w:date="2020-08-19T15:53:00Z"/>
              </w:rPr>
            </w:pPr>
            <w:ins w:id="2776" w:author="Prateek" w:date="2020-08-19T10:43:00Z">
              <w:r>
                <w:rPr>
                  <w:lang w:val="en-US"/>
                </w:rPr>
                <w:t xml:space="preserve">Reliability and coverage extension are at least as important for GC and </w:t>
              </w:r>
              <w:r>
                <w:rPr>
                  <w:lang w:val="en-US"/>
                </w:rPr>
                <w:lastRenderedPageBreak/>
                <w:t>BC, at least the most critical/ emergency signaling uses GC or BC and so it is best to benefit in terms of coverage extension and reliability here.</w:t>
              </w:r>
            </w:ins>
          </w:p>
        </w:tc>
      </w:tr>
      <w:tr w:rsidR="00D63AC1">
        <w:trPr>
          <w:ins w:id="2777" w:author="Huawei" w:date="2020-08-19T17:55:00Z"/>
        </w:trPr>
        <w:tc>
          <w:tcPr>
            <w:tcW w:w="1358" w:type="dxa"/>
          </w:tcPr>
          <w:p w:rsidR="00D63AC1" w:rsidRDefault="0006458C">
            <w:pPr>
              <w:rPr>
                <w:ins w:id="2778" w:author="Huawei" w:date="2020-08-19T17:55:00Z"/>
              </w:rPr>
            </w:pPr>
            <w:ins w:id="2779" w:author="Huawei" w:date="2020-08-19T17:55:00Z">
              <w:r>
                <w:rPr>
                  <w:rFonts w:hint="eastAsia"/>
                </w:rPr>
                <w:lastRenderedPageBreak/>
                <w:t>H</w:t>
              </w:r>
              <w:r>
                <w:t>uawei</w:t>
              </w:r>
            </w:ins>
          </w:p>
        </w:tc>
        <w:tc>
          <w:tcPr>
            <w:tcW w:w="1337" w:type="dxa"/>
          </w:tcPr>
          <w:p w:rsidR="00D63AC1" w:rsidRDefault="0006458C">
            <w:pPr>
              <w:rPr>
                <w:ins w:id="2780" w:author="Huawei" w:date="2020-08-19T17:55:00Z"/>
              </w:rPr>
            </w:pPr>
            <w:ins w:id="2781" w:author="Huawei" w:date="2020-08-19T17:55:00Z">
              <w:r>
                <w:rPr>
                  <w:rFonts w:hint="eastAsia"/>
                </w:rPr>
                <w:t>Y</w:t>
              </w:r>
              <w:r>
                <w:t>es</w:t>
              </w:r>
            </w:ins>
          </w:p>
        </w:tc>
        <w:tc>
          <w:tcPr>
            <w:tcW w:w="6934" w:type="dxa"/>
          </w:tcPr>
          <w:p w:rsidR="00D63AC1" w:rsidRDefault="00D63AC1">
            <w:pPr>
              <w:rPr>
                <w:ins w:id="2782" w:author="Huawei" w:date="2020-08-19T17:55:00Z"/>
              </w:rPr>
            </w:pPr>
          </w:p>
        </w:tc>
      </w:tr>
      <w:tr w:rsidR="00D63AC1">
        <w:trPr>
          <w:ins w:id="2783" w:author="Eshwar Pittampalli" w:date="2020-08-19T09:50:00Z"/>
        </w:trPr>
        <w:tc>
          <w:tcPr>
            <w:tcW w:w="1358" w:type="dxa"/>
          </w:tcPr>
          <w:p w:rsidR="00D63AC1" w:rsidRDefault="0006458C">
            <w:pPr>
              <w:rPr>
                <w:ins w:id="2784" w:author="Eshwar Pittampalli" w:date="2020-08-19T09:50:00Z"/>
              </w:rPr>
            </w:pPr>
            <w:ins w:id="2785" w:author="Eshwar Pittampalli" w:date="2020-08-19T09:51:00Z">
              <w:r>
                <w:t>FirstNet</w:t>
              </w:r>
            </w:ins>
          </w:p>
        </w:tc>
        <w:tc>
          <w:tcPr>
            <w:tcW w:w="1337" w:type="dxa"/>
          </w:tcPr>
          <w:p w:rsidR="00D63AC1" w:rsidRDefault="0006458C">
            <w:pPr>
              <w:rPr>
                <w:ins w:id="2786" w:author="Eshwar Pittampalli" w:date="2020-08-19T09:50:00Z"/>
              </w:rPr>
            </w:pPr>
            <w:ins w:id="2787" w:author="Eshwar Pittampalli" w:date="2020-08-19T09:51:00Z">
              <w:r>
                <w:t>No</w:t>
              </w:r>
            </w:ins>
          </w:p>
        </w:tc>
        <w:tc>
          <w:tcPr>
            <w:tcW w:w="6934" w:type="dxa"/>
          </w:tcPr>
          <w:p w:rsidR="00D63AC1" w:rsidRDefault="0006458C">
            <w:pPr>
              <w:rPr>
                <w:ins w:id="2788" w:author="Eshwar Pittampalli" w:date="2020-08-19T09:50:00Z"/>
              </w:rPr>
            </w:pPr>
            <w:ins w:id="2789" w:author="Eshwar Pittampalli" w:date="2020-08-19T09:51:00Z">
              <w:r>
                <w:t>Will be using several multicast for mission critical services</w:t>
              </w:r>
            </w:ins>
          </w:p>
        </w:tc>
      </w:tr>
      <w:tr w:rsidR="00D63AC1">
        <w:trPr>
          <w:ins w:id="2790" w:author="Interdigital" w:date="2020-08-19T14:05:00Z"/>
        </w:trPr>
        <w:tc>
          <w:tcPr>
            <w:tcW w:w="1358" w:type="dxa"/>
          </w:tcPr>
          <w:p w:rsidR="00D63AC1" w:rsidRDefault="0006458C">
            <w:pPr>
              <w:rPr>
                <w:ins w:id="2791" w:author="Interdigital" w:date="2020-08-19T14:05:00Z"/>
              </w:rPr>
            </w:pPr>
            <w:ins w:id="2792" w:author="Interdigital" w:date="2020-08-19T14:05:00Z">
              <w:r>
                <w:t>Interdigital</w:t>
              </w:r>
            </w:ins>
          </w:p>
        </w:tc>
        <w:tc>
          <w:tcPr>
            <w:tcW w:w="1337" w:type="dxa"/>
          </w:tcPr>
          <w:p w:rsidR="00D63AC1" w:rsidRDefault="0006458C">
            <w:pPr>
              <w:rPr>
                <w:ins w:id="2793" w:author="Interdigital" w:date="2020-08-19T14:05:00Z"/>
              </w:rPr>
            </w:pPr>
            <w:ins w:id="2794" w:author="Interdigital" w:date="2020-08-19T14:05:00Z">
              <w:r>
                <w:t>Yes</w:t>
              </w:r>
            </w:ins>
          </w:p>
        </w:tc>
        <w:tc>
          <w:tcPr>
            <w:tcW w:w="6934" w:type="dxa"/>
          </w:tcPr>
          <w:p w:rsidR="00D63AC1" w:rsidRDefault="0006458C">
            <w:pPr>
              <w:rPr>
                <w:ins w:id="2795" w:author="Interdigital" w:date="2020-08-19T14:05:00Z"/>
              </w:rPr>
            </w:pPr>
            <w:ins w:id="2796" w:author="Interdigital" w:date="2020-08-19T14:05:00Z">
              <w:r>
                <w:t>We think the data traffic being relayed should consist only of unicast traffic.</w:t>
              </w:r>
            </w:ins>
          </w:p>
        </w:tc>
      </w:tr>
      <w:tr w:rsidR="00D63AC1">
        <w:trPr>
          <w:ins w:id="2797" w:author="Chang, Henry" w:date="2020-08-19T13:48:00Z"/>
        </w:trPr>
        <w:tc>
          <w:tcPr>
            <w:tcW w:w="1358" w:type="dxa"/>
          </w:tcPr>
          <w:p w:rsidR="00D63AC1" w:rsidRDefault="0006458C">
            <w:pPr>
              <w:rPr>
                <w:ins w:id="2798" w:author="Chang, Henry" w:date="2020-08-19T13:48:00Z"/>
              </w:rPr>
            </w:pPr>
            <w:ins w:id="2799" w:author="Chang, Henry" w:date="2020-08-19T13:48:00Z">
              <w:r>
                <w:t>Kyocera</w:t>
              </w:r>
            </w:ins>
          </w:p>
        </w:tc>
        <w:tc>
          <w:tcPr>
            <w:tcW w:w="1337" w:type="dxa"/>
          </w:tcPr>
          <w:p w:rsidR="00D63AC1" w:rsidRDefault="0006458C">
            <w:pPr>
              <w:rPr>
                <w:ins w:id="2800" w:author="Chang, Henry" w:date="2020-08-19T13:48:00Z"/>
              </w:rPr>
            </w:pPr>
            <w:ins w:id="2801" w:author="Chang, Henry" w:date="2020-08-19T13:48:00Z">
              <w:r>
                <w:t>No</w:t>
              </w:r>
            </w:ins>
          </w:p>
        </w:tc>
        <w:tc>
          <w:tcPr>
            <w:tcW w:w="6934" w:type="dxa"/>
          </w:tcPr>
          <w:p w:rsidR="00D63AC1" w:rsidRDefault="0006458C">
            <w:pPr>
              <w:rPr>
                <w:ins w:id="2802" w:author="Chang, Henry" w:date="2020-08-19T13:48:00Z"/>
              </w:rPr>
            </w:pPr>
            <w:ins w:id="2803" w:author="Chang, Henry" w:date="2020-08-19T13:48:00Z">
              <w:r>
                <w:t>We assume groupcast for PC5 will be different from the MBS work in Uu.</w:t>
              </w:r>
            </w:ins>
          </w:p>
        </w:tc>
      </w:tr>
      <w:tr w:rsidR="00D63AC1">
        <w:trPr>
          <w:ins w:id="2804" w:author="vivo(Boubacar)" w:date="2020-08-20T07:43:00Z"/>
        </w:trPr>
        <w:tc>
          <w:tcPr>
            <w:tcW w:w="1358" w:type="dxa"/>
          </w:tcPr>
          <w:p w:rsidR="00D63AC1" w:rsidRDefault="0006458C">
            <w:pPr>
              <w:rPr>
                <w:ins w:id="2805" w:author="vivo(Boubacar)" w:date="2020-08-20T07:43:00Z"/>
              </w:rPr>
            </w:pPr>
            <w:ins w:id="2806" w:author="vivo(Boubacar)" w:date="2020-08-20T07:43:00Z">
              <w:r>
                <w:t>Vivo</w:t>
              </w:r>
            </w:ins>
          </w:p>
        </w:tc>
        <w:tc>
          <w:tcPr>
            <w:tcW w:w="1337" w:type="dxa"/>
          </w:tcPr>
          <w:p w:rsidR="00D63AC1" w:rsidRDefault="0006458C">
            <w:pPr>
              <w:rPr>
                <w:ins w:id="2807" w:author="vivo(Boubacar)" w:date="2020-08-20T07:43:00Z"/>
              </w:rPr>
            </w:pPr>
            <w:ins w:id="2808" w:author="vivo(Boubacar)" w:date="2020-08-20T07:43:00Z">
              <w:r>
                <w:t>Yes</w:t>
              </w:r>
            </w:ins>
          </w:p>
        </w:tc>
        <w:tc>
          <w:tcPr>
            <w:tcW w:w="6934" w:type="dxa"/>
          </w:tcPr>
          <w:p w:rsidR="00D63AC1" w:rsidRDefault="0006458C">
            <w:pPr>
              <w:rPr>
                <w:ins w:id="2809" w:author="vivo(Boubacar)" w:date="2020-08-20T07:43:00Z"/>
              </w:rPr>
            </w:pPr>
            <w:ins w:id="2810" w:author="vivo(Boubacar)" w:date="2020-08-20T07:43:00Z">
              <w:r>
                <w:t>For this release unicast is sufficient</w:t>
              </w:r>
            </w:ins>
          </w:p>
        </w:tc>
      </w:tr>
      <w:tr w:rsidR="00D63AC1">
        <w:trPr>
          <w:ins w:id="2811" w:author="Intel - Rafia" w:date="2020-08-19T19:05:00Z"/>
        </w:trPr>
        <w:tc>
          <w:tcPr>
            <w:tcW w:w="1358" w:type="dxa"/>
          </w:tcPr>
          <w:p w:rsidR="00D63AC1" w:rsidRDefault="0006458C">
            <w:pPr>
              <w:rPr>
                <w:ins w:id="2812" w:author="Intel - Rafia" w:date="2020-08-19T19:05:00Z"/>
              </w:rPr>
            </w:pPr>
            <w:ins w:id="2813" w:author="Intel - Rafia" w:date="2020-08-19T19:05:00Z">
              <w:r>
                <w:t>Intel (Rafia)</w:t>
              </w:r>
            </w:ins>
          </w:p>
        </w:tc>
        <w:tc>
          <w:tcPr>
            <w:tcW w:w="1337" w:type="dxa"/>
          </w:tcPr>
          <w:p w:rsidR="00D63AC1" w:rsidRDefault="0006458C">
            <w:pPr>
              <w:rPr>
                <w:ins w:id="2814" w:author="Intel - Rafia" w:date="2020-08-19T19:05:00Z"/>
              </w:rPr>
            </w:pPr>
            <w:ins w:id="2815" w:author="Intel - Rafia" w:date="2020-08-19T19:05:00Z">
              <w:r>
                <w:t>Yes</w:t>
              </w:r>
            </w:ins>
          </w:p>
        </w:tc>
        <w:tc>
          <w:tcPr>
            <w:tcW w:w="6934" w:type="dxa"/>
          </w:tcPr>
          <w:p w:rsidR="00D63AC1" w:rsidRDefault="0006458C">
            <w:pPr>
              <w:rPr>
                <w:ins w:id="2816" w:author="Intel - Rafia" w:date="2020-08-19T19:05:00Z"/>
              </w:rPr>
            </w:pPr>
            <w:ins w:id="2817"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818" w:author="yang xing" w:date="2020-08-20T10:44:00Z"/>
        </w:trPr>
        <w:tc>
          <w:tcPr>
            <w:tcW w:w="1358" w:type="dxa"/>
          </w:tcPr>
          <w:p w:rsidR="00D63AC1" w:rsidRDefault="0006458C">
            <w:pPr>
              <w:rPr>
                <w:ins w:id="2819" w:author="yang xing" w:date="2020-08-20T10:44:00Z"/>
              </w:rPr>
            </w:pPr>
            <w:ins w:id="2820" w:author="yang xing" w:date="2020-08-20T10:44:00Z">
              <w:r>
                <w:rPr>
                  <w:rFonts w:hint="eastAsia"/>
                </w:rPr>
                <w:t>X</w:t>
              </w:r>
              <w:r>
                <w:t>iaomi</w:t>
              </w:r>
            </w:ins>
          </w:p>
        </w:tc>
        <w:tc>
          <w:tcPr>
            <w:tcW w:w="1337" w:type="dxa"/>
          </w:tcPr>
          <w:p w:rsidR="00D63AC1" w:rsidRDefault="0006458C">
            <w:pPr>
              <w:rPr>
                <w:ins w:id="2821" w:author="yang xing" w:date="2020-08-20T10:44:00Z"/>
              </w:rPr>
            </w:pPr>
            <w:ins w:id="2822" w:author="yang xing" w:date="2020-08-20T10:44:00Z">
              <w:r>
                <w:rPr>
                  <w:rFonts w:hint="eastAsia"/>
                </w:rPr>
                <w:t>Yes</w:t>
              </w:r>
              <w:r>
                <w:t xml:space="preserve"> with comment</w:t>
              </w:r>
            </w:ins>
          </w:p>
        </w:tc>
        <w:tc>
          <w:tcPr>
            <w:tcW w:w="6934" w:type="dxa"/>
          </w:tcPr>
          <w:p w:rsidR="00D63AC1" w:rsidRDefault="0006458C">
            <w:pPr>
              <w:rPr>
                <w:ins w:id="2823" w:author="yang xing" w:date="2020-08-20T10:44:00Z"/>
              </w:rPr>
            </w:pPr>
            <w:ins w:id="2824" w:author="yang xing" w:date="2020-08-20T10:44:00Z">
              <w:r>
                <w:t>T</w:t>
              </w:r>
              <w:r>
                <w:rPr>
                  <w:rFonts w:hint="eastAsia"/>
                </w:rPr>
                <w:t xml:space="preserve">here </w:t>
              </w:r>
              <w:r>
                <w:t>may be broadcast signaling, e.g. SI. But we understand the question only refer to user plane data.</w:t>
              </w:r>
            </w:ins>
          </w:p>
        </w:tc>
      </w:tr>
      <w:tr w:rsidR="00D63AC1">
        <w:trPr>
          <w:ins w:id="2825" w:author="CATT" w:date="2020-08-20T13:48:00Z"/>
        </w:trPr>
        <w:tc>
          <w:tcPr>
            <w:tcW w:w="1358" w:type="dxa"/>
          </w:tcPr>
          <w:p w:rsidR="00D63AC1" w:rsidRDefault="0006458C">
            <w:pPr>
              <w:rPr>
                <w:ins w:id="2826" w:author="CATT" w:date="2020-08-20T13:48:00Z"/>
              </w:rPr>
            </w:pPr>
            <w:ins w:id="2827" w:author="CATT" w:date="2020-08-20T13:48:00Z">
              <w:r>
                <w:rPr>
                  <w:rFonts w:hint="eastAsia"/>
                </w:rPr>
                <w:t>CATT</w:t>
              </w:r>
            </w:ins>
          </w:p>
        </w:tc>
        <w:tc>
          <w:tcPr>
            <w:tcW w:w="1337" w:type="dxa"/>
          </w:tcPr>
          <w:p w:rsidR="00D63AC1" w:rsidRDefault="0006458C">
            <w:pPr>
              <w:rPr>
                <w:ins w:id="2828" w:author="CATT" w:date="2020-08-20T13:48:00Z"/>
              </w:rPr>
            </w:pPr>
            <w:ins w:id="2829" w:author="CATT" w:date="2020-08-20T13:48:00Z">
              <w:r>
                <w:rPr>
                  <w:rFonts w:hint="eastAsia"/>
                </w:rPr>
                <w:t>Yes</w:t>
              </w:r>
            </w:ins>
          </w:p>
        </w:tc>
        <w:tc>
          <w:tcPr>
            <w:tcW w:w="6934" w:type="dxa"/>
          </w:tcPr>
          <w:p w:rsidR="00D63AC1" w:rsidRDefault="00D63AC1">
            <w:pPr>
              <w:rPr>
                <w:ins w:id="2830" w:author="CATT" w:date="2020-08-20T13:48:00Z"/>
              </w:rPr>
            </w:pPr>
          </w:p>
        </w:tc>
      </w:tr>
      <w:tr w:rsidR="00D63AC1">
        <w:trPr>
          <w:ins w:id="2831" w:author="Sharma, Vivek" w:date="2020-08-20T12:33:00Z"/>
        </w:trPr>
        <w:tc>
          <w:tcPr>
            <w:tcW w:w="1358" w:type="dxa"/>
          </w:tcPr>
          <w:p w:rsidR="00D63AC1" w:rsidRDefault="0006458C">
            <w:pPr>
              <w:rPr>
                <w:ins w:id="2832" w:author="Sharma, Vivek" w:date="2020-08-20T12:33:00Z"/>
              </w:rPr>
            </w:pPr>
            <w:ins w:id="2833" w:author="Sharma, Vivek" w:date="2020-08-20T12:38:00Z">
              <w:r>
                <w:t>Sony</w:t>
              </w:r>
            </w:ins>
          </w:p>
        </w:tc>
        <w:tc>
          <w:tcPr>
            <w:tcW w:w="1337" w:type="dxa"/>
          </w:tcPr>
          <w:p w:rsidR="00D63AC1" w:rsidRDefault="0006458C">
            <w:pPr>
              <w:rPr>
                <w:ins w:id="2834" w:author="Sharma, Vivek" w:date="2020-08-20T12:33:00Z"/>
              </w:rPr>
            </w:pPr>
            <w:ins w:id="2835" w:author="Sharma, Vivek" w:date="2020-08-20T12:38:00Z">
              <w:r>
                <w:t>Yes with comments</w:t>
              </w:r>
            </w:ins>
          </w:p>
        </w:tc>
        <w:tc>
          <w:tcPr>
            <w:tcW w:w="6934" w:type="dxa"/>
          </w:tcPr>
          <w:p w:rsidR="00D63AC1" w:rsidRDefault="0006458C">
            <w:pPr>
              <w:rPr>
                <w:ins w:id="2836" w:author="Sharma, Vivek" w:date="2020-08-20T12:33:00Z"/>
              </w:rPr>
            </w:pPr>
            <w:ins w:id="2837" w:author="Sharma, Vivek" w:date="2020-08-20T12:38:00Z">
              <w:r>
                <w:t xml:space="preserve">Agree with others regarding the broadcast signalling </w:t>
              </w:r>
            </w:ins>
          </w:p>
        </w:tc>
      </w:tr>
      <w:tr w:rsidR="00D63AC1">
        <w:trPr>
          <w:ins w:id="2838" w:author="ZTE - Boyuan" w:date="2020-08-20T22:10:00Z"/>
        </w:trPr>
        <w:tc>
          <w:tcPr>
            <w:tcW w:w="1358" w:type="dxa"/>
          </w:tcPr>
          <w:p w:rsidR="00D63AC1" w:rsidRDefault="0006458C">
            <w:pPr>
              <w:rPr>
                <w:ins w:id="2839" w:author="ZTE - Boyuan" w:date="2020-08-20T22:10:00Z"/>
              </w:rPr>
            </w:pPr>
            <w:ins w:id="2840" w:author="ZTE - Boyuan" w:date="2020-08-20T22:10:00Z">
              <w:r>
                <w:rPr>
                  <w:rFonts w:hint="eastAsia"/>
                  <w:lang w:val="en-US"/>
                </w:rPr>
                <w:t>ZTE</w:t>
              </w:r>
            </w:ins>
          </w:p>
        </w:tc>
        <w:tc>
          <w:tcPr>
            <w:tcW w:w="1337" w:type="dxa"/>
          </w:tcPr>
          <w:p w:rsidR="00D63AC1" w:rsidRDefault="0006458C">
            <w:pPr>
              <w:rPr>
                <w:ins w:id="2841" w:author="ZTE - Boyuan" w:date="2020-08-20T22:10:00Z"/>
              </w:rPr>
            </w:pPr>
            <w:ins w:id="2842" w:author="ZTE - Boyuan" w:date="2020-08-20T22:10:00Z">
              <w:r>
                <w:rPr>
                  <w:rFonts w:hint="eastAsia"/>
                  <w:lang w:val="en-US"/>
                </w:rPr>
                <w:t>Yes</w:t>
              </w:r>
            </w:ins>
          </w:p>
        </w:tc>
        <w:tc>
          <w:tcPr>
            <w:tcW w:w="6934" w:type="dxa"/>
          </w:tcPr>
          <w:p w:rsidR="00D63AC1" w:rsidRDefault="00D63AC1">
            <w:pPr>
              <w:rPr>
                <w:ins w:id="2843" w:author="ZTE - Boyuan" w:date="2020-08-20T22:10:00Z"/>
              </w:rPr>
            </w:pPr>
          </w:p>
        </w:tc>
      </w:tr>
      <w:tr w:rsidR="00D63AC1">
        <w:trPr>
          <w:ins w:id="2844" w:author="Nokia (GWO)" w:date="2020-08-20T16:31:00Z"/>
        </w:trPr>
        <w:tc>
          <w:tcPr>
            <w:tcW w:w="1358" w:type="dxa"/>
          </w:tcPr>
          <w:p w:rsidR="00D63AC1" w:rsidRDefault="0006458C">
            <w:pPr>
              <w:rPr>
                <w:ins w:id="2845" w:author="Nokia (GWO)" w:date="2020-08-20T16:31:00Z"/>
              </w:rPr>
            </w:pPr>
            <w:ins w:id="2846" w:author="Nokia (GWO)" w:date="2020-08-20T16:31:00Z">
              <w:r>
                <w:t>Nokia</w:t>
              </w:r>
            </w:ins>
          </w:p>
        </w:tc>
        <w:tc>
          <w:tcPr>
            <w:tcW w:w="1337" w:type="dxa"/>
          </w:tcPr>
          <w:p w:rsidR="00D63AC1" w:rsidRDefault="0006458C">
            <w:pPr>
              <w:rPr>
                <w:ins w:id="2847" w:author="Nokia (GWO)" w:date="2020-08-20T16:31:00Z"/>
              </w:rPr>
            </w:pPr>
            <w:ins w:id="2848" w:author="Nokia (GWO)" w:date="2020-08-20T16:31:00Z">
              <w:r>
                <w:t>Yes</w:t>
              </w:r>
            </w:ins>
          </w:p>
        </w:tc>
        <w:tc>
          <w:tcPr>
            <w:tcW w:w="6934" w:type="dxa"/>
          </w:tcPr>
          <w:p w:rsidR="00D63AC1" w:rsidRDefault="00D63AC1">
            <w:pPr>
              <w:rPr>
                <w:ins w:id="2849" w:author="Nokia (GWO)" w:date="2020-08-20T16:31:00Z"/>
              </w:rPr>
            </w:pPr>
          </w:p>
        </w:tc>
      </w:tr>
      <w:tr w:rsidR="00D63AC1">
        <w:trPr>
          <w:ins w:id="2850" w:author="Fraunhofer" w:date="2020-08-20T17:30:00Z"/>
        </w:trPr>
        <w:tc>
          <w:tcPr>
            <w:tcW w:w="1358" w:type="dxa"/>
          </w:tcPr>
          <w:p w:rsidR="00D63AC1" w:rsidRDefault="0006458C">
            <w:pPr>
              <w:rPr>
                <w:ins w:id="2851" w:author="Fraunhofer" w:date="2020-08-20T17:30:00Z"/>
              </w:rPr>
            </w:pPr>
            <w:ins w:id="2852" w:author="Fraunhofer" w:date="2020-08-20T17:31:00Z">
              <w:r>
                <w:t>Fraunhofer</w:t>
              </w:r>
            </w:ins>
          </w:p>
        </w:tc>
        <w:tc>
          <w:tcPr>
            <w:tcW w:w="1337" w:type="dxa"/>
          </w:tcPr>
          <w:p w:rsidR="00D63AC1" w:rsidRDefault="0006458C">
            <w:pPr>
              <w:rPr>
                <w:ins w:id="2853" w:author="Fraunhofer" w:date="2020-08-20T17:30:00Z"/>
              </w:rPr>
            </w:pPr>
            <w:ins w:id="2854" w:author="Fraunhofer" w:date="2020-08-20T17:31:00Z">
              <w:r>
                <w:t>See comments</w:t>
              </w:r>
            </w:ins>
          </w:p>
        </w:tc>
        <w:tc>
          <w:tcPr>
            <w:tcW w:w="6934" w:type="dxa"/>
          </w:tcPr>
          <w:p w:rsidR="00D63AC1" w:rsidRDefault="0006458C">
            <w:pPr>
              <w:rPr>
                <w:ins w:id="2855" w:author="Fraunhofer" w:date="2020-08-20T17:31:00Z"/>
              </w:rPr>
            </w:pPr>
            <w:ins w:id="2856"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857" w:author="Fraunhofer" w:date="2020-08-20T17:30:00Z"/>
              </w:rPr>
            </w:pPr>
            <w:ins w:id="2858"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59" w:author="Samsung_Hyunjeong Kang" w:date="2020-08-21T01:16:00Z"/>
        </w:trPr>
        <w:tc>
          <w:tcPr>
            <w:tcW w:w="1358" w:type="dxa"/>
          </w:tcPr>
          <w:p w:rsidR="00D63AC1" w:rsidRDefault="0006458C">
            <w:pPr>
              <w:rPr>
                <w:ins w:id="2860" w:author="Samsung_Hyunjeong Kang" w:date="2020-08-21T01:16:00Z"/>
              </w:rPr>
            </w:pPr>
            <w:ins w:id="2861" w:author="Samsung_Hyunjeong Kang" w:date="2020-08-21T01:16:00Z">
              <w:r>
                <w:rPr>
                  <w:rFonts w:eastAsia="맑은 고딕" w:hint="eastAsia"/>
                </w:rPr>
                <w:t>Samsung</w:t>
              </w:r>
            </w:ins>
          </w:p>
        </w:tc>
        <w:tc>
          <w:tcPr>
            <w:tcW w:w="1337" w:type="dxa"/>
          </w:tcPr>
          <w:p w:rsidR="00D63AC1" w:rsidRDefault="0006458C">
            <w:pPr>
              <w:rPr>
                <w:ins w:id="2862" w:author="Samsung_Hyunjeong Kang" w:date="2020-08-21T01:16:00Z"/>
              </w:rPr>
            </w:pPr>
            <w:ins w:id="2863" w:author="Samsung_Hyunjeong Kang" w:date="2020-08-21T01:16:00Z">
              <w:r>
                <w:rPr>
                  <w:rFonts w:eastAsia="맑은 고딕" w:hint="eastAsia"/>
                </w:rPr>
                <w:t>Yes</w:t>
              </w:r>
            </w:ins>
          </w:p>
        </w:tc>
        <w:tc>
          <w:tcPr>
            <w:tcW w:w="6934" w:type="dxa"/>
          </w:tcPr>
          <w:p w:rsidR="00D63AC1" w:rsidRDefault="00D63AC1">
            <w:pPr>
              <w:rPr>
                <w:ins w:id="2864" w:author="Samsung_Hyunjeong Kang" w:date="2020-08-21T01:16:00Z"/>
              </w:rPr>
            </w:pPr>
          </w:p>
        </w:tc>
      </w:tr>
      <w:tr w:rsidR="00D63AC1">
        <w:trPr>
          <w:ins w:id="2865" w:author="Convida" w:date="2020-08-20T15:39:00Z"/>
        </w:trPr>
        <w:tc>
          <w:tcPr>
            <w:tcW w:w="1358" w:type="dxa"/>
          </w:tcPr>
          <w:p w:rsidR="00D63AC1" w:rsidRDefault="0006458C">
            <w:pPr>
              <w:rPr>
                <w:ins w:id="2866" w:author="Convida" w:date="2020-08-20T15:39:00Z"/>
                <w:rFonts w:eastAsia="맑은 고딕"/>
              </w:rPr>
            </w:pPr>
            <w:ins w:id="2867" w:author="Convida" w:date="2020-08-20T15:39:00Z">
              <w:r>
                <w:t>Convida</w:t>
              </w:r>
            </w:ins>
          </w:p>
        </w:tc>
        <w:tc>
          <w:tcPr>
            <w:tcW w:w="1337" w:type="dxa"/>
          </w:tcPr>
          <w:p w:rsidR="00D63AC1" w:rsidRDefault="0006458C">
            <w:pPr>
              <w:rPr>
                <w:ins w:id="2868" w:author="Convida" w:date="2020-08-20T15:39:00Z"/>
                <w:rFonts w:eastAsia="맑은 고딕"/>
              </w:rPr>
            </w:pPr>
            <w:ins w:id="2869" w:author="Convida" w:date="2020-08-20T15:39:00Z">
              <w:r>
                <w:t>Yes</w:t>
              </w:r>
            </w:ins>
          </w:p>
        </w:tc>
        <w:tc>
          <w:tcPr>
            <w:tcW w:w="6934" w:type="dxa"/>
          </w:tcPr>
          <w:p w:rsidR="00D63AC1" w:rsidRDefault="00D63AC1">
            <w:pPr>
              <w:rPr>
                <w:ins w:id="2870" w:author="Convida" w:date="2020-08-20T15:39:00Z"/>
              </w:rPr>
            </w:pPr>
          </w:p>
        </w:tc>
      </w:tr>
      <w:tr w:rsidR="00D63AC1">
        <w:trPr>
          <w:ins w:id="2871" w:author="Interdigital" w:date="2020-08-20T18:25:00Z"/>
        </w:trPr>
        <w:tc>
          <w:tcPr>
            <w:tcW w:w="1358" w:type="dxa"/>
          </w:tcPr>
          <w:p w:rsidR="00D63AC1" w:rsidRDefault="0006458C">
            <w:pPr>
              <w:rPr>
                <w:ins w:id="2872" w:author="Interdigital" w:date="2020-08-20T18:25:00Z"/>
              </w:rPr>
            </w:pPr>
            <w:ins w:id="2873" w:author="Interdigital" w:date="2020-08-20T18:25:00Z">
              <w:r>
                <w:t>Futurewei</w:t>
              </w:r>
            </w:ins>
          </w:p>
        </w:tc>
        <w:tc>
          <w:tcPr>
            <w:tcW w:w="1337" w:type="dxa"/>
          </w:tcPr>
          <w:p w:rsidR="00D63AC1" w:rsidRDefault="0006458C">
            <w:pPr>
              <w:rPr>
                <w:ins w:id="2874" w:author="Interdigital" w:date="2020-08-20T18:25:00Z"/>
              </w:rPr>
            </w:pPr>
            <w:ins w:id="2875" w:author="Interdigital" w:date="2020-08-20T18:25:00Z">
              <w:r>
                <w:t>Yes</w:t>
              </w:r>
            </w:ins>
          </w:p>
        </w:tc>
        <w:tc>
          <w:tcPr>
            <w:tcW w:w="6934" w:type="dxa"/>
          </w:tcPr>
          <w:p w:rsidR="00D63AC1" w:rsidRDefault="0006458C">
            <w:pPr>
              <w:rPr>
                <w:ins w:id="2876" w:author="Interdigital" w:date="2020-08-20T18:25:00Z"/>
              </w:rPr>
            </w:pPr>
            <w:ins w:id="2877" w:author="Interdigital" w:date="2020-08-20T18:25:00Z">
              <w:r>
                <w:t>As specification of MBS just started in 17, only unicast traffic can be considered in this study.</w:t>
              </w:r>
            </w:ins>
          </w:p>
        </w:tc>
      </w:tr>
      <w:tr w:rsidR="00D63AC1">
        <w:trPr>
          <w:ins w:id="2878" w:author="Spreadtrum Communications" w:date="2020-08-21T07:49:00Z"/>
        </w:trPr>
        <w:tc>
          <w:tcPr>
            <w:tcW w:w="1358" w:type="dxa"/>
          </w:tcPr>
          <w:p w:rsidR="00D63AC1" w:rsidRDefault="0006458C">
            <w:pPr>
              <w:rPr>
                <w:ins w:id="2879" w:author="Spreadtrum Communications" w:date="2020-08-21T07:49:00Z"/>
              </w:rPr>
            </w:pPr>
            <w:ins w:id="2880" w:author="Spreadtrum Communications" w:date="2020-08-21T07:49:00Z">
              <w:r>
                <w:t>Spreadtrum</w:t>
              </w:r>
            </w:ins>
          </w:p>
        </w:tc>
        <w:tc>
          <w:tcPr>
            <w:tcW w:w="1337" w:type="dxa"/>
          </w:tcPr>
          <w:p w:rsidR="00D63AC1" w:rsidRDefault="0006458C">
            <w:pPr>
              <w:rPr>
                <w:ins w:id="2881" w:author="Spreadtrum Communications" w:date="2020-08-21T07:49:00Z"/>
              </w:rPr>
            </w:pPr>
            <w:ins w:id="2882" w:author="Spreadtrum Communications" w:date="2020-08-21T07:49:00Z">
              <w:r>
                <w:t>Yes</w:t>
              </w:r>
            </w:ins>
          </w:p>
        </w:tc>
        <w:tc>
          <w:tcPr>
            <w:tcW w:w="6934" w:type="dxa"/>
          </w:tcPr>
          <w:p w:rsidR="00D63AC1" w:rsidRDefault="00D63AC1">
            <w:pPr>
              <w:rPr>
                <w:ins w:id="2883" w:author="Spreadtrum Communications" w:date="2020-08-21T07:49:00Z"/>
              </w:rPr>
            </w:pPr>
          </w:p>
        </w:tc>
      </w:tr>
      <w:tr w:rsidR="00D63AC1">
        <w:trPr>
          <w:ins w:id="2884" w:author="Jianming, Wu/ジャンミン ウー" w:date="2020-08-21T10:14:00Z"/>
        </w:trPr>
        <w:tc>
          <w:tcPr>
            <w:tcW w:w="1358" w:type="dxa"/>
          </w:tcPr>
          <w:p w:rsidR="00D63AC1" w:rsidRDefault="0006458C">
            <w:pPr>
              <w:rPr>
                <w:ins w:id="2885" w:author="Jianming, Wu/ジャンミン ウー" w:date="2020-08-21T10:14:00Z"/>
              </w:rPr>
            </w:pPr>
            <w:ins w:id="2886"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87" w:author="Jianming, Wu/ジャンミン ウー" w:date="2020-08-21T10:14:00Z"/>
                <w:rFonts w:eastAsia="Yu Mincho"/>
              </w:rPr>
            </w:pPr>
            <w:ins w:id="2888"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89" w:author="Jianming, Wu/ジャンミン ウー" w:date="2020-08-21T10:14:00Z"/>
                <w:rFonts w:eastAsia="Yu Mincho"/>
              </w:rPr>
            </w:pPr>
            <w:ins w:id="2890"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91" w:author="Seungkwon Baek" w:date="2020-08-21T13:56:00Z"/>
        </w:trPr>
        <w:tc>
          <w:tcPr>
            <w:tcW w:w="1358" w:type="dxa"/>
          </w:tcPr>
          <w:p w:rsidR="00D63AC1" w:rsidRDefault="0006458C">
            <w:pPr>
              <w:rPr>
                <w:ins w:id="2892" w:author="Seungkwon Baek" w:date="2020-08-21T13:56:00Z"/>
                <w:rFonts w:eastAsia="Yu Mincho"/>
              </w:rPr>
            </w:pPr>
            <w:ins w:id="2893" w:author="Seungkwon Baek" w:date="2020-08-21T13:56:00Z">
              <w:r>
                <w:rPr>
                  <w:lang w:val="en-US"/>
                </w:rPr>
                <w:t>ETRI</w:t>
              </w:r>
            </w:ins>
          </w:p>
        </w:tc>
        <w:tc>
          <w:tcPr>
            <w:tcW w:w="1337" w:type="dxa"/>
          </w:tcPr>
          <w:p w:rsidR="00D63AC1" w:rsidRDefault="0006458C">
            <w:pPr>
              <w:rPr>
                <w:ins w:id="2894" w:author="Seungkwon Baek" w:date="2020-08-21T13:56:00Z"/>
                <w:rFonts w:eastAsia="Yu Mincho"/>
              </w:rPr>
            </w:pPr>
            <w:ins w:id="2895" w:author="Seungkwon Baek" w:date="2020-08-21T13:56:00Z">
              <w:r>
                <w:rPr>
                  <w:lang w:val="en-US"/>
                </w:rPr>
                <w:t>Yes</w:t>
              </w:r>
            </w:ins>
          </w:p>
        </w:tc>
        <w:tc>
          <w:tcPr>
            <w:tcW w:w="6934" w:type="dxa"/>
          </w:tcPr>
          <w:p w:rsidR="00D63AC1" w:rsidRDefault="00D63AC1">
            <w:pPr>
              <w:rPr>
                <w:ins w:id="2896" w:author="Seungkwon Baek" w:date="2020-08-21T13:56:00Z"/>
                <w:rFonts w:eastAsia="Yu Mincho"/>
              </w:rPr>
            </w:pPr>
          </w:p>
        </w:tc>
      </w:tr>
      <w:tr w:rsidR="00D63AC1">
        <w:trPr>
          <w:ins w:id="2897" w:author="Apple - Zhibin Wu" w:date="2020-08-20T22:55:00Z"/>
        </w:trPr>
        <w:tc>
          <w:tcPr>
            <w:tcW w:w="1358" w:type="dxa"/>
          </w:tcPr>
          <w:p w:rsidR="00D63AC1" w:rsidRDefault="0006458C">
            <w:pPr>
              <w:rPr>
                <w:ins w:id="2898" w:author="Apple - Zhibin Wu" w:date="2020-08-20T22:55:00Z"/>
              </w:rPr>
            </w:pPr>
            <w:ins w:id="2899" w:author="Apple - Zhibin Wu" w:date="2020-08-20T22:55:00Z">
              <w:r>
                <w:t>Apple</w:t>
              </w:r>
            </w:ins>
          </w:p>
        </w:tc>
        <w:tc>
          <w:tcPr>
            <w:tcW w:w="1337" w:type="dxa"/>
          </w:tcPr>
          <w:p w:rsidR="00D63AC1" w:rsidRDefault="0006458C">
            <w:pPr>
              <w:rPr>
                <w:ins w:id="2900" w:author="Apple - Zhibin Wu" w:date="2020-08-20T22:55:00Z"/>
              </w:rPr>
            </w:pPr>
            <w:ins w:id="2901" w:author="Apple - Zhibin Wu" w:date="2020-08-20T22:55:00Z">
              <w:r>
                <w:t>Yes</w:t>
              </w:r>
            </w:ins>
          </w:p>
        </w:tc>
        <w:tc>
          <w:tcPr>
            <w:tcW w:w="6934" w:type="dxa"/>
          </w:tcPr>
          <w:p w:rsidR="00D63AC1" w:rsidRDefault="00D63AC1">
            <w:pPr>
              <w:rPr>
                <w:ins w:id="2902" w:author="Apple - Zhibin Wu" w:date="2020-08-20T22:55:00Z"/>
                <w:rFonts w:eastAsia="Yu Mincho"/>
              </w:rPr>
            </w:pPr>
          </w:p>
        </w:tc>
      </w:tr>
      <w:tr w:rsidR="00D63AC1">
        <w:trPr>
          <w:ins w:id="2903" w:author="LG" w:date="2020-08-21T16:27:00Z"/>
        </w:trPr>
        <w:tc>
          <w:tcPr>
            <w:tcW w:w="1358" w:type="dxa"/>
          </w:tcPr>
          <w:p w:rsidR="00D63AC1" w:rsidRDefault="0006458C">
            <w:pPr>
              <w:rPr>
                <w:ins w:id="2904" w:author="LG" w:date="2020-08-21T16:27:00Z"/>
              </w:rPr>
            </w:pPr>
            <w:ins w:id="2905" w:author="LG" w:date="2020-08-21T16:27:00Z">
              <w:r>
                <w:rPr>
                  <w:rFonts w:eastAsia="맑은 고딕" w:hint="eastAsia"/>
                </w:rPr>
                <w:t>LG</w:t>
              </w:r>
            </w:ins>
          </w:p>
        </w:tc>
        <w:tc>
          <w:tcPr>
            <w:tcW w:w="1337" w:type="dxa"/>
          </w:tcPr>
          <w:p w:rsidR="00D63AC1" w:rsidRDefault="0006458C">
            <w:pPr>
              <w:rPr>
                <w:ins w:id="2906" w:author="LG" w:date="2020-08-21T16:27:00Z"/>
              </w:rPr>
            </w:pPr>
            <w:ins w:id="2907" w:author="LG" w:date="2020-08-21T16:27:00Z">
              <w:r>
                <w:rPr>
                  <w:rFonts w:eastAsia="맑은 고딕" w:hint="eastAsia"/>
                </w:rPr>
                <w:t>Yes</w:t>
              </w:r>
            </w:ins>
          </w:p>
        </w:tc>
        <w:tc>
          <w:tcPr>
            <w:tcW w:w="6934" w:type="dxa"/>
          </w:tcPr>
          <w:p w:rsidR="00D63AC1" w:rsidRDefault="0006458C">
            <w:pPr>
              <w:rPr>
                <w:ins w:id="2908" w:author="LG" w:date="2020-08-21T16:27:00Z"/>
                <w:rFonts w:eastAsia="Yu Mincho"/>
              </w:rPr>
            </w:pPr>
            <w:ins w:id="2909" w:author="LG" w:date="2020-08-21T16:27:00Z">
              <w:r>
                <w:rPr>
                  <w:rFonts w:eastAsia="맑은 고딕" w:hint="eastAsia"/>
                </w:rPr>
                <w:t xml:space="preserve">We also thinks that uncast traffic is a baseline for the UE to NW relay scenario. </w:t>
              </w:r>
              <w:r>
                <w:rPr>
                  <w:rFonts w:eastAsia="맑은 고딕"/>
                </w:rPr>
                <w:t xml:space="preserve">However, groupcast or broadcast transmission is needed when relay UEdelivers SIB meeage or paging message for remote UEs. We can discuss groupcast or broadcast, if time is allowed in the SI phase. </w:t>
              </w:r>
            </w:ins>
          </w:p>
        </w:tc>
      </w:tr>
      <w:tr w:rsidR="00D63AC1">
        <w:trPr>
          <w:ins w:id="2910" w:author="ZELMER, DONALD E" w:date="2020-08-21T16:37:00Z"/>
        </w:trPr>
        <w:tc>
          <w:tcPr>
            <w:tcW w:w="1358" w:type="dxa"/>
          </w:tcPr>
          <w:p w:rsidR="00D63AC1" w:rsidRDefault="0006458C">
            <w:pPr>
              <w:rPr>
                <w:ins w:id="2911" w:author="ZELMER, DONALD E" w:date="2020-08-21T16:37:00Z"/>
                <w:rFonts w:eastAsia="맑은 고딕"/>
              </w:rPr>
            </w:pPr>
            <w:ins w:id="2912" w:author="ZELMER, DONALD E" w:date="2020-08-21T16:37:00Z">
              <w:r>
                <w:rPr>
                  <w:rFonts w:eastAsia="맑은 고딕"/>
                </w:rPr>
                <w:t>AT&amp;T</w:t>
              </w:r>
            </w:ins>
          </w:p>
        </w:tc>
        <w:tc>
          <w:tcPr>
            <w:tcW w:w="1337" w:type="dxa"/>
          </w:tcPr>
          <w:p w:rsidR="00D63AC1" w:rsidRDefault="0006458C">
            <w:pPr>
              <w:rPr>
                <w:ins w:id="2913" w:author="ZELMER, DONALD E" w:date="2020-08-21T16:37:00Z"/>
                <w:rFonts w:eastAsia="맑은 고딕"/>
              </w:rPr>
            </w:pPr>
            <w:r>
              <w:rPr>
                <w:rFonts w:eastAsia="맑은 고딕"/>
              </w:rPr>
              <w:t>No</w:t>
            </w:r>
          </w:p>
        </w:tc>
        <w:tc>
          <w:tcPr>
            <w:tcW w:w="6934" w:type="dxa"/>
          </w:tcPr>
          <w:p w:rsidR="00D63AC1" w:rsidRDefault="0006458C">
            <w:pPr>
              <w:rPr>
                <w:ins w:id="2914" w:author="ZELMER, DONALD E" w:date="2020-08-21T16:37:00Z"/>
                <w:rFonts w:eastAsia="Yu Mincho"/>
              </w:rPr>
            </w:pPr>
            <w:r>
              <w:rPr>
                <w:rFonts w:eastAsia="Yu Mincho"/>
              </w:rPr>
              <w:t>Support at least unicast &amp; group cast.</w:t>
            </w:r>
          </w:p>
        </w:tc>
      </w:tr>
    </w:tbl>
    <w:p w:rsidR="00D63AC1" w:rsidRDefault="00D63AC1">
      <w:pPr>
        <w:rPr>
          <w:ins w:id="2915" w:author="Interdigital" w:date="2020-08-22T12:05:00Z"/>
        </w:rPr>
      </w:pPr>
    </w:p>
    <w:p w:rsidR="00D63AC1" w:rsidRDefault="0006458C">
      <w:pPr>
        <w:rPr>
          <w:ins w:id="2916" w:author="Interdigital" w:date="2020-08-22T12:05:00Z"/>
          <w:b/>
        </w:rPr>
      </w:pPr>
      <w:ins w:id="2917" w:author="Interdigital" w:date="2020-08-22T12:05:00Z">
        <w:r>
          <w:rPr>
            <w:b/>
          </w:rPr>
          <w:t>Summary of Q15:</w:t>
        </w:r>
      </w:ins>
    </w:p>
    <w:p w:rsidR="00D63AC1" w:rsidRDefault="0006458C">
      <w:pPr>
        <w:rPr>
          <w:ins w:id="2918" w:author="Interdigital" w:date="2020-08-22T12:05:00Z"/>
          <w:bCs/>
        </w:rPr>
      </w:pPr>
      <w:ins w:id="2919"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rsidR="00D63AC1" w:rsidRDefault="0006458C">
      <w:pPr>
        <w:rPr>
          <w:ins w:id="2920" w:author="Interdigital" w:date="2020-08-22T12:05:00Z"/>
          <w:b/>
        </w:rPr>
      </w:pPr>
      <w:ins w:id="2921"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922"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afd"/>
        <w:numPr>
          <w:ilvl w:val="0"/>
          <w:numId w:val="15"/>
        </w:numPr>
        <w:rPr>
          <w:b/>
          <w:lang w:val="en-US"/>
        </w:rPr>
      </w:pPr>
      <w:r>
        <w:rPr>
          <w:lang w:val="en-US"/>
        </w:rPr>
        <w:lastRenderedPageBreak/>
        <w:t>Groupcast traffic is relayed by a source UE via a UE to UE relay</w:t>
      </w:r>
    </w:p>
    <w:p w:rsidR="00D63AC1" w:rsidRDefault="0006458C">
      <w:pPr>
        <w:pStyle w:val="afd"/>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afd"/>
        <w:numPr>
          <w:ilvl w:val="0"/>
          <w:numId w:val="24"/>
        </w:numPr>
        <w:rPr>
          <w:b/>
          <w:lang w:val="en-US"/>
        </w:rPr>
      </w:pPr>
      <w:r>
        <w:rPr>
          <w:b/>
          <w:lang w:val="en-US"/>
        </w:rPr>
        <w:t>Groupcast traffic relayed by a source UE via a UE to UE relay</w:t>
      </w:r>
    </w:p>
    <w:p w:rsidR="00D63AC1" w:rsidRDefault="0006458C">
      <w:pPr>
        <w:pStyle w:val="afd"/>
        <w:numPr>
          <w:ilvl w:val="0"/>
          <w:numId w:val="24"/>
        </w:numPr>
        <w:rPr>
          <w:b/>
          <w:lang w:val="en-US"/>
        </w:rPr>
      </w:pPr>
      <w:r>
        <w:rPr>
          <w:b/>
          <w:lang w:val="en-US"/>
        </w:rPr>
        <w:t>Unicast traffic relayed by a source UE via multiple UE to UE relays</w:t>
      </w:r>
    </w:p>
    <w:p w:rsidR="00D63AC1" w:rsidRDefault="0006458C">
      <w:pPr>
        <w:pStyle w:val="afd"/>
        <w:numPr>
          <w:ilvl w:val="0"/>
          <w:numId w:val="24"/>
        </w:numPr>
        <w:rPr>
          <w:b/>
          <w:lang w:val="en-US"/>
        </w:rPr>
      </w:pPr>
      <w:r>
        <w:rPr>
          <w:b/>
          <w:lang w:val="en-US"/>
        </w:rPr>
        <w:t>None (avoid/de-prioritize any non-unicast cases for UE to UE relay)</w:t>
      </w:r>
    </w:p>
    <w:p w:rsidR="00D63AC1" w:rsidRDefault="0006458C">
      <w:pPr>
        <w:pStyle w:val="afd"/>
        <w:numPr>
          <w:ilvl w:val="0"/>
          <w:numId w:val="24"/>
        </w:numPr>
        <w:rPr>
          <w:b/>
        </w:rPr>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D63AC1">
        <w:trPr>
          <w:ins w:id="2923" w:author="OPPO (Qianxi)" w:date="2020-08-18T11:56:00Z"/>
        </w:trPr>
        <w:tc>
          <w:tcPr>
            <w:tcW w:w="1358" w:type="dxa"/>
            <w:shd w:val="clear" w:color="auto" w:fill="DEEAF6" w:themeFill="accent1" w:themeFillTint="33"/>
          </w:tcPr>
          <w:p w:rsidR="00D63AC1" w:rsidRDefault="0006458C">
            <w:pPr>
              <w:rPr>
                <w:ins w:id="2924" w:author="OPPO (Qianxi)" w:date="2020-08-18T11:56:00Z"/>
                <w:rFonts w:eastAsia="Calibri"/>
              </w:rPr>
            </w:pPr>
            <w:ins w:id="2925"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926" w:author="OPPO (Qianxi)" w:date="2020-08-18T11:56:00Z"/>
                <w:rFonts w:eastAsia="Calibri"/>
              </w:rPr>
            </w:pPr>
            <w:ins w:id="2927"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928" w:author="OPPO (Qianxi)" w:date="2020-08-18T11:56:00Z"/>
                <w:rFonts w:eastAsia="Calibri"/>
              </w:rPr>
            </w:pPr>
            <w:ins w:id="2929" w:author="OPPO (Qianxi)" w:date="2020-08-18T11:56:00Z">
              <w:r>
                <w:rPr>
                  <w:rFonts w:eastAsia="Calibri"/>
                  <w:lang w:val="en-US"/>
                </w:rPr>
                <w:t>Comments</w:t>
              </w:r>
            </w:ins>
          </w:p>
        </w:tc>
      </w:tr>
      <w:tr w:rsidR="00D63AC1">
        <w:trPr>
          <w:ins w:id="2930" w:author="OPPO (Qianxi)" w:date="2020-08-18T11:56:00Z"/>
        </w:trPr>
        <w:tc>
          <w:tcPr>
            <w:tcW w:w="1358" w:type="dxa"/>
          </w:tcPr>
          <w:p w:rsidR="00D63AC1" w:rsidRDefault="0006458C">
            <w:pPr>
              <w:rPr>
                <w:ins w:id="2931" w:author="OPPO (Qianxi)" w:date="2020-08-18T11:56:00Z"/>
              </w:rPr>
            </w:pPr>
            <w:ins w:id="2932" w:author="OPPO (Qianxi)" w:date="2020-08-18T11:56:00Z">
              <w:r>
                <w:rPr>
                  <w:rFonts w:hint="eastAsia"/>
                </w:rPr>
                <w:t>O</w:t>
              </w:r>
              <w:r>
                <w:t>PPO</w:t>
              </w:r>
            </w:ins>
          </w:p>
        </w:tc>
        <w:tc>
          <w:tcPr>
            <w:tcW w:w="1337" w:type="dxa"/>
          </w:tcPr>
          <w:p w:rsidR="00D63AC1" w:rsidRDefault="0006458C">
            <w:pPr>
              <w:rPr>
                <w:ins w:id="2933" w:author="OPPO (Qianxi)" w:date="2020-08-18T11:56:00Z"/>
              </w:rPr>
            </w:pPr>
            <w:ins w:id="2934"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935" w:author="OPPO (Qianxi)" w:date="2020-08-18T11:56:00Z"/>
              </w:rPr>
            </w:pPr>
            <w:ins w:id="2936" w:author="OPPO (Qianxi)" w:date="2020-08-18T11:56:00Z">
              <w:r>
                <w:t>It is preferred to simplify the dimension of the scenarios, in order to focus on the comparison of L23 solution during the study, considering the limited timefor this study.</w:t>
              </w:r>
            </w:ins>
          </w:p>
        </w:tc>
      </w:tr>
      <w:tr w:rsidR="00D63AC1">
        <w:trPr>
          <w:ins w:id="2937" w:author="OPPO (Qianxi)" w:date="2020-08-18T11:56:00Z"/>
        </w:trPr>
        <w:tc>
          <w:tcPr>
            <w:tcW w:w="1358" w:type="dxa"/>
          </w:tcPr>
          <w:p w:rsidR="00D63AC1" w:rsidRDefault="0006458C">
            <w:pPr>
              <w:rPr>
                <w:ins w:id="2938" w:author="OPPO (Qianxi)" w:date="2020-08-18T11:56:00Z"/>
              </w:rPr>
            </w:pPr>
            <w:ins w:id="2939" w:author="Ericsson (Antonino Orsino)" w:date="2020-08-18T15:10:00Z">
              <w:r>
                <w:t>Ericsson (Tony)</w:t>
              </w:r>
            </w:ins>
          </w:p>
        </w:tc>
        <w:tc>
          <w:tcPr>
            <w:tcW w:w="1337" w:type="dxa"/>
          </w:tcPr>
          <w:p w:rsidR="00D63AC1" w:rsidRDefault="0006458C">
            <w:pPr>
              <w:rPr>
                <w:ins w:id="2940" w:author="OPPO (Qianxi)" w:date="2020-08-18T11:56:00Z"/>
              </w:rPr>
            </w:pPr>
            <w:ins w:id="2941" w:author="Ericsson (Antonino Orsino)" w:date="2020-08-18T15:10:00Z">
              <w:r>
                <w:t>c)</w:t>
              </w:r>
            </w:ins>
          </w:p>
        </w:tc>
        <w:tc>
          <w:tcPr>
            <w:tcW w:w="6934" w:type="dxa"/>
          </w:tcPr>
          <w:p w:rsidR="00D63AC1" w:rsidRDefault="00D63AC1">
            <w:pPr>
              <w:rPr>
                <w:ins w:id="2942" w:author="OPPO (Qianxi)" w:date="2020-08-18T11:56:00Z"/>
              </w:rPr>
            </w:pPr>
          </w:p>
        </w:tc>
      </w:tr>
      <w:tr w:rsidR="00D63AC1">
        <w:trPr>
          <w:ins w:id="2943" w:author="OPPO (Qianxi)" w:date="2020-08-18T11:56:00Z"/>
        </w:trPr>
        <w:tc>
          <w:tcPr>
            <w:tcW w:w="1358" w:type="dxa"/>
          </w:tcPr>
          <w:p w:rsidR="00D63AC1" w:rsidRDefault="0006458C">
            <w:pPr>
              <w:rPr>
                <w:ins w:id="2944" w:author="OPPO (Qianxi)" w:date="2020-08-18T11:56:00Z"/>
              </w:rPr>
            </w:pPr>
            <w:ins w:id="2945" w:author="Qualcomm - Peng Cheng" w:date="2020-08-19T08:53:00Z">
              <w:r>
                <w:t>Qualcomm</w:t>
              </w:r>
            </w:ins>
          </w:p>
        </w:tc>
        <w:tc>
          <w:tcPr>
            <w:tcW w:w="1337" w:type="dxa"/>
          </w:tcPr>
          <w:p w:rsidR="00D63AC1" w:rsidRDefault="0006458C">
            <w:pPr>
              <w:rPr>
                <w:ins w:id="2946" w:author="OPPO (Qianxi)" w:date="2020-08-18T11:56:00Z"/>
              </w:rPr>
            </w:pPr>
            <w:ins w:id="2947"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948" w:author="Qualcomm - Peng Cheng" w:date="2020-08-19T08:53:00Z"/>
              </w:rPr>
            </w:pPr>
            <w:ins w:id="2949"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950" w:author="OPPO (Qianxi)" w:date="2020-08-18T11:56:00Z"/>
              </w:rPr>
            </w:pPr>
            <w:ins w:id="2951"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952" w:author="Ming-Yuan Cheng" w:date="2020-08-19T15:53:00Z"/>
        </w:trPr>
        <w:tc>
          <w:tcPr>
            <w:tcW w:w="1358" w:type="dxa"/>
          </w:tcPr>
          <w:p w:rsidR="00D63AC1" w:rsidRDefault="0006458C">
            <w:pPr>
              <w:rPr>
                <w:ins w:id="2953" w:author="Ming-Yuan Cheng" w:date="2020-08-19T15:53:00Z"/>
              </w:rPr>
            </w:pPr>
            <w:ins w:id="2954" w:author="Ming-Yuan Cheng" w:date="2020-08-19T15:53:00Z">
              <w:r>
                <w:t>MediaTek</w:t>
              </w:r>
            </w:ins>
          </w:p>
        </w:tc>
        <w:tc>
          <w:tcPr>
            <w:tcW w:w="1337" w:type="dxa"/>
          </w:tcPr>
          <w:p w:rsidR="00D63AC1" w:rsidRDefault="0006458C">
            <w:pPr>
              <w:rPr>
                <w:ins w:id="2955" w:author="Ming-Yuan Cheng" w:date="2020-08-19T15:53:00Z"/>
              </w:rPr>
            </w:pPr>
            <w:ins w:id="2956" w:author="Ming-Yuan Cheng" w:date="2020-08-19T15:53:00Z">
              <w:r>
                <w:t>c)</w:t>
              </w:r>
            </w:ins>
          </w:p>
        </w:tc>
        <w:tc>
          <w:tcPr>
            <w:tcW w:w="6934" w:type="dxa"/>
          </w:tcPr>
          <w:p w:rsidR="00D63AC1" w:rsidRDefault="00D63AC1">
            <w:pPr>
              <w:rPr>
                <w:ins w:id="2957" w:author="Ming-Yuan Cheng" w:date="2020-08-19T15:53:00Z"/>
              </w:rPr>
            </w:pPr>
          </w:p>
        </w:tc>
      </w:tr>
      <w:tr w:rsidR="00D63AC1">
        <w:trPr>
          <w:ins w:id="2958" w:author="Ming-Yuan Cheng" w:date="2020-08-19T15:53:00Z"/>
        </w:trPr>
        <w:tc>
          <w:tcPr>
            <w:tcW w:w="1358" w:type="dxa"/>
          </w:tcPr>
          <w:p w:rsidR="00D63AC1" w:rsidRDefault="0006458C">
            <w:pPr>
              <w:rPr>
                <w:ins w:id="2959" w:author="Ming-Yuan Cheng" w:date="2020-08-19T15:53:00Z"/>
              </w:rPr>
            </w:pPr>
            <w:ins w:id="2960" w:author="Prateek" w:date="2020-08-19T10:43:00Z">
              <w:r>
                <w:t>Lenovo, MotM</w:t>
              </w:r>
            </w:ins>
          </w:p>
        </w:tc>
        <w:tc>
          <w:tcPr>
            <w:tcW w:w="1337" w:type="dxa"/>
          </w:tcPr>
          <w:p w:rsidR="00D63AC1" w:rsidRDefault="0006458C">
            <w:pPr>
              <w:rPr>
                <w:ins w:id="2961" w:author="Ming-Yuan Cheng" w:date="2020-08-19T15:53:00Z"/>
              </w:rPr>
            </w:pPr>
            <w:ins w:id="2962"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63" w:author="Ming-Yuan Cheng" w:date="2020-08-19T15:53:00Z"/>
              </w:rPr>
            </w:pPr>
            <w:ins w:id="2964" w:author="Prateek" w:date="2020-08-19T10:43:00Z">
              <w:r>
                <w:rPr>
                  <w:lang w:val="en-US"/>
                </w:rPr>
                <w:t>Reliability and coverage extension are important.</w:t>
              </w:r>
            </w:ins>
          </w:p>
        </w:tc>
      </w:tr>
      <w:tr w:rsidR="00D63AC1">
        <w:trPr>
          <w:ins w:id="2965" w:author="Huawei" w:date="2020-08-19T18:07:00Z"/>
        </w:trPr>
        <w:tc>
          <w:tcPr>
            <w:tcW w:w="1358" w:type="dxa"/>
          </w:tcPr>
          <w:p w:rsidR="00D63AC1" w:rsidRDefault="0006458C">
            <w:pPr>
              <w:rPr>
                <w:ins w:id="2966" w:author="Huawei" w:date="2020-08-19T18:07:00Z"/>
              </w:rPr>
            </w:pPr>
            <w:ins w:id="2967" w:author="Huawei" w:date="2020-08-19T18:07:00Z">
              <w:r>
                <w:rPr>
                  <w:rFonts w:hint="eastAsia"/>
                </w:rPr>
                <w:t>Huawei</w:t>
              </w:r>
            </w:ins>
          </w:p>
        </w:tc>
        <w:tc>
          <w:tcPr>
            <w:tcW w:w="1337" w:type="dxa"/>
          </w:tcPr>
          <w:p w:rsidR="00D63AC1" w:rsidRDefault="0006458C">
            <w:pPr>
              <w:rPr>
                <w:ins w:id="2968" w:author="Huawei" w:date="2020-08-19T18:07:00Z"/>
              </w:rPr>
            </w:pPr>
            <w:ins w:id="2969" w:author="Huawei" w:date="2020-08-19T18:07:00Z">
              <w:r>
                <w:rPr>
                  <w:rFonts w:hint="eastAsia"/>
                </w:rPr>
                <w:t>c</w:t>
              </w:r>
            </w:ins>
          </w:p>
        </w:tc>
        <w:tc>
          <w:tcPr>
            <w:tcW w:w="6934" w:type="dxa"/>
          </w:tcPr>
          <w:p w:rsidR="00D63AC1" w:rsidRDefault="00D63AC1">
            <w:pPr>
              <w:rPr>
                <w:ins w:id="2970" w:author="Huawei" w:date="2020-08-19T18:07:00Z"/>
              </w:rPr>
            </w:pPr>
          </w:p>
        </w:tc>
      </w:tr>
      <w:tr w:rsidR="00D63AC1">
        <w:trPr>
          <w:ins w:id="2971" w:author="Eshwar Pittampalli" w:date="2020-08-19T09:52:00Z"/>
        </w:trPr>
        <w:tc>
          <w:tcPr>
            <w:tcW w:w="1358" w:type="dxa"/>
          </w:tcPr>
          <w:p w:rsidR="00D63AC1" w:rsidRDefault="0006458C">
            <w:pPr>
              <w:rPr>
                <w:ins w:id="2972" w:author="Eshwar Pittampalli" w:date="2020-08-19T09:52:00Z"/>
              </w:rPr>
            </w:pPr>
            <w:ins w:id="2973" w:author="Eshwar Pittampalli" w:date="2020-08-19T09:52:00Z">
              <w:r>
                <w:t>FirstNet</w:t>
              </w:r>
            </w:ins>
          </w:p>
        </w:tc>
        <w:tc>
          <w:tcPr>
            <w:tcW w:w="1337" w:type="dxa"/>
          </w:tcPr>
          <w:p w:rsidR="00D63AC1" w:rsidRDefault="0006458C">
            <w:pPr>
              <w:rPr>
                <w:ins w:id="2974" w:author="Eshwar Pittampalli" w:date="2020-08-19T09:52:00Z"/>
              </w:rPr>
            </w:pPr>
            <w:ins w:id="2975" w:author="Eshwar Pittampalli" w:date="2020-08-19T09:52:00Z">
              <w:r>
                <w:t>See commnets</w:t>
              </w:r>
            </w:ins>
          </w:p>
        </w:tc>
        <w:tc>
          <w:tcPr>
            <w:tcW w:w="6934" w:type="dxa"/>
          </w:tcPr>
          <w:p w:rsidR="00D63AC1" w:rsidRDefault="0006458C">
            <w:pPr>
              <w:pStyle w:val="afd"/>
              <w:numPr>
                <w:ilvl w:val="0"/>
                <w:numId w:val="25"/>
              </w:numPr>
              <w:ind w:right="28"/>
              <w:rPr>
                <w:ins w:id="2976" w:author="Eshwar Pittampalli" w:date="2020-08-19T09:52:00Z"/>
                <w:i/>
                <w:lang w:val="en-US"/>
              </w:rPr>
            </w:pPr>
            <w:ins w:id="2977" w:author="Eshwar Pittampalli" w:date="2020-08-19T09:52:00Z">
              <w:r>
                <w:rPr>
                  <w:lang w:val="en-US"/>
                </w:rPr>
                <w:t>Yes, b) Yes, c) No</w:t>
              </w:r>
            </w:ins>
          </w:p>
        </w:tc>
      </w:tr>
      <w:tr w:rsidR="00D63AC1">
        <w:trPr>
          <w:ins w:id="2978" w:author="Interdigital" w:date="2020-08-19T14:05:00Z"/>
        </w:trPr>
        <w:tc>
          <w:tcPr>
            <w:tcW w:w="1358" w:type="dxa"/>
          </w:tcPr>
          <w:p w:rsidR="00D63AC1" w:rsidRDefault="0006458C">
            <w:pPr>
              <w:rPr>
                <w:ins w:id="2979" w:author="Interdigital" w:date="2020-08-19T14:05:00Z"/>
              </w:rPr>
            </w:pPr>
            <w:ins w:id="2980" w:author="Interdigital" w:date="2020-08-19T14:06:00Z">
              <w:r>
                <w:t>Interdigital</w:t>
              </w:r>
            </w:ins>
          </w:p>
        </w:tc>
        <w:tc>
          <w:tcPr>
            <w:tcW w:w="1337" w:type="dxa"/>
          </w:tcPr>
          <w:p w:rsidR="00D63AC1" w:rsidRDefault="0006458C">
            <w:pPr>
              <w:rPr>
                <w:ins w:id="2981" w:author="Interdigital" w:date="2020-08-19T14:05:00Z"/>
              </w:rPr>
            </w:pPr>
            <w:ins w:id="2982" w:author="Interdigital" w:date="2020-08-19T14:06:00Z">
              <w:r>
                <w:t>c</w:t>
              </w:r>
            </w:ins>
          </w:p>
        </w:tc>
        <w:tc>
          <w:tcPr>
            <w:tcW w:w="6934" w:type="dxa"/>
          </w:tcPr>
          <w:p w:rsidR="00D63AC1" w:rsidRDefault="0006458C">
            <w:pPr>
              <w:numPr>
                <w:ilvl w:val="0"/>
                <w:numId w:val="25"/>
              </w:numPr>
              <w:ind w:right="28"/>
              <w:rPr>
                <w:ins w:id="2983" w:author="Interdigital" w:date="2020-08-19T14:05:00Z"/>
                <w:i/>
              </w:rPr>
            </w:pPr>
            <w:ins w:id="2984" w:author="Interdigital" w:date="2020-08-19T14:06:00Z">
              <w:r>
                <w:t>Similar to our response from the previous question.</w:t>
              </w:r>
            </w:ins>
          </w:p>
        </w:tc>
      </w:tr>
      <w:tr w:rsidR="00D63AC1">
        <w:trPr>
          <w:ins w:id="2985" w:author="Chang, Henry" w:date="2020-08-19T13:49:00Z"/>
        </w:trPr>
        <w:tc>
          <w:tcPr>
            <w:tcW w:w="1358" w:type="dxa"/>
          </w:tcPr>
          <w:p w:rsidR="00D63AC1" w:rsidRDefault="0006458C">
            <w:pPr>
              <w:rPr>
                <w:ins w:id="2986" w:author="Chang, Henry" w:date="2020-08-19T13:49:00Z"/>
              </w:rPr>
            </w:pPr>
            <w:ins w:id="2987" w:author="Chang, Henry" w:date="2020-08-19T13:49:00Z">
              <w:r>
                <w:t>Kyocera</w:t>
              </w:r>
            </w:ins>
          </w:p>
        </w:tc>
        <w:tc>
          <w:tcPr>
            <w:tcW w:w="1337" w:type="dxa"/>
          </w:tcPr>
          <w:p w:rsidR="00D63AC1" w:rsidRDefault="0006458C">
            <w:pPr>
              <w:rPr>
                <w:ins w:id="2988" w:author="Chang, Henry" w:date="2020-08-19T13:49:00Z"/>
              </w:rPr>
            </w:pPr>
            <w:ins w:id="2989" w:author="Chang, Henry" w:date="2020-08-19T13:49:00Z">
              <w:r>
                <w:t>b</w:t>
              </w:r>
            </w:ins>
          </w:p>
        </w:tc>
        <w:tc>
          <w:tcPr>
            <w:tcW w:w="6934" w:type="dxa"/>
          </w:tcPr>
          <w:p w:rsidR="00D63AC1" w:rsidRDefault="0006458C">
            <w:pPr>
              <w:rPr>
                <w:ins w:id="2990" w:author="Chang, Henry" w:date="2020-08-19T13:49:00Z"/>
              </w:rPr>
            </w:pPr>
            <w:ins w:id="2991" w:author="Chang, Henry" w:date="2020-08-19T13:49:00Z">
              <w:r>
                <w:t>To achieve better robustness multiple UE to UE relays should be considered.</w:t>
              </w:r>
            </w:ins>
          </w:p>
        </w:tc>
      </w:tr>
      <w:tr w:rsidR="00D63AC1">
        <w:trPr>
          <w:ins w:id="2992" w:author="vivo(Boubacar)" w:date="2020-08-20T07:43:00Z"/>
        </w:trPr>
        <w:tc>
          <w:tcPr>
            <w:tcW w:w="1358" w:type="dxa"/>
          </w:tcPr>
          <w:p w:rsidR="00D63AC1" w:rsidRDefault="0006458C">
            <w:pPr>
              <w:rPr>
                <w:ins w:id="2993" w:author="vivo(Boubacar)" w:date="2020-08-20T07:43:00Z"/>
              </w:rPr>
            </w:pPr>
            <w:ins w:id="2994" w:author="vivo(Boubacar)" w:date="2020-08-20T07:43:00Z">
              <w:r>
                <w:t>Vivo</w:t>
              </w:r>
            </w:ins>
          </w:p>
        </w:tc>
        <w:tc>
          <w:tcPr>
            <w:tcW w:w="1337" w:type="dxa"/>
          </w:tcPr>
          <w:p w:rsidR="00D63AC1" w:rsidRDefault="0006458C">
            <w:pPr>
              <w:rPr>
                <w:ins w:id="2995" w:author="vivo(Boubacar)" w:date="2020-08-20T07:43:00Z"/>
              </w:rPr>
            </w:pPr>
            <w:ins w:id="2996" w:author="vivo(Boubacar)" w:date="2020-08-20T07:43:00Z">
              <w:r>
                <w:t>c)</w:t>
              </w:r>
            </w:ins>
          </w:p>
        </w:tc>
        <w:tc>
          <w:tcPr>
            <w:tcW w:w="6934" w:type="dxa"/>
          </w:tcPr>
          <w:p w:rsidR="00D63AC1" w:rsidRDefault="0006458C">
            <w:pPr>
              <w:rPr>
                <w:ins w:id="2997" w:author="vivo(Boubacar)" w:date="2020-08-20T07:43:00Z"/>
              </w:rPr>
            </w:pPr>
            <w:ins w:id="2998" w:author="vivo(Boubacar)" w:date="2020-08-20T07:43:00Z">
              <w:r>
                <w:t>See comment to Q15</w:t>
              </w:r>
            </w:ins>
          </w:p>
        </w:tc>
      </w:tr>
      <w:tr w:rsidR="00D63AC1">
        <w:trPr>
          <w:ins w:id="2999" w:author="Intel - Rafia" w:date="2020-08-19T19:05:00Z"/>
        </w:trPr>
        <w:tc>
          <w:tcPr>
            <w:tcW w:w="1358" w:type="dxa"/>
          </w:tcPr>
          <w:p w:rsidR="00D63AC1" w:rsidRDefault="0006458C">
            <w:pPr>
              <w:rPr>
                <w:ins w:id="3000" w:author="Intel - Rafia" w:date="2020-08-19T19:05:00Z"/>
              </w:rPr>
            </w:pPr>
            <w:ins w:id="3001" w:author="Intel - Rafia" w:date="2020-08-19T19:05:00Z">
              <w:r>
                <w:t>Intel (Rafia)</w:t>
              </w:r>
            </w:ins>
          </w:p>
        </w:tc>
        <w:tc>
          <w:tcPr>
            <w:tcW w:w="1337" w:type="dxa"/>
          </w:tcPr>
          <w:p w:rsidR="00D63AC1" w:rsidRDefault="0006458C">
            <w:pPr>
              <w:rPr>
                <w:ins w:id="3002" w:author="Intel - Rafia" w:date="2020-08-19T19:05:00Z"/>
              </w:rPr>
            </w:pPr>
            <w:ins w:id="3003" w:author="Intel - Rafia" w:date="2020-08-19T19:05:00Z">
              <w:r>
                <w:t>c)</w:t>
              </w:r>
            </w:ins>
          </w:p>
        </w:tc>
        <w:tc>
          <w:tcPr>
            <w:tcW w:w="6934" w:type="dxa"/>
          </w:tcPr>
          <w:p w:rsidR="00D63AC1" w:rsidRDefault="0006458C">
            <w:pPr>
              <w:rPr>
                <w:ins w:id="3004" w:author="Intel - Rafia" w:date="2020-08-19T19:05:00Z"/>
              </w:rPr>
            </w:pPr>
            <w:ins w:id="3005"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3006" w:author="yang xing" w:date="2020-08-20T10:45:00Z"/>
        </w:trPr>
        <w:tc>
          <w:tcPr>
            <w:tcW w:w="1358" w:type="dxa"/>
          </w:tcPr>
          <w:p w:rsidR="00D63AC1" w:rsidRDefault="0006458C">
            <w:pPr>
              <w:rPr>
                <w:ins w:id="3007" w:author="yang xing" w:date="2020-08-20T10:45:00Z"/>
              </w:rPr>
            </w:pPr>
            <w:ins w:id="3008" w:author="yang xing" w:date="2020-08-20T10:45:00Z">
              <w:r>
                <w:rPr>
                  <w:rFonts w:hint="eastAsia"/>
                </w:rPr>
                <w:t>Xiao</w:t>
              </w:r>
              <w:r>
                <w:t>mi</w:t>
              </w:r>
            </w:ins>
          </w:p>
        </w:tc>
        <w:tc>
          <w:tcPr>
            <w:tcW w:w="1337" w:type="dxa"/>
          </w:tcPr>
          <w:p w:rsidR="00D63AC1" w:rsidRDefault="0006458C">
            <w:pPr>
              <w:rPr>
                <w:ins w:id="3009" w:author="yang xing" w:date="2020-08-20T10:45:00Z"/>
              </w:rPr>
            </w:pPr>
            <w:ins w:id="3010" w:author="yang xing" w:date="2020-08-20T10:45:00Z">
              <w:r>
                <w:rPr>
                  <w:rFonts w:hint="eastAsia"/>
                </w:rPr>
                <w:t>c</w:t>
              </w:r>
            </w:ins>
          </w:p>
        </w:tc>
        <w:tc>
          <w:tcPr>
            <w:tcW w:w="6934" w:type="dxa"/>
          </w:tcPr>
          <w:p w:rsidR="00D63AC1" w:rsidRDefault="00D63AC1">
            <w:pPr>
              <w:rPr>
                <w:ins w:id="3011" w:author="yang xing" w:date="2020-08-20T10:45:00Z"/>
              </w:rPr>
            </w:pPr>
          </w:p>
        </w:tc>
      </w:tr>
      <w:tr w:rsidR="00D63AC1">
        <w:trPr>
          <w:ins w:id="3012" w:author="CATT" w:date="2020-08-20T13:48:00Z"/>
        </w:trPr>
        <w:tc>
          <w:tcPr>
            <w:tcW w:w="1358" w:type="dxa"/>
          </w:tcPr>
          <w:p w:rsidR="00D63AC1" w:rsidRDefault="0006458C">
            <w:pPr>
              <w:rPr>
                <w:ins w:id="3013" w:author="CATT" w:date="2020-08-20T13:48:00Z"/>
              </w:rPr>
            </w:pPr>
            <w:ins w:id="3014" w:author="CATT" w:date="2020-08-20T13:48:00Z">
              <w:r>
                <w:rPr>
                  <w:rFonts w:hint="eastAsia"/>
                </w:rPr>
                <w:t>CATT</w:t>
              </w:r>
            </w:ins>
          </w:p>
        </w:tc>
        <w:tc>
          <w:tcPr>
            <w:tcW w:w="1337" w:type="dxa"/>
          </w:tcPr>
          <w:p w:rsidR="00D63AC1" w:rsidRDefault="0006458C">
            <w:pPr>
              <w:rPr>
                <w:ins w:id="3015" w:author="CATT" w:date="2020-08-20T13:48:00Z"/>
              </w:rPr>
            </w:pPr>
            <w:ins w:id="3016" w:author="CATT" w:date="2020-08-20T13:48:00Z">
              <w:r>
                <w:rPr>
                  <w:rFonts w:hint="eastAsia"/>
                </w:rPr>
                <w:t>c)</w:t>
              </w:r>
            </w:ins>
          </w:p>
        </w:tc>
        <w:tc>
          <w:tcPr>
            <w:tcW w:w="6934" w:type="dxa"/>
          </w:tcPr>
          <w:p w:rsidR="00D63AC1" w:rsidRDefault="00D63AC1">
            <w:pPr>
              <w:rPr>
                <w:ins w:id="3017" w:author="CATT" w:date="2020-08-20T13:48:00Z"/>
              </w:rPr>
            </w:pPr>
          </w:p>
        </w:tc>
      </w:tr>
      <w:tr w:rsidR="00D63AC1">
        <w:trPr>
          <w:ins w:id="3018" w:author="Sharma, Vivek" w:date="2020-08-20T12:40:00Z"/>
        </w:trPr>
        <w:tc>
          <w:tcPr>
            <w:tcW w:w="1358" w:type="dxa"/>
          </w:tcPr>
          <w:p w:rsidR="00D63AC1" w:rsidRDefault="0006458C">
            <w:pPr>
              <w:rPr>
                <w:ins w:id="3019" w:author="Sharma, Vivek" w:date="2020-08-20T12:40:00Z"/>
              </w:rPr>
            </w:pPr>
            <w:ins w:id="3020" w:author="Sharma, Vivek" w:date="2020-08-20T12:41:00Z">
              <w:r>
                <w:t>Sony</w:t>
              </w:r>
            </w:ins>
          </w:p>
        </w:tc>
        <w:tc>
          <w:tcPr>
            <w:tcW w:w="1337" w:type="dxa"/>
          </w:tcPr>
          <w:p w:rsidR="00D63AC1" w:rsidRDefault="0006458C">
            <w:pPr>
              <w:rPr>
                <w:ins w:id="3021" w:author="Sharma, Vivek" w:date="2020-08-20T12:40:00Z"/>
              </w:rPr>
            </w:pPr>
            <w:ins w:id="3022" w:author="Sharma, Vivek" w:date="2020-08-20T12:41:00Z">
              <w:r>
                <w:t>c</w:t>
              </w:r>
            </w:ins>
          </w:p>
        </w:tc>
        <w:tc>
          <w:tcPr>
            <w:tcW w:w="6934" w:type="dxa"/>
          </w:tcPr>
          <w:p w:rsidR="00D63AC1" w:rsidRDefault="00D63AC1">
            <w:pPr>
              <w:rPr>
                <w:ins w:id="3023" w:author="Sharma, Vivek" w:date="2020-08-20T12:40:00Z"/>
              </w:rPr>
            </w:pPr>
          </w:p>
        </w:tc>
      </w:tr>
      <w:tr w:rsidR="00D63AC1">
        <w:trPr>
          <w:ins w:id="3024" w:author="ZTE - Boyuan" w:date="2020-08-20T22:10:00Z"/>
        </w:trPr>
        <w:tc>
          <w:tcPr>
            <w:tcW w:w="1358" w:type="dxa"/>
          </w:tcPr>
          <w:p w:rsidR="00D63AC1" w:rsidRDefault="0006458C">
            <w:pPr>
              <w:rPr>
                <w:ins w:id="3025" w:author="ZTE - Boyuan" w:date="2020-08-20T22:10:00Z"/>
              </w:rPr>
            </w:pPr>
            <w:ins w:id="3026" w:author="ZTE - Boyuan" w:date="2020-08-20T22:10:00Z">
              <w:r>
                <w:rPr>
                  <w:rFonts w:hint="eastAsia"/>
                  <w:lang w:val="en-US"/>
                </w:rPr>
                <w:t>ZTE</w:t>
              </w:r>
            </w:ins>
          </w:p>
        </w:tc>
        <w:tc>
          <w:tcPr>
            <w:tcW w:w="1337" w:type="dxa"/>
          </w:tcPr>
          <w:p w:rsidR="00D63AC1" w:rsidRDefault="0006458C">
            <w:pPr>
              <w:rPr>
                <w:ins w:id="3027" w:author="ZTE - Boyuan" w:date="2020-08-20T22:10:00Z"/>
              </w:rPr>
            </w:pPr>
            <w:ins w:id="3028" w:author="ZTE - Boyuan" w:date="2020-08-20T22:10:00Z">
              <w:r>
                <w:rPr>
                  <w:rFonts w:hint="eastAsia"/>
                  <w:lang w:val="en-US"/>
                </w:rPr>
                <w:t>C)</w:t>
              </w:r>
            </w:ins>
          </w:p>
        </w:tc>
        <w:tc>
          <w:tcPr>
            <w:tcW w:w="6934" w:type="dxa"/>
          </w:tcPr>
          <w:p w:rsidR="00D63AC1" w:rsidRDefault="00D63AC1">
            <w:pPr>
              <w:rPr>
                <w:ins w:id="3029" w:author="ZTE - Boyuan" w:date="2020-08-20T22:10:00Z"/>
              </w:rPr>
            </w:pPr>
          </w:p>
        </w:tc>
      </w:tr>
      <w:tr w:rsidR="00D63AC1">
        <w:trPr>
          <w:ins w:id="3030" w:author="Nokia (GWO)" w:date="2020-08-20T16:31:00Z"/>
        </w:trPr>
        <w:tc>
          <w:tcPr>
            <w:tcW w:w="1358" w:type="dxa"/>
          </w:tcPr>
          <w:p w:rsidR="00D63AC1" w:rsidRDefault="0006458C">
            <w:pPr>
              <w:rPr>
                <w:ins w:id="3031" w:author="Nokia (GWO)" w:date="2020-08-20T16:31:00Z"/>
              </w:rPr>
            </w:pPr>
            <w:ins w:id="3032" w:author="Nokia (GWO)" w:date="2020-08-20T16:31:00Z">
              <w:r>
                <w:t>Nokia</w:t>
              </w:r>
            </w:ins>
          </w:p>
        </w:tc>
        <w:tc>
          <w:tcPr>
            <w:tcW w:w="1337" w:type="dxa"/>
          </w:tcPr>
          <w:p w:rsidR="00D63AC1" w:rsidRDefault="0006458C">
            <w:pPr>
              <w:rPr>
                <w:ins w:id="3033" w:author="Nokia (GWO)" w:date="2020-08-20T16:31:00Z"/>
              </w:rPr>
            </w:pPr>
            <w:ins w:id="3034" w:author="Nokia (GWO)" w:date="2020-08-20T16:31:00Z">
              <w:r>
                <w:t>C</w:t>
              </w:r>
            </w:ins>
          </w:p>
        </w:tc>
        <w:tc>
          <w:tcPr>
            <w:tcW w:w="6934" w:type="dxa"/>
          </w:tcPr>
          <w:p w:rsidR="00D63AC1" w:rsidRDefault="00D63AC1">
            <w:pPr>
              <w:rPr>
                <w:ins w:id="3035" w:author="Nokia (GWO)" w:date="2020-08-20T16:31:00Z"/>
              </w:rPr>
            </w:pPr>
          </w:p>
        </w:tc>
      </w:tr>
      <w:tr w:rsidR="00D63AC1">
        <w:trPr>
          <w:ins w:id="3036" w:author="Fraunhofer" w:date="2020-08-20T17:32:00Z"/>
        </w:trPr>
        <w:tc>
          <w:tcPr>
            <w:tcW w:w="1358" w:type="dxa"/>
          </w:tcPr>
          <w:p w:rsidR="00D63AC1" w:rsidRDefault="0006458C">
            <w:pPr>
              <w:rPr>
                <w:ins w:id="3037" w:author="Fraunhofer" w:date="2020-08-20T17:32:00Z"/>
              </w:rPr>
            </w:pPr>
            <w:ins w:id="3038" w:author="Fraunhofer" w:date="2020-08-20T17:32:00Z">
              <w:r>
                <w:t>Fraunhofer</w:t>
              </w:r>
            </w:ins>
          </w:p>
        </w:tc>
        <w:tc>
          <w:tcPr>
            <w:tcW w:w="1337" w:type="dxa"/>
          </w:tcPr>
          <w:p w:rsidR="00D63AC1" w:rsidRDefault="0006458C">
            <w:pPr>
              <w:rPr>
                <w:ins w:id="3039" w:author="Fraunhofer" w:date="2020-08-20T17:32:00Z"/>
              </w:rPr>
            </w:pPr>
            <w:ins w:id="3040" w:author="Fraunhofer" w:date="2020-08-20T17:32:00Z">
              <w:r>
                <w:t>a</w:t>
              </w:r>
            </w:ins>
            <w:ins w:id="3041" w:author="Fraunhofer" w:date="2020-08-20T17:33:00Z">
              <w:r>
                <w:t>)</w:t>
              </w:r>
            </w:ins>
            <w:ins w:id="3042" w:author="Fraunhofer" w:date="2020-08-20T17:32:00Z">
              <w:r>
                <w:t>, b</w:t>
              </w:r>
            </w:ins>
            <w:ins w:id="3043" w:author="Fraunhofer" w:date="2020-08-20T17:33:00Z">
              <w:r>
                <w:t>)</w:t>
              </w:r>
            </w:ins>
          </w:p>
        </w:tc>
        <w:tc>
          <w:tcPr>
            <w:tcW w:w="6934" w:type="dxa"/>
          </w:tcPr>
          <w:p w:rsidR="00D63AC1" w:rsidRDefault="0006458C">
            <w:pPr>
              <w:rPr>
                <w:ins w:id="3044" w:author="Fraunhofer" w:date="2020-08-20T17:32:00Z"/>
              </w:rPr>
            </w:pPr>
            <w:ins w:id="3045"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3046" w:author="Fraunhofer" w:date="2020-08-20T17:32:00Z"/>
              </w:rPr>
            </w:pPr>
            <w:ins w:id="3047" w:author="Fraunhofer" w:date="2020-08-20T17:32:00Z">
              <w:r>
                <w:rPr>
                  <w:lang w:val="en-US"/>
                </w:rPr>
                <w:t>Besides reliability and coverage enhancements, multiple services could require different cast types.</w:t>
              </w:r>
            </w:ins>
          </w:p>
        </w:tc>
      </w:tr>
      <w:tr w:rsidR="00D63AC1">
        <w:trPr>
          <w:ins w:id="3048" w:author="Samsung_Hyunjeong Kang" w:date="2020-08-21T01:16:00Z"/>
        </w:trPr>
        <w:tc>
          <w:tcPr>
            <w:tcW w:w="1358" w:type="dxa"/>
          </w:tcPr>
          <w:p w:rsidR="00D63AC1" w:rsidRDefault="0006458C">
            <w:pPr>
              <w:rPr>
                <w:ins w:id="3049" w:author="Samsung_Hyunjeong Kang" w:date="2020-08-21T01:16:00Z"/>
              </w:rPr>
            </w:pPr>
            <w:ins w:id="3050" w:author="Samsung_Hyunjeong Kang" w:date="2020-08-21T01:16:00Z">
              <w:r>
                <w:rPr>
                  <w:rFonts w:eastAsia="맑은 고딕" w:hint="eastAsia"/>
                </w:rPr>
                <w:t>Samsung</w:t>
              </w:r>
            </w:ins>
          </w:p>
        </w:tc>
        <w:tc>
          <w:tcPr>
            <w:tcW w:w="1337" w:type="dxa"/>
          </w:tcPr>
          <w:p w:rsidR="00D63AC1" w:rsidRDefault="0006458C">
            <w:pPr>
              <w:rPr>
                <w:ins w:id="3051" w:author="Samsung_Hyunjeong Kang" w:date="2020-08-21T01:16:00Z"/>
              </w:rPr>
            </w:pPr>
            <w:ins w:id="3052" w:author="Samsung_Hyunjeong Kang" w:date="2020-08-21T01:16:00Z">
              <w:r>
                <w:rPr>
                  <w:rFonts w:eastAsia="맑은 고딕" w:hint="eastAsia"/>
                </w:rPr>
                <w:t>a), b)</w:t>
              </w:r>
            </w:ins>
          </w:p>
        </w:tc>
        <w:tc>
          <w:tcPr>
            <w:tcW w:w="6934" w:type="dxa"/>
          </w:tcPr>
          <w:p w:rsidR="00D63AC1" w:rsidRDefault="0006458C">
            <w:pPr>
              <w:rPr>
                <w:ins w:id="3053" w:author="Samsung_Hyunjeong Kang" w:date="2020-08-21T01:16:00Z"/>
              </w:rPr>
            </w:pPr>
            <w:ins w:id="3054" w:author="Samsung_Hyunjeong Kang" w:date="2020-08-21T01:16:00Z">
              <w:r>
                <w:rPr>
                  <w:rFonts w:eastAsia="맑은 고딕"/>
                </w:rPr>
                <w:t>In Rel-16 NR SL, s</w:t>
              </w:r>
              <w:r>
                <w:rPr>
                  <w:rFonts w:eastAsia="맑은 고딕" w:hint="eastAsia"/>
                </w:rPr>
                <w:t xml:space="preserve">ince PC5 </w:t>
              </w:r>
              <w:r>
                <w:rPr>
                  <w:rFonts w:eastAsia="맑은 고딕"/>
                </w:rPr>
                <w:t xml:space="preserve">connection </w:t>
              </w:r>
              <w:r>
                <w:rPr>
                  <w:rFonts w:eastAsia="맑은 고딕" w:hint="eastAsia"/>
                </w:rPr>
                <w:t>support all three cast types</w:t>
              </w:r>
              <w:r>
                <w:rPr>
                  <w:rFonts w:eastAsia="맑은 고딕"/>
                </w:rPr>
                <w:t>, either groupcast based or unicast based should be available.</w:t>
              </w:r>
            </w:ins>
          </w:p>
        </w:tc>
      </w:tr>
      <w:tr w:rsidR="00D63AC1">
        <w:trPr>
          <w:ins w:id="3055" w:author="Convida" w:date="2020-08-20T15:39:00Z"/>
        </w:trPr>
        <w:tc>
          <w:tcPr>
            <w:tcW w:w="1358" w:type="dxa"/>
          </w:tcPr>
          <w:p w:rsidR="00D63AC1" w:rsidRDefault="0006458C">
            <w:pPr>
              <w:rPr>
                <w:ins w:id="3056" w:author="Convida" w:date="2020-08-20T15:39:00Z"/>
                <w:rFonts w:eastAsia="맑은 고딕"/>
              </w:rPr>
            </w:pPr>
            <w:ins w:id="3057" w:author="Convida" w:date="2020-08-20T15:39:00Z">
              <w:r>
                <w:t>Convida</w:t>
              </w:r>
            </w:ins>
          </w:p>
        </w:tc>
        <w:tc>
          <w:tcPr>
            <w:tcW w:w="1337" w:type="dxa"/>
          </w:tcPr>
          <w:p w:rsidR="00D63AC1" w:rsidRDefault="0006458C">
            <w:pPr>
              <w:rPr>
                <w:ins w:id="3058" w:author="Convida" w:date="2020-08-20T15:39:00Z"/>
                <w:rFonts w:eastAsia="맑은 고딕"/>
              </w:rPr>
            </w:pPr>
            <w:ins w:id="3059" w:author="Convida" w:date="2020-08-20T15:39:00Z">
              <w:r>
                <w:t>a)</w:t>
              </w:r>
            </w:ins>
            <w:ins w:id="3060" w:author="Convida" w:date="2020-08-20T15:43:00Z">
              <w:r>
                <w:t xml:space="preserve"> and b)</w:t>
              </w:r>
            </w:ins>
          </w:p>
        </w:tc>
        <w:tc>
          <w:tcPr>
            <w:tcW w:w="6934" w:type="dxa"/>
          </w:tcPr>
          <w:p w:rsidR="00D63AC1" w:rsidRDefault="00D63AC1">
            <w:pPr>
              <w:rPr>
                <w:ins w:id="3061" w:author="Convida" w:date="2020-08-20T15:39:00Z"/>
                <w:rFonts w:eastAsia="맑은 고딕"/>
              </w:rPr>
            </w:pPr>
          </w:p>
        </w:tc>
      </w:tr>
      <w:tr w:rsidR="00D63AC1">
        <w:trPr>
          <w:ins w:id="3062" w:author="Interdigital" w:date="2020-08-20T18:25:00Z"/>
        </w:trPr>
        <w:tc>
          <w:tcPr>
            <w:tcW w:w="1358" w:type="dxa"/>
          </w:tcPr>
          <w:p w:rsidR="00D63AC1" w:rsidRDefault="0006458C">
            <w:pPr>
              <w:rPr>
                <w:ins w:id="3063" w:author="Interdigital" w:date="2020-08-20T18:25:00Z"/>
              </w:rPr>
            </w:pPr>
            <w:ins w:id="3064" w:author="Interdigital" w:date="2020-08-20T18:25:00Z">
              <w:r>
                <w:t>Futurewei</w:t>
              </w:r>
            </w:ins>
          </w:p>
        </w:tc>
        <w:tc>
          <w:tcPr>
            <w:tcW w:w="1337" w:type="dxa"/>
          </w:tcPr>
          <w:p w:rsidR="00D63AC1" w:rsidRDefault="0006458C">
            <w:pPr>
              <w:rPr>
                <w:ins w:id="3065" w:author="Interdigital" w:date="2020-08-20T18:25:00Z"/>
              </w:rPr>
            </w:pPr>
            <w:ins w:id="3066" w:author="Interdigital" w:date="2020-08-20T18:25:00Z">
              <w:r>
                <w:t>c</w:t>
              </w:r>
            </w:ins>
          </w:p>
        </w:tc>
        <w:tc>
          <w:tcPr>
            <w:tcW w:w="6934" w:type="dxa"/>
          </w:tcPr>
          <w:p w:rsidR="00D63AC1" w:rsidRDefault="00D63AC1">
            <w:pPr>
              <w:rPr>
                <w:ins w:id="3067" w:author="Interdigital" w:date="2020-08-20T18:25:00Z"/>
                <w:rFonts w:eastAsia="맑은 고딕"/>
              </w:rPr>
            </w:pPr>
          </w:p>
        </w:tc>
      </w:tr>
      <w:tr w:rsidR="00D63AC1">
        <w:trPr>
          <w:ins w:id="3068" w:author="Spreadtrum Communications" w:date="2020-08-21T07:49:00Z"/>
        </w:trPr>
        <w:tc>
          <w:tcPr>
            <w:tcW w:w="1358" w:type="dxa"/>
          </w:tcPr>
          <w:p w:rsidR="00D63AC1" w:rsidRDefault="0006458C">
            <w:pPr>
              <w:rPr>
                <w:ins w:id="3069" w:author="Spreadtrum Communications" w:date="2020-08-21T07:49:00Z"/>
              </w:rPr>
            </w:pPr>
            <w:ins w:id="3070" w:author="Spreadtrum Communications" w:date="2020-08-21T07:49:00Z">
              <w:r>
                <w:t>Spreadtrum</w:t>
              </w:r>
            </w:ins>
          </w:p>
        </w:tc>
        <w:tc>
          <w:tcPr>
            <w:tcW w:w="1337" w:type="dxa"/>
          </w:tcPr>
          <w:p w:rsidR="00D63AC1" w:rsidRDefault="0006458C">
            <w:pPr>
              <w:rPr>
                <w:ins w:id="3071" w:author="Spreadtrum Communications" w:date="2020-08-21T07:49:00Z"/>
              </w:rPr>
            </w:pPr>
            <w:ins w:id="3072" w:author="Spreadtrum Communications" w:date="2020-08-21T07:49:00Z">
              <w:r>
                <w:t>a) and b)</w:t>
              </w:r>
            </w:ins>
          </w:p>
        </w:tc>
        <w:tc>
          <w:tcPr>
            <w:tcW w:w="6934" w:type="dxa"/>
          </w:tcPr>
          <w:p w:rsidR="00D63AC1" w:rsidRDefault="0006458C">
            <w:pPr>
              <w:rPr>
                <w:ins w:id="3073" w:author="Spreadtrum Communications" w:date="2020-08-21T07:49:00Z"/>
                <w:rFonts w:eastAsia="맑은 고딕"/>
              </w:rPr>
            </w:pPr>
            <w:ins w:id="3074" w:author="Spreadtrum Communications" w:date="2020-08-21T07:49:00Z">
              <w:r>
                <w:t>Coverage extention for groupcast is also important.</w:t>
              </w:r>
            </w:ins>
          </w:p>
        </w:tc>
      </w:tr>
      <w:tr w:rsidR="00D63AC1">
        <w:trPr>
          <w:ins w:id="3075" w:author="Jianming, Wu/ジャンミン ウー" w:date="2020-08-21T10:14:00Z"/>
        </w:trPr>
        <w:tc>
          <w:tcPr>
            <w:tcW w:w="1358" w:type="dxa"/>
          </w:tcPr>
          <w:p w:rsidR="00D63AC1" w:rsidRDefault="0006458C">
            <w:pPr>
              <w:rPr>
                <w:ins w:id="3076" w:author="Jianming, Wu/ジャンミン ウー" w:date="2020-08-21T10:14:00Z"/>
              </w:rPr>
            </w:pPr>
            <w:ins w:id="307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78" w:author="Jianming, Wu/ジャンミン ウー" w:date="2020-08-21T10:14:00Z"/>
                <w:rFonts w:eastAsia="Yu Mincho"/>
              </w:rPr>
            </w:pPr>
            <w:ins w:id="3079"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80" w:author="Jianming, Wu/ジャンミン ウー" w:date="2020-08-21T10:14:00Z"/>
                <w:rFonts w:eastAsia="Yu Mincho"/>
              </w:rPr>
            </w:pPr>
            <w:ins w:id="3081" w:author="Jianming, Wu/ジャンミン ウー" w:date="2020-08-21T10:14:00Z">
              <w:r>
                <w:rPr>
                  <w:rFonts w:eastAsia="Yu Mincho" w:hint="eastAsia"/>
                </w:rPr>
                <w:t>I</w:t>
              </w:r>
              <w:r>
                <w:rPr>
                  <w:rFonts w:eastAsia="Yu Mincho"/>
                </w:rPr>
                <w:t xml:space="preserve">n groupcast, the maximum communication range is 1000m, which cannot be filfulled in Rel-16. Single UE-to-UE relay does not work in groupcast due to the multiple direction transmission from a source UE to the group Ues in </w:t>
              </w:r>
              <w:r>
                <w:rPr>
                  <w:rFonts w:eastAsia="Yu Mincho"/>
                </w:rPr>
                <w:lastRenderedPageBreak/>
                <w:t>proximity. In addtion, we believe that there is no discovery procedure introduced in UE-to-UE relay if OoC, and thus, it does not cost too much specification work.</w:t>
              </w:r>
            </w:ins>
          </w:p>
        </w:tc>
      </w:tr>
      <w:tr w:rsidR="00D63AC1">
        <w:trPr>
          <w:ins w:id="3082" w:author="Seungkwon Baek" w:date="2020-08-21T13:57:00Z"/>
        </w:trPr>
        <w:tc>
          <w:tcPr>
            <w:tcW w:w="1358" w:type="dxa"/>
          </w:tcPr>
          <w:p w:rsidR="00D63AC1" w:rsidRDefault="0006458C">
            <w:pPr>
              <w:rPr>
                <w:ins w:id="3083" w:author="Seungkwon Baek" w:date="2020-08-21T13:57:00Z"/>
                <w:rFonts w:eastAsia="Yu Mincho"/>
              </w:rPr>
            </w:pPr>
            <w:ins w:id="3084" w:author="Seungkwon Baek" w:date="2020-08-21T13:57:00Z">
              <w:r>
                <w:rPr>
                  <w:lang w:val="en-US"/>
                </w:rPr>
                <w:lastRenderedPageBreak/>
                <w:t>ETRI</w:t>
              </w:r>
            </w:ins>
          </w:p>
        </w:tc>
        <w:tc>
          <w:tcPr>
            <w:tcW w:w="1337" w:type="dxa"/>
          </w:tcPr>
          <w:p w:rsidR="00D63AC1" w:rsidRDefault="0006458C">
            <w:pPr>
              <w:rPr>
                <w:ins w:id="3085" w:author="Seungkwon Baek" w:date="2020-08-21T13:57:00Z"/>
                <w:rFonts w:eastAsia="Yu Mincho"/>
              </w:rPr>
            </w:pPr>
            <w:ins w:id="3086" w:author="Seungkwon Baek" w:date="2020-08-21T13:57:00Z">
              <w:r>
                <w:rPr>
                  <w:lang w:val="en-US"/>
                </w:rPr>
                <w:t>c)</w:t>
              </w:r>
            </w:ins>
          </w:p>
        </w:tc>
        <w:tc>
          <w:tcPr>
            <w:tcW w:w="6934" w:type="dxa"/>
          </w:tcPr>
          <w:p w:rsidR="00D63AC1" w:rsidRDefault="00D63AC1">
            <w:pPr>
              <w:rPr>
                <w:ins w:id="3087" w:author="Seungkwon Baek" w:date="2020-08-21T13:57:00Z"/>
                <w:rFonts w:eastAsia="Yu Mincho"/>
              </w:rPr>
            </w:pPr>
          </w:p>
        </w:tc>
      </w:tr>
      <w:tr w:rsidR="00D63AC1">
        <w:trPr>
          <w:ins w:id="3088" w:author="Apple - Zhibin Wu" w:date="2020-08-20T22:55:00Z"/>
        </w:trPr>
        <w:tc>
          <w:tcPr>
            <w:tcW w:w="1358" w:type="dxa"/>
          </w:tcPr>
          <w:p w:rsidR="00D63AC1" w:rsidRDefault="0006458C">
            <w:pPr>
              <w:rPr>
                <w:ins w:id="3089" w:author="Apple - Zhibin Wu" w:date="2020-08-20T22:55:00Z"/>
              </w:rPr>
            </w:pPr>
            <w:ins w:id="3090" w:author="Apple - Zhibin Wu" w:date="2020-08-20T22:55:00Z">
              <w:r>
                <w:t>Apple</w:t>
              </w:r>
            </w:ins>
          </w:p>
        </w:tc>
        <w:tc>
          <w:tcPr>
            <w:tcW w:w="1337" w:type="dxa"/>
          </w:tcPr>
          <w:p w:rsidR="00D63AC1" w:rsidRDefault="0006458C">
            <w:pPr>
              <w:rPr>
                <w:ins w:id="3091" w:author="Apple - Zhibin Wu" w:date="2020-08-20T22:55:00Z"/>
              </w:rPr>
            </w:pPr>
            <w:ins w:id="3092" w:author="Apple - Zhibin Wu" w:date="2020-08-20T22:55:00Z">
              <w:r>
                <w:t>c</w:t>
              </w:r>
            </w:ins>
          </w:p>
        </w:tc>
        <w:tc>
          <w:tcPr>
            <w:tcW w:w="6934" w:type="dxa"/>
          </w:tcPr>
          <w:p w:rsidR="00D63AC1" w:rsidRDefault="00D63AC1">
            <w:pPr>
              <w:rPr>
                <w:ins w:id="3093" w:author="Apple - Zhibin Wu" w:date="2020-08-20T22:55:00Z"/>
                <w:rFonts w:eastAsia="Yu Mincho"/>
              </w:rPr>
            </w:pPr>
          </w:p>
        </w:tc>
      </w:tr>
      <w:tr w:rsidR="00D63AC1">
        <w:trPr>
          <w:ins w:id="3094" w:author="LG" w:date="2020-08-21T16:28:00Z"/>
        </w:trPr>
        <w:tc>
          <w:tcPr>
            <w:tcW w:w="1358" w:type="dxa"/>
          </w:tcPr>
          <w:p w:rsidR="00D63AC1" w:rsidRDefault="0006458C">
            <w:pPr>
              <w:rPr>
                <w:ins w:id="3095" w:author="LG" w:date="2020-08-21T16:28:00Z"/>
              </w:rPr>
            </w:pPr>
            <w:ins w:id="3096" w:author="LG" w:date="2020-08-21T16:28:00Z">
              <w:r>
                <w:rPr>
                  <w:rFonts w:eastAsia="맑은 고딕" w:hint="eastAsia"/>
                </w:rPr>
                <w:t>LG</w:t>
              </w:r>
            </w:ins>
          </w:p>
        </w:tc>
        <w:tc>
          <w:tcPr>
            <w:tcW w:w="1337" w:type="dxa"/>
          </w:tcPr>
          <w:p w:rsidR="00D63AC1" w:rsidRDefault="0006458C">
            <w:pPr>
              <w:rPr>
                <w:ins w:id="3097" w:author="LG" w:date="2020-08-21T16:28:00Z"/>
              </w:rPr>
            </w:pPr>
            <w:ins w:id="3098" w:author="LG" w:date="2020-08-21T16:28:00Z">
              <w:r>
                <w:rPr>
                  <w:rFonts w:eastAsia="맑은 고딕" w:hint="eastAsia"/>
                </w:rPr>
                <w:t>c)</w:t>
              </w:r>
            </w:ins>
          </w:p>
        </w:tc>
        <w:tc>
          <w:tcPr>
            <w:tcW w:w="6934" w:type="dxa"/>
          </w:tcPr>
          <w:p w:rsidR="00D63AC1" w:rsidRDefault="00D63AC1">
            <w:pPr>
              <w:rPr>
                <w:ins w:id="3099" w:author="LG" w:date="2020-08-21T16:28:00Z"/>
                <w:rFonts w:eastAsia="Yu Mincho"/>
              </w:rPr>
            </w:pPr>
          </w:p>
        </w:tc>
      </w:tr>
      <w:tr w:rsidR="00D63AC1">
        <w:trPr>
          <w:ins w:id="3100" w:author="ZELMER, DONALD E" w:date="2020-08-21T16:40:00Z"/>
        </w:trPr>
        <w:tc>
          <w:tcPr>
            <w:tcW w:w="1358" w:type="dxa"/>
          </w:tcPr>
          <w:p w:rsidR="00D63AC1" w:rsidRDefault="0006458C">
            <w:pPr>
              <w:rPr>
                <w:ins w:id="3101" w:author="ZELMER, DONALD E" w:date="2020-08-21T16:40:00Z"/>
                <w:rFonts w:eastAsia="맑은 고딕"/>
              </w:rPr>
            </w:pPr>
            <w:ins w:id="3102" w:author="ZELMER, DONALD E" w:date="2020-08-21T16:40:00Z">
              <w:r>
                <w:rPr>
                  <w:rFonts w:eastAsia="맑은 고딕"/>
                </w:rPr>
                <w:t>AT&amp;T</w:t>
              </w:r>
            </w:ins>
          </w:p>
        </w:tc>
        <w:tc>
          <w:tcPr>
            <w:tcW w:w="1337" w:type="dxa"/>
          </w:tcPr>
          <w:p w:rsidR="00D63AC1" w:rsidRDefault="0006458C">
            <w:pPr>
              <w:rPr>
                <w:ins w:id="3103" w:author="ZELMER, DONALD E" w:date="2020-08-21T16:40:00Z"/>
                <w:rFonts w:eastAsia="맑은 고딕"/>
              </w:rPr>
            </w:pPr>
            <w:ins w:id="3104" w:author="ZELMER, DONALD E" w:date="2020-08-21T16:42:00Z">
              <w:r>
                <w:rPr>
                  <w:rFonts w:eastAsia="맑은 고딕"/>
                </w:rPr>
                <w:t>See Comment</w:t>
              </w:r>
            </w:ins>
          </w:p>
        </w:tc>
        <w:tc>
          <w:tcPr>
            <w:tcW w:w="6934" w:type="dxa"/>
          </w:tcPr>
          <w:p w:rsidR="00D63AC1" w:rsidRDefault="0006458C">
            <w:pPr>
              <w:rPr>
                <w:ins w:id="3105" w:author="ZELMER, DONALD E" w:date="2020-08-21T16:40:00Z"/>
                <w:rFonts w:eastAsia="Yu Mincho"/>
              </w:rPr>
            </w:pPr>
            <w:ins w:id="3106" w:author="ZELMER, DONALD E" w:date="2020-08-21T16:42:00Z">
              <w:r>
                <w:rPr>
                  <w:rFonts w:eastAsia="Yu Mincho"/>
                </w:rPr>
                <w:t xml:space="preserve">Yes for A &amp; B </w:t>
              </w:r>
            </w:ins>
          </w:p>
        </w:tc>
      </w:tr>
    </w:tbl>
    <w:p w:rsidR="00D63AC1" w:rsidRDefault="00D63AC1">
      <w:pPr>
        <w:rPr>
          <w:del w:id="3107" w:author="OPPO (Qianxi)" w:date="2020-08-18T11:56:00Z"/>
          <w:b/>
        </w:rPr>
      </w:pPr>
    </w:p>
    <w:p w:rsidR="00D63AC1" w:rsidRDefault="0006458C">
      <w:pPr>
        <w:rPr>
          <w:ins w:id="3108" w:author="Interdigital" w:date="2020-08-22T12:05:00Z"/>
          <w:b/>
        </w:rPr>
      </w:pPr>
      <w:ins w:id="3109" w:author="Interdigital" w:date="2020-08-22T12:05:00Z">
        <w:r>
          <w:rPr>
            <w:b/>
          </w:rPr>
          <w:t>Summary of Q16:</w:t>
        </w:r>
      </w:ins>
    </w:p>
    <w:p w:rsidR="00D63AC1" w:rsidRDefault="0006458C">
      <w:pPr>
        <w:rPr>
          <w:ins w:id="3110" w:author="Interdigital" w:date="2020-08-22T12:05:00Z"/>
          <w:bCs/>
        </w:rPr>
      </w:pPr>
      <w:ins w:id="3111" w:author="Interdigital" w:date="2020-08-22T12:05:00Z">
        <w:r>
          <w:rPr>
            <w:bCs/>
          </w:rPr>
          <w:t>Similar opinions for Q16 for UE to UE relay were observed as the UE to NW relay.  Rapporteur therefore suggests a similar proposal.</w:t>
        </w:r>
      </w:ins>
    </w:p>
    <w:p w:rsidR="00D63AC1" w:rsidRDefault="0006458C">
      <w:pPr>
        <w:rPr>
          <w:ins w:id="3112" w:author="Interdigital" w:date="2020-08-22T12:05:00Z"/>
          <w:b/>
        </w:rPr>
      </w:pPr>
      <w:ins w:id="3113"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114" w:author="OPPO (Qianxi)" w:date="2020-08-18T11:56:00Z"/>
          <w:b/>
        </w:rPr>
      </w:pPr>
    </w:p>
    <w:p w:rsidR="00D63AC1" w:rsidRDefault="00D63AC1">
      <w:pPr>
        <w:rPr>
          <w:b/>
        </w:rPr>
      </w:pPr>
    </w:p>
    <w:p w:rsidR="00D63AC1" w:rsidRDefault="00D63AC1">
      <w:pPr>
        <w:rPr>
          <w:b/>
        </w:rPr>
      </w:pPr>
    </w:p>
    <w:p w:rsidR="00D63AC1" w:rsidRDefault="0006458C">
      <w:pPr>
        <w:pStyle w:val="21"/>
      </w:pPr>
      <w:r>
        <w:t xml:space="preserve">RRC States for Relaying </w:t>
      </w:r>
    </w:p>
    <w:p w:rsidR="00D63AC1" w:rsidRDefault="0006458C">
      <w:r>
        <w:t>The RRC state discussion will depend on</w:t>
      </w:r>
    </w:p>
    <w:p w:rsidR="00D63AC1" w:rsidRDefault="0006458C">
      <w:pPr>
        <w:pStyle w:val="afd"/>
        <w:numPr>
          <w:ilvl w:val="0"/>
          <w:numId w:val="15"/>
        </w:numPr>
        <w:rPr>
          <w:lang w:val="en-US"/>
        </w:rPr>
      </w:pPr>
      <w:r>
        <w:rPr>
          <w:lang w:val="en-US"/>
        </w:rPr>
        <w:t>whether the discussion is for UE to NW relay, or UE to UE relay</w:t>
      </w:r>
    </w:p>
    <w:p w:rsidR="00D63AC1" w:rsidRDefault="0006458C">
      <w:pPr>
        <w:pStyle w:val="afd"/>
        <w:numPr>
          <w:ilvl w:val="0"/>
          <w:numId w:val="15"/>
        </w:numPr>
        <w:rPr>
          <w:lang w:val="en-US"/>
        </w:rPr>
      </w:pPr>
      <w:r>
        <w:rPr>
          <w:lang w:val="en-US"/>
        </w:rPr>
        <w:t>whether L2 relay or L3 relay is assumed</w:t>
      </w:r>
    </w:p>
    <w:p w:rsidR="00D63AC1" w:rsidRDefault="0006458C">
      <w:r>
        <w:t>For L3 UE to NW relay, Rel13 (ProSe UE to NW Relays) assumed the following:</w:t>
      </w:r>
    </w:p>
    <w:p w:rsidR="00D63AC1" w:rsidRDefault="0006458C">
      <w:pPr>
        <w:pStyle w:val="afd"/>
        <w:numPr>
          <w:ilvl w:val="0"/>
          <w:numId w:val="15"/>
        </w:numPr>
        <w:rPr>
          <w:lang w:val="en-US"/>
        </w:rPr>
      </w:pPr>
      <w:r>
        <w:rPr>
          <w:lang w:val="en-US"/>
        </w:rPr>
        <w:t>A relay UE or remote UE could perform relay discovery in either IDLE or CONNECTED</w:t>
      </w:r>
    </w:p>
    <w:p w:rsidR="00D63AC1" w:rsidRDefault="0006458C">
      <w:pPr>
        <w:pStyle w:val="afd"/>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afd"/>
        <w:numPr>
          <w:ilvl w:val="0"/>
          <w:numId w:val="26"/>
        </w:numPr>
        <w:rPr>
          <w:b/>
          <w:lang w:val="en-US"/>
        </w:rPr>
      </w:pPr>
      <w:r>
        <w:rPr>
          <w:b/>
          <w:lang w:val="en-US"/>
        </w:rPr>
        <w:t>Relay or remote UE can perform relay discovery in either IDLE, INACTIVE, CONNECTED</w:t>
      </w:r>
    </w:p>
    <w:p w:rsidR="00D63AC1" w:rsidRDefault="0006458C">
      <w:pPr>
        <w:pStyle w:val="afd"/>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115" w:author="OPPO (Qianxi)" w:date="2020-08-18T11:57:00Z">
              <w:r>
                <w:rPr>
                  <w:rFonts w:hint="eastAsia"/>
                </w:rPr>
                <w:t>O</w:t>
              </w:r>
              <w:r>
                <w:t>PPO</w:t>
              </w:r>
            </w:ins>
          </w:p>
        </w:tc>
        <w:tc>
          <w:tcPr>
            <w:tcW w:w="1337" w:type="dxa"/>
          </w:tcPr>
          <w:p w:rsidR="00D63AC1" w:rsidRDefault="0006458C">
            <w:ins w:id="3116"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117" w:author="OPPO (Qianxi)" w:date="2020-08-18T15:58:00Z">
              <w:r>
                <w:t>For remote UE, it can be OOC additionally</w:t>
              </w:r>
            </w:ins>
          </w:p>
        </w:tc>
      </w:tr>
      <w:tr w:rsidR="00D63AC1">
        <w:tc>
          <w:tcPr>
            <w:tcW w:w="1358" w:type="dxa"/>
          </w:tcPr>
          <w:p w:rsidR="00D63AC1" w:rsidRDefault="0006458C">
            <w:ins w:id="3118" w:author="Ericsson (Antonino Orsino)" w:date="2020-08-18T15:11:00Z">
              <w:r>
                <w:t>Ericsson (Tony)</w:t>
              </w:r>
            </w:ins>
          </w:p>
        </w:tc>
        <w:tc>
          <w:tcPr>
            <w:tcW w:w="1337" w:type="dxa"/>
          </w:tcPr>
          <w:p w:rsidR="00D63AC1" w:rsidRDefault="0006458C">
            <w:ins w:id="3119"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120" w:author="Ericsson (Antonino Orsino)" w:date="2020-08-18T15:11:00Z">
              <w:r>
                <w:t>Remote UE OoC should also be considered.</w:t>
              </w:r>
            </w:ins>
          </w:p>
        </w:tc>
      </w:tr>
      <w:tr w:rsidR="00D63AC1">
        <w:tc>
          <w:tcPr>
            <w:tcW w:w="1358" w:type="dxa"/>
          </w:tcPr>
          <w:p w:rsidR="00D63AC1" w:rsidRDefault="0006458C">
            <w:ins w:id="3121" w:author="Qualcomm - Peng Cheng" w:date="2020-08-19T08:53:00Z">
              <w:r>
                <w:t>Qualcomm</w:t>
              </w:r>
            </w:ins>
          </w:p>
        </w:tc>
        <w:tc>
          <w:tcPr>
            <w:tcW w:w="1337" w:type="dxa"/>
          </w:tcPr>
          <w:p w:rsidR="00D63AC1" w:rsidRDefault="0006458C">
            <w:ins w:id="3122"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123" w:author="Qualcomm - Peng Cheng" w:date="2020-08-19T08:53:00Z">
              <w:r>
                <w:t xml:space="preserve">Prefer to follow LTE. </w:t>
              </w:r>
            </w:ins>
            <w:ins w:id="3124" w:author="Qualcomm - Peng Cheng" w:date="2020-08-19T08:54:00Z">
              <w:r>
                <w:t>And remote UE can be OOC</w:t>
              </w:r>
            </w:ins>
          </w:p>
        </w:tc>
      </w:tr>
      <w:tr w:rsidR="00D63AC1">
        <w:trPr>
          <w:ins w:id="3125" w:author="Ming-Yuan Cheng" w:date="2020-08-19T15:57:00Z"/>
        </w:trPr>
        <w:tc>
          <w:tcPr>
            <w:tcW w:w="1358" w:type="dxa"/>
          </w:tcPr>
          <w:p w:rsidR="00D63AC1" w:rsidRDefault="0006458C">
            <w:pPr>
              <w:rPr>
                <w:ins w:id="3126" w:author="Ming-Yuan Cheng" w:date="2020-08-19T15:57:00Z"/>
              </w:rPr>
            </w:pPr>
            <w:ins w:id="3127" w:author="Ming-Yuan Cheng" w:date="2020-08-19T15:57:00Z">
              <w:r>
                <w:t>MediaTek</w:t>
              </w:r>
            </w:ins>
          </w:p>
        </w:tc>
        <w:tc>
          <w:tcPr>
            <w:tcW w:w="1337" w:type="dxa"/>
          </w:tcPr>
          <w:p w:rsidR="00D63AC1" w:rsidRDefault="0006458C">
            <w:pPr>
              <w:rPr>
                <w:ins w:id="3128" w:author="Ming-Yuan Cheng" w:date="2020-08-19T15:57:00Z"/>
              </w:rPr>
            </w:pPr>
            <w:ins w:id="3129" w:author="Ming-Yuan Cheng" w:date="2020-08-19T15:57:00Z">
              <w:r>
                <w:t>Yes</w:t>
              </w:r>
            </w:ins>
          </w:p>
        </w:tc>
        <w:tc>
          <w:tcPr>
            <w:tcW w:w="6934" w:type="dxa"/>
          </w:tcPr>
          <w:p w:rsidR="00D63AC1" w:rsidRDefault="00D63AC1">
            <w:pPr>
              <w:rPr>
                <w:ins w:id="3130" w:author="Ming-Yuan Cheng" w:date="2020-08-19T15:57:00Z"/>
              </w:rPr>
            </w:pPr>
          </w:p>
        </w:tc>
      </w:tr>
      <w:tr w:rsidR="00D63AC1">
        <w:trPr>
          <w:ins w:id="3131" w:author="Ming-Yuan Cheng" w:date="2020-08-19T15:57:00Z"/>
        </w:trPr>
        <w:tc>
          <w:tcPr>
            <w:tcW w:w="1358" w:type="dxa"/>
          </w:tcPr>
          <w:p w:rsidR="00D63AC1" w:rsidRDefault="0006458C">
            <w:pPr>
              <w:rPr>
                <w:ins w:id="3132" w:author="Ming-Yuan Cheng" w:date="2020-08-19T15:57:00Z"/>
              </w:rPr>
            </w:pPr>
            <w:ins w:id="3133" w:author="Prateek" w:date="2020-08-19T10:44:00Z">
              <w:r>
                <w:t>Lenovo, MotM</w:t>
              </w:r>
            </w:ins>
          </w:p>
        </w:tc>
        <w:tc>
          <w:tcPr>
            <w:tcW w:w="1337" w:type="dxa"/>
          </w:tcPr>
          <w:p w:rsidR="00D63AC1" w:rsidRDefault="0006458C">
            <w:pPr>
              <w:rPr>
                <w:ins w:id="3134" w:author="Ming-Yuan Cheng" w:date="2020-08-19T15:57:00Z"/>
              </w:rPr>
            </w:pPr>
            <w:ins w:id="3135" w:author="Prateek" w:date="2020-08-19T10:44:00Z">
              <w:r>
                <w:t>Yes</w:t>
              </w:r>
            </w:ins>
          </w:p>
        </w:tc>
        <w:tc>
          <w:tcPr>
            <w:tcW w:w="6934" w:type="dxa"/>
          </w:tcPr>
          <w:p w:rsidR="00D63AC1" w:rsidRDefault="00D63AC1">
            <w:pPr>
              <w:rPr>
                <w:ins w:id="3136" w:author="Ming-Yuan Cheng" w:date="2020-08-19T15:57:00Z"/>
              </w:rPr>
            </w:pPr>
          </w:p>
        </w:tc>
      </w:tr>
      <w:tr w:rsidR="00D63AC1">
        <w:trPr>
          <w:ins w:id="3137" w:author="Huawei" w:date="2020-08-19T18:08:00Z"/>
        </w:trPr>
        <w:tc>
          <w:tcPr>
            <w:tcW w:w="1358" w:type="dxa"/>
          </w:tcPr>
          <w:p w:rsidR="00D63AC1" w:rsidRDefault="0006458C">
            <w:pPr>
              <w:rPr>
                <w:ins w:id="3138" w:author="Huawei" w:date="2020-08-19T18:08:00Z"/>
              </w:rPr>
            </w:pPr>
            <w:ins w:id="3139" w:author="Huawei" w:date="2020-08-19T18:08:00Z">
              <w:r>
                <w:rPr>
                  <w:rFonts w:hint="eastAsia"/>
                </w:rPr>
                <w:t>Huawei</w:t>
              </w:r>
            </w:ins>
          </w:p>
        </w:tc>
        <w:tc>
          <w:tcPr>
            <w:tcW w:w="1337" w:type="dxa"/>
          </w:tcPr>
          <w:p w:rsidR="00D63AC1" w:rsidRDefault="0006458C">
            <w:pPr>
              <w:rPr>
                <w:ins w:id="3140" w:author="Huawei" w:date="2020-08-19T18:08:00Z"/>
              </w:rPr>
            </w:pPr>
            <w:ins w:id="3141" w:author="Huawei" w:date="2020-08-19T18:08:00Z">
              <w:r>
                <w:rPr>
                  <w:rFonts w:hint="eastAsia"/>
                </w:rPr>
                <w:t>Yes</w:t>
              </w:r>
            </w:ins>
          </w:p>
        </w:tc>
        <w:tc>
          <w:tcPr>
            <w:tcW w:w="6934" w:type="dxa"/>
          </w:tcPr>
          <w:p w:rsidR="00D63AC1" w:rsidRDefault="00D63AC1">
            <w:pPr>
              <w:pStyle w:val="afd"/>
              <w:rPr>
                <w:ins w:id="3142" w:author="Huawei" w:date="2020-08-19T18:08:00Z"/>
                <w:b/>
                <w:lang w:val="en-US"/>
              </w:rPr>
            </w:pPr>
          </w:p>
        </w:tc>
      </w:tr>
      <w:tr w:rsidR="00D63AC1">
        <w:trPr>
          <w:ins w:id="3143" w:author="Eshwar Pittampalli" w:date="2020-08-19T09:53:00Z"/>
        </w:trPr>
        <w:tc>
          <w:tcPr>
            <w:tcW w:w="1358" w:type="dxa"/>
          </w:tcPr>
          <w:p w:rsidR="00D63AC1" w:rsidRDefault="0006458C">
            <w:pPr>
              <w:rPr>
                <w:ins w:id="3144" w:author="Eshwar Pittampalli" w:date="2020-08-19T09:53:00Z"/>
              </w:rPr>
            </w:pPr>
            <w:ins w:id="3145" w:author="Eshwar Pittampalli" w:date="2020-08-19T09:53:00Z">
              <w:r>
                <w:t>FirstNet</w:t>
              </w:r>
            </w:ins>
          </w:p>
        </w:tc>
        <w:tc>
          <w:tcPr>
            <w:tcW w:w="1337" w:type="dxa"/>
          </w:tcPr>
          <w:p w:rsidR="00D63AC1" w:rsidRDefault="0006458C">
            <w:pPr>
              <w:rPr>
                <w:ins w:id="3146" w:author="Eshwar Pittampalli" w:date="2020-08-19T09:53:00Z"/>
              </w:rPr>
            </w:pPr>
            <w:ins w:id="3147" w:author="Eshwar Pittampalli" w:date="2020-08-19T09:53:00Z">
              <w:r>
                <w:t>Yes</w:t>
              </w:r>
            </w:ins>
          </w:p>
        </w:tc>
        <w:tc>
          <w:tcPr>
            <w:tcW w:w="6934" w:type="dxa"/>
          </w:tcPr>
          <w:p w:rsidR="00D63AC1" w:rsidRDefault="00D63AC1">
            <w:pPr>
              <w:pStyle w:val="afd"/>
              <w:rPr>
                <w:ins w:id="3148" w:author="Eshwar Pittampalli" w:date="2020-08-19T09:53:00Z"/>
                <w:b/>
              </w:rPr>
            </w:pPr>
          </w:p>
        </w:tc>
      </w:tr>
      <w:tr w:rsidR="00D63AC1">
        <w:trPr>
          <w:ins w:id="3149" w:author="Interdigital" w:date="2020-08-19T14:06:00Z"/>
        </w:trPr>
        <w:tc>
          <w:tcPr>
            <w:tcW w:w="1358" w:type="dxa"/>
          </w:tcPr>
          <w:p w:rsidR="00D63AC1" w:rsidRDefault="0006458C">
            <w:pPr>
              <w:rPr>
                <w:ins w:id="3150" w:author="Interdigital" w:date="2020-08-19T14:06:00Z"/>
              </w:rPr>
            </w:pPr>
            <w:ins w:id="3151" w:author="Interdigital" w:date="2020-08-19T14:06:00Z">
              <w:r>
                <w:t>Interdigital</w:t>
              </w:r>
            </w:ins>
          </w:p>
        </w:tc>
        <w:tc>
          <w:tcPr>
            <w:tcW w:w="1337" w:type="dxa"/>
          </w:tcPr>
          <w:p w:rsidR="00D63AC1" w:rsidRDefault="0006458C">
            <w:pPr>
              <w:rPr>
                <w:ins w:id="3152" w:author="Interdigital" w:date="2020-08-19T14:06:00Z"/>
              </w:rPr>
            </w:pPr>
            <w:ins w:id="3153" w:author="Interdigital" w:date="2020-08-19T14:06:00Z">
              <w:r>
                <w:t>Yes</w:t>
              </w:r>
            </w:ins>
          </w:p>
        </w:tc>
        <w:tc>
          <w:tcPr>
            <w:tcW w:w="6934" w:type="dxa"/>
          </w:tcPr>
          <w:p w:rsidR="00D63AC1" w:rsidRDefault="00D63AC1">
            <w:pPr>
              <w:pStyle w:val="afd"/>
              <w:rPr>
                <w:ins w:id="3154" w:author="Interdigital" w:date="2020-08-19T14:06:00Z"/>
                <w:b/>
              </w:rPr>
            </w:pPr>
          </w:p>
        </w:tc>
      </w:tr>
      <w:tr w:rsidR="00D63AC1">
        <w:trPr>
          <w:ins w:id="3155" w:author="Chang, Henry" w:date="2020-08-19T13:50:00Z"/>
        </w:trPr>
        <w:tc>
          <w:tcPr>
            <w:tcW w:w="1358" w:type="dxa"/>
          </w:tcPr>
          <w:p w:rsidR="00D63AC1" w:rsidRDefault="0006458C">
            <w:pPr>
              <w:rPr>
                <w:ins w:id="3156" w:author="Chang, Henry" w:date="2020-08-19T13:50:00Z"/>
              </w:rPr>
            </w:pPr>
            <w:ins w:id="3157" w:author="Chang, Henry" w:date="2020-08-19T13:50:00Z">
              <w:r>
                <w:t>Kyocera</w:t>
              </w:r>
            </w:ins>
          </w:p>
        </w:tc>
        <w:tc>
          <w:tcPr>
            <w:tcW w:w="1337" w:type="dxa"/>
          </w:tcPr>
          <w:p w:rsidR="00D63AC1" w:rsidRDefault="0006458C">
            <w:pPr>
              <w:rPr>
                <w:ins w:id="3158" w:author="Chang, Henry" w:date="2020-08-19T13:50:00Z"/>
              </w:rPr>
            </w:pPr>
            <w:ins w:id="3159" w:author="Chang, Henry" w:date="2020-08-19T13:50:00Z">
              <w:r>
                <w:t>Yes</w:t>
              </w:r>
            </w:ins>
          </w:p>
        </w:tc>
        <w:tc>
          <w:tcPr>
            <w:tcW w:w="6934" w:type="dxa"/>
          </w:tcPr>
          <w:p w:rsidR="00D63AC1" w:rsidRDefault="0006458C">
            <w:pPr>
              <w:pStyle w:val="afd"/>
              <w:keepLines/>
              <w:spacing w:line="259" w:lineRule="auto"/>
              <w:ind w:left="0" w:hanging="1418"/>
              <w:rPr>
                <w:ins w:id="3160" w:author="Chang, Henry" w:date="2020-08-19T13:50:00Z"/>
                <w:b/>
                <w:lang w:val="en-US"/>
              </w:rPr>
            </w:pPr>
            <w:ins w:id="3161" w:author="Chang, Henry" w:date="2020-08-19T13:50:00Z">
              <w:r>
                <w:rPr>
                  <w:lang w:val="en-US"/>
                </w:rPr>
                <w:t>We assume if the relay UE is OOC, it belongs to the U2U relay scenario.</w:t>
              </w:r>
            </w:ins>
          </w:p>
        </w:tc>
      </w:tr>
      <w:tr w:rsidR="00D63AC1">
        <w:trPr>
          <w:ins w:id="3162" w:author="vivo(Boubacar)" w:date="2020-08-20T07:44:00Z"/>
        </w:trPr>
        <w:tc>
          <w:tcPr>
            <w:tcW w:w="1358" w:type="dxa"/>
          </w:tcPr>
          <w:p w:rsidR="00D63AC1" w:rsidRDefault="0006458C">
            <w:pPr>
              <w:rPr>
                <w:ins w:id="3163" w:author="vivo(Boubacar)" w:date="2020-08-20T07:44:00Z"/>
              </w:rPr>
            </w:pPr>
            <w:ins w:id="3164" w:author="vivo(Boubacar)" w:date="2020-08-20T07:44:00Z">
              <w:r>
                <w:lastRenderedPageBreak/>
                <w:t>vivo</w:t>
              </w:r>
            </w:ins>
          </w:p>
        </w:tc>
        <w:tc>
          <w:tcPr>
            <w:tcW w:w="1337" w:type="dxa"/>
          </w:tcPr>
          <w:p w:rsidR="00D63AC1" w:rsidRDefault="0006458C">
            <w:pPr>
              <w:rPr>
                <w:ins w:id="3165" w:author="vivo(Boubacar)" w:date="2020-08-20T07:44:00Z"/>
              </w:rPr>
            </w:pPr>
            <w:ins w:id="3166" w:author="vivo(Boubacar)" w:date="2020-08-20T07:44:00Z">
              <w:r>
                <w:t>Yes</w:t>
              </w:r>
            </w:ins>
          </w:p>
        </w:tc>
        <w:tc>
          <w:tcPr>
            <w:tcW w:w="6934" w:type="dxa"/>
          </w:tcPr>
          <w:p w:rsidR="00D63AC1" w:rsidRDefault="0006458C">
            <w:pPr>
              <w:pStyle w:val="afd"/>
              <w:keepLines/>
              <w:spacing w:line="259" w:lineRule="auto"/>
              <w:ind w:left="0" w:hanging="1418"/>
              <w:rPr>
                <w:ins w:id="3167" w:author="vivo(Boubacar)" w:date="2020-08-20T07:44:00Z"/>
                <w:lang w:val="en-US"/>
              </w:rPr>
            </w:pPr>
            <w:ins w:id="3168" w:author="vivo(Boubacar)" w:date="2020-08-20T07:44:00Z">
              <w:r>
                <w:rPr>
                  <w:lang w:val="en-US"/>
                </w:rPr>
                <w:t>Remote UE can be in OOC</w:t>
              </w:r>
            </w:ins>
          </w:p>
        </w:tc>
      </w:tr>
      <w:tr w:rsidR="00D63AC1">
        <w:trPr>
          <w:ins w:id="3169" w:author="Intel - Rafia" w:date="2020-08-19T19:06:00Z"/>
        </w:trPr>
        <w:tc>
          <w:tcPr>
            <w:tcW w:w="1358" w:type="dxa"/>
          </w:tcPr>
          <w:p w:rsidR="00D63AC1" w:rsidRDefault="0006458C">
            <w:pPr>
              <w:rPr>
                <w:ins w:id="3170" w:author="Intel - Rafia" w:date="2020-08-19T19:06:00Z"/>
              </w:rPr>
            </w:pPr>
            <w:ins w:id="3171" w:author="Intel - Rafia" w:date="2020-08-19T19:06:00Z">
              <w:r>
                <w:t>Intel (Rafia)</w:t>
              </w:r>
            </w:ins>
          </w:p>
        </w:tc>
        <w:tc>
          <w:tcPr>
            <w:tcW w:w="1337" w:type="dxa"/>
          </w:tcPr>
          <w:p w:rsidR="00D63AC1" w:rsidRDefault="0006458C">
            <w:pPr>
              <w:rPr>
                <w:ins w:id="3172" w:author="Intel - Rafia" w:date="2020-08-19T19:06:00Z"/>
              </w:rPr>
            </w:pPr>
            <w:ins w:id="3173" w:author="Intel - Rafia" w:date="2020-08-19T19:06:00Z">
              <w:r>
                <w:t>Yes</w:t>
              </w:r>
            </w:ins>
          </w:p>
        </w:tc>
        <w:tc>
          <w:tcPr>
            <w:tcW w:w="6934" w:type="dxa"/>
          </w:tcPr>
          <w:p w:rsidR="00D63AC1" w:rsidRDefault="0006458C">
            <w:pPr>
              <w:pStyle w:val="afd"/>
              <w:keepLines/>
              <w:spacing w:line="259" w:lineRule="auto"/>
              <w:ind w:left="0" w:hanging="1418"/>
              <w:rPr>
                <w:ins w:id="3174" w:author="Intel - Rafia" w:date="2020-08-19T19:06:00Z"/>
                <w:lang w:val="en-US"/>
              </w:rPr>
            </w:pPr>
            <w:ins w:id="3175" w:author="Intel - Rafia" w:date="2020-08-19T19:06:00Z">
              <w:r>
                <w:rPr>
                  <w:bCs/>
                  <w:lang w:val="en-US"/>
                </w:rPr>
                <w:t>These two assumptions also apply to L2 relay.</w:t>
              </w:r>
            </w:ins>
          </w:p>
        </w:tc>
      </w:tr>
      <w:tr w:rsidR="00D63AC1">
        <w:trPr>
          <w:ins w:id="3176" w:author="yang xing" w:date="2020-08-20T10:45:00Z"/>
        </w:trPr>
        <w:tc>
          <w:tcPr>
            <w:tcW w:w="1358" w:type="dxa"/>
          </w:tcPr>
          <w:p w:rsidR="00D63AC1" w:rsidRDefault="0006458C">
            <w:pPr>
              <w:rPr>
                <w:ins w:id="3177" w:author="yang xing" w:date="2020-08-20T10:45:00Z"/>
              </w:rPr>
            </w:pPr>
            <w:ins w:id="3178" w:author="yang xing" w:date="2020-08-20T10:45:00Z">
              <w:r>
                <w:rPr>
                  <w:rFonts w:hint="eastAsia"/>
                </w:rPr>
                <w:t>Xiaomi</w:t>
              </w:r>
            </w:ins>
          </w:p>
        </w:tc>
        <w:tc>
          <w:tcPr>
            <w:tcW w:w="1337" w:type="dxa"/>
          </w:tcPr>
          <w:p w:rsidR="00D63AC1" w:rsidRDefault="0006458C">
            <w:pPr>
              <w:rPr>
                <w:ins w:id="3179" w:author="yang xing" w:date="2020-08-20T10:45:00Z"/>
              </w:rPr>
            </w:pPr>
            <w:ins w:id="3180" w:author="yang xing" w:date="2020-08-20T10:45:00Z">
              <w:r>
                <w:rPr>
                  <w:rFonts w:hint="eastAsia"/>
                </w:rPr>
                <w:t>Yes</w:t>
              </w:r>
            </w:ins>
          </w:p>
        </w:tc>
        <w:tc>
          <w:tcPr>
            <w:tcW w:w="6934" w:type="dxa"/>
          </w:tcPr>
          <w:p w:rsidR="00D63AC1" w:rsidRDefault="00D63AC1">
            <w:pPr>
              <w:pStyle w:val="afd"/>
              <w:ind w:left="0"/>
              <w:rPr>
                <w:ins w:id="3181" w:author="yang xing" w:date="2020-08-20T10:45:00Z"/>
                <w:bCs/>
                <w:lang w:val="en-US"/>
              </w:rPr>
            </w:pPr>
          </w:p>
        </w:tc>
      </w:tr>
      <w:tr w:rsidR="00D63AC1">
        <w:trPr>
          <w:ins w:id="3182" w:author="CATT" w:date="2020-08-20T13:48:00Z"/>
        </w:trPr>
        <w:tc>
          <w:tcPr>
            <w:tcW w:w="1358" w:type="dxa"/>
          </w:tcPr>
          <w:p w:rsidR="00D63AC1" w:rsidRDefault="0006458C">
            <w:pPr>
              <w:rPr>
                <w:ins w:id="3183" w:author="CATT" w:date="2020-08-20T13:48:00Z"/>
              </w:rPr>
            </w:pPr>
            <w:ins w:id="3184" w:author="CATT" w:date="2020-08-20T13:48:00Z">
              <w:r>
                <w:rPr>
                  <w:rFonts w:hint="eastAsia"/>
                </w:rPr>
                <w:t>CATT</w:t>
              </w:r>
            </w:ins>
          </w:p>
        </w:tc>
        <w:tc>
          <w:tcPr>
            <w:tcW w:w="1337" w:type="dxa"/>
          </w:tcPr>
          <w:p w:rsidR="00D63AC1" w:rsidRDefault="0006458C">
            <w:pPr>
              <w:rPr>
                <w:ins w:id="3185" w:author="CATT" w:date="2020-08-20T13:48:00Z"/>
              </w:rPr>
            </w:pPr>
            <w:ins w:id="3186" w:author="CATT" w:date="2020-08-20T13:48:00Z">
              <w:r>
                <w:rPr>
                  <w:rFonts w:hint="eastAsia"/>
                </w:rPr>
                <w:t>Yes</w:t>
              </w:r>
            </w:ins>
          </w:p>
        </w:tc>
        <w:tc>
          <w:tcPr>
            <w:tcW w:w="6934" w:type="dxa"/>
          </w:tcPr>
          <w:p w:rsidR="00D63AC1" w:rsidRDefault="0006458C">
            <w:pPr>
              <w:pStyle w:val="afd"/>
              <w:ind w:left="0"/>
              <w:rPr>
                <w:ins w:id="3187" w:author="CATT" w:date="2020-08-20T13:48:00Z"/>
                <w:bCs/>
                <w:lang w:val="en-US"/>
              </w:rPr>
            </w:pPr>
            <w:ins w:id="3188" w:author="CATT" w:date="2020-08-20T13:49:00Z">
              <w:r>
                <w:rPr>
                  <w:bCs/>
                  <w:lang w:val="en-US"/>
                </w:rPr>
                <w:t>Remote UE can be OOC.</w:t>
              </w:r>
            </w:ins>
          </w:p>
        </w:tc>
      </w:tr>
      <w:tr w:rsidR="00D63AC1">
        <w:trPr>
          <w:ins w:id="3189" w:author="Sharma, Vivek" w:date="2020-08-20T12:42:00Z"/>
        </w:trPr>
        <w:tc>
          <w:tcPr>
            <w:tcW w:w="1358" w:type="dxa"/>
          </w:tcPr>
          <w:p w:rsidR="00D63AC1" w:rsidRDefault="0006458C">
            <w:pPr>
              <w:rPr>
                <w:ins w:id="3190" w:author="Sharma, Vivek" w:date="2020-08-20T12:42:00Z"/>
              </w:rPr>
            </w:pPr>
            <w:ins w:id="3191" w:author="Sharma, Vivek" w:date="2020-08-20T12:42:00Z">
              <w:r>
                <w:t>Sony</w:t>
              </w:r>
            </w:ins>
          </w:p>
        </w:tc>
        <w:tc>
          <w:tcPr>
            <w:tcW w:w="1337" w:type="dxa"/>
          </w:tcPr>
          <w:p w:rsidR="00D63AC1" w:rsidRDefault="0006458C">
            <w:pPr>
              <w:rPr>
                <w:ins w:id="3192" w:author="Sharma, Vivek" w:date="2020-08-20T12:42:00Z"/>
              </w:rPr>
            </w:pPr>
            <w:ins w:id="3193" w:author="Sharma, Vivek" w:date="2020-08-20T12:42:00Z">
              <w:r>
                <w:t>Yes</w:t>
              </w:r>
            </w:ins>
          </w:p>
        </w:tc>
        <w:tc>
          <w:tcPr>
            <w:tcW w:w="6934" w:type="dxa"/>
          </w:tcPr>
          <w:p w:rsidR="00D63AC1" w:rsidRDefault="00D63AC1">
            <w:pPr>
              <w:pStyle w:val="afd"/>
              <w:ind w:left="0"/>
              <w:rPr>
                <w:ins w:id="3194" w:author="Sharma, Vivek" w:date="2020-08-20T12:42:00Z"/>
                <w:bCs/>
                <w:lang w:val="en-US"/>
              </w:rPr>
            </w:pPr>
          </w:p>
        </w:tc>
      </w:tr>
      <w:tr w:rsidR="00D63AC1">
        <w:trPr>
          <w:ins w:id="3195" w:author="ZTE - Boyuan" w:date="2020-08-20T22:10:00Z"/>
        </w:trPr>
        <w:tc>
          <w:tcPr>
            <w:tcW w:w="1358" w:type="dxa"/>
          </w:tcPr>
          <w:p w:rsidR="00D63AC1" w:rsidRDefault="0006458C">
            <w:pPr>
              <w:rPr>
                <w:ins w:id="3196" w:author="ZTE - Boyuan" w:date="2020-08-20T22:10:00Z"/>
              </w:rPr>
            </w:pPr>
            <w:ins w:id="3197" w:author="ZTE - Boyuan" w:date="2020-08-20T22:10:00Z">
              <w:r>
                <w:rPr>
                  <w:rFonts w:hint="eastAsia"/>
                  <w:lang w:val="en-US"/>
                </w:rPr>
                <w:t>Z</w:t>
              </w:r>
            </w:ins>
            <w:ins w:id="3198" w:author="ZTE - Boyuan" w:date="2020-08-20T22:11:00Z">
              <w:r>
                <w:rPr>
                  <w:rFonts w:hint="eastAsia"/>
                  <w:lang w:val="en-US"/>
                </w:rPr>
                <w:t>TE</w:t>
              </w:r>
            </w:ins>
          </w:p>
        </w:tc>
        <w:tc>
          <w:tcPr>
            <w:tcW w:w="1337" w:type="dxa"/>
          </w:tcPr>
          <w:p w:rsidR="00D63AC1" w:rsidRDefault="0006458C">
            <w:pPr>
              <w:rPr>
                <w:ins w:id="3199" w:author="ZTE - Boyuan" w:date="2020-08-20T22:10:00Z"/>
              </w:rPr>
            </w:pPr>
            <w:ins w:id="3200" w:author="ZTE - Boyuan" w:date="2020-08-20T22:11:00Z">
              <w:r>
                <w:rPr>
                  <w:rFonts w:hint="eastAsia"/>
                  <w:lang w:val="en-US"/>
                </w:rPr>
                <w:t>Yes</w:t>
              </w:r>
            </w:ins>
          </w:p>
        </w:tc>
        <w:tc>
          <w:tcPr>
            <w:tcW w:w="6934" w:type="dxa"/>
          </w:tcPr>
          <w:p w:rsidR="00D63AC1" w:rsidRDefault="00D63AC1">
            <w:pPr>
              <w:pStyle w:val="afd"/>
              <w:ind w:left="0"/>
              <w:rPr>
                <w:ins w:id="3201" w:author="ZTE - Boyuan" w:date="2020-08-20T22:10:00Z"/>
                <w:bCs/>
                <w:lang w:val="en-US"/>
              </w:rPr>
            </w:pPr>
          </w:p>
        </w:tc>
      </w:tr>
      <w:tr w:rsidR="00D63AC1">
        <w:trPr>
          <w:ins w:id="3202" w:author="Nokia (GWO)" w:date="2020-08-20T16:32:00Z"/>
        </w:trPr>
        <w:tc>
          <w:tcPr>
            <w:tcW w:w="1358" w:type="dxa"/>
          </w:tcPr>
          <w:p w:rsidR="00D63AC1" w:rsidRDefault="0006458C">
            <w:pPr>
              <w:rPr>
                <w:ins w:id="3203" w:author="Nokia (GWO)" w:date="2020-08-20T16:32:00Z"/>
              </w:rPr>
            </w:pPr>
            <w:ins w:id="3204" w:author="Nokia (GWO)" w:date="2020-08-20T16:32:00Z">
              <w:r>
                <w:t>Nokia</w:t>
              </w:r>
            </w:ins>
          </w:p>
        </w:tc>
        <w:tc>
          <w:tcPr>
            <w:tcW w:w="1337" w:type="dxa"/>
          </w:tcPr>
          <w:p w:rsidR="00D63AC1" w:rsidRDefault="0006458C">
            <w:pPr>
              <w:rPr>
                <w:ins w:id="3205" w:author="Nokia (GWO)" w:date="2020-08-20T16:32:00Z"/>
              </w:rPr>
            </w:pPr>
            <w:ins w:id="3206" w:author="Nokia (GWO)" w:date="2020-08-20T16:32:00Z">
              <w:r>
                <w:t>Yes</w:t>
              </w:r>
            </w:ins>
          </w:p>
        </w:tc>
        <w:tc>
          <w:tcPr>
            <w:tcW w:w="6934" w:type="dxa"/>
          </w:tcPr>
          <w:p w:rsidR="00D63AC1" w:rsidRDefault="00D63AC1">
            <w:pPr>
              <w:pStyle w:val="afd"/>
              <w:ind w:left="0"/>
              <w:rPr>
                <w:ins w:id="3207" w:author="Nokia (GWO)" w:date="2020-08-20T16:32:00Z"/>
                <w:bCs/>
                <w:lang w:val="en-US"/>
              </w:rPr>
            </w:pPr>
          </w:p>
        </w:tc>
      </w:tr>
      <w:tr w:rsidR="00D63AC1">
        <w:trPr>
          <w:ins w:id="3208" w:author="Fraunhofer" w:date="2020-08-20T17:34:00Z"/>
        </w:trPr>
        <w:tc>
          <w:tcPr>
            <w:tcW w:w="1358" w:type="dxa"/>
          </w:tcPr>
          <w:p w:rsidR="00D63AC1" w:rsidRDefault="0006458C">
            <w:pPr>
              <w:rPr>
                <w:ins w:id="3209" w:author="Fraunhofer" w:date="2020-08-20T17:34:00Z"/>
              </w:rPr>
            </w:pPr>
            <w:ins w:id="3210" w:author="Fraunhofer" w:date="2020-08-20T17:34:00Z">
              <w:r>
                <w:t>Fraunhofer</w:t>
              </w:r>
            </w:ins>
          </w:p>
        </w:tc>
        <w:tc>
          <w:tcPr>
            <w:tcW w:w="1337" w:type="dxa"/>
          </w:tcPr>
          <w:p w:rsidR="00D63AC1" w:rsidRDefault="0006458C">
            <w:pPr>
              <w:rPr>
                <w:ins w:id="3211" w:author="Fraunhofer" w:date="2020-08-20T17:34:00Z"/>
              </w:rPr>
            </w:pPr>
            <w:ins w:id="3212" w:author="Fraunhofer" w:date="2020-08-20T17:34:00Z">
              <w:r>
                <w:t>Yes</w:t>
              </w:r>
            </w:ins>
          </w:p>
        </w:tc>
        <w:tc>
          <w:tcPr>
            <w:tcW w:w="6934" w:type="dxa"/>
          </w:tcPr>
          <w:p w:rsidR="00D63AC1" w:rsidRDefault="0006458C">
            <w:pPr>
              <w:pStyle w:val="afd"/>
              <w:ind w:left="0"/>
              <w:rPr>
                <w:ins w:id="3213" w:author="Fraunhofer" w:date="2020-08-20T17:34:00Z"/>
                <w:bCs/>
                <w:lang w:val="en-US"/>
              </w:rPr>
            </w:pPr>
            <w:ins w:id="3214" w:author="Fraunhofer" w:date="2020-08-20T17:34:00Z">
              <w:r>
                <w:rPr>
                  <w:lang w:val="en-US"/>
                </w:rPr>
                <w:t>Rel-13 assumption could apply also for NR relaying. Remote UE OOC should be also considered.</w:t>
              </w:r>
            </w:ins>
          </w:p>
        </w:tc>
      </w:tr>
      <w:tr w:rsidR="00D63AC1">
        <w:trPr>
          <w:ins w:id="3215" w:author="Samsung_Hyunjeong Kang" w:date="2020-08-21T01:16:00Z"/>
        </w:trPr>
        <w:tc>
          <w:tcPr>
            <w:tcW w:w="1358" w:type="dxa"/>
          </w:tcPr>
          <w:p w:rsidR="00D63AC1" w:rsidRDefault="0006458C">
            <w:pPr>
              <w:rPr>
                <w:ins w:id="3216" w:author="Samsung_Hyunjeong Kang" w:date="2020-08-21T01:16:00Z"/>
              </w:rPr>
            </w:pPr>
            <w:ins w:id="3217" w:author="Samsung_Hyunjeong Kang" w:date="2020-08-21T01:16:00Z">
              <w:r>
                <w:rPr>
                  <w:rFonts w:eastAsia="맑은 고딕" w:hint="eastAsia"/>
                </w:rPr>
                <w:t>Sa</w:t>
              </w:r>
              <w:r>
                <w:rPr>
                  <w:rFonts w:eastAsia="맑은 고딕"/>
                </w:rPr>
                <w:t>msung</w:t>
              </w:r>
            </w:ins>
          </w:p>
        </w:tc>
        <w:tc>
          <w:tcPr>
            <w:tcW w:w="1337" w:type="dxa"/>
          </w:tcPr>
          <w:p w:rsidR="00D63AC1" w:rsidRDefault="0006458C">
            <w:pPr>
              <w:rPr>
                <w:ins w:id="3218" w:author="Samsung_Hyunjeong Kang" w:date="2020-08-21T01:16:00Z"/>
              </w:rPr>
            </w:pPr>
            <w:ins w:id="3219" w:author="Samsung_Hyunjeong Kang" w:date="2020-08-21T01:16:00Z">
              <w:r>
                <w:rPr>
                  <w:rFonts w:eastAsia="맑은 고딕" w:hint="eastAsia"/>
                </w:rPr>
                <w:t>Yes</w:t>
              </w:r>
            </w:ins>
          </w:p>
        </w:tc>
        <w:tc>
          <w:tcPr>
            <w:tcW w:w="6934" w:type="dxa"/>
          </w:tcPr>
          <w:p w:rsidR="00D63AC1" w:rsidRDefault="00D63AC1">
            <w:pPr>
              <w:pStyle w:val="afd"/>
              <w:ind w:left="0"/>
              <w:rPr>
                <w:ins w:id="3220" w:author="Samsung_Hyunjeong Kang" w:date="2020-08-21T01:16:00Z"/>
                <w:lang w:val="en-US"/>
              </w:rPr>
            </w:pPr>
          </w:p>
        </w:tc>
      </w:tr>
      <w:tr w:rsidR="00D63AC1">
        <w:trPr>
          <w:ins w:id="3221" w:author="Convida" w:date="2020-08-20T15:40:00Z"/>
        </w:trPr>
        <w:tc>
          <w:tcPr>
            <w:tcW w:w="1358" w:type="dxa"/>
          </w:tcPr>
          <w:p w:rsidR="00D63AC1" w:rsidRDefault="0006458C">
            <w:pPr>
              <w:rPr>
                <w:ins w:id="3222" w:author="Convida" w:date="2020-08-20T15:40:00Z"/>
                <w:rFonts w:eastAsia="맑은 고딕"/>
              </w:rPr>
            </w:pPr>
            <w:ins w:id="3223" w:author="Convida" w:date="2020-08-20T15:40:00Z">
              <w:r>
                <w:t>Convida</w:t>
              </w:r>
            </w:ins>
          </w:p>
        </w:tc>
        <w:tc>
          <w:tcPr>
            <w:tcW w:w="1337" w:type="dxa"/>
          </w:tcPr>
          <w:p w:rsidR="00D63AC1" w:rsidRDefault="0006458C">
            <w:pPr>
              <w:rPr>
                <w:ins w:id="3224" w:author="Convida" w:date="2020-08-20T15:40:00Z"/>
                <w:rFonts w:eastAsia="맑은 고딕"/>
              </w:rPr>
            </w:pPr>
            <w:ins w:id="3225" w:author="Convida" w:date="2020-08-20T15:40:00Z">
              <w:r>
                <w:t>Yes</w:t>
              </w:r>
            </w:ins>
          </w:p>
        </w:tc>
        <w:tc>
          <w:tcPr>
            <w:tcW w:w="6934" w:type="dxa"/>
          </w:tcPr>
          <w:p w:rsidR="00D63AC1" w:rsidRDefault="0006458C">
            <w:pPr>
              <w:pStyle w:val="afd"/>
              <w:ind w:left="0"/>
              <w:rPr>
                <w:ins w:id="3226" w:author="Convida" w:date="2020-08-20T15:40:00Z"/>
                <w:lang w:val="en-US"/>
              </w:rPr>
            </w:pPr>
            <w:ins w:id="3227" w:author="Convida" w:date="2020-08-20T15:40:00Z">
              <w:r>
                <w:rPr>
                  <w:lang w:val="en-US"/>
                </w:rPr>
                <w:t>Remote UE OoC should also be considered for i)</w:t>
              </w:r>
            </w:ins>
          </w:p>
        </w:tc>
      </w:tr>
      <w:tr w:rsidR="00D63AC1">
        <w:trPr>
          <w:ins w:id="3228" w:author="Interdigital" w:date="2020-08-20T18:26:00Z"/>
        </w:trPr>
        <w:tc>
          <w:tcPr>
            <w:tcW w:w="1358" w:type="dxa"/>
          </w:tcPr>
          <w:p w:rsidR="00D63AC1" w:rsidRDefault="0006458C">
            <w:pPr>
              <w:rPr>
                <w:ins w:id="3229" w:author="Interdigital" w:date="2020-08-20T18:26:00Z"/>
              </w:rPr>
            </w:pPr>
            <w:ins w:id="3230" w:author="Interdigital" w:date="2020-08-20T18:26:00Z">
              <w:r>
                <w:t>Futurewei</w:t>
              </w:r>
            </w:ins>
          </w:p>
        </w:tc>
        <w:tc>
          <w:tcPr>
            <w:tcW w:w="1337" w:type="dxa"/>
          </w:tcPr>
          <w:p w:rsidR="00D63AC1" w:rsidRDefault="0006458C">
            <w:pPr>
              <w:rPr>
                <w:ins w:id="3231" w:author="Interdigital" w:date="2020-08-20T18:26:00Z"/>
              </w:rPr>
            </w:pPr>
            <w:ins w:id="3232" w:author="Interdigital" w:date="2020-08-20T18:26:00Z">
              <w:r>
                <w:t>Yes</w:t>
              </w:r>
            </w:ins>
          </w:p>
        </w:tc>
        <w:tc>
          <w:tcPr>
            <w:tcW w:w="6934" w:type="dxa"/>
          </w:tcPr>
          <w:p w:rsidR="00D63AC1" w:rsidRDefault="00D63AC1">
            <w:pPr>
              <w:pStyle w:val="afd"/>
              <w:ind w:left="0"/>
              <w:rPr>
                <w:ins w:id="3233" w:author="Interdigital" w:date="2020-08-20T18:26:00Z"/>
                <w:lang w:val="en-US"/>
              </w:rPr>
            </w:pPr>
          </w:p>
        </w:tc>
      </w:tr>
      <w:tr w:rsidR="00D63AC1">
        <w:trPr>
          <w:ins w:id="3234" w:author="Spreadtrum Communications" w:date="2020-08-21T07:49:00Z"/>
        </w:trPr>
        <w:tc>
          <w:tcPr>
            <w:tcW w:w="1358" w:type="dxa"/>
          </w:tcPr>
          <w:p w:rsidR="00D63AC1" w:rsidRDefault="0006458C">
            <w:pPr>
              <w:rPr>
                <w:ins w:id="3235" w:author="Spreadtrum Communications" w:date="2020-08-21T07:49:00Z"/>
              </w:rPr>
            </w:pPr>
            <w:ins w:id="3236" w:author="Spreadtrum Communications" w:date="2020-08-21T07:49:00Z">
              <w:r>
                <w:t>Spreadtrum</w:t>
              </w:r>
            </w:ins>
          </w:p>
        </w:tc>
        <w:tc>
          <w:tcPr>
            <w:tcW w:w="1337" w:type="dxa"/>
          </w:tcPr>
          <w:p w:rsidR="00D63AC1" w:rsidRDefault="0006458C">
            <w:pPr>
              <w:rPr>
                <w:ins w:id="3237" w:author="Spreadtrum Communications" w:date="2020-08-21T07:49:00Z"/>
              </w:rPr>
            </w:pPr>
            <w:ins w:id="3238" w:author="Spreadtrum Communications" w:date="2020-08-21T07:49:00Z">
              <w:r>
                <w:t>Yes</w:t>
              </w:r>
            </w:ins>
          </w:p>
        </w:tc>
        <w:tc>
          <w:tcPr>
            <w:tcW w:w="6934" w:type="dxa"/>
          </w:tcPr>
          <w:p w:rsidR="00D63AC1" w:rsidRDefault="0006458C">
            <w:pPr>
              <w:pStyle w:val="afd"/>
              <w:ind w:left="0"/>
              <w:rPr>
                <w:ins w:id="3239" w:author="Spreadtrum Communications" w:date="2020-08-21T07:49:00Z"/>
                <w:lang w:val="en-US"/>
              </w:rPr>
            </w:pPr>
            <w:ins w:id="3240" w:author="Spreadtrum Communications" w:date="2020-08-21T07:49:00Z">
              <w:r>
                <w:rPr>
                  <w:lang w:val="en-US"/>
                </w:rPr>
                <w:t xml:space="preserve">In addition, relay UE must be in coverage, and remote UE can be in/ooc coverage </w:t>
              </w:r>
            </w:ins>
          </w:p>
        </w:tc>
      </w:tr>
      <w:tr w:rsidR="00D63AC1">
        <w:trPr>
          <w:ins w:id="3241" w:author="Jianming, Wu/ジャンミン ウー" w:date="2020-08-21T10:15:00Z"/>
        </w:trPr>
        <w:tc>
          <w:tcPr>
            <w:tcW w:w="1358" w:type="dxa"/>
          </w:tcPr>
          <w:p w:rsidR="00D63AC1" w:rsidRDefault="0006458C">
            <w:pPr>
              <w:rPr>
                <w:ins w:id="3242" w:author="Jianming, Wu/ジャンミン ウー" w:date="2020-08-21T10:15:00Z"/>
              </w:rPr>
            </w:pPr>
            <w:ins w:id="3243"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244" w:author="Jianming, Wu/ジャンミン ウー" w:date="2020-08-21T10:15:00Z"/>
                <w:rFonts w:eastAsia="Yu Mincho"/>
              </w:rPr>
            </w:pPr>
            <w:ins w:id="3245"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246" w:author="Jianming, Wu/ジャンミン ウー" w:date="2020-08-21T10:15:00Z"/>
                <w:rFonts w:eastAsia="Yu Mincho"/>
              </w:rPr>
            </w:pPr>
          </w:p>
        </w:tc>
      </w:tr>
      <w:tr w:rsidR="00D63AC1">
        <w:trPr>
          <w:ins w:id="3247" w:author="Seungkwon Baek" w:date="2020-08-21T13:57:00Z"/>
        </w:trPr>
        <w:tc>
          <w:tcPr>
            <w:tcW w:w="1358" w:type="dxa"/>
          </w:tcPr>
          <w:p w:rsidR="00D63AC1" w:rsidRDefault="0006458C">
            <w:pPr>
              <w:rPr>
                <w:ins w:id="3248" w:author="Seungkwon Baek" w:date="2020-08-21T13:57:00Z"/>
                <w:rFonts w:eastAsia="Yu Mincho"/>
              </w:rPr>
            </w:pPr>
            <w:ins w:id="3249" w:author="Seungkwon Baek" w:date="2020-08-21T13:57:00Z">
              <w:r>
                <w:rPr>
                  <w:lang w:val="en-US"/>
                </w:rPr>
                <w:t>ETRI</w:t>
              </w:r>
            </w:ins>
          </w:p>
        </w:tc>
        <w:tc>
          <w:tcPr>
            <w:tcW w:w="1337" w:type="dxa"/>
          </w:tcPr>
          <w:p w:rsidR="00D63AC1" w:rsidRDefault="0006458C">
            <w:pPr>
              <w:rPr>
                <w:ins w:id="3250" w:author="Seungkwon Baek" w:date="2020-08-21T13:57:00Z"/>
                <w:rFonts w:eastAsia="Yu Mincho"/>
              </w:rPr>
            </w:pPr>
            <w:ins w:id="3251" w:author="Seungkwon Baek" w:date="2020-08-21T13:57:00Z">
              <w:r>
                <w:rPr>
                  <w:lang w:val="en-US"/>
                </w:rPr>
                <w:t>Yes</w:t>
              </w:r>
            </w:ins>
          </w:p>
        </w:tc>
        <w:tc>
          <w:tcPr>
            <w:tcW w:w="6934" w:type="dxa"/>
          </w:tcPr>
          <w:p w:rsidR="00D63AC1" w:rsidRDefault="00D63AC1">
            <w:pPr>
              <w:rPr>
                <w:ins w:id="3252" w:author="Seungkwon Baek" w:date="2020-08-21T13:57:00Z"/>
                <w:rFonts w:eastAsia="Yu Mincho"/>
              </w:rPr>
            </w:pPr>
          </w:p>
        </w:tc>
      </w:tr>
      <w:tr w:rsidR="00D63AC1">
        <w:trPr>
          <w:ins w:id="3253" w:author="Apple - Zhibin Wu" w:date="2020-08-20T22:56:00Z"/>
        </w:trPr>
        <w:tc>
          <w:tcPr>
            <w:tcW w:w="1358" w:type="dxa"/>
          </w:tcPr>
          <w:p w:rsidR="00D63AC1" w:rsidRDefault="0006458C">
            <w:pPr>
              <w:rPr>
                <w:ins w:id="3254" w:author="Apple - Zhibin Wu" w:date="2020-08-20T22:56:00Z"/>
              </w:rPr>
            </w:pPr>
            <w:ins w:id="3255" w:author="Apple - Zhibin Wu" w:date="2020-08-20T22:56:00Z">
              <w:r>
                <w:t>Apple</w:t>
              </w:r>
            </w:ins>
          </w:p>
        </w:tc>
        <w:tc>
          <w:tcPr>
            <w:tcW w:w="1337" w:type="dxa"/>
          </w:tcPr>
          <w:p w:rsidR="00D63AC1" w:rsidRDefault="0006458C">
            <w:pPr>
              <w:rPr>
                <w:ins w:id="3256" w:author="Apple - Zhibin Wu" w:date="2020-08-20T22:56:00Z"/>
              </w:rPr>
            </w:pPr>
            <w:ins w:id="3257" w:author="Apple - Zhibin Wu" w:date="2020-08-20T22:56:00Z">
              <w:r>
                <w:t>Yes</w:t>
              </w:r>
            </w:ins>
          </w:p>
        </w:tc>
        <w:tc>
          <w:tcPr>
            <w:tcW w:w="6934" w:type="dxa"/>
          </w:tcPr>
          <w:p w:rsidR="00D63AC1" w:rsidRDefault="00D63AC1">
            <w:pPr>
              <w:rPr>
                <w:ins w:id="3258" w:author="Apple - Zhibin Wu" w:date="2020-08-20T22:56:00Z"/>
                <w:rFonts w:eastAsia="Yu Mincho"/>
              </w:rPr>
            </w:pPr>
          </w:p>
        </w:tc>
      </w:tr>
      <w:tr w:rsidR="00D63AC1">
        <w:trPr>
          <w:ins w:id="3259" w:author="LG" w:date="2020-08-21T16:28:00Z"/>
        </w:trPr>
        <w:tc>
          <w:tcPr>
            <w:tcW w:w="1358" w:type="dxa"/>
          </w:tcPr>
          <w:p w:rsidR="00D63AC1" w:rsidRDefault="0006458C">
            <w:pPr>
              <w:rPr>
                <w:ins w:id="3260" w:author="LG" w:date="2020-08-21T16:28:00Z"/>
              </w:rPr>
            </w:pPr>
            <w:ins w:id="3261" w:author="LG" w:date="2020-08-21T16:28:00Z">
              <w:r>
                <w:rPr>
                  <w:rFonts w:eastAsia="맑은 고딕" w:hint="eastAsia"/>
                </w:rPr>
                <w:t>LG</w:t>
              </w:r>
            </w:ins>
          </w:p>
        </w:tc>
        <w:tc>
          <w:tcPr>
            <w:tcW w:w="1337" w:type="dxa"/>
          </w:tcPr>
          <w:p w:rsidR="00D63AC1" w:rsidRDefault="0006458C">
            <w:pPr>
              <w:rPr>
                <w:ins w:id="3262" w:author="LG" w:date="2020-08-21T16:28:00Z"/>
              </w:rPr>
            </w:pPr>
            <w:ins w:id="3263" w:author="LG" w:date="2020-08-21T16:28:00Z">
              <w:r>
                <w:rPr>
                  <w:rFonts w:eastAsia="맑은 고딕" w:hint="eastAsia"/>
                </w:rPr>
                <w:t>Yes</w:t>
              </w:r>
            </w:ins>
          </w:p>
        </w:tc>
        <w:tc>
          <w:tcPr>
            <w:tcW w:w="6934" w:type="dxa"/>
          </w:tcPr>
          <w:p w:rsidR="00D63AC1" w:rsidRDefault="00D63AC1">
            <w:pPr>
              <w:rPr>
                <w:ins w:id="3264" w:author="LG" w:date="2020-08-21T16:28:00Z"/>
                <w:rFonts w:eastAsia="Yu Mincho"/>
              </w:rPr>
            </w:pPr>
          </w:p>
        </w:tc>
      </w:tr>
      <w:tr w:rsidR="00D63AC1">
        <w:trPr>
          <w:ins w:id="3265" w:author="ZELMER, DONALD E" w:date="2020-08-21T16:43:00Z"/>
        </w:trPr>
        <w:tc>
          <w:tcPr>
            <w:tcW w:w="1358" w:type="dxa"/>
          </w:tcPr>
          <w:p w:rsidR="00D63AC1" w:rsidRDefault="0006458C">
            <w:pPr>
              <w:rPr>
                <w:ins w:id="3266" w:author="ZELMER, DONALD E" w:date="2020-08-21T16:43:00Z"/>
                <w:rFonts w:eastAsia="맑은 고딕"/>
              </w:rPr>
            </w:pPr>
            <w:ins w:id="3267" w:author="ZELMER, DONALD E" w:date="2020-08-21T16:43:00Z">
              <w:r>
                <w:rPr>
                  <w:rFonts w:eastAsia="맑은 고딕"/>
                </w:rPr>
                <w:t>AT&amp;T</w:t>
              </w:r>
            </w:ins>
          </w:p>
        </w:tc>
        <w:tc>
          <w:tcPr>
            <w:tcW w:w="1337" w:type="dxa"/>
          </w:tcPr>
          <w:p w:rsidR="00D63AC1" w:rsidRDefault="0006458C">
            <w:pPr>
              <w:rPr>
                <w:ins w:id="3268" w:author="ZELMER, DONALD E" w:date="2020-08-21T16:43:00Z"/>
                <w:rFonts w:eastAsia="맑은 고딕"/>
              </w:rPr>
            </w:pPr>
            <w:ins w:id="3269" w:author="ZELMER, DONALD E" w:date="2020-08-21T16:43:00Z">
              <w:r>
                <w:rPr>
                  <w:rFonts w:eastAsia="맑은 고딕"/>
                </w:rPr>
                <w:t>Yes</w:t>
              </w:r>
            </w:ins>
          </w:p>
        </w:tc>
        <w:tc>
          <w:tcPr>
            <w:tcW w:w="6934" w:type="dxa"/>
          </w:tcPr>
          <w:p w:rsidR="00D63AC1" w:rsidRDefault="00D63AC1">
            <w:pPr>
              <w:rPr>
                <w:ins w:id="3270" w:author="ZELMER, DONALD E" w:date="2020-08-21T16:43:00Z"/>
                <w:rFonts w:eastAsia="Yu Mincho"/>
              </w:rPr>
            </w:pPr>
          </w:p>
        </w:tc>
      </w:tr>
    </w:tbl>
    <w:p w:rsidR="00D63AC1" w:rsidRDefault="00D63AC1">
      <w:pPr>
        <w:pStyle w:val="afd"/>
        <w:rPr>
          <w:ins w:id="3271" w:author="Interdigital" w:date="2020-08-22T12:07:00Z"/>
          <w:lang w:val="en-US"/>
        </w:rPr>
      </w:pPr>
    </w:p>
    <w:p w:rsidR="00D63AC1" w:rsidRDefault="0006458C">
      <w:pPr>
        <w:rPr>
          <w:ins w:id="3272" w:author="Interdigital" w:date="2020-08-22T12:07:00Z"/>
          <w:b/>
        </w:rPr>
      </w:pPr>
      <w:ins w:id="3273" w:author="Interdigital" w:date="2020-08-22T12:07:00Z">
        <w:r>
          <w:rPr>
            <w:b/>
          </w:rPr>
          <w:t>Summary of Q17:</w:t>
        </w:r>
      </w:ins>
    </w:p>
    <w:p w:rsidR="00D63AC1" w:rsidRDefault="0006458C">
      <w:pPr>
        <w:rPr>
          <w:ins w:id="3274" w:author="Interdigital" w:date="2020-08-22T12:07:00Z"/>
          <w:bCs/>
        </w:rPr>
      </w:pPr>
      <w:ins w:id="3275" w:author="Interdigital" w:date="2020-08-22T12:07:00Z">
        <w:r>
          <w:rPr>
            <w:bCs/>
          </w:rPr>
          <w:t>All companies were in agreement of the statements made in this questions.</w:t>
        </w:r>
      </w:ins>
    </w:p>
    <w:p w:rsidR="00D63AC1" w:rsidRDefault="0006458C">
      <w:pPr>
        <w:rPr>
          <w:ins w:id="3276" w:author="Interdigital" w:date="2020-08-22T12:07:00Z"/>
          <w:b/>
        </w:rPr>
      </w:pPr>
      <w:ins w:id="3277" w:author="Interdigital" w:date="2020-08-22T12:07:00Z">
        <w:r>
          <w:rPr>
            <w:b/>
          </w:rPr>
          <w:t>Proposal 15: For L3 UE to NW relay, both relay and remote UEs can perform relay discovery in any RRC state.  A remote UE can perform relay discovery whle OOC.</w:t>
        </w:r>
      </w:ins>
    </w:p>
    <w:p w:rsidR="00D63AC1" w:rsidRDefault="0006458C">
      <w:pPr>
        <w:rPr>
          <w:ins w:id="3278" w:author="Interdigital" w:date="2020-08-22T12:07:00Z"/>
          <w:b/>
        </w:rPr>
      </w:pPr>
      <w:ins w:id="3279" w:author="Interdigital" w:date="2020-08-22T12:07:00Z">
        <w:r>
          <w:rPr>
            <w:b/>
          </w:rPr>
          <w:t>Proposal 16: For L3 UE to NW relay, a relay UE must be in RRC_CONNECTED to perform relaying of data.</w:t>
        </w:r>
      </w:ins>
    </w:p>
    <w:p w:rsidR="00D63AC1" w:rsidRDefault="00D63AC1">
      <w:pPr>
        <w:pStyle w:val="afd"/>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afd"/>
        <w:numPr>
          <w:ilvl w:val="0"/>
          <w:numId w:val="28"/>
        </w:numPr>
        <w:rPr>
          <w:b/>
          <w:lang w:val="en-US"/>
        </w:rPr>
        <w:pPrChange w:id="3280" w:author="NR-R16-UE-Cap" w:date="2020-08-25T11:05:00Z">
          <w:pPr>
            <w:pStyle w:val="afd"/>
            <w:numPr>
              <w:numId w:val="27"/>
            </w:numPr>
            <w:ind w:hanging="360"/>
          </w:pPr>
        </w:pPrChange>
      </w:pPr>
      <w:r>
        <w:rPr>
          <w:b/>
          <w:lang w:val="en-US"/>
        </w:rPr>
        <w:t>Relay/remote UE RRC states can change independantly of the state of the PC5-RRC connection</w:t>
      </w:r>
    </w:p>
    <w:p w:rsidR="00D63AC1" w:rsidRDefault="0006458C">
      <w:pPr>
        <w:pStyle w:val="afd"/>
        <w:numPr>
          <w:ilvl w:val="0"/>
          <w:numId w:val="28"/>
        </w:numPr>
        <w:rPr>
          <w:b/>
          <w:lang w:val="en-US"/>
        </w:rPr>
        <w:pPrChange w:id="3281" w:author="NR-R16-UE-Cap" w:date="2020-08-25T11:05:00Z">
          <w:pPr>
            <w:pStyle w:val="afd"/>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82"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83" w:author="OPPO (Qianxi)" w:date="2020-08-18T11:59:00Z">
              <w:r>
                <w:t>Comment on i, a</w:t>
              </w:r>
              <w:r>
                <w:lastRenderedPageBreak/>
                <w:t>nd OK to ii</w:t>
              </w:r>
            </w:ins>
          </w:p>
        </w:tc>
        <w:tc>
          <w:tcPr>
            <w:tcW w:w="6934" w:type="dxa"/>
          </w:tcPr>
          <w:p w:rsidR="00D63AC1" w:rsidRDefault="0006458C">
            <w:pPr>
              <w:keepLines/>
              <w:overflowPunct w:val="0"/>
              <w:adjustRightInd w:val="0"/>
              <w:spacing w:line="259" w:lineRule="auto"/>
              <w:ind w:left="1702" w:right="28" w:hanging="1418"/>
              <w:textAlignment w:val="baseline"/>
              <w:rPr>
                <w:ins w:id="3284" w:author="OPPO (Qianxi)" w:date="2020-08-18T11:59:00Z"/>
              </w:rPr>
            </w:pPr>
            <w:ins w:id="3285" w:author="OPPO (Qianxi)" w:date="2020-08-18T11:59:00Z">
              <w:r>
                <w:lastRenderedPageBreak/>
                <w:t>Ii is apparently OK</w:t>
              </w:r>
            </w:ins>
          </w:p>
          <w:p w:rsidR="00D63AC1" w:rsidRDefault="0006458C">
            <w:pPr>
              <w:keepLines/>
              <w:overflowPunct w:val="0"/>
              <w:adjustRightInd w:val="0"/>
              <w:spacing w:line="259" w:lineRule="auto"/>
              <w:ind w:left="1702" w:right="28" w:hanging="1418"/>
              <w:textAlignment w:val="baseline"/>
              <w:rPr>
                <w:ins w:id="3286" w:author="OPPO (Qianxi)" w:date="2020-08-18T15:59:00Z"/>
              </w:rPr>
            </w:pPr>
            <w:ins w:id="3287" w:author="OPPO (Qianxi)" w:date="2020-08-18T11:59:00Z">
              <w:r>
                <w:t xml:space="preserve">For i, </w:t>
              </w:r>
            </w:ins>
            <w:ins w:id="3288" w:author="OPPO (Qianxi)" w:date="2020-08-18T12:00:00Z">
              <w:r>
                <w:t>we are not sure if all combination is OK, e.g., the combination of connected-remote-UE and idle/inactive-relay-UE is apparenetly not feasible.</w:t>
              </w:r>
            </w:ins>
          </w:p>
          <w:p w:rsidR="00D63AC1" w:rsidRDefault="00D63AC1">
            <w:pPr>
              <w:rPr>
                <w:ins w:id="3289" w:author="OPPO (Qianxi)" w:date="2020-08-18T15:59:00Z"/>
              </w:rPr>
            </w:pPr>
          </w:p>
          <w:p w:rsidR="00D63AC1" w:rsidRDefault="0006458C">
            <w:ins w:id="3290" w:author="OPPO (Qianxi)" w:date="2020-08-18T15:59:00Z">
              <w:r>
                <w:t>Additionally, for remote UE, it can be OOC.</w:t>
              </w:r>
            </w:ins>
          </w:p>
        </w:tc>
      </w:tr>
      <w:tr w:rsidR="00D63AC1">
        <w:tc>
          <w:tcPr>
            <w:tcW w:w="1358" w:type="dxa"/>
          </w:tcPr>
          <w:p w:rsidR="00D63AC1" w:rsidRDefault="0006458C">
            <w:ins w:id="3291" w:author="Ericsson (Antonino Orsino)" w:date="2020-08-18T15:11:00Z">
              <w:r>
                <w:t>Ericsson (Tony)</w:t>
              </w:r>
            </w:ins>
          </w:p>
        </w:tc>
        <w:tc>
          <w:tcPr>
            <w:tcW w:w="1337" w:type="dxa"/>
          </w:tcPr>
          <w:p w:rsidR="00D63AC1" w:rsidRDefault="0006458C">
            <w:ins w:id="3292"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93" w:author="Ericsson (Antonino Orsino)" w:date="2020-08-18T15:11:00Z"/>
              </w:rPr>
            </w:pPr>
            <w:ins w:id="3294" w:author="Ericsson (Antonino Orsino)" w:date="2020-08-18T15:11:00Z">
              <w:r>
                <w:t>For i) we believe that network should have the control on whether the remote and relay UE in CONNECTED can perform discovery when in coverage.</w:t>
              </w:r>
            </w:ins>
          </w:p>
          <w:p w:rsidR="00D63AC1" w:rsidRDefault="00D63AC1">
            <w:pPr>
              <w:rPr>
                <w:ins w:id="3295" w:author="Ericsson (Antonino Orsino)" w:date="2020-08-18T15:11:00Z"/>
              </w:rPr>
            </w:pPr>
          </w:p>
          <w:p w:rsidR="00D63AC1" w:rsidRDefault="0006458C">
            <w:ins w:id="3296"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97"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98" w:author="Qualcomm - Peng Cheng" w:date="2020-08-19T08:54:00Z"/>
              </w:rPr>
            </w:pPr>
            <w:ins w:id="3299"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300"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301" w:author="Qualcomm - Peng Cheng" w:date="2020-08-19T08:54:00Z">
              <w:r>
                <w:t>For i), we think there should be some couping between RRC state of relay and RRC state of remote UE. For example, when relay UE is in IDLE, remote can’t be in CONNECTED</w:t>
              </w:r>
            </w:ins>
          </w:p>
        </w:tc>
      </w:tr>
      <w:tr w:rsidR="00D63AC1">
        <w:trPr>
          <w:ins w:id="3302" w:author="Ming-Yuan Cheng" w:date="2020-08-19T15:57:00Z"/>
        </w:trPr>
        <w:tc>
          <w:tcPr>
            <w:tcW w:w="1358" w:type="dxa"/>
          </w:tcPr>
          <w:p w:rsidR="00D63AC1" w:rsidRDefault="0006458C">
            <w:pPr>
              <w:rPr>
                <w:ins w:id="3303" w:author="Ming-Yuan Cheng" w:date="2020-08-19T15:57:00Z"/>
              </w:rPr>
            </w:pPr>
            <w:ins w:id="3304" w:author="Ming-Yuan Cheng" w:date="2020-08-19T15:57:00Z">
              <w:r>
                <w:t>MediaTek</w:t>
              </w:r>
            </w:ins>
          </w:p>
        </w:tc>
        <w:tc>
          <w:tcPr>
            <w:tcW w:w="1337" w:type="dxa"/>
          </w:tcPr>
          <w:p w:rsidR="00D63AC1" w:rsidRDefault="0006458C">
            <w:pPr>
              <w:rPr>
                <w:ins w:id="3305" w:author="Ming-Yuan Cheng" w:date="2020-08-19T15:57:00Z"/>
              </w:rPr>
            </w:pPr>
            <w:ins w:id="3306"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307" w:author="Ming-Yuan Cheng" w:date="2020-08-19T15:57:00Z"/>
              </w:rPr>
            </w:pPr>
            <w:ins w:id="3308"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30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310" w:author="Ming-Yuan Cheng" w:date="2020-08-19T15:57:00Z"/>
              </w:rPr>
            </w:pPr>
            <w:ins w:id="3311"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312" w:author="Ming-Yuan Cheng" w:date="2020-08-19T15:57:00Z"/>
              </w:rPr>
            </w:pPr>
            <w:ins w:id="3313"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314" w:author="Ming-Yuan Cheng" w:date="2020-08-19T15:5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315" w:author="Huawei" w:date="2020-08-19T18:08:00Z"/>
        </w:trPr>
        <w:tc>
          <w:tcPr>
            <w:tcW w:w="1358" w:type="dxa"/>
          </w:tcPr>
          <w:p w:rsidR="00D63AC1" w:rsidRDefault="0006458C">
            <w:pPr>
              <w:rPr>
                <w:ins w:id="3316" w:author="Huawei" w:date="2020-08-19T18:08:00Z"/>
              </w:rPr>
            </w:pPr>
            <w:ins w:id="3317" w:author="Huawei" w:date="2020-08-19T18:08:00Z">
              <w:r>
                <w:rPr>
                  <w:rFonts w:hint="eastAsia"/>
                </w:rPr>
                <w:t>H</w:t>
              </w:r>
              <w:r>
                <w:t>uawei</w:t>
              </w:r>
            </w:ins>
          </w:p>
        </w:tc>
        <w:tc>
          <w:tcPr>
            <w:tcW w:w="1337" w:type="dxa"/>
          </w:tcPr>
          <w:p w:rsidR="00D63AC1" w:rsidRDefault="0006458C">
            <w:pPr>
              <w:rPr>
                <w:ins w:id="3318" w:author="Huawei" w:date="2020-08-19T18:08:00Z"/>
              </w:rPr>
            </w:pPr>
            <w:ins w:id="3319" w:author="Huawei" w:date="2020-08-19T18:08:00Z">
              <w:r>
                <w:rPr>
                  <w:rFonts w:hint="eastAsia"/>
                </w:rPr>
                <w:t>Y</w:t>
              </w:r>
              <w:r>
                <w:t>es to ii</w:t>
              </w:r>
            </w:ins>
            <w:ins w:id="3320" w:author="Huawei" w:date="2020-08-19T19:19:00Z">
              <w:r>
                <w:t>)</w:t>
              </w:r>
            </w:ins>
            <w:ins w:id="3321" w:author="Huawei" w:date="2020-08-19T18:08:00Z">
              <w:r>
                <w:t>,</w:t>
              </w:r>
            </w:ins>
          </w:p>
          <w:p w:rsidR="00D63AC1" w:rsidRDefault="0006458C">
            <w:pPr>
              <w:rPr>
                <w:ins w:id="3322" w:author="Huawei" w:date="2020-08-19T18:08:00Z"/>
              </w:rPr>
            </w:pPr>
            <w:ins w:id="3323" w:author="Huawei" w:date="2020-08-19T18:08:00Z">
              <w:r>
                <w:t>but</w:t>
              </w:r>
            </w:ins>
            <w:ins w:id="3324" w:author="Huawei" w:date="2020-08-19T19:19:00Z">
              <w:r>
                <w:t xml:space="preserve"> not sure about i)</w:t>
              </w:r>
            </w:ins>
          </w:p>
        </w:tc>
        <w:tc>
          <w:tcPr>
            <w:tcW w:w="6934" w:type="dxa"/>
          </w:tcPr>
          <w:p w:rsidR="00D63AC1" w:rsidRDefault="0006458C">
            <w:pPr>
              <w:rPr>
                <w:ins w:id="3325" w:author="Huawei" w:date="2020-08-19T19:18:00Z"/>
              </w:rPr>
            </w:pPr>
            <w:ins w:id="3326" w:author="Huawei" w:date="2020-08-19T19:18:00Z">
              <w:r>
                <w:t>To clarify the question,we assume following table is what the i)+ii) referes to:</w:t>
              </w:r>
            </w:ins>
          </w:p>
          <w:p w:rsidR="00D63AC1" w:rsidRDefault="00D63AC1">
            <w:pPr>
              <w:rPr>
                <w:ins w:id="332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32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9" w:author="Huawei" w:date="2020-08-19T19:18:00Z"/>
                      <w:rFonts w:eastAsia="SimSun" w:cs="Arial"/>
                      <w:b/>
                      <w:bCs/>
                      <w:szCs w:val="20"/>
                    </w:rPr>
                  </w:pPr>
                  <w:ins w:id="333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1" w:author="Huawei" w:date="2020-08-19T19:18:00Z"/>
                      <w:rFonts w:eastAsia="SimSun" w:cs="Arial"/>
                      <w:b/>
                      <w:bCs/>
                      <w:szCs w:val="20"/>
                    </w:rPr>
                  </w:pPr>
                  <w:ins w:id="333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3" w:author="Huawei" w:date="2020-08-19T19:18:00Z"/>
                      <w:rFonts w:eastAsia="SimSun" w:cs="Arial"/>
                      <w:b/>
                      <w:bCs/>
                      <w:szCs w:val="20"/>
                    </w:rPr>
                  </w:pPr>
                  <w:ins w:id="3334" w:author="Huawei" w:date="2020-08-19T19:18:00Z">
                    <w:r>
                      <w:rPr>
                        <w:rFonts w:eastAsia="SimSun" w:cs="Arial"/>
                        <w:b/>
                        <w:bCs/>
                        <w:szCs w:val="20"/>
                      </w:rPr>
                      <w:t>Relay UE RRC State</w:t>
                    </w:r>
                  </w:ins>
                </w:p>
              </w:tc>
            </w:tr>
            <w:tr w:rsidR="00D63AC1">
              <w:trPr>
                <w:ins w:id="333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6" w:author="Huawei" w:date="2020-08-19T19:18:00Z"/>
                      <w:rFonts w:eastAsia="SimSun" w:cs="Arial"/>
                      <w:szCs w:val="20"/>
                    </w:rPr>
                  </w:pPr>
                  <w:ins w:id="333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8" w:author="Huawei" w:date="2020-08-19T19:18:00Z"/>
                      <w:rFonts w:eastAsia="SimSun" w:cs="Arial"/>
                      <w:szCs w:val="20"/>
                    </w:rPr>
                  </w:pPr>
                  <w:ins w:id="333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0" w:author="Huawei" w:date="2020-08-19T19:18:00Z"/>
                      <w:rFonts w:eastAsia="SimSun" w:cs="Arial"/>
                      <w:szCs w:val="20"/>
                    </w:rPr>
                  </w:pPr>
                  <w:ins w:id="3341" w:author="Huawei" w:date="2020-08-19T19:18:00Z">
                    <w:r>
                      <w:rPr>
                        <w:rFonts w:eastAsia="SimSun" w:cs="Arial"/>
                        <w:szCs w:val="20"/>
                      </w:rPr>
                      <w:t>IDLE/ CONNECTED</w:t>
                    </w:r>
                  </w:ins>
                </w:p>
              </w:tc>
            </w:tr>
            <w:tr w:rsidR="00D63AC1">
              <w:trPr>
                <w:ins w:id="334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3" w:author="Huawei" w:date="2020-08-19T19:18:00Z"/>
                      <w:rFonts w:eastAsia="SimSun" w:cs="Arial"/>
                      <w:szCs w:val="20"/>
                    </w:rPr>
                  </w:pPr>
                  <w:ins w:id="334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5" w:author="Huawei" w:date="2020-08-19T19:18:00Z"/>
                      <w:rFonts w:eastAsia="SimSun" w:cs="Arial"/>
                      <w:szCs w:val="20"/>
                    </w:rPr>
                  </w:pPr>
                  <w:ins w:id="334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7" w:author="Huawei" w:date="2020-08-19T19:18:00Z"/>
                      <w:rFonts w:eastAsia="SimSun" w:cs="Arial"/>
                      <w:szCs w:val="20"/>
                    </w:rPr>
                  </w:pPr>
                  <w:ins w:id="3348" w:author="Huawei" w:date="2020-08-19T19:18:00Z">
                    <w:r>
                      <w:rPr>
                        <w:rFonts w:eastAsia="SimSun" w:cs="Arial"/>
                        <w:szCs w:val="20"/>
                      </w:rPr>
                      <w:t>IDLE/ CONNECTED</w:t>
                    </w:r>
                  </w:ins>
                </w:p>
              </w:tc>
            </w:tr>
            <w:tr w:rsidR="00D63AC1">
              <w:trPr>
                <w:ins w:id="3349"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50" w:author="Huawei" w:date="2020-08-19T19:18:00Z"/>
                      <w:rFonts w:eastAsia="SimSun" w:cs="Arial"/>
                      <w:szCs w:val="20"/>
                    </w:rPr>
                  </w:pPr>
                  <w:ins w:id="335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52" w:author="Huawei" w:date="2020-08-19T19:18:00Z"/>
                      <w:rFonts w:eastAsia="SimSun" w:cs="Arial"/>
                      <w:szCs w:val="20"/>
                    </w:rPr>
                  </w:pPr>
                  <w:ins w:id="335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54" w:author="Huawei" w:date="2020-08-19T19:18:00Z"/>
                      <w:rFonts w:eastAsia="SimSun" w:cs="Arial"/>
                      <w:szCs w:val="20"/>
                    </w:rPr>
                  </w:pPr>
                  <w:ins w:id="3355" w:author="Huawei" w:date="2020-08-19T19:18:00Z">
                    <w:r>
                      <w:rPr>
                        <w:rFonts w:eastAsia="SimSun" w:cs="Arial"/>
                        <w:szCs w:val="20"/>
                      </w:rPr>
                      <w:t>CONNECTED</w:t>
                    </w:r>
                  </w:ins>
                </w:p>
              </w:tc>
            </w:tr>
          </w:tbl>
          <w:p w:rsidR="00D63AC1" w:rsidRDefault="00D63AC1">
            <w:pPr>
              <w:rPr>
                <w:ins w:id="3356" w:author="Huawei" w:date="2020-08-19T19:18:00Z"/>
              </w:rPr>
            </w:pPr>
          </w:p>
          <w:p w:rsidR="00D63AC1" w:rsidRDefault="0006458C">
            <w:pPr>
              <w:keepLines/>
              <w:overflowPunct w:val="0"/>
              <w:adjustRightInd w:val="0"/>
              <w:spacing w:line="259" w:lineRule="auto"/>
              <w:ind w:left="1702" w:hanging="1418"/>
              <w:textAlignment w:val="baseline"/>
              <w:rPr>
                <w:ins w:id="3357" w:author="Huawei" w:date="2020-08-19T19:26:00Z"/>
              </w:rPr>
            </w:pPr>
            <w:ins w:id="3358" w:author="Huawei" w:date="2020-08-19T19:18:00Z">
              <w:r>
                <w:rPr>
                  <w:lang w:val="en-US"/>
                </w:rPr>
                <w:t>When there is no PC5-RRC connection between remote UE</w:t>
              </w:r>
            </w:ins>
            <w:ins w:id="3359" w:author="Huawei" w:date="2020-08-19T19:25:00Z">
              <w:r>
                <w:rPr>
                  <w:lang w:val="en-US"/>
                </w:rPr>
                <w:t xml:space="preserve"> and relay UE</w:t>
              </w:r>
            </w:ins>
            <w:ins w:id="3360" w:author="Huawei" w:date="2020-08-19T19:18:00Z">
              <w:r>
                <w:rPr>
                  <w:lang w:val="en-US"/>
                </w:rPr>
                <w:t xml:space="preserve">, the RRC state in i) is for direct connection. There is </w:t>
              </w:r>
              <w:r>
                <w:rPr>
                  <w:lang w:val="en-US"/>
                </w:rPr>
                <w:lastRenderedPageBreak/>
                <w:t xml:space="preserve">no need of disucss the </w:t>
              </w:r>
            </w:ins>
            <w:ins w:id="3361" w:author="Huawei" w:date="2020-08-19T19:25:00Z">
              <w:r>
                <w:rPr>
                  <w:lang w:val="en-US"/>
                </w:rPr>
                <w:t xml:space="preserve">direct </w:t>
              </w:r>
            </w:ins>
            <w:ins w:id="3362" w:author="Huawei" w:date="2020-08-19T19:18:00Z">
              <w:r>
                <w:rPr>
                  <w:lang w:val="en-US"/>
                </w:rPr>
                <w:t>RRC state</w:t>
              </w:r>
            </w:ins>
            <w:ins w:id="3363" w:author="Huawei" w:date="2020-08-19T19:25:00Z">
              <w:r>
                <w:rPr>
                  <w:lang w:val="en-US"/>
                </w:rPr>
                <w:t xml:space="preserve"> in that case</w:t>
              </w:r>
            </w:ins>
            <w:ins w:id="3364" w:author="Huawei" w:date="2020-08-19T19:37:00Z">
              <w:r>
                <w:rPr>
                  <w:lang w:val="en-US"/>
                </w:rPr>
                <w:t>, which is purely legacy issue</w:t>
              </w:r>
            </w:ins>
            <w:ins w:id="3365" w:author="Huawei" w:date="2020-08-19T19:18:00Z">
              <w:r>
                <w:rPr>
                  <w:lang w:val="en-US"/>
                </w:rPr>
                <w:t>.</w:t>
              </w:r>
            </w:ins>
          </w:p>
          <w:p w:rsidR="00D63AC1" w:rsidRDefault="0006458C">
            <w:pPr>
              <w:spacing w:after="160" w:line="259" w:lineRule="auto"/>
              <w:rPr>
                <w:ins w:id="3366" w:author="Huawei" w:date="2020-08-19T19:28:00Z"/>
              </w:rPr>
            </w:pPr>
            <w:ins w:id="3367" w:author="Huawei" w:date="2020-08-19T19:26:00Z">
              <w:r>
                <w:rPr>
                  <w:lang w:val="en-US"/>
                </w:rPr>
                <w:t xml:space="preserve">So, I assume the intension </w:t>
              </w:r>
            </w:ins>
            <w:ins w:id="3368" w:author="Huawei" w:date="2020-08-19T19:27:00Z">
              <w:r>
                <w:rPr>
                  <w:lang w:val="en-US"/>
                </w:rPr>
                <w:t>of the two bullets is for the case there is PC5-RRC connection.</w:t>
              </w:r>
            </w:ins>
            <w:ins w:id="3369" w:author="Huawei" w:date="2020-08-19T19:28:00Z">
              <w:r>
                <w:rPr>
                  <w:lang w:val="en-US"/>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D63AC1">
              <w:trPr>
                <w:ins w:id="3370" w:author="Huawei" w:date="2020-08-19T19:28:00Z"/>
              </w:trPr>
              <w:tc>
                <w:tcPr>
                  <w:tcW w:w="6708" w:type="dxa"/>
                </w:tcPr>
                <w:p w:rsidR="00D63AC1" w:rsidRDefault="0006458C">
                  <w:pPr>
                    <w:spacing w:after="160" w:line="259" w:lineRule="auto"/>
                    <w:rPr>
                      <w:ins w:id="3371" w:author="Huawei" w:date="2020-08-19T19:29:00Z"/>
                    </w:rPr>
                  </w:pPr>
                  <w:ins w:id="3372" w:author="Huawei" w:date="2020-08-19T19:28:00Z">
                    <w:r>
                      <w:rPr>
                        <w:lang w:val="en-US"/>
                      </w:rPr>
                      <w:t>When ther</w:t>
                    </w:r>
                  </w:ins>
                  <w:ins w:id="3373" w:author="Huawei" w:date="2020-08-19T19:29:00Z">
                    <w:r>
                      <w:rPr>
                        <w:lang w:val="en-US"/>
                      </w:rPr>
                      <w:t>e is PC5 connction betwee remote and relay UE:</w:t>
                    </w:r>
                  </w:ins>
                </w:p>
                <w:p w:rsidR="00D63AC1" w:rsidRDefault="0006458C">
                  <w:pPr>
                    <w:pStyle w:val="afd"/>
                    <w:numPr>
                      <w:ilvl w:val="0"/>
                      <w:numId w:val="29"/>
                    </w:numPr>
                    <w:rPr>
                      <w:ins w:id="3374" w:author="Huawei" w:date="2020-08-19T19:29:00Z"/>
                      <w:b/>
                      <w:i/>
                      <w:lang w:val="en-US"/>
                    </w:rPr>
                  </w:pPr>
                  <w:ins w:id="3375" w:author="Huawei" w:date="2020-08-19T19:29:00Z">
                    <w:r>
                      <w:rPr>
                        <w:b/>
                        <w:lang w:val="en-US"/>
                      </w:rPr>
                      <w:t xml:space="preserve">Relay </w:t>
                    </w:r>
                  </w:ins>
                  <w:ins w:id="3376" w:author="Huawei" w:date="2020-08-19T19:32:00Z">
                    <w:r>
                      <w:rPr>
                        <w:b/>
                        <w:lang w:val="en-US"/>
                      </w:rPr>
                      <w:t xml:space="preserve">UE </w:t>
                    </w:r>
                  </w:ins>
                  <w:ins w:id="3377" w:author="Huawei" w:date="2020-08-19T19:29:00Z">
                    <w:r>
                      <w:rPr>
                        <w:b/>
                        <w:lang w:val="en-US"/>
                      </w:rPr>
                      <w:t>can be in either IDLE</w:t>
                    </w:r>
                  </w:ins>
                  <w:ins w:id="3378" w:author="Huawei" w:date="2020-08-19T19:32:00Z">
                    <w:r>
                      <w:rPr>
                        <w:b/>
                        <w:lang w:val="en-US"/>
                      </w:rPr>
                      <w:t xml:space="preserve"> or </w:t>
                    </w:r>
                  </w:ins>
                  <w:ins w:id="3379" w:author="Huawei" w:date="2020-08-19T19:29:00Z">
                    <w:r>
                      <w:rPr>
                        <w:b/>
                        <w:lang w:val="en-US"/>
                      </w:rPr>
                      <w:t>CONNECTED</w:t>
                    </w:r>
                  </w:ins>
                  <w:ins w:id="3380" w:author="Huawei" w:date="2020-08-19T19:32:00Z">
                    <w:r>
                      <w:rPr>
                        <w:b/>
                        <w:lang w:val="en-US"/>
                      </w:rPr>
                      <w:t>,</w:t>
                    </w:r>
                  </w:ins>
                  <w:ins w:id="3381" w:author="Huawei" w:date="2020-08-19T19:29:00Z">
                    <w:r>
                      <w:rPr>
                        <w:b/>
                        <w:lang w:val="en-US"/>
                      </w:rPr>
                      <w:t xml:space="preserve"> if no active relaying of data</w:t>
                    </w:r>
                  </w:ins>
                  <w:ins w:id="3382" w:author="Huawei" w:date="2020-08-19T19:32:00Z">
                    <w:r>
                      <w:rPr>
                        <w:b/>
                        <w:lang w:val="en-US"/>
                      </w:rPr>
                      <w:t xml:space="preserve"> with remote UE in IDLE</w:t>
                    </w:r>
                  </w:ins>
                  <w:ins w:id="3383" w:author="Huawei" w:date="2020-08-19T19:29:00Z">
                    <w:r>
                      <w:rPr>
                        <w:b/>
                        <w:lang w:val="en-US"/>
                      </w:rPr>
                      <w:t>;</w:t>
                    </w:r>
                  </w:ins>
                </w:p>
                <w:p w:rsidR="00D63AC1" w:rsidRDefault="0006458C">
                  <w:pPr>
                    <w:pStyle w:val="afd"/>
                    <w:numPr>
                      <w:ilvl w:val="0"/>
                      <w:numId w:val="29"/>
                    </w:numPr>
                    <w:rPr>
                      <w:ins w:id="3384" w:author="Huawei" w:date="2020-08-19T19:28:00Z"/>
                      <w:b/>
                      <w:i/>
                      <w:lang w:val="en-US"/>
                    </w:rPr>
                  </w:pPr>
                  <w:ins w:id="3385" w:author="Huawei" w:date="2020-08-19T19:29:00Z">
                    <w:r>
                      <w:rPr>
                        <w:b/>
                        <w:lang w:val="en-US"/>
                      </w:rPr>
                      <w:t>Both Relay and remote UE must be in RRC_CONNECTED to perform active relaying of data;</w:t>
                    </w:r>
                  </w:ins>
                </w:p>
              </w:tc>
            </w:tr>
          </w:tbl>
          <w:p w:rsidR="00D63AC1" w:rsidRDefault="00D63AC1">
            <w:pPr>
              <w:rPr>
                <w:ins w:id="3386" w:author="Huawei" w:date="2020-08-19T18:08:00Z"/>
              </w:rPr>
            </w:pPr>
          </w:p>
        </w:tc>
      </w:tr>
      <w:tr w:rsidR="00D63AC1">
        <w:trPr>
          <w:ins w:id="3387" w:author="Interdigital" w:date="2020-08-19T14:06:00Z"/>
        </w:trPr>
        <w:tc>
          <w:tcPr>
            <w:tcW w:w="1358" w:type="dxa"/>
          </w:tcPr>
          <w:p w:rsidR="00D63AC1" w:rsidRDefault="0006458C">
            <w:pPr>
              <w:rPr>
                <w:ins w:id="3388" w:author="Interdigital" w:date="2020-08-19T14:06:00Z"/>
              </w:rPr>
            </w:pPr>
            <w:ins w:id="3389" w:author="Interdigital" w:date="2020-08-19T14:06:00Z">
              <w:r>
                <w:lastRenderedPageBreak/>
                <w:t>Interdigital</w:t>
              </w:r>
            </w:ins>
          </w:p>
        </w:tc>
        <w:tc>
          <w:tcPr>
            <w:tcW w:w="1337" w:type="dxa"/>
          </w:tcPr>
          <w:p w:rsidR="00D63AC1" w:rsidRDefault="0006458C">
            <w:pPr>
              <w:rPr>
                <w:ins w:id="3390" w:author="Interdigital" w:date="2020-08-19T14:06:00Z"/>
              </w:rPr>
            </w:pPr>
            <w:ins w:id="3391" w:author="Interdigital" w:date="2020-08-19T14:06:00Z">
              <w:r>
                <w:t>Yes.</w:t>
              </w:r>
            </w:ins>
          </w:p>
        </w:tc>
        <w:tc>
          <w:tcPr>
            <w:tcW w:w="6934" w:type="dxa"/>
          </w:tcPr>
          <w:p w:rsidR="00D63AC1" w:rsidRDefault="0006458C">
            <w:pPr>
              <w:rPr>
                <w:ins w:id="3392" w:author="Interdigital" w:date="2020-08-19T14:06:00Z"/>
              </w:rPr>
            </w:pPr>
            <w:ins w:id="3393"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94" w:author="Huawei" w:date="2020-08-21T10:40:00Z"/>
              </w:rPr>
            </w:pPr>
            <w:ins w:id="3395" w:author="Interdigital" w:date="2020-08-19T14:06:00Z">
              <w:r>
                <w:t xml:space="preserve">With resepect the combinations which are allowed/not allowed. We think only the case pointed out by OPPO is not allowed. </w:t>
              </w:r>
            </w:ins>
          </w:p>
          <w:p w:rsidR="00D63AC1" w:rsidRDefault="0006458C">
            <w:pPr>
              <w:rPr>
                <w:ins w:id="3396" w:author="Huawei" w:date="2020-08-21T10:40:00Z"/>
              </w:rPr>
            </w:pPr>
            <w:ins w:id="3397"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98" w:author="Interdigital" w:date="2020-08-19T14:06:00Z"/>
              </w:rPr>
            </w:pPr>
            <w:ins w:id="3399" w:author="Huawei" w:date="2020-08-21T10:40:00Z">
              <w:r>
                <w:t>Therefore, we still believe our proposal in above box is clear, although we may be on the same page.</w:t>
              </w:r>
            </w:ins>
          </w:p>
        </w:tc>
      </w:tr>
      <w:tr w:rsidR="00D63AC1">
        <w:trPr>
          <w:ins w:id="3400" w:author="Chang, Henry" w:date="2020-08-19T13:50:00Z"/>
        </w:trPr>
        <w:tc>
          <w:tcPr>
            <w:tcW w:w="1358" w:type="dxa"/>
          </w:tcPr>
          <w:p w:rsidR="00D63AC1" w:rsidRDefault="0006458C">
            <w:pPr>
              <w:rPr>
                <w:ins w:id="3401" w:author="Chang, Henry" w:date="2020-08-19T13:50:00Z"/>
              </w:rPr>
            </w:pPr>
            <w:ins w:id="3402" w:author="Chang, Henry" w:date="2020-08-19T13:51:00Z">
              <w:r>
                <w:t xml:space="preserve">Kyocera </w:t>
              </w:r>
            </w:ins>
          </w:p>
        </w:tc>
        <w:tc>
          <w:tcPr>
            <w:tcW w:w="1337" w:type="dxa"/>
          </w:tcPr>
          <w:p w:rsidR="00D63AC1" w:rsidRDefault="0006458C">
            <w:pPr>
              <w:rPr>
                <w:ins w:id="3403" w:author="Chang, Henry" w:date="2020-08-19T13:50:00Z"/>
              </w:rPr>
            </w:pPr>
            <w:ins w:id="3404" w:author="Chang, Henry" w:date="2020-08-19T13:51:00Z">
              <w:r>
                <w:t>Yes</w:t>
              </w:r>
            </w:ins>
          </w:p>
        </w:tc>
        <w:tc>
          <w:tcPr>
            <w:tcW w:w="6934" w:type="dxa"/>
          </w:tcPr>
          <w:p w:rsidR="00D63AC1" w:rsidRDefault="0006458C">
            <w:pPr>
              <w:rPr>
                <w:ins w:id="3405" w:author="Chang, Henry" w:date="2020-08-19T13:50:00Z"/>
              </w:rPr>
            </w:pPr>
            <w:ins w:id="3406" w:author="Chang, Henry" w:date="2020-08-19T13:51:00Z">
              <w:r>
                <w:t>Regarding ii), we assume even if the remote UE is OOC it is still RRC_CONNECTED in L2 relaying.</w:t>
              </w:r>
            </w:ins>
          </w:p>
        </w:tc>
      </w:tr>
      <w:tr w:rsidR="00D63AC1">
        <w:trPr>
          <w:ins w:id="3407" w:author="vivo(Boubacar)" w:date="2020-08-20T07:45:00Z"/>
        </w:trPr>
        <w:tc>
          <w:tcPr>
            <w:tcW w:w="1358" w:type="dxa"/>
          </w:tcPr>
          <w:p w:rsidR="00D63AC1" w:rsidRDefault="0006458C">
            <w:pPr>
              <w:rPr>
                <w:ins w:id="3408" w:author="vivo(Boubacar)" w:date="2020-08-20T07:45:00Z"/>
              </w:rPr>
            </w:pPr>
            <w:ins w:id="3409" w:author="vivo(Boubacar)" w:date="2020-08-20T07:45:00Z">
              <w:r>
                <w:t>vivo</w:t>
              </w:r>
            </w:ins>
          </w:p>
        </w:tc>
        <w:tc>
          <w:tcPr>
            <w:tcW w:w="1337" w:type="dxa"/>
          </w:tcPr>
          <w:p w:rsidR="00D63AC1" w:rsidRDefault="0006458C">
            <w:pPr>
              <w:rPr>
                <w:ins w:id="3410" w:author="vivo(Boubacar)" w:date="2020-08-20T07:45:00Z"/>
              </w:rPr>
            </w:pPr>
            <w:ins w:id="3411" w:author="vivo(Boubacar)" w:date="2020-08-20T07:45:00Z">
              <w:r>
                <w:t>Yes for ii). For i) see comment</w:t>
              </w:r>
            </w:ins>
          </w:p>
        </w:tc>
        <w:tc>
          <w:tcPr>
            <w:tcW w:w="6934" w:type="dxa"/>
          </w:tcPr>
          <w:p w:rsidR="00D63AC1" w:rsidRDefault="0006458C">
            <w:pPr>
              <w:rPr>
                <w:ins w:id="3412" w:author="vivo(Boubacar)" w:date="2020-08-20T07:45:00Z"/>
              </w:rPr>
            </w:pPr>
            <w:ins w:id="3413" w:author="vivo(Boubacar)" w:date="2020-08-20T07:45:00Z">
              <w:r>
                <w:t>In case remote UE has data traffic, the relay UE should be in connected mode and cannot change to Idle or INACTIVE. So the relay UE RRC state cannot independently change.</w:t>
              </w:r>
            </w:ins>
          </w:p>
        </w:tc>
      </w:tr>
      <w:tr w:rsidR="00D63AC1">
        <w:trPr>
          <w:ins w:id="3414" w:author="Intel - Rafia" w:date="2020-08-19T19:06:00Z"/>
        </w:trPr>
        <w:tc>
          <w:tcPr>
            <w:tcW w:w="1358" w:type="dxa"/>
          </w:tcPr>
          <w:p w:rsidR="00D63AC1" w:rsidRDefault="0006458C">
            <w:pPr>
              <w:rPr>
                <w:ins w:id="3415" w:author="Intel - Rafia" w:date="2020-08-19T19:06:00Z"/>
              </w:rPr>
            </w:pPr>
            <w:ins w:id="3416" w:author="Intel - Rafia" w:date="2020-08-19T19:06:00Z">
              <w:r>
                <w:t>Intel (Rafia)</w:t>
              </w:r>
            </w:ins>
          </w:p>
        </w:tc>
        <w:tc>
          <w:tcPr>
            <w:tcW w:w="1337" w:type="dxa"/>
          </w:tcPr>
          <w:p w:rsidR="00D63AC1" w:rsidRDefault="0006458C">
            <w:pPr>
              <w:rPr>
                <w:ins w:id="3417" w:author="Intel - Rafia" w:date="2020-08-19T19:06:00Z"/>
              </w:rPr>
            </w:pPr>
            <w:ins w:id="3418" w:author="Intel - Rafia" w:date="2020-08-19T19:06:00Z">
              <w:r>
                <w:t>Need clarification</w:t>
              </w:r>
            </w:ins>
          </w:p>
        </w:tc>
        <w:tc>
          <w:tcPr>
            <w:tcW w:w="6934" w:type="dxa"/>
          </w:tcPr>
          <w:p w:rsidR="00D63AC1" w:rsidRDefault="0006458C">
            <w:pPr>
              <w:rPr>
                <w:ins w:id="3419" w:author="Intel - Rafia" w:date="2020-08-19T19:06:00Z"/>
              </w:rPr>
            </w:pPr>
            <w:ins w:id="3420"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421" w:author="Intel - Rafia" w:date="2020-08-19T19:06:00Z"/>
              </w:rPr>
            </w:pPr>
            <w:ins w:id="3422"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423" w:author="Intel - Rafia" w:date="2020-08-19T19:06:00Z"/>
              </w:rPr>
            </w:pPr>
          </w:p>
        </w:tc>
      </w:tr>
      <w:tr w:rsidR="00D63AC1">
        <w:trPr>
          <w:ins w:id="3424" w:author="yang xing" w:date="2020-08-20T10:45:00Z"/>
        </w:trPr>
        <w:tc>
          <w:tcPr>
            <w:tcW w:w="1358" w:type="dxa"/>
          </w:tcPr>
          <w:p w:rsidR="00D63AC1" w:rsidRDefault="0006458C">
            <w:pPr>
              <w:rPr>
                <w:ins w:id="3425" w:author="yang xing" w:date="2020-08-20T10:45:00Z"/>
              </w:rPr>
            </w:pPr>
            <w:ins w:id="3426" w:author="yang xing" w:date="2020-08-20T10:45:00Z">
              <w:r>
                <w:rPr>
                  <w:rFonts w:hint="eastAsia"/>
                </w:rPr>
                <w:t>Xiaomi</w:t>
              </w:r>
            </w:ins>
          </w:p>
        </w:tc>
        <w:tc>
          <w:tcPr>
            <w:tcW w:w="1337" w:type="dxa"/>
          </w:tcPr>
          <w:p w:rsidR="00D63AC1" w:rsidRDefault="0006458C">
            <w:pPr>
              <w:rPr>
                <w:ins w:id="3427" w:author="yang xing" w:date="2020-08-20T10:45:00Z"/>
              </w:rPr>
            </w:pPr>
            <w:ins w:id="3428" w:author="yang xing" w:date="2020-08-20T10:45:00Z">
              <w:r>
                <w:t>Y</w:t>
              </w:r>
              <w:r>
                <w:rPr>
                  <w:rFonts w:hint="eastAsia"/>
                </w:rPr>
                <w:t xml:space="preserve">es </w:t>
              </w:r>
              <w:r>
                <w:t>to ii)</w:t>
              </w:r>
            </w:ins>
          </w:p>
        </w:tc>
        <w:tc>
          <w:tcPr>
            <w:tcW w:w="6934" w:type="dxa"/>
          </w:tcPr>
          <w:p w:rsidR="00D63AC1" w:rsidRDefault="0006458C">
            <w:pPr>
              <w:rPr>
                <w:ins w:id="3429" w:author="yang xing" w:date="2020-08-20T10:45:00Z"/>
              </w:rPr>
            </w:pPr>
            <w:ins w:id="3430" w:author="yang xing" w:date="2020-08-20T10:45:00Z">
              <w:r>
                <w:t>W</w:t>
              </w:r>
              <w:r>
                <w:rPr>
                  <w:rFonts w:hint="eastAsia"/>
                </w:rPr>
                <w:t xml:space="preserve">e </w:t>
              </w:r>
              <w:r>
                <w:t>prefer remote and relay UE should stay in connected after path switching.</w:t>
              </w:r>
            </w:ins>
          </w:p>
        </w:tc>
      </w:tr>
      <w:tr w:rsidR="00D63AC1">
        <w:trPr>
          <w:ins w:id="3431" w:author="CATT" w:date="2020-08-20T13:49:00Z"/>
        </w:trPr>
        <w:tc>
          <w:tcPr>
            <w:tcW w:w="1358" w:type="dxa"/>
          </w:tcPr>
          <w:p w:rsidR="00D63AC1" w:rsidRDefault="0006458C">
            <w:pPr>
              <w:rPr>
                <w:ins w:id="3432" w:author="CATT" w:date="2020-08-20T13:49:00Z"/>
              </w:rPr>
            </w:pPr>
            <w:ins w:id="3433" w:author="CATT" w:date="2020-08-20T13:49:00Z">
              <w:r>
                <w:rPr>
                  <w:rFonts w:hint="eastAsia"/>
                </w:rPr>
                <w:t>CATT</w:t>
              </w:r>
            </w:ins>
          </w:p>
        </w:tc>
        <w:tc>
          <w:tcPr>
            <w:tcW w:w="1337" w:type="dxa"/>
          </w:tcPr>
          <w:p w:rsidR="00D63AC1" w:rsidRDefault="0006458C">
            <w:pPr>
              <w:rPr>
                <w:ins w:id="3434" w:author="CATT" w:date="2020-08-20T13:49:00Z"/>
              </w:rPr>
            </w:pPr>
            <w:ins w:id="3435" w:author="CATT" w:date="2020-08-20T13:49:00Z">
              <w:r>
                <w:t>Yes for ii)</w:t>
              </w:r>
            </w:ins>
          </w:p>
          <w:p w:rsidR="00D63AC1" w:rsidRDefault="0006458C">
            <w:pPr>
              <w:rPr>
                <w:ins w:id="3436" w:author="CATT" w:date="2020-08-20T13:49:00Z"/>
              </w:rPr>
            </w:pPr>
            <w:ins w:id="3437" w:author="CATT" w:date="2020-08-20T13:49:00Z">
              <w:r>
                <w:t>Comment for i)</w:t>
              </w:r>
            </w:ins>
          </w:p>
        </w:tc>
        <w:tc>
          <w:tcPr>
            <w:tcW w:w="6934" w:type="dxa"/>
          </w:tcPr>
          <w:p w:rsidR="00D63AC1" w:rsidRDefault="0006458C">
            <w:pPr>
              <w:rPr>
                <w:ins w:id="3438" w:author="CATT" w:date="2020-08-20T13:49:00Z"/>
              </w:rPr>
            </w:pPr>
            <w:ins w:id="3439"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440" w:author="Sharma, Vivek" w:date="2020-08-20T12:42:00Z"/>
        </w:trPr>
        <w:tc>
          <w:tcPr>
            <w:tcW w:w="1358" w:type="dxa"/>
          </w:tcPr>
          <w:p w:rsidR="00D63AC1" w:rsidRDefault="0006458C">
            <w:pPr>
              <w:rPr>
                <w:ins w:id="3441" w:author="Sharma, Vivek" w:date="2020-08-20T12:42:00Z"/>
              </w:rPr>
            </w:pPr>
            <w:ins w:id="3442" w:author="Sharma, Vivek" w:date="2020-08-20T12:43:00Z">
              <w:r>
                <w:t>Sony</w:t>
              </w:r>
            </w:ins>
          </w:p>
        </w:tc>
        <w:tc>
          <w:tcPr>
            <w:tcW w:w="1337" w:type="dxa"/>
          </w:tcPr>
          <w:p w:rsidR="00D63AC1" w:rsidRDefault="0006458C">
            <w:pPr>
              <w:rPr>
                <w:ins w:id="3443" w:author="Sharma, Vivek" w:date="2020-08-20T12:42:00Z"/>
              </w:rPr>
            </w:pPr>
            <w:ins w:id="3444" w:author="Sharma, Vivek" w:date="2020-08-20T12:43:00Z">
              <w:r>
                <w:t>depends</w:t>
              </w:r>
            </w:ins>
          </w:p>
        </w:tc>
        <w:tc>
          <w:tcPr>
            <w:tcW w:w="6934" w:type="dxa"/>
          </w:tcPr>
          <w:p w:rsidR="00D63AC1" w:rsidRDefault="0006458C">
            <w:pPr>
              <w:rPr>
                <w:ins w:id="3445" w:author="Sharma, Vivek" w:date="2020-08-20T12:42:00Z"/>
              </w:rPr>
            </w:pPr>
            <w:ins w:id="3446" w:author="Sharma, Vivek" w:date="2020-08-20T12:43:00Z">
              <w:r>
                <w:t xml:space="preserve">For ii), remote UE is in CONNECTED </w:t>
              </w:r>
            </w:ins>
            <w:ins w:id="3447" w:author="Sharma, Vivek" w:date="2020-08-20T12:44:00Z">
              <w:r>
                <w:t xml:space="preserve">mode </w:t>
              </w:r>
            </w:ins>
            <w:ins w:id="3448" w:author="Sharma, Vivek" w:date="2020-08-20T12:43:00Z">
              <w:r>
                <w:t xml:space="preserve">if </w:t>
              </w:r>
            </w:ins>
            <w:ins w:id="3449" w:author="Sharma, Vivek" w:date="2020-08-20T12:44:00Z">
              <w:r>
                <w:t>unicast is supported over PC5</w:t>
              </w:r>
            </w:ins>
            <w:ins w:id="3450" w:author="Sharma, Vivek" w:date="2020-08-20T12:43:00Z">
              <w:r>
                <w:t>.</w:t>
              </w:r>
            </w:ins>
          </w:p>
        </w:tc>
      </w:tr>
      <w:tr w:rsidR="00D63AC1">
        <w:trPr>
          <w:ins w:id="3451" w:author="ZTE - Boyuan" w:date="2020-08-20T22:11:00Z"/>
        </w:trPr>
        <w:tc>
          <w:tcPr>
            <w:tcW w:w="1358" w:type="dxa"/>
          </w:tcPr>
          <w:p w:rsidR="00D63AC1" w:rsidRDefault="0006458C">
            <w:pPr>
              <w:rPr>
                <w:ins w:id="3452" w:author="ZTE - Boyuan" w:date="2020-08-20T22:11:00Z"/>
                <w:rFonts w:eastAsia="SimSun"/>
              </w:rPr>
            </w:pPr>
            <w:ins w:id="3453" w:author="ZTE - Boyuan" w:date="2020-08-20T22:11:00Z">
              <w:r>
                <w:rPr>
                  <w:rFonts w:eastAsia="SimSun" w:hint="eastAsia"/>
                  <w:lang w:val="en-US"/>
                </w:rPr>
                <w:t>ZTE</w:t>
              </w:r>
            </w:ins>
          </w:p>
        </w:tc>
        <w:tc>
          <w:tcPr>
            <w:tcW w:w="1337" w:type="dxa"/>
          </w:tcPr>
          <w:p w:rsidR="00D63AC1" w:rsidRDefault="0006458C">
            <w:pPr>
              <w:rPr>
                <w:ins w:id="3454" w:author="ZTE - Boyuan" w:date="2020-08-20T22:11:00Z"/>
                <w:rFonts w:eastAsia="SimSun"/>
              </w:rPr>
            </w:pPr>
            <w:ins w:id="3455" w:author="ZTE - Boyuan" w:date="2020-08-20T22:11:00Z">
              <w:r>
                <w:rPr>
                  <w:rFonts w:eastAsia="SimSun" w:hint="eastAsia"/>
                  <w:lang w:val="en-US"/>
                </w:rPr>
                <w:t>Yes</w:t>
              </w:r>
            </w:ins>
            <w:ins w:id="3456" w:author="ZTE - Boyuan" w:date="2020-08-20T22:15:00Z">
              <w:r>
                <w:rPr>
                  <w:rFonts w:eastAsia="SimSun" w:hint="eastAsia"/>
                  <w:lang w:val="en-US"/>
                </w:rPr>
                <w:t xml:space="preserve"> with comment</w:t>
              </w:r>
            </w:ins>
          </w:p>
        </w:tc>
        <w:tc>
          <w:tcPr>
            <w:tcW w:w="6934" w:type="dxa"/>
          </w:tcPr>
          <w:p w:rsidR="00D63AC1" w:rsidRDefault="0006458C">
            <w:pPr>
              <w:rPr>
                <w:ins w:id="3457" w:author="ZTE - Boyuan" w:date="2020-08-20T22:11:00Z"/>
                <w:rFonts w:eastAsia="SimSun"/>
              </w:rPr>
            </w:pPr>
            <w:ins w:id="3458" w:author="ZTE - Boyuan" w:date="2020-08-20T22:11:00Z">
              <w:r>
                <w:rPr>
                  <w:rFonts w:eastAsia="SimSun" w:hint="eastAsia"/>
                  <w:lang w:val="en-US"/>
                </w:rPr>
                <w:t xml:space="preserve">Agree with OPPO, </w:t>
              </w:r>
            </w:ins>
            <w:ins w:id="3459" w:author="ZTE - Boyuan" w:date="2020-08-20T22:14:00Z">
              <w:r>
                <w:rPr>
                  <w:rFonts w:eastAsia="SimSun" w:hint="eastAsia"/>
                  <w:lang w:val="en-US"/>
                </w:rPr>
                <w:t xml:space="preserve">we need to exclude the combination of connected remote UE </w:t>
              </w:r>
            </w:ins>
            <w:ins w:id="3460" w:author="ZTE - Boyuan" w:date="2020-08-20T22:15:00Z">
              <w:r>
                <w:rPr>
                  <w:rFonts w:eastAsia="SimSun" w:hint="eastAsia"/>
                  <w:lang w:val="en-US"/>
                </w:rPr>
                <w:t>with idle/inactive relay UE for i)</w:t>
              </w:r>
            </w:ins>
          </w:p>
        </w:tc>
      </w:tr>
      <w:tr w:rsidR="00D63AC1">
        <w:trPr>
          <w:ins w:id="3461" w:author="Nokia (GWO)" w:date="2020-08-20T16:32:00Z"/>
        </w:trPr>
        <w:tc>
          <w:tcPr>
            <w:tcW w:w="1358" w:type="dxa"/>
          </w:tcPr>
          <w:p w:rsidR="00D63AC1" w:rsidRDefault="0006458C">
            <w:pPr>
              <w:rPr>
                <w:ins w:id="3462" w:author="Nokia (GWO)" w:date="2020-08-20T16:32:00Z"/>
                <w:rFonts w:eastAsia="SimSun"/>
              </w:rPr>
            </w:pPr>
            <w:ins w:id="3463" w:author="Nokia (GWO)" w:date="2020-08-20T16:32:00Z">
              <w:r>
                <w:rPr>
                  <w:rFonts w:eastAsia="SimSun"/>
                </w:rPr>
                <w:t>Nokia</w:t>
              </w:r>
            </w:ins>
          </w:p>
        </w:tc>
        <w:tc>
          <w:tcPr>
            <w:tcW w:w="1337" w:type="dxa"/>
          </w:tcPr>
          <w:p w:rsidR="00D63AC1" w:rsidRDefault="00D63AC1">
            <w:pPr>
              <w:rPr>
                <w:ins w:id="3464" w:author="Nokia (GWO)" w:date="2020-08-20T16:32:00Z"/>
                <w:rFonts w:eastAsia="SimSun"/>
              </w:rPr>
            </w:pPr>
          </w:p>
        </w:tc>
        <w:tc>
          <w:tcPr>
            <w:tcW w:w="6934" w:type="dxa"/>
          </w:tcPr>
          <w:p w:rsidR="00D63AC1" w:rsidRDefault="0006458C">
            <w:pPr>
              <w:rPr>
                <w:ins w:id="3465" w:author="Nokia (GWO)" w:date="2020-08-20T16:32:00Z"/>
                <w:rFonts w:eastAsia="SimSun"/>
              </w:rPr>
            </w:pPr>
            <w:ins w:id="3466" w:author="Nokia (GWO)" w:date="2020-08-20T16:32:00Z">
              <w:r>
                <w:t xml:space="preserve">This is not related to scope, requirements, and scenarios. The answer to this question may depend on the L2 Relay solution and requires further </w:t>
              </w:r>
              <w:r>
                <w:lastRenderedPageBreak/>
                <w:t>study. This should not be agreed at this point</w:t>
              </w:r>
            </w:ins>
          </w:p>
        </w:tc>
      </w:tr>
      <w:tr w:rsidR="00D63AC1">
        <w:trPr>
          <w:ins w:id="3467" w:author="Fraunhofer" w:date="2020-08-20T17:34:00Z"/>
        </w:trPr>
        <w:tc>
          <w:tcPr>
            <w:tcW w:w="1358" w:type="dxa"/>
          </w:tcPr>
          <w:p w:rsidR="00D63AC1" w:rsidRDefault="0006458C">
            <w:pPr>
              <w:rPr>
                <w:ins w:id="3468" w:author="Fraunhofer" w:date="2020-08-20T17:34:00Z"/>
                <w:rFonts w:eastAsia="SimSun"/>
              </w:rPr>
            </w:pPr>
            <w:ins w:id="3469" w:author="Fraunhofer" w:date="2020-08-20T17:35:00Z">
              <w:r>
                <w:lastRenderedPageBreak/>
                <w:t>Fraunhofer</w:t>
              </w:r>
            </w:ins>
          </w:p>
        </w:tc>
        <w:tc>
          <w:tcPr>
            <w:tcW w:w="1337" w:type="dxa"/>
          </w:tcPr>
          <w:p w:rsidR="00D63AC1" w:rsidRDefault="0006458C">
            <w:pPr>
              <w:rPr>
                <w:ins w:id="3470" w:author="Fraunhofer" w:date="2020-08-20T17:34:00Z"/>
                <w:rFonts w:eastAsia="SimSun"/>
              </w:rPr>
            </w:pPr>
            <w:ins w:id="3471" w:author="Fraunhofer" w:date="2020-08-20T17:35:00Z">
              <w:r>
                <w:t>Yes with comments</w:t>
              </w:r>
            </w:ins>
          </w:p>
        </w:tc>
        <w:tc>
          <w:tcPr>
            <w:tcW w:w="6934" w:type="dxa"/>
          </w:tcPr>
          <w:p w:rsidR="00D63AC1" w:rsidRDefault="0006458C">
            <w:pPr>
              <w:rPr>
                <w:ins w:id="3472" w:author="Fraunhofer" w:date="2020-08-20T17:35:00Z"/>
              </w:rPr>
            </w:pPr>
            <w:ins w:id="3473" w:author="Fraunhofer" w:date="2020-08-20T17:35:00Z">
              <w:r>
                <w:rPr>
                  <w:lang w:val="en-US"/>
                </w:rPr>
                <w:t>Q18 seems only to consider unicast.</w:t>
              </w:r>
            </w:ins>
          </w:p>
          <w:p w:rsidR="00D63AC1" w:rsidRDefault="0006458C">
            <w:pPr>
              <w:rPr>
                <w:ins w:id="3474" w:author="Fraunhofer" w:date="2020-08-20T17:35:00Z"/>
              </w:rPr>
            </w:pPr>
            <w:ins w:id="3475" w:author="Fraunhofer" w:date="2020-08-20T17:35:00Z">
              <w:r>
                <w:rPr>
                  <w:lang w:val="en-US"/>
                </w:rPr>
                <w:t>ii: is fine for unicast; for OOC any RRC state should be considered.</w:t>
              </w:r>
            </w:ins>
          </w:p>
          <w:p w:rsidR="00D63AC1" w:rsidRDefault="0006458C">
            <w:pPr>
              <w:rPr>
                <w:ins w:id="3476" w:author="Fraunhofer" w:date="2020-08-20T17:34:00Z"/>
              </w:rPr>
            </w:pPr>
            <w:ins w:id="3477" w:author="Fraunhofer" w:date="2020-08-20T17:35:00Z">
              <w:r>
                <w:rPr>
                  <w:lang w:val="en-US"/>
                </w:rPr>
                <w:t>i: not all combinations of RRC states may apply.</w:t>
              </w:r>
            </w:ins>
          </w:p>
        </w:tc>
      </w:tr>
      <w:tr w:rsidR="00D63AC1">
        <w:trPr>
          <w:ins w:id="3478" w:author="Samsung_Hyunjeong Kang" w:date="2020-08-21T01:16:00Z"/>
        </w:trPr>
        <w:tc>
          <w:tcPr>
            <w:tcW w:w="1358" w:type="dxa"/>
          </w:tcPr>
          <w:p w:rsidR="00D63AC1" w:rsidRDefault="0006458C">
            <w:pPr>
              <w:rPr>
                <w:ins w:id="3479" w:author="Samsung_Hyunjeong Kang" w:date="2020-08-21T01:16:00Z"/>
              </w:rPr>
            </w:pPr>
            <w:ins w:id="3480" w:author="Samsung_Hyunjeong Kang" w:date="2020-08-21T01:17:00Z">
              <w:r>
                <w:rPr>
                  <w:rFonts w:eastAsia="맑은 고딕" w:hint="eastAsia"/>
                </w:rPr>
                <w:t>Samsung</w:t>
              </w:r>
            </w:ins>
          </w:p>
        </w:tc>
        <w:tc>
          <w:tcPr>
            <w:tcW w:w="1337" w:type="dxa"/>
          </w:tcPr>
          <w:p w:rsidR="00D63AC1" w:rsidRDefault="0006458C">
            <w:pPr>
              <w:rPr>
                <w:ins w:id="3481" w:author="Samsung_Hyunjeong Kang" w:date="2020-08-21T01:16:00Z"/>
              </w:rPr>
            </w:pPr>
            <w:ins w:id="3482" w:author="Samsung_Hyunjeong Kang" w:date="2020-08-21T01:17:00Z">
              <w:r>
                <w:rPr>
                  <w:rFonts w:eastAsia="맑은 고딕" w:hint="eastAsia"/>
                </w:rPr>
                <w:t>Yes</w:t>
              </w:r>
              <w:r>
                <w:rPr>
                  <w:rFonts w:eastAsia="맑은 고딕"/>
                </w:rPr>
                <w:t xml:space="preserve"> with comment</w:t>
              </w:r>
            </w:ins>
          </w:p>
        </w:tc>
        <w:tc>
          <w:tcPr>
            <w:tcW w:w="6934" w:type="dxa"/>
          </w:tcPr>
          <w:p w:rsidR="00D63AC1" w:rsidRDefault="0006458C">
            <w:pPr>
              <w:rPr>
                <w:ins w:id="3483" w:author="Samsung_Hyunjeong Kang" w:date="2020-08-21T01:16:00Z"/>
              </w:rPr>
            </w:pPr>
            <w:ins w:id="3484" w:author="Samsung_Hyunjeong Kang" w:date="2020-08-21T01:17:00Z">
              <w:r>
                <w:rPr>
                  <w:rFonts w:eastAsia="맑은 고딕" w:hint="eastAsia"/>
                </w:rPr>
                <w:t>F</w:t>
              </w:r>
              <w:r>
                <w:rPr>
                  <w:rFonts w:eastAsia="맑은 고딕"/>
                </w:rPr>
                <w:t>o</w:t>
              </w:r>
              <w:r>
                <w:rPr>
                  <w:rFonts w:eastAsia="맑은 고딕" w:hint="eastAsia"/>
                </w:rPr>
                <w:t xml:space="preserve">r </w:t>
              </w:r>
              <w:r>
                <w:rPr>
                  <w:rFonts w:eastAsia="맑은 고딕"/>
                </w:rPr>
                <w:t>i) similar concern with OPPO/Qualcomm</w:t>
              </w:r>
            </w:ins>
          </w:p>
        </w:tc>
      </w:tr>
      <w:tr w:rsidR="00D63AC1">
        <w:trPr>
          <w:ins w:id="3485" w:author="Convida" w:date="2020-08-20T15:40:00Z"/>
        </w:trPr>
        <w:tc>
          <w:tcPr>
            <w:tcW w:w="1358" w:type="dxa"/>
          </w:tcPr>
          <w:p w:rsidR="00D63AC1" w:rsidRDefault="0006458C">
            <w:pPr>
              <w:rPr>
                <w:ins w:id="3486" w:author="Convida" w:date="2020-08-20T15:40:00Z"/>
                <w:rFonts w:eastAsia="맑은 고딕"/>
              </w:rPr>
            </w:pPr>
            <w:ins w:id="3487" w:author="Convida" w:date="2020-08-20T15:40:00Z">
              <w:r>
                <w:t>Convida</w:t>
              </w:r>
            </w:ins>
          </w:p>
        </w:tc>
        <w:tc>
          <w:tcPr>
            <w:tcW w:w="1337" w:type="dxa"/>
          </w:tcPr>
          <w:p w:rsidR="00D63AC1" w:rsidRDefault="0006458C">
            <w:pPr>
              <w:rPr>
                <w:ins w:id="3488" w:author="Convida" w:date="2020-08-20T15:40:00Z"/>
                <w:rFonts w:eastAsia="맑은 고딕"/>
              </w:rPr>
            </w:pPr>
            <w:ins w:id="3489" w:author="Convida" w:date="2020-08-20T15:40:00Z">
              <w:r>
                <w:t>Yes with Comment</w:t>
              </w:r>
            </w:ins>
          </w:p>
        </w:tc>
        <w:tc>
          <w:tcPr>
            <w:tcW w:w="6934" w:type="dxa"/>
          </w:tcPr>
          <w:p w:rsidR="00D63AC1" w:rsidRDefault="0006458C">
            <w:pPr>
              <w:rPr>
                <w:ins w:id="3490" w:author="Convida" w:date="2020-08-20T15:40:00Z"/>
              </w:rPr>
            </w:pPr>
            <w:ins w:id="3491" w:author="Convida" w:date="2020-08-20T15:40:00Z">
              <w:r>
                <w:t>Share same view as OPPO for i) i.e. not clear if all combination is OK, e.g., the combination of connected-remote-UE and idle/inactive-relay-UE is apparenetly not feasible.</w:t>
              </w:r>
            </w:ins>
          </w:p>
          <w:p w:rsidR="00D63AC1" w:rsidRDefault="00D63AC1">
            <w:pPr>
              <w:rPr>
                <w:ins w:id="3492" w:author="Convida" w:date="2020-08-20T15:40:00Z"/>
                <w:rFonts w:eastAsia="맑은 고딕"/>
              </w:rPr>
            </w:pPr>
          </w:p>
        </w:tc>
      </w:tr>
      <w:tr w:rsidR="00D63AC1">
        <w:trPr>
          <w:ins w:id="3493" w:author="Interdigital" w:date="2020-08-20T18:26:00Z"/>
        </w:trPr>
        <w:tc>
          <w:tcPr>
            <w:tcW w:w="1358" w:type="dxa"/>
          </w:tcPr>
          <w:p w:rsidR="00D63AC1" w:rsidRDefault="0006458C">
            <w:pPr>
              <w:rPr>
                <w:ins w:id="3494" w:author="Interdigital" w:date="2020-08-20T18:26:00Z"/>
              </w:rPr>
            </w:pPr>
            <w:ins w:id="3495" w:author="Interdigital" w:date="2020-08-20T18:26:00Z">
              <w:r>
                <w:t>Futurewei</w:t>
              </w:r>
            </w:ins>
          </w:p>
        </w:tc>
        <w:tc>
          <w:tcPr>
            <w:tcW w:w="1337" w:type="dxa"/>
          </w:tcPr>
          <w:p w:rsidR="00D63AC1" w:rsidRDefault="0006458C">
            <w:pPr>
              <w:rPr>
                <w:ins w:id="3496" w:author="Interdigital" w:date="2020-08-20T18:26:00Z"/>
              </w:rPr>
            </w:pPr>
            <w:ins w:id="3497" w:author="Interdigital" w:date="2020-08-20T18:26:00Z">
              <w:r>
                <w:t>Yes with the explanation of InterDigital</w:t>
              </w:r>
            </w:ins>
          </w:p>
        </w:tc>
        <w:tc>
          <w:tcPr>
            <w:tcW w:w="6934" w:type="dxa"/>
          </w:tcPr>
          <w:p w:rsidR="00D63AC1" w:rsidRDefault="00D63AC1">
            <w:pPr>
              <w:rPr>
                <w:ins w:id="3498" w:author="Interdigital" w:date="2020-08-20T18:26:00Z"/>
              </w:rPr>
            </w:pPr>
          </w:p>
        </w:tc>
      </w:tr>
      <w:tr w:rsidR="00D63AC1">
        <w:trPr>
          <w:ins w:id="3499" w:author="Spreadtrum Communications" w:date="2020-08-21T07:49:00Z"/>
        </w:trPr>
        <w:tc>
          <w:tcPr>
            <w:tcW w:w="1358" w:type="dxa"/>
          </w:tcPr>
          <w:p w:rsidR="00D63AC1" w:rsidRDefault="0006458C">
            <w:pPr>
              <w:rPr>
                <w:ins w:id="3500" w:author="Spreadtrum Communications" w:date="2020-08-21T07:49:00Z"/>
              </w:rPr>
            </w:pPr>
            <w:ins w:id="3501" w:author="Spreadtrum Communications" w:date="2020-08-21T07:49:00Z">
              <w:r>
                <w:t>Spreadtrum</w:t>
              </w:r>
            </w:ins>
          </w:p>
        </w:tc>
        <w:tc>
          <w:tcPr>
            <w:tcW w:w="1337" w:type="dxa"/>
          </w:tcPr>
          <w:p w:rsidR="00D63AC1" w:rsidRDefault="0006458C">
            <w:pPr>
              <w:rPr>
                <w:ins w:id="3502" w:author="Spreadtrum Communications" w:date="2020-08-21T07:49:00Z"/>
              </w:rPr>
            </w:pPr>
            <w:ins w:id="3503" w:author="Spreadtrum Communications" w:date="2020-08-21T07:49:00Z">
              <w:r>
                <w:t>Yes</w:t>
              </w:r>
            </w:ins>
          </w:p>
        </w:tc>
        <w:tc>
          <w:tcPr>
            <w:tcW w:w="6934" w:type="dxa"/>
          </w:tcPr>
          <w:p w:rsidR="00D63AC1" w:rsidRDefault="0006458C">
            <w:pPr>
              <w:rPr>
                <w:ins w:id="3504" w:author="Spreadtrum Communications" w:date="2020-08-21T07:49:00Z"/>
              </w:rPr>
            </w:pPr>
            <w:ins w:id="3505" w:author="Spreadtrum Communications" w:date="2020-08-21T07:49:00Z">
              <w:r>
                <w:t xml:space="preserve">Agree with interdigital. </w:t>
              </w:r>
            </w:ins>
          </w:p>
        </w:tc>
      </w:tr>
      <w:tr w:rsidR="00D63AC1">
        <w:trPr>
          <w:ins w:id="3506" w:author="Jianming, Wu/ジャンミン ウー" w:date="2020-08-21T10:15:00Z"/>
        </w:trPr>
        <w:tc>
          <w:tcPr>
            <w:tcW w:w="1358" w:type="dxa"/>
          </w:tcPr>
          <w:p w:rsidR="00D63AC1" w:rsidRDefault="0006458C">
            <w:pPr>
              <w:rPr>
                <w:ins w:id="3507" w:author="Jianming, Wu/ジャンミン ウー" w:date="2020-08-21T10:15:00Z"/>
              </w:rPr>
            </w:pPr>
            <w:ins w:id="350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509" w:author="Jianming, Wu/ジャンミン ウー" w:date="2020-08-21T10:15:00Z"/>
                <w:rFonts w:eastAsia="Yu Mincho"/>
              </w:rPr>
            </w:pPr>
            <w:ins w:id="3510"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511" w:author="Jianming, Wu/ジャンミン ウー" w:date="2020-08-21T10:15:00Z"/>
                <w:rFonts w:eastAsia="Yu Mincho"/>
              </w:rPr>
            </w:pPr>
            <w:ins w:id="3512" w:author="Jianming, Wu/ジャンミン ウー" w:date="2020-08-21T10:15:00Z">
              <w:r>
                <w:rPr>
                  <w:rFonts w:eastAsia="Yu Mincho"/>
                </w:rPr>
                <w:t>We believe that RRC_CONNECTED should be established before relaying.</w:t>
              </w:r>
            </w:ins>
          </w:p>
        </w:tc>
      </w:tr>
      <w:tr w:rsidR="00D63AC1">
        <w:trPr>
          <w:ins w:id="3513" w:author="Seungkwon Baek" w:date="2020-08-21T13:57:00Z"/>
        </w:trPr>
        <w:tc>
          <w:tcPr>
            <w:tcW w:w="1358" w:type="dxa"/>
          </w:tcPr>
          <w:p w:rsidR="00D63AC1" w:rsidRDefault="0006458C">
            <w:pPr>
              <w:rPr>
                <w:ins w:id="3514" w:author="Seungkwon Baek" w:date="2020-08-21T13:57:00Z"/>
                <w:rFonts w:eastAsia="Yu Mincho"/>
              </w:rPr>
            </w:pPr>
            <w:ins w:id="3515" w:author="Seungkwon Baek" w:date="2020-08-21T13:57:00Z">
              <w:r>
                <w:rPr>
                  <w:lang w:val="en-US"/>
                </w:rPr>
                <w:t>ETRI</w:t>
              </w:r>
            </w:ins>
          </w:p>
        </w:tc>
        <w:tc>
          <w:tcPr>
            <w:tcW w:w="1337" w:type="dxa"/>
          </w:tcPr>
          <w:p w:rsidR="00D63AC1" w:rsidRDefault="0006458C">
            <w:pPr>
              <w:rPr>
                <w:ins w:id="3516" w:author="Seungkwon Baek" w:date="2020-08-21T13:57:00Z"/>
                <w:rFonts w:eastAsia="Yu Mincho"/>
              </w:rPr>
            </w:pPr>
            <w:ins w:id="3517" w:author="Seungkwon Baek" w:date="2020-08-21T13:57:00Z">
              <w:r>
                <w:rPr>
                  <w:lang w:val="en-US"/>
                </w:rPr>
                <w:t>Yes to ii), comment on i)</w:t>
              </w:r>
            </w:ins>
          </w:p>
        </w:tc>
        <w:tc>
          <w:tcPr>
            <w:tcW w:w="6934" w:type="dxa"/>
          </w:tcPr>
          <w:p w:rsidR="00D63AC1" w:rsidRDefault="0006458C">
            <w:pPr>
              <w:rPr>
                <w:ins w:id="3518" w:author="Seungkwon Baek" w:date="2020-08-21T13:57:00Z"/>
                <w:rFonts w:eastAsia="Yu Mincho"/>
              </w:rPr>
            </w:pPr>
            <w:ins w:id="351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trPr>
          <w:ins w:id="3520" w:author="Apple - Zhibin Wu" w:date="2020-08-20T22:56:00Z"/>
        </w:trPr>
        <w:tc>
          <w:tcPr>
            <w:tcW w:w="1358" w:type="dxa"/>
          </w:tcPr>
          <w:p w:rsidR="00D63AC1" w:rsidRDefault="0006458C">
            <w:pPr>
              <w:rPr>
                <w:ins w:id="3521" w:author="Apple - Zhibin Wu" w:date="2020-08-20T22:56:00Z"/>
              </w:rPr>
            </w:pPr>
            <w:ins w:id="3522" w:author="Apple - Zhibin Wu" w:date="2020-08-20T22:56:00Z">
              <w:r>
                <w:rPr>
                  <w:rFonts w:eastAsia="Yu Mincho"/>
                </w:rPr>
                <w:t>Apple</w:t>
              </w:r>
            </w:ins>
          </w:p>
        </w:tc>
        <w:tc>
          <w:tcPr>
            <w:tcW w:w="1337" w:type="dxa"/>
          </w:tcPr>
          <w:p w:rsidR="00D63AC1" w:rsidRDefault="0006458C">
            <w:pPr>
              <w:rPr>
                <w:ins w:id="3523" w:author="Apple - Zhibin Wu" w:date="2020-08-20T22:56:00Z"/>
                <w:rFonts w:eastAsia="Yu Mincho"/>
              </w:rPr>
            </w:pPr>
            <w:ins w:id="3524" w:author="Apple - Zhibin Wu" w:date="2020-08-20T22:56:00Z">
              <w:r>
                <w:rPr>
                  <w:rFonts w:eastAsia="Yu Mincho"/>
                </w:rPr>
                <w:t>Yes for ii)</w:t>
              </w:r>
            </w:ins>
          </w:p>
          <w:p w:rsidR="00D63AC1" w:rsidRDefault="0006458C">
            <w:pPr>
              <w:rPr>
                <w:ins w:id="3525" w:author="Apple - Zhibin Wu" w:date="2020-08-20T22:56:00Z"/>
              </w:rPr>
            </w:pPr>
            <w:ins w:id="3526" w:author="Apple - Zhibin Wu" w:date="2020-08-20T22:56:00Z">
              <w:r>
                <w:rPr>
                  <w:rFonts w:eastAsia="Yu Mincho"/>
                </w:rPr>
                <w:t>Not sure about i</w:t>
              </w:r>
            </w:ins>
          </w:p>
        </w:tc>
        <w:tc>
          <w:tcPr>
            <w:tcW w:w="6934" w:type="dxa"/>
          </w:tcPr>
          <w:p w:rsidR="00D63AC1" w:rsidRDefault="0006458C">
            <w:pPr>
              <w:rPr>
                <w:ins w:id="3527" w:author="Apple - Zhibin Wu" w:date="2020-08-20T22:56:00Z"/>
              </w:rPr>
            </w:pPr>
            <w:ins w:id="3528" w:author="Apple - Zhibin Wu" w:date="2020-08-20T22:56:00Z">
              <w:r>
                <w:rPr>
                  <w:rFonts w:eastAsia="Yu Mincho"/>
                </w:rPr>
                <w:t>The state transition of Remote UE cannot be transpoarent to relay UE</w:t>
              </w:r>
            </w:ins>
          </w:p>
        </w:tc>
      </w:tr>
      <w:tr w:rsidR="00D63AC1">
        <w:trPr>
          <w:ins w:id="3529" w:author="Apple - Zhibin Wu" w:date="2020-08-20T22:57:00Z"/>
        </w:trPr>
        <w:tc>
          <w:tcPr>
            <w:tcW w:w="1358" w:type="dxa"/>
          </w:tcPr>
          <w:p w:rsidR="00D63AC1" w:rsidRDefault="0006458C">
            <w:pPr>
              <w:rPr>
                <w:ins w:id="3530" w:author="Apple - Zhibin Wu" w:date="2020-08-20T22:57:00Z"/>
                <w:rFonts w:eastAsia="Yu Mincho"/>
              </w:rPr>
            </w:pPr>
            <w:ins w:id="3531" w:author="LG" w:date="2020-08-21T16:29:00Z">
              <w:r>
                <w:rPr>
                  <w:rFonts w:eastAsia="맑은 고딕" w:hint="eastAsia"/>
                </w:rPr>
                <w:t>LG</w:t>
              </w:r>
            </w:ins>
          </w:p>
        </w:tc>
        <w:tc>
          <w:tcPr>
            <w:tcW w:w="1337" w:type="dxa"/>
          </w:tcPr>
          <w:p w:rsidR="00D63AC1" w:rsidRDefault="0006458C">
            <w:pPr>
              <w:rPr>
                <w:ins w:id="3532" w:author="Apple - Zhibin Wu" w:date="2020-08-20T22:57:00Z"/>
                <w:rFonts w:eastAsia="Yu Mincho"/>
              </w:rPr>
            </w:pPr>
            <w:ins w:id="3533" w:author="LG" w:date="2020-08-21T16:29:00Z">
              <w:r>
                <w:rPr>
                  <w:rFonts w:eastAsia="맑은 고딕" w:hint="eastAsia"/>
                </w:rPr>
                <w:t>Yes</w:t>
              </w:r>
            </w:ins>
          </w:p>
        </w:tc>
        <w:tc>
          <w:tcPr>
            <w:tcW w:w="6934" w:type="dxa"/>
          </w:tcPr>
          <w:p w:rsidR="00D63AC1" w:rsidRDefault="0006458C">
            <w:pPr>
              <w:rPr>
                <w:ins w:id="3534" w:author="Apple - Zhibin Wu" w:date="2020-08-20T22:57:00Z"/>
                <w:rFonts w:eastAsia="Yu Mincho"/>
              </w:rPr>
            </w:pPr>
            <w:ins w:id="3535" w:author="LG" w:date="2020-08-21T16:29:00Z">
              <w:r>
                <w:rPr>
                  <w:rFonts w:eastAsia="맑은 고딕" w:hint="eastAsia"/>
                </w:rPr>
                <w:t>We have same view with Huawei</w:t>
              </w:r>
            </w:ins>
          </w:p>
        </w:tc>
      </w:tr>
      <w:tr w:rsidR="00D63AC1">
        <w:trPr>
          <w:ins w:id="3536" w:author="ZELMER, DONALD E" w:date="2020-08-21T16:46:00Z"/>
        </w:trPr>
        <w:tc>
          <w:tcPr>
            <w:tcW w:w="1358" w:type="dxa"/>
          </w:tcPr>
          <w:p w:rsidR="00D63AC1" w:rsidRDefault="0006458C">
            <w:pPr>
              <w:rPr>
                <w:ins w:id="3537" w:author="ZELMER, DONALD E" w:date="2020-08-21T16:46:00Z"/>
                <w:rFonts w:eastAsia="맑은 고딕"/>
              </w:rPr>
            </w:pPr>
            <w:ins w:id="3538" w:author="ZELMER, DONALD E" w:date="2020-08-21T16:46:00Z">
              <w:r>
                <w:rPr>
                  <w:rFonts w:eastAsia="맑은 고딕"/>
                </w:rPr>
                <w:t>AT&amp;T</w:t>
              </w:r>
            </w:ins>
          </w:p>
        </w:tc>
        <w:tc>
          <w:tcPr>
            <w:tcW w:w="1337" w:type="dxa"/>
          </w:tcPr>
          <w:p w:rsidR="00D63AC1" w:rsidRDefault="0006458C">
            <w:pPr>
              <w:rPr>
                <w:ins w:id="3539" w:author="ZELMER, DONALD E" w:date="2020-08-21T16:46:00Z"/>
                <w:rFonts w:eastAsia="맑은 고딕"/>
              </w:rPr>
            </w:pPr>
            <w:ins w:id="3540" w:author="ZELMER, DONALD E" w:date="2020-08-21T16:46:00Z">
              <w:r>
                <w:rPr>
                  <w:rFonts w:eastAsia="맑은 고딕"/>
                </w:rPr>
                <w:t>See Comment</w:t>
              </w:r>
            </w:ins>
          </w:p>
        </w:tc>
        <w:tc>
          <w:tcPr>
            <w:tcW w:w="6934" w:type="dxa"/>
          </w:tcPr>
          <w:p w:rsidR="00D63AC1" w:rsidRDefault="0006458C">
            <w:pPr>
              <w:rPr>
                <w:ins w:id="3541" w:author="ZELMER, DONALD E" w:date="2020-08-21T16:46:00Z"/>
                <w:rFonts w:eastAsia="Yu Mincho"/>
              </w:rPr>
            </w:pPr>
            <w:ins w:id="3542" w:author="ZELMER, DONALD E" w:date="2020-08-21T16:46:00Z">
              <w:r>
                <w:rPr>
                  <w:rFonts w:eastAsia="Yu Mincho"/>
                </w:rPr>
                <w:t>Not a critical issue to decide at this stage</w:t>
              </w:r>
            </w:ins>
          </w:p>
        </w:tc>
      </w:tr>
    </w:tbl>
    <w:p w:rsidR="00D63AC1" w:rsidRDefault="00D63AC1">
      <w:pPr>
        <w:rPr>
          <w:ins w:id="3543" w:author="Interdigital" w:date="2020-08-22T12:06:00Z"/>
        </w:rPr>
      </w:pPr>
    </w:p>
    <w:p w:rsidR="00D63AC1" w:rsidRDefault="00D63AC1">
      <w:pPr>
        <w:rPr>
          <w:ins w:id="3544" w:author="Interdigital" w:date="2020-08-22T12:06:00Z"/>
        </w:rPr>
      </w:pPr>
    </w:p>
    <w:p w:rsidR="00D63AC1" w:rsidRDefault="0006458C">
      <w:pPr>
        <w:rPr>
          <w:ins w:id="3545" w:author="Interdigital" w:date="2020-08-22T12:06:00Z"/>
          <w:b/>
        </w:rPr>
      </w:pPr>
      <w:ins w:id="3546" w:author="Interdigital" w:date="2020-08-22T12:06:00Z">
        <w:r>
          <w:rPr>
            <w:b/>
          </w:rPr>
          <w:t>Summary of Q18:</w:t>
        </w:r>
      </w:ins>
    </w:p>
    <w:p w:rsidR="00D63AC1" w:rsidRDefault="0006458C">
      <w:pPr>
        <w:rPr>
          <w:ins w:id="3547" w:author="Interdigital" w:date="2020-08-22T12:06:00Z"/>
          <w:bCs/>
        </w:rPr>
      </w:pPr>
      <w:ins w:id="3548"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549" w:author="Interdigital" w:date="2020-08-22T12:06:00Z"/>
          <w:b/>
        </w:rPr>
      </w:pPr>
      <w:ins w:id="3550" w:author="Interdigital" w:date="2020-08-22T12:06:00Z">
        <w:r>
          <w:rPr>
            <w:b/>
          </w:rPr>
          <w:t>Proposal 17: For L2 relay, the RRC state of the relay and remote UE’s can change when connected via PC5.</w:t>
        </w:r>
      </w:ins>
    </w:p>
    <w:p w:rsidR="00D63AC1" w:rsidRDefault="0006458C">
      <w:pPr>
        <w:rPr>
          <w:ins w:id="3551" w:author="Interdigital" w:date="2020-08-22T12:06:00Z"/>
          <w:b/>
        </w:rPr>
      </w:pPr>
      <w:ins w:id="3552" w:author="Interdigital" w:date="2020-08-22T12:06:00Z">
        <w:r>
          <w:rPr>
            <w:b/>
          </w:rPr>
          <w:t>Proposal 18: For L2 relay, both relay and remote UE must be in RRC CONNECTED to perform active relaying of data.</w:t>
        </w:r>
      </w:ins>
    </w:p>
    <w:p w:rsidR="00D63AC1" w:rsidRDefault="0006458C">
      <w:pPr>
        <w:rPr>
          <w:ins w:id="3553" w:author="Interdigital" w:date="2020-08-22T12:06:00Z"/>
          <w:b/>
        </w:rPr>
      </w:pPr>
      <w:ins w:id="3554"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afd"/>
        <w:numPr>
          <w:ilvl w:val="0"/>
          <w:numId w:val="27"/>
        </w:numPr>
        <w:rPr>
          <w:b/>
          <w:lang w:val="en-US"/>
        </w:rPr>
        <w:pPrChange w:id="3555" w:author="NR-R16-UE-Cap" w:date="2020-08-25T11:05:00Z">
          <w:pPr>
            <w:pStyle w:val="afd"/>
            <w:numPr>
              <w:numId w:val="30"/>
            </w:numPr>
            <w:ind w:hanging="360"/>
          </w:pPr>
        </w:pPrChange>
      </w:pPr>
      <w:r>
        <w:rPr>
          <w:b/>
          <w:lang w:val="en-US"/>
        </w:rPr>
        <w:t>When the remote UE has an active PC5-RRC connection (i.e. to receive RAN paging)</w:t>
      </w:r>
    </w:p>
    <w:p w:rsidR="00D63AC1" w:rsidRDefault="0006458C">
      <w:pPr>
        <w:pStyle w:val="afd"/>
        <w:numPr>
          <w:ilvl w:val="0"/>
          <w:numId w:val="27"/>
        </w:numPr>
        <w:rPr>
          <w:b/>
          <w:lang w:val="en-US"/>
        </w:rPr>
        <w:pPrChange w:id="3556" w:author="NR-R16-UE-Cap" w:date="2020-08-25T11:05:00Z">
          <w:pPr>
            <w:pStyle w:val="afd"/>
            <w:numPr>
              <w:numId w:val="30"/>
            </w:numPr>
            <w:ind w:hanging="360"/>
          </w:pPr>
        </w:pPrChange>
      </w:pPr>
      <w:r>
        <w:rPr>
          <w:b/>
          <w:lang w:val="en-US"/>
        </w:rPr>
        <w:lastRenderedPageBreak/>
        <w:t>When the remote UE does not have an active PC5-RRC connection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57"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558" w:author="OPPO (Qianxi)" w:date="2020-08-18T12:03:00Z"/>
              </w:rPr>
            </w:pPr>
            <w:ins w:id="3559" w:author="OPPO (Qianxi)" w:date="2020-08-18T12:01:00Z">
              <w:r>
                <w:t xml:space="preserve">For </w:t>
              </w:r>
            </w:ins>
            <w:ins w:id="3560" w:author="OPPO (Qianxi)" w:date="2020-08-18T12:02:00Z">
              <w:r>
                <w:t>ii, it is just a temporay stage since finally discover is to assist remote UE on relay reselection, and a relay UE is to be reseelcted for rem</w:t>
              </w:r>
            </w:ins>
            <w:ins w:id="3561" w:author="OPPO (Qianxi)" w:date="2020-08-18T12:03:00Z">
              <w:r>
                <w:t>ote UE to camp on (establish PC5 connection) to receive paging.</w:t>
              </w:r>
            </w:ins>
          </w:p>
          <w:p w:rsidR="00D63AC1" w:rsidRDefault="00D63AC1">
            <w:pPr>
              <w:rPr>
                <w:ins w:id="3562" w:author="OPPO (Qianxi)" w:date="2020-08-18T12:01:00Z"/>
              </w:rPr>
            </w:pPr>
          </w:p>
          <w:p w:rsidR="00D63AC1" w:rsidRDefault="0006458C">
            <w:ins w:id="3563" w:author="OPPO (Qianxi)" w:date="2020-08-18T12:01:00Z">
              <w:r>
                <w:t>Although logically we see it is feasible</w:t>
              </w:r>
            </w:ins>
            <w:ins w:id="3564" w:author="OPPO (Qianxi)" w:date="2020-08-18T12:03:00Z">
              <w:r>
                <w:t xml:space="preserve"> to discuss inactive UE, it is preferred to deprioritize the </w:t>
              </w:r>
            </w:ins>
            <w:ins w:id="3565" w:author="OPPO (Qianxi)" w:date="2020-08-18T12:04:00Z">
              <w:r>
                <w:t xml:space="preserve">INACTIVE state, in order to </w:t>
              </w:r>
            </w:ins>
            <w:ins w:id="3566"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67" w:author="Ericsson (Antonino Orsino)" w:date="2020-08-18T15:11:00Z">
              <w:r>
                <w:t>Ericsson (Tony)</w:t>
              </w:r>
            </w:ins>
          </w:p>
        </w:tc>
        <w:tc>
          <w:tcPr>
            <w:tcW w:w="1337" w:type="dxa"/>
          </w:tcPr>
          <w:p w:rsidR="00D63AC1" w:rsidRDefault="0006458C">
            <w:ins w:id="3568" w:author="Ericsson (Antonino Orsino)" w:date="2020-08-18T15:11:00Z">
              <w:r>
                <w:t>Yes</w:t>
              </w:r>
            </w:ins>
          </w:p>
        </w:tc>
        <w:tc>
          <w:tcPr>
            <w:tcW w:w="6934" w:type="dxa"/>
          </w:tcPr>
          <w:p w:rsidR="00D63AC1" w:rsidRDefault="00D63AC1"/>
        </w:tc>
      </w:tr>
      <w:tr w:rsidR="00D63AC1">
        <w:tc>
          <w:tcPr>
            <w:tcW w:w="1358" w:type="dxa"/>
          </w:tcPr>
          <w:p w:rsidR="00D63AC1" w:rsidRDefault="0006458C">
            <w:ins w:id="3569"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70" w:author="Qualcomm - Peng Cheng" w:date="2020-08-19T08:55:00Z"/>
              </w:rPr>
            </w:pPr>
            <w:ins w:id="3571" w:author="Qualcomm - Peng Cheng" w:date="2020-08-19T08:55:00Z">
              <w:r>
                <w:t xml:space="preserve">Yes for i) and ii) </w:t>
              </w:r>
            </w:ins>
          </w:p>
          <w:p w:rsidR="00D63AC1" w:rsidRDefault="00D63AC1"/>
        </w:tc>
        <w:tc>
          <w:tcPr>
            <w:tcW w:w="6934" w:type="dxa"/>
          </w:tcPr>
          <w:p w:rsidR="00D63AC1" w:rsidRDefault="00D63AC1"/>
        </w:tc>
      </w:tr>
      <w:tr w:rsidR="00D63AC1">
        <w:trPr>
          <w:ins w:id="3572" w:author="Ming-Yuan Cheng" w:date="2020-08-19T15:57:00Z"/>
        </w:trPr>
        <w:tc>
          <w:tcPr>
            <w:tcW w:w="1358" w:type="dxa"/>
          </w:tcPr>
          <w:p w:rsidR="00D63AC1" w:rsidRDefault="0006458C">
            <w:pPr>
              <w:rPr>
                <w:ins w:id="3573" w:author="Ming-Yuan Cheng" w:date="2020-08-19T15:57:00Z"/>
              </w:rPr>
            </w:pPr>
            <w:ins w:id="3574" w:author="Ming-Yuan Cheng" w:date="2020-08-19T15:57: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3575" w:author="Ming-Yuan Cheng" w:date="2020-08-19T15:57:00Z"/>
              </w:rPr>
            </w:pPr>
            <w:ins w:id="3576"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77" w:author="Ming-Yuan Cheng" w:date="2020-08-19T15:59:00Z"/>
              </w:rPr>
            </w:pPr>
            <w:ins w:id="3578"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79" w:author="Ming-Yuan Cheng" w:date="2020-08-19T15:57:00Z"/>
              </w:rPr>
            </w:pPr>
            <w:ins w:id="3580" w:author="Ming-Yuan Cheng" w:date="2020-08-19T15:59:00Z">
              <w:r>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581"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82" w:author="Ming-Yuan Cheng" w:date="2020-08-19T15:57:00Z"/>
              </w:rPr>
            </w:pPr>
            <w:ins w:id="3583" w:author="Prateek" w:date="2020-08-19T10:45:00Z">
              <w:r>
                <w:t>Lenovo, MotM</w:t>
              </w:r>
            </w:ins>
          </w:p>
        </w:tc>
        <w:tc>
          <w:tcPr>
            <w:tcW w:w="1337" w:type="dxa"/>
          </w:tcPr>
          <w:p w:rsidR="00D63AC1" w:rsidRDefault="00D63AC1">
            <w:pPr>
              <w:framePr w:w="10206" w:h="284" w:hRule="exact" w:wrap="notBeside" w:vAnchor="page" w:hAnchor="margin" w:y="1986"/>
              <w:rPr>
                <w:ins w:id="3584"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85" w:author="Ming-Yuan Cheng" w:date="2020-08-19T15:57:00Z"/>
              </w:rPr>
            </w:pPr>
            <w:ins w:id="3586"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587" w:author="Huawei" w:date="2020-08-19T18:10:00Z"/>
        </w:trPr>
        <w:tc>
          <w:tcPr>
            <w:tcW w:w="1358" w:type="dxa"/>
          </w:tcPr>
          <w:p w:rsidR="00D63AC1" w:rsidRDefault="0006458C">
            <w:pPr>
              <w:rPr>
                <w:ins w:id="3588" w:author="Huawei" w:date="2020-08-19T18:10:00Z"/>
              </w:rPr>
            </w:pPr>
            <w:ins w:id="3589" w:author="Huawei" w:date="2020-08-19T18:10:00Z">
              <w:r>
                <w:rPr>
                  <w:rFonts w:hint="eastAsia"/>
                </w:rPr>
                <w:t>H</w:t>
              </w:r>
              <w:r>
                <w:t>uawei</w:t>
              </w:r>
            </w:ins>
          </w:p>
        </w:tc>
        <w:tc>
          <w:tcPr>
            <w:tcW w:w="1337" w:type="dxa"/>
          </w:tcPr>
          <w:p w:rsidR="00D63AC1" w:rsidRDefault="0006458C">
            <w:pPr>
              <w:rPr>
                <w:ins w:id="3590" w:author="Huawei" w:date="2020-08-19T18:10:00Z"/>
              </w:rPr>
            </w:pPr>
            <w:ins w:id="3591" w:author="Huawei" w:date="2020-08-19T18:14:00Z">
              <w:r>
                <w:t>See comments</w:t>
              </w:r>
            </w:ins>
          </w:p>
        </w:tc>
        <w:tc>
          <w:tcPr>
            <w:tcW w:w="6934" w:type="dxa"/>
          </w:tcPr>
          <w:p w:rsidR="00D63AC1" w:rsidRDefault="0006458C">
            <w:pPr>
              <w:rPr>
                <w:ins w:id="3592" w:author="Huawei" w:date="2020-08-19T18:10:00Z"/>
              </w:rPr>
            </w:pPr>
            <w:ins w:id="3593" w:author="Huawei" w:date="2020-08-19T18:13:00Z">
              <w:r>
                <w:t xml:space="preserve">In the SI pahse, we can deprioritize the inacitve state. It could be supported in WI phase. In SI pahse, we can assume the same </w:t>
              </w:r>
            </w:ins>
            <w:ins w:id="3594" w:author="Huawei" w:date="2020-08-19T18:14:00Z">
              <w:r>
                <w:t>priciple</w:t>
              </w:r>
            </w:ins>
            <w:ins w:id="3595" w:author="Huawei" w:date="2020-08-19T18:13:00Z">
              <w:r>
                <w:t xml:space="preserve"> of IDLE applies</w:t>
              </w:r>
            </w:ins>
            <w:ins w:id="3596" w:author="Huawei" w:date="2020-08-19T18:14:00Z">
              <w:r>
                <w:t xml:space="preserve"> to INACTIVE.</w:t>
              </w:r>
            </w:ins>
          </w:p>
        </w:tc>
      </w:tr>
      <w:tr w:rsidR="00D63AC1">
        <w:trPr>
          <w:ins w:id="3597" w:author="Interdigital" w:date="2020-08-19T14:06:00Z"/>
        </w:trPr>
        <w:tc>
          <w:tcPr>
            <w:tcW w:w="1358" w:type="dxa"/>
          </w:tcPr>
          <w:p w:rsidR="00D63AC1" w:rsidRDefault="0006458C">
            <w:pPr>
              <w:rPr>
                <w:ins w:id="3598" w:author="Interdigital" w:date="2020-08-19T14:06:00Z"/>
              </w:rPr>
            </w:pPr>
            <w:ins w:id="3599" w:author="Interdigital" w:date="2020-08-19T14:06:00Z">
              <w:r>
                <w:t>Interdigital</w:t>
              </w:r>
            </w:ins>
          </w:p>
        </w:tc>
        <w:tc>
          <w:tcPr>
            <w:tcW w:w="1337" w:type="dxa"/>
          </w:tcPr>
          <w:p w:rsidR="00D63AC1" w:rsidRDefault="0006458C">
            <w:pPr>
              <w:rPr>
                <w:ins w:id="3600" w:author="Interdigital" w:date="2020-08-19T14:06:00Z"/>
              </w:rPr>
            </w:pPr>
            <w:ins w:id="3601" w:author="Interdigital" w:date="2020-08-19T14:06:00Z">
              <w:r>
                <w:t>Yes for both, with comments</w:t>
              </w:r>
            </w:ins>
          </w:p>
        </w:tc>
        <w:tc>
          <w:tcPr>
            <w:tcW w:w="6934" w:type="dxa"/>
          </w:tcPr>
          <w:p w:rsidR="00D63AC1" w:rsidRDefault="0006458C">
            <w:pPr>
              <w:rPr>
                <w:ins w:id="3602" w:author="Interdigital" w:date="2020-08-19T14:06:00Z"/>
              </w:rPr>
            </w:pPr>
            <w:ins w:id="3603" w:author="Interdigital" w:date="2020-08-19T14:06:00Z">
              <w:r>
                <w:t>We agree with Huawei, that for the purposes of the SI phase, the same principles of IDLE should apply to INACTIVE.</w:t>
              </w:r>
            </w:ins>
          </w:p>
        </w:tc>
      </w:tr>
      <w:tr w:rsidR="00D63AC1">
        <w:trPr>
          <w:ins w:id="3604" w:author="Chang, Henry" w:date="2020-08-19T13:51:00Z"/>
        </w:trPr>
        <w:tc>
          <w:tcPr>
            <w:tcW w:w="1358" w:type="dxa"/>
          </w:tcPr>
          <w:p w:rsidR="00D63AC1" w:rsidRDefault="0006458C">
            <w:pPr>
              <w:rPr>
                <w:ins w:id="3605" w:author="Chang, Henry" w:date="2020-08-19T13:51:00Z"/>
              </w:rPr>
            </w:pPr>
            <w:ins w:id="3606" w:author="Chang, Henry" w:date="2020-08-19T13:51:00Z">
              <w:r>
                <w:t>Kyocera</w:t>
              </w:r>
            </w:ins>
          </w:p>
        </w:tc>
        <w:tc>
          <w:tcPr>
            <w:tcW w:w="1337" w:type="dxa"/>
          </w:tcPr>
          <w:p w:rsidR="00D63AC1" w:rsidRDefault="0006458C">
            <w:pPr>
              <w:rPr>
                <w:ins w:id="3607" w:author="Chang, Henry" w:date="2020-08-19T13:51:00Z"/>
              </w:rPr>
            </w:pPr>
            <w:ins w:id="3608" w:author="Chang, Henry" w:date="2020-08-19T13:51:00Z">
              <w:r>
                <w:t>Yes</w:t>
              </w:r>
            </w:ins>
          </w:p>
        </w:tc>
        <w:tc>
          <w:tcPr>
            <w:tcW w:w="6934" w:type="dxa"/>
          </w:tcPr>
          <w:p w:rsidR="00D63AC1" w:rsidRDefault="00D63AC1">
            <w:pPr>
              <w:rPr>
                <w:ins w:id="3609" w:author="Chang, Henry" w:date="2020-08-19T13:51:00Z"/>
              </w:rPr>
            </w:pPr>
          </w:p>
        </w:tc>
      </w:tr>
      <w:tr w:rsidR="00D63AC1">
        <w:trPr>
          <w:ins w:id="3610" w:author="vivo(Boubacar)" w:date="2020-08-20T07:46:00Z"/>
        </w:trPr>
        <w:tc>
          <w:tcPr>
            <w:tcW w:w="1358" w:type="dxa"/>
          </w:tcPr>
          <w:p w:rsidR="00D63AC1" w:rsidRDefault="0006458C">
            <w:pPr>
              <w:rPr>
                <w:ins w:id="3611" w:author="vivo(Boubacar)" w:date="2020-08-20T07:46:00Z"/>
              </w:rPr>
            </w:pPr>
            <w:ins w:id="3612" w:author="vivo(Boubacar)" w:date="2020-08-20T07:46:00Z">
              <w:r>
                <w:t>vivo</w:t>
              </w:r>
            </w:ins>
          </w:p>
        </w:tc>
        <w:tc>
          <w:tcPr>
            <w:tcW w:w="1337" w:type="dxa"/>
          </w:tcPr>
          <w:p w:rsidR="00D63AC1" w:rsidRDefault="0006458C">
            <w:pPr>
              <w:rPr>
                <w:ins w:id="3613" w:author="vivo(Boubacar)" w:date="2020-08-20T07:46:00Z"/>
              </w:rPr>
            </w:pPr>
            <w:ins w:id="3614" w:author="vivo(Boubacar)" w:date="2020-08-20T07:46:00Z">
              <w:r>
                <w:t>See comments</w:t>
              </w:r>
            </w:ins>
          </w:p>
        </w:tc>
        <w:tc>
          <w:tcPr>
            <w:tcW w:w="6934" w:type="dxa"/>
          </w:tcPr>
          <w:p w:rsidR="00D63AC1" w:rsidRDefault="0006458C">
            <w:pPr>
              <w:rPr>
                <w:ins w:id="3615" w:author="vivo(Boubacar)" w:date="2020-08-20T07:46:00Z"/>
              </w:rPr>
            </w:pPr>
            <w:ins w:id="3616"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617" w:author="Intel - Rafia" w:date="2020-08-19T19:06:00Z"/>
        </w:trPr>
        <w:tc>
          <w:tcPr>
            <w:tcW w:w="1358" w:type="dxa"/>
          </w:tcPr>
          <w:p w:rsidR="00D63AC1" w:rsidRDefault="0006458C">
            <w:pPr>
              <w:rPr>
                <w:ins w:id="3618" w:author="Intel - Rafia" w:date="2020-08-19T19:06:00Z"/>
              </w:rPr>
            </w:pPr>
            <w:ins w:id="3619" w:author="Intel - Rafia" w:date="2020-08-19T19:06:00Z">
              <w:r>
                <w:t>Intel (Rafia)</w:t>
              </w:r>
            </w:ins>
          </w:p>
        </w:tc>
        <w:tc>
          <w:tcPr>
            <w:tcW w:w="1337" w:type="dxa"/>
          </w:tcPr>
          <w:p w:rsidR="00D63AC1" w:rsidRDefault="0006458C">
            <w:pPr>
              <w:rPr>
                <w:ins w:id="3620" w:author="Intel - Rafia" w:date="2020-08-19T19:06:00Z"/>
              </w:rPr>
            </w:pPr>
            <w:ins w:id="3621" w:author="Intel - Rafia" w:date="2020-08-19T19:06:00Z">
              <w:r>
                <w:t>Yes, with comments</w:t>
              </w:r>
            </w:ins>
          </w:p>
        </w:tc>
        <w:tc>
          <w:tcPr>
            <w:tcW w:w="6934" w:type="dxa"/>
          </w:tcPr>
          <w:p w:rsidR="00D63AC1" w:rsidRDefault="0006458C">
            <w:pPr>
              <w:rPr>
                <w:ins w:id="3622" w:author="Intel - Rafia" w:date="2020-08-19T19:06:00Z"/>
              </w:rPr>
            </w:pPr>
            <w:ins w:id="3623"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624" w:author="Intel - Rafia" w:date="2020-08-19T19:06:00Z"/>
              </w:rPr>
            </w:pPr>
            <w:ins w:id="3625" w:author="Intel - Rafia" w:date="2020-08-19T19:06:00Z">
              <w:r>
                <w:lastRenderedPageBreak/>
                <w:t>On i) it depends on whether we plan to support paging for the remote UE through relay.</w:t>
              </w:r>
            </w:ins>
          </w:p>
        </w:tc>
      </w:tr>
      <w:tr w:rsidR="00D63AC1">
        <w:trPr>
          <w:ins w:id="3626" w:author="yang xing" w:date="2020-08-20T10:45:00Z"/>
        </w:trPr>
        <w:tc>
          <w:tcPr>
            <w:tcW w:w="1358" w:type="dxa"/>
          </w:tcPr>
          <w:p w:rsidR="00D63AC1" w:rsidRDefault="0006458C">
            <w:pPr>
              <w:rPr>
                <w:ins w:id="3627" w:author="yang xing" w:date="2020-08-20T10:45:00Z"/>
              </w:rPr>
            </w:pPr>
            <w:ins w:id="3628" w:author="yang xing" w:date="2020-08-20T10:45:00Z">
              <w:r>
                <w:rPr>
                  <w:rFonts w:hint="eastAsia"/>
                </w:rPr>
                <w:lastRenderedPageBreak/>
                <w:t>Xiaomi</w:t>
              </w:r>
            </w:ins>
          </w:p>
        </w:tc>
        <w:tc>
          <w:tcPr>
            <w:tcW w:w="1337" w:type="dxa"/>
          </w:tcPr>
          <w:p w:rsidR="00D63AC1" w:rsidRDefault="0006458C">
            <w:pPr>
              <w:rPr>
                <w:ins w:id="3629" w:author="yang xing" w:date="2020-08-20T10:45:00Z"/>
              </w:rPr>
            </w:pPr>
            <w:ins w:id="3630" w:author="yang xing" w:date="2020-08-20T10:45:00Z">
              <w:r>
                <w:rPr>
                  <w:rFonts w:hint="eastAsia"/>
                </w:rPr>
                <w:t>Yes for ii)</w:t>
              </w:r>
            </w:ins>
          </w:p>
        </w:tc>
        <w:tc>
          <w:tcPr>
            <w:tcW w:w="6934" w:type="dxa"/>
          </w:tcPr>
          <w:p w:rsidR="00D63AC1" w:rsidRDefault="0006458C">
            <w:pPr>
              <w:rPr>
                <w:ins w:id="3631" w:author="yang xing" w:date="2020-08-20T10:45:00Z"/>
              </w:rPr>
            </w:pPr>
            <w:ins w:id="3632" w:author="yang xing" w:date="2020-08-20T10:45:00Z">
              <w:r>
                <w:t>W</w:t>
              </w:r>
              <w:r>
                <w:rPr>
                  <w:rFonts w:hint="eastAsia"/>
                </w:rPr>
                <w:t xml:space="preserve">e </w:t>
              </w:r>
              <w:r>
                <w:t>prefer remote and relay UE should stay in connected after path switching</w:t>
              </w:r>
            </w:ins>
          </w:p>
        </w:tc>
      </w:tr>
      <w:tr w:rsidR="00D63AC1">
        <w:trPr>
          <w:ins w:id="3633" w:author="CATT" w:date="2020-08-20T13:49:00Z"/>
        </w:trPr>
        <w:tc>
          <w:tcPr>
            <w:tcW w:w="1358" w:type="dxa"/>
          </w:tcPr>
          <w:p w:rsidR="00D63AC1" w:rsidRDefault="0006458C">
            <w:pPr>
              <w:rPr>
                <w:ins w:id="3634" w:author="CATT" w:date="2020-08-20T13:49:00Z"/>
              </w:rPr>
            </w:pPr>
            <w:ins w:id="3635" w:author="CATT" w:date="2020-08-20T13:49:00Z">
              <w:r>
                <w:rPr>
                  <w:rFonts w:hint="eastAsia"/>
                </w:rPr>
                <w:t>CATT</w:t>
              </w:r>
            </w:ins>
          </w:p>
        </w:tc>
        <w:tc>
          <w:tcPr>
            <w:tcW w:w="1337" w:type="dxa"/>
          </w:tcPr>
          <w:p w:rsidR="00D63AC1" w:rsidRDefault="0006458C">
            <w:pPr>
              <w:rPr>
                <w:ins w:id="3636" w:author="CATT" w:date="2020-08-20T13:49:00Z"/>
              </w:rPr>
            </w:pPr>
            <w:ins w:id="3637" w:author="CATT" w:date="2020-08-20T13:49:00Z">
              <w:r>
                <w:rPr>
                  <w:rFonts w:hint="eastAsia"/>
                </w:rPr>
                <w:t>Yes</w:t>
              </w:r>
            </w:ins>
          </w:p>
        </w:tc>
        <w:tc>
          <w:tcPr>
            <w:tcW w:w="6934" w:type="dxa"/>
          </w:tcPr>
          <w:p w:rsidR="00D63AC1" w:rsidRDefault="00D63AC1">
            <w:pPr>
              <w:rPr>
                <w:ins w:id="3638" w:author="CATT" w:date="2020-08-20T13:49:00Z"/>
              </w:rPr>
            </w:pPr>
          </w:p>
        </w:tc>
      </w:tr>
      <w:tr w:rsidR="00D63AC1">
        <w:trPr>
          <w:ins w:id="3639" w:author="Sharma, Vivek" w:date="2020-08-20T12:45:00Z"/>
        </w:trPr>
        <w:tc>
          <w:tcPr>
            <w:tcW w:w="1358" w:type="dxa"/>
          </w:tcPr>
          <w:p w:rsidR="00D63AC1" w:rsidRDefault="0006458C">
            <w:pPr>
              <w:rPr>
                <w:ins w:id="3640" w:author="Sharma, Vivek" w:date="2020-08-20T12:45:00Z"/>
              </w:rPr>
            </w:pPr>
            <w:ins w:id="3641" w:author="Sharma, Vivek" w:date="2020-08-20T12:45:00Z">
              <w:r>
                <w:t>Sony</w:t>
              </w:r>
            </w:ins>
          </w:p>
        </w:tc>
        <w:tc>
          <w:tcPr>
            <w:tcW w:w="1337" w:type="dxa"/>
          </w:tcPr>
          <w:p w:rsidR="00D63AC1" w:rsidRDefault="0006458C">
            <w:pPr>
              <w:rPr>
                <w:ins w:id="3642" w:author="Sharma, Vivek" w:date="2020-08-20T12:45:00Z"/>
              </w:rPr>
            </w:pPr>
            <w:ins w:id="3643" w:author="Sharma, Vivek" w:date="2020-08-20T12:45:00Z">
              <w:r>
                <w:t>Yes</w:t>
              </w:r>
            </w:ins>
          </w:p>
        </w:tc>
        <w:tc>
          <w:tcPr>
            <w:tcW w:w="6934" w:type="dxa"/>
          </w:tcPr>
          <w:p w:rsidR="00D63AC1" w:rsidRDefault="00D63AC1">
            <w:pPr>
              <w:rPr>
                <w:ins w:id="3644" w:author="Sharma, Vivek" w:date="2020-08-20T12:45:00Z"/>
              </w:rPr>
            </w:pPr>
          </w:p>
        </w:tc>
      </w:tr>
      <w:tr w:rsidR="00D63AC1">
        <w:trPr>
          <w:ins w:id="3645" w:author="ZTE - Boyuan" w:date="2020-08-20T22:15:00Z"/>
        </w:trPr>
        <w:tc>
          <w:tcPr>
            <w:tcW w:w="1358" w:type="dxa"/>
          </w:tcPr>
          <w:p w:rsidR="00D63AC1" w:rsidRDefault="0006458C">
            <w:pPr>
              <w:rPr>
                <w:ins w:id="3646" w:author="ZTE - Boyuan" w:date="2020-08-20T22:15:00Z"/>
              </w:rPr>
            </w:pPr>
            <w:ins w:id="3647" w:author="ZTE - Boyuan" w:date="2020-08-20T22:15:00Z">
              <w:r>
                <w:rPr>
                  <w:rFonts w:hint="eastAsia"/>
                  <w:lang w:val="en-US"/>
                </w:rPr>
                <w:t>ZTE</w:t>
              </w:r>
            </w:ins>
          </w:p>
        </w:tc>
        <w:tc>
          <w:tcPr>
            <w:tcW w:w="1337" w:type="dxa"/>
          </w:tcPr>
          <w:p w:rsidR="00D63AC1" w:rsidRDefault="0006458C">
            <w:pPr>
              <w:rPr>
                <w:ins w:id="3648" w:author="ZTE - Boyuan" w:date="2020-08-20T22:15:00Z"/>
              </w:rPr>
            </w:pPr>
            <w:ins w:id="3649" w:author="ZTE - Boyuan" w:date="2020-08-20T22:15:00Z">
              <w:r>
                <w:rPr>
                  <w:rFonts w:hint="eastAsia"/>
                  <w:lang w:val="en-US"/>
                </w:rPr>
                <w:t>Yes</w:t>
              </w:r>
            </w:ins>
          </w:p>
        </w:tc>
        <w:tc>
          <w:tcPr>
            <w:tcW w:w="6934" w:type="dxa"/>
          </w:tcPr>
          <w:p w:rsidR="00D63AC1" w:rsidRDefault="00D63AC1">
            <w:pPr>
              <w:rPr>
                <w:ins w:id="3650" w:author="ZTE - Boyuan" w:date="2020-08-20T22:15:00Z"/>
              </w:rPr>
            </w:pPr>
          </w:p>
        </w:tc>
      </w:tr>
      <w:tr w:rsidR="00D63AC1">
        <w:trPr>
          <w:ins w:id="3651" w:author="Nokia (GWO)" w:date="2020-08-20T16:32:00Z"/>
        </w:trPr>
        <w:tc>
          <w:tcPr>
            <w:tcW w:w="1358" w:type="dxa"/>
          </w:tcPr>
          <w:p w:rsidR="00D63AC1" w:rsidRDefault="0006458C">
            <w:pPr>
              <w:rPr>
                <w:ins w:id="3652" w:author="Nokia (GWO)" w:date="2020-08-20T16:32:00Z"/>
              </w:rPr>
            </w:pPr>
            <w:ins w:id="3653" w:author="Nokia (GWO)" w:date="2020-08-20T16:32:00Z">
              <w:r>
                <w:t>Nokia</w:t>
              </w:r>
            </w:ins>
          </w:p>
        </w:tc>
        <w:tc>
          <w:tcPr>
            <w:tcW w:w="1337" w:type="dxa"/>
          </w:tcPr>
          <w:p w:rsidR="00D63AC1" w:rsidRDefault="00D63AC1">
            <w:pPr>
              <w:rPr>
                <w:ins w:id="3654" w:author="Nokia (GWO)" w:date="2020-08-20T16:32:00Z"/>
              </w:rPr>
            </w:pPr>
          </w:p>
        </w:tc>
        <w:tc>
          <w:tcPr>
            <w:tcW w:w="6934" w:type="dxa"/>
          </w:tcPr>
          <w:p w:rsidR="00D63AC1" w:rsidRDefault="0006458C">
            <w:pPr>
              <w:rPr>
                <w:ins w:id="3655" w:author="Nokia (GWO)" w:date="2020-08-20T16:32:00Z"/>
              </w:rPr>
            </w:pPr>
            <w:ins w:id="3656" w:author="Nokia (GWO)" w:date="2020-08-20T16:33:00Z">
              <w:r>
                <w:t>The answer to this question may depend on the L2 Relay solution and requires further study. This should not be agreed at this point.</w:t>
              </w:r>
            </w:ins>
          </w:p>
        </w:tc>
      </w:tr>
      <w:tr w:rsidR="00D63AC1">
        <w:trPr>
          <w:ins w:id="3657" w:author="Fraunhofer" w:date="2020-08-20T17:35:00Z"/>
        </w:trPr>
        <w:tc>
          <w:tcPr>
            <w:tcW w:w="1358" w:type="dxa"/>
          </w:tcPr>
          <w:p w:rsidR="00D63AC1" w:rsidRDefault="0006458C">
            <w:pPr>
              <w:rPr>
                <w:ins w:id="3658" w:author="Fraunhofer" w:date="2020-08-20T17:35:00Z"/>
              </w:rPr>
            </w:pPr>
            <w:ins w:id="3659" w:author="Fraunhofer" w:date="2020-08-20T17:35:00Z">
              <w:r>
                <w:t>Fraunhofer</w:t>
              </w:r>
            </w:ins>
          </w:p>
        </w:tc>
        <w:tc>
          <w:tcPr>
            <w:tcW w:w="1337" w:type="dxa"/>
          </w:tcPr>
          <w:p w:rsidR="00D63AC1" w:rsidRDefault="0006458C">
            <w:pPr>
              <w:rPr>
                <w:ins w:id="3660" w:author="Fraunhofer" w:date="2020-08-20T17:35:00Z"/>
              </w:rPr>
            </w:pPr>
            <w:ins w:id="3661" w:author="Fraunhofer" w:date="2020-08-20T17:35:00Z">
              <w:r>
                <w:t>Yes</w:t>
              </w:r>
            </w:ins>
          </w:p>
        </w:tc>
        <w:tc>
          <w:tcPr>
            <w:tcW w:w="6934" w:type="dxa"/>
          </w:tcPr>
          <w:p w:rsidR="00D63AC1" w:rsidRDefault="00D63AC1">
            <w:pPr>
              <w:rPr>
                <w:ins w:id="3662" w:author="Fraunhofer" w:date="2020-08-20T17:35:00Z"/>
              </w:rPr>
            </w:pPr>
          </w:p>
        </w:tc>
      </w:tr>
      <w:tr w:rsidR="00D63AC1">
        <w:trPr>
          <w:ins w:id="3663" w:author="Samsung_Hyunjeong Kang" w:date="2020-08-21T01:17:00Z"/>
        </w:trPr>
        <w:tc>
          <w:tcPr>
            <w:tcW w:w="1358" w:type="dxa"/>
          </w:tcPr>
          <w:p w:rsidR="00D63AC1" w:rsidRDefault="0006458C">
            <w:pPr>
              <w:rPr>
                <w:ins w:id="3664" w:author="Samsung_Hyunjeong Kang" w:date="2020-08-21T01:17:00Z"/>
              </w:rPr>
            </w:pPr>
            <w:ins w:id="3665" w:author="Samsung_Hyunjeong Kang" w:date="2020-08-21T01:17:00Z">
              <w:r>
                <w:rPr>
                  <w:rFonts w:eastAsia="맑은 고딕" w:hint="eastAsia"/>
                </w:rPr>
                <w:t>Samsung</w:t>
              </w:r>
            </w:ins>
          </w:p>
        </w:tc>
        <w:tc>
          <w:tcPr>
            <w:tcW w:w="1337" w:type="dxa"/>
          </w:tcPr>
          <w:p w:rsidR="00D63AC1" w:rsidRDefault="0006458C">
            <w:pPr>
              <w:rPr>
                <w:ins w:id="3666" w:author="Samsung_Hyunjeong Kang" w:date="2020-08-21T01:17:00Z"/>
              </w:rPr>
            </w:pPr>
            <w:ins w:id="3667" w:author="Samsung_Hyunjeong Kang" w:date="2020-08-21T01:17:00Z">
              <w:r>
                <w:rPr>
                  <w:rFonts w:eastAsia="맑은 고딕" w:hint="eastAsia"/>
                </w:rPr>
                <w:t>Yes</w:t>
              </w:r>
            </w:ins>
          </w:p>
        </w:tc>
        <w:tc>
          <w:tcPr>
            <w:tcW w:w="6934" w:type="dxa"/>
          </w:tcPr>
          <w:p w:rsidR="00D63AC1" w:rsidRDefault="00D63AC1">
            <w:pPr>
              <w:rPr>
                <w:ins w:id="3668" w:author="Samsung_Hyunjeong Kang" w:date="2020-08-21T01:17:00Z"/>
              </w:rPr>
            </w:pPr>
          </w:p>
        </w:tc>
      </w:tr>
      <w:tr w:rsidR="00D63AC1">
        <w:trPr>
          <w:ins w:id="3669" w:author="Convida" w:date="2020-08-20T15:40:00Z"/>
        </w:trPr>
        <w:tc>
          <w:tcPr>
            <w:tcW w:w="1358" w:type="dxa"/>
          </w:tcPr>
          <w:p w:rsidR="00D63AC1" w:rsidRDefault="0006458C">
            <w:pPr>
              <w:rPr>
                <w:ins w:id="3670" w:author="Convida" w:date="2020-08-20T15:40:00Z"/>
                <w:rFonts w:eastAsia="맑은 고딕"/>
              </w:rPr>
            </w:pPr>
            <w:ins w:id="3671" w:author="Convida" w:date="2020-08-20T15:40:00Z">
              <w:r>
                <w:t>Convida</w:t>
              </w:r>
            </w:ins>
          </w:p>
        </w:tc>
        <w:tc>
          <w:tcPr>
            <w:tcW w:w="1337" w:type="dxa"/>
          </w:tcPr>
          <w:p w:rsidR="00D63AC1" w:rsidRDefault="0006458C">
            <w:pPr>
              <w:rPr>
                <w:ins w:id="3672" w:author="Convida" w:date="2020-08-20T15:40:00Z"/>
                <w:rFonts w:eastAsia="맑은 고딕"/>
              </w:rPr>
            </w:pPr>
            <w:ins w:id="3673" w:author="Convida" w:date="2020-08-20T15:40:00Z">
              <w:r>
                <w:t>Yes</w:t>
              </w:r>
            </w:ins>
          </w:p>
        </w:tc>
        <w:tc>
          <w:tcPr>
            <w:tcW w:w="6934" w:type="dxa"/>
          </w:tcPr>
          <w:p w:rsidR="00D63AC1" w:rsidRDefault="00D63AC1">
            <w:pPr>
              <w:rPr>
                <w:ins w:id="3674" w:author="Convida" w:date="2020-08-20T15:40:00Z"/>
              </w:rPr>
            </w:pPr>
          </w:p>
        </w:tc>
      </w:tr>
      <w:tr w:rsidR="00D63AC1">
        <w:trPr>
          <w:ins w:id="3675" w:author="Interdigital" w:date="2020-08-20T18:26:00Z"/>
        </w:trPr>
        <w:tc>
          <w:tcPr>
            <w:tcW w:w="1358" w:type="dxa"/>
          </w:tcPr>
          <w:p w:rsidR="00D63AC1" w:rsidRDefault="0006458C">
            <w:pPr>
              <w:rPr>
                <w:ins w:id="3676" w:author="Interdigital" w:date="2020-08-20T18:26:00Z"/>
              </w:rPr>
            </w:pPr>
            <w:ins w:id="3677" w:author="Interdigital" w:date="2020-08-20T18:27:00Z">
              <w:r>
                <w:t>Futurewei</w:t>
              </w:r>
            </w:ins>
          </w:p>
        </w:tc>
        <w:tc>
          <w:tcPr>
            <w:tcW w:w="1337" w:type="dxa"/>
          </w:tcPr>
          <w:p w:rsidR="00D63AC1" w:rsidRDefault="0006458C">
            <w:pPr>
              <w:rPr>
                <w:ins w:id="3678" w:author="Interdigital" w:date="2020-08-20T18:26:00Z"/>
              </w:rPr>
            </w:pPr>
            <w:ins w:id="3679" w:author="Interdigital" w:date="2020-08-20T18:27:00Z">
              <w:r>
                <w:t>Yes</w:t>
              </w:r>
            </w:ins>
          </w:p>
        </w:tc>
        <w:tc>
          <w:tcPr>
            <w:tcW w:w="6934" w:type="dxa"/>
          </w:tcPr>
          <w:p w:rsidR="00D63AC1" w:rsidRDefault="0006458C">
            <w:pPr>
              <w:rPr>
                <w:ins w:id="3680" w:author="Interdigital" w:date="2020-08-20T18:26:00Z"/>
              </w:rPr>
            </w:pPr>
            <w:ins w:id="3681" w:author="Interdigital" w:date="2020-08-20T18:27:00Z">
              <w:r>
                <w:t>But it is of lower priority in the study phase.</w:t>
              </w:r>
            </w:ins>
          </w:p>
        </w:tc>
      </w:tr>
      <w:tr w:rsidR="00D63AC1">
        <w:trPr>
          <w:ins w:id="3682" w:author="Spreadtrum Communications" w:date="2020-08-21T07:49:00Z"/>
        </w:trPr>
        <w:tc>
          <w:tcPr>
            <w:tcW w:w="1358" w:type="dxa"/>
          </w:tcPr>
          <w:p w:rsidR="00D63AC1" w:rsidRDefault="0006458C">
            <w:pPr>
              <w:rPr>
                <w:ins w:id="3683" w:author="Spreadtrum Communications" w:date="2020-08-21T07:49:00Z"/>
              </w:rPr>
            </w:pPr>
            <w:ins w:id="3684" w:author="Spreadtrum Communications" w:date="2020-08-21T07:49:00Z">
              <w:r>
                <w:t>Spreadtrum</w:t>
              </w:r>
            </w:ins>
          </w:p>
        </w:tc>
        <w:tc>
          <w:tcPr>
            <w:tcW w:w="1337" w:type="dxa"/>
          </w:tcPr>
          <w:p w:rsidR="00D63AC1" w:rsidRDefault="0006458C">
            <w:pPr>
              <w:rPr>
                <w:ins w:id="3685" w:author="Spreadtrum Communications" w:date="2020-08-21T07:49:00Z"/>
              </w:rPr>
            </w:pPr>
            <w:ins w:id="3686" w:author="Spreadtrum Communications" w:date="2020-08-21T07:49:00Z">
              <w:r>
                <w:t>Yes for both</w:t>
              </w:r>
            </w:ins>
          </w:p>
        </w:tc>
        <w:tc>
          <w:tcPr>
            <w:tcW w:w="6934" w:type="dxa"/>
          </w:tcPr>
          <w:p w:rsidR="00D63AC1" w:rsidRDefault="00D63AC1">
            <w:pPr>
              <w:rPr>
                <w:ins w:id="3687" w:author="Spreadtrum Communications" w:date="2020-08-21T07:49:00Z"/>
              </w:rPr>
            </w:pPr>
          </w:p>
        </w:tc>
      </w:tr>
      <w:tr w:rsidR="00D63AC1">
        <w:trPr>
          <w:ins w:id="3688" w:author="Jianming, Wu/ジャンミン ウー" w:date="2020-08-21T10:15:00Z"/>
        </w:trPr>
        <w:tc>
          <w:tcPr>
            <w:tcW w:w="1358" w:type="dxa"/>
          </w:tcPr>
          <w:p w:rsidR="00D63AC1" w:rsidRDefault="0006458C">
            <w:pPr>
              <w:rPr>
                <w:ins w:id="3689" w:author="Jianming, Wu/ジャンミン ウー" w:date="2020-08-21T10:15:00Z"/>
              </w:rPr>
            </w:pPr>
            <w:ins w:id="3690"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91" w:author="Jianming, Wu/ジャンミン ウー" w:date="2020-08-21T10:15:00Z"/>
                <w:rFonts w:eastAsia="Yu Mincho"/>
              </w:rPr>
            </w:pPr>
            <w:ins w:id="3692"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93" w:author="Jianming, Wu/ジャンミン ウー" w:date="2020-08-21T10:15:00Z"/>
                <w:rFonts w:eastAsia="Yu Mincho"/>
              </w:rPr>
            </w:pPr>
          </w:p>
        </w:tc>
      </w:tr>
      <w:tr w:rsidR="00D63AC1">
        <w:trPr>
          <w:ins w:id="3694" w:author="Seungkwon Baek" w:date="2020-08-21T13:58:00Z"/>
        </w:trPr>
        <w:tc>
          <w:tcPr>
            <w:tcW w:w="1358" w:type="dxa"/>
          </w:tcPr>
          <w:p w:rsidR="00D63AC1" w:rsidRDefault="0006458C">
            <w:pPr>
              <w:rPr>
                <w:ins w:id="3695" w:author="Seungkwon Baek" w:date="2020-08-21T13:58:00Z"/>
                <w:rFonts w:eastAsia="Yu Mincho"/>
              </w:rPr>
            </w:pPr>
            <w:ins w:id="3696" w:author="Seungkwon Baek" w:date="2020-08-21T13:58:00Z">
              <w:r>
                <w:rPr>
                  <w:lang w:val="en-US"/>
                </w:rPr>
                <w:t>ETRI</w:t>
              </w:r>
            </w:ins>
          </w:p>
        </w:tc>
        <w:tc>
          <w:tcPr>
            <w:tcW w:w="1337" w:type="dxa"/>
          </w:tcPr>
          <w:p w:rsidR="00D63AC1" w:rsidRDefault="0006458C">
            <w:pPr>
              <w:rPr>
                <w:ins w:id="3697" w:author="Seungkwon Baek" w:date="2020-08-21T13:58:00Z"/>
                <w:rFonts w:eastAsia="Yu Mincho"/>
              </w:rPr>
            </w:pPr>
            <w:ins w:id="3698" w:author="Seungkwon Baek" w:date="2020-08-21T13:58:00Z">
              <w:r>
                <w:rPr>
                  <w:lang w:val="en-US"/>
                </w:rPr>
                <w:t xml:space="preserve">Yes for both </w:t>
              </w:r>
            </w:ins>
          </w:p>
        </w:tc>
        <w:tc>
          <w:tcPr>
            <w:tcW w:w="6934" w:type="dxa"/>
          </w:tcPr>
          <w:p w:rsidR="00D63AC1" w:rsidRDefault="00D63AC1">
            <w:pPr>
              <w:rPr>
                <w:ins w:id="3699" w:author="Seungkwon Baek" w:date="2020-08-21T13:58:00Z"/>
                <w:rFonts w:eastAsia="Yu Mincho"/>
              </w:rPr>
            </w:pPr>
          </w:p>
        </w:tc>
      </w:tr>
      <w:tr w:rsidR="00D63AC1">
        <w:trPr>
          <w:ins w:id="3700" w:author="Apple - Zhibin Wu" w:date="2020-08-20T22:57:00Z"/>
        </w:trPr>
        <w:tc>
          <w:tcPr>
            <w:tcW w:w="1358" w:type="dxa"/>
          </w:tcPr>
          <w:p w:rsidR="00D63AC1" w:rsidRDefault="0006458C">
            <w:pPr>
              <w:rPr>
                <w:ins w:id="3701" w:author="Apple - Zhibin Wu" w:date="2020-08-20T22:57:00Z"/>
              </w:rPr>
            </w:pPr>
            <w:ins w:id="3702" w:author="Apple - Zhibin Wu" w:date="2020-08-20T22:57:00Z">
              <w:r>
                <w:rPr>
                  <w:rFonts w:eastAsia="Yu Mincho"/>
                </w:rPr>
                <w:t>Apple</w:t>
              </w:r>
            </w:ins>
          </w:p>
        </w:tc>
        <w:tc>
          <w:tcPr>
            <w:tcW w:w="1337" w:type="dxa"/>
          </w:tcPr>
          <w:p w:rsidR="00D63AC1" w:rsidRDefault="00D63AC1">
            <w:pPr>
              <w:rPr>
                <w:ins w:id="3703" w:author="Apple - Zhibin Wu" w:date="2020-08-20T22:57:00Z"/>
              </w:rPr>
            </w:pPr>
          </w:p>
        </w:tc>
        <w:tc>
          <w:tcPr>
            <w:tcW w:w="6934" w:type="dxa"/>
          </w:tcPr>
          <w:p w:rsidR="00D63AC1" w:rsidRDefault="0006458C">
            <w:pPr>
              <w:rPr>
                <w:ins w:id="3704" w:author="Apple - Zhibin Wu" w:date="2020-08-20T22:57:00Z"/>
                <w:rFonts w:eastAsia="Yu Mincho"/>
              </w:rPr>
            </w:pPr>
            <w:ins w:id="3705" w:author="Apple - Zhibin Wu" w:date="2020-08-20T22:57:00Z">
              <w:r>
                <w:rPr>
                  <w:rFonts w:eastAsia="Yu Mincho"/>
                </w:rPr>
                <w:t>Agree with OPPO and Huawei. This can be supported, but any work on this can be postponed in WI stage</w:t>
              </w:r>
            </w:ins>
          </w:p>
        </w:tc>
      </w:tr>
      <w:tr w:rsidR="00D63AC1">
        <w:trPr>
          <w:ins w:id="3706" w:author="LG" w:date="2020-08-21T16:29:00Z"/>
        </w:trPr>
        <w:tc>
          <w:tcPr>
            <w:tcW w:w="1358" w:type="dxa"/>
          </w:tcPr>
          <w:p w:rsidR="00D63AC1" w:rsidRDefault="0006458C">
            <w:pPr>
              <w:rPr>
                <w:ins w:id="3707" w:author="LG" w:date="2020-08-21T16:29:00Z"/>
                <w:rFonts w:eastAsia="Yu Mincho"/>
              </w:rPr>
            </w:pPr>
            <w:ins w:id="3708" w:author="LG" w:date="2020-08-21T16:29:00Z">
              <w:r>
                <w:rPr>
                  <w:rFonts w:eastAsia="맑은 고딕" w:hint="eastAsia"/>
                </w:rPr>
                <w:t>LG</w:t>
              </w:r>
            </w:ins>
          </w:p>
        </w:tc>
        <w:tc>
          <w:tcPr>
            <w:tcW w:w="1337" w:type="dxa"/>
          </w:tcPr>
          <w:p w:rsidR="00D63AC1" w:rsidRDefault="00D63AC1">
            <w:pPr>
              <w:rPr>
                <w:ins w:id="3709" w:author="LG" w:date="2020-08-21T16:29:00Z"/>
              </w:rPr>
            </w:pPr>
          </w:p>
        </w:tc>
        <w:tc>
          <w:tcPr>
            <w:tcW w:w="6934" w:type="dxa"/>
          </w:tcPr>
          <w:p w:rsidR="00D63AC1" w:rsidRDefault="0006458C">
            <w:pPr>
              <w:rPr>
                <w:ins w:id="3710" w:author="LG" w:date="2020-08-21T16:29:00Z"/>
                <w:rFonts w:eastAsia="Yu Mincho"/>
              </w:rPr>
            </w:pPr>
            <w:ins w:id="3711" w:author="LG" w:date="2020-08-21T16:29:00Z">
              <w:r>
                <w:rPr>
                  <w:rFonts w:eastAsia="맑은 고딕"/>
                </w:rPr>
                <w:t>It is better to deprioritize inactive state considering SI time limitatation.</w:t>
              </w:r>
            </w:ins>
          </w:p>
        </w:tc>
      </w:tr>
      <w:tr w:rsidR="00D63AC1">
        <w:trPr>
          <w:ins w:id="3712" w:author="ZELMER, DONALD E" w:date="2020-08-21T16:47:00Z"/>
        </w:trPr>
        <w:tc>
          <w:tcPr>
            <w:tcW w:w="1358" w:type="dxa"/>
          </w:tcPr>
          <w:p w:rsidR="00D63AC1" w:rsidRDefault="0006458C">
            <w:pPr>
              <w:rPr>
                <w:ins w:id="3713" w:author="ZELMER, DONALD E" w:date="2020-08-21T16:47:00Z"/>
                <w:rFonts w:eastAsia="맑은 고딕"/>
              </w:rPr>
            </w:pPr>
            <w:ins w:id="3714" w:author="ZELMER, DONALD E" w:date="2020-08-21T16:47:00Z">
              <w:r>
                <w:rPr>
                  <w:rFonts w:eastAsia="맑은 고딕"/>
                </w:rPr>
                <w:t>AT&amp;T</w:t>
              </w:r>
            </w:ins>
          </w:p>
        </w:tc>
        <w:tc>
          <w:tcPr>
            <w:tcW w:w="1337" w:type="dxa"/>
          </w:tcPr>
          <w:p w:rsidR="00D63AC1" w:rsidRDefault="0006458C">
            <w:pPr>
              <w:rPr>
                <w:ins w:id="3715" w:author="ZELMER, DONALD E" w:date="2020-08-21T16:47:00Z"/>
                <w:rFonts w:eastAsia="맑은 고딕"/>
              </w:rPr>
            </w:pPr>
            <w:ins w:id="3716" w:author="ZELMER, DONALD E" w:date="2020-08-21T16:47:00Z">
              <w:r>
                <w:rPr>
                  <w:rFonts w:eastAsia="맑은 고딕"/>
                </w:rPr>
                <w:t>See Comment</w:t>
              </w:r>
            </w:ins>
          </w:p>
        </w:tc>
        <w:tc>
          <w:tcPr>
            <w:tcW w:w="6934" w:type="dxa"/>
          </w:tcPr>
          <w:p w:rsidR="00D63AC1" w:rsidRDefault="0006458C">
            <w:pPr>
              <w:rPr>
                <w:ins w:id="3717" w:author="ZELMER, DONALD E" w:date="2020-08-21T16:47:00Z"/>
                <w:rFonts w:eastAsia="Yu Mincho"/>
              </w:rPr>
            </w:pPr>
            <w:ins w:id="3718" w:author="ZELMER, DONALD E" w:date="2020-08-21T16:47:00Z">
              <w:r>
                <w:rPr>
                  <w:rFonts w:eastAsia="Yu Mincho"/>
                </w:rPr>
                <w:t>Not a critical issue to decide at this stage</w:t>
              </w:r>
            </w:ins>
          </w:p>
        </w:tc>
      </w:tr>
    </w:tbl>
    <w:p w:rsidR="00D63AC1" w:rsidRDefault="00D63AC1">
      <w:pPr>
        <w:rPr>
          <w:ins w:id="3719" w:author="Interdigital" w:date="2020-08-22T12:07:00Z"/>
          <w:b/>
        </w:rPr>
      </w:pPr>
    </w:p>
    <w:p w:rsidR="00D63AC1" w:rsidRDefault="0006458C">
      <w:pPr>
        <w:rPr>
          <w:ins w:id="3720" w:author="Interdigital" w:date="2020-08-22T12:07:00Z"/>
          <w:b/>
        </w:rPr>
      </w:pPr>
      <w:ins w:id="3721" w:author="Interdigital" w:date="2020-08-22T12:07:00Z">
        <w:r>
          <w:rPr>
            <w:b/>
          </w:rPr>
          <w:t>Summary of Q19:</w:t>
        </w:r>
      </w:ins>
    </w:p>
    <w:p w:rsidR="00D63AC1" w:rsidRDefault="0006458C">
      <w:pPr>
        <w:rPr>
          <w:ins w:id="3722" w:author="Interdigital" w:date="2020-08-22T12:07:00Z"/>
        </w:rPr>
      </w:pPr>
      <w:ins w:id="3723"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724" w:author="Interdigital" w:date="2020-08-22T12:07:00Z"/>
          <w:b/>
        </w:rPr>
      </w:pPr>
      <w:ins w:id="3725"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afd"/>
        <w:numPr>
          <w:ilvl w:val="0"/>
          <w:numId w:val="32"/>
        </w:numPr>
        <w:rPr>
          <w:b/>
          <w:lang w:val="en-US"/>
        </w:rPr>
        <w:pPrChange w:id="3726" w:author="NR-R16-UE-Cap" w:date="2020-08-25T11:05:00Z">
          <w:pPr>
            <w:pStyle w:val="afd"/>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afd"/>
        <w:numPr>
          <w:ilvl w:val="0"/>
          <w:numId w:val="32"/>
        </w:numPr>
        <w:rPr>
          <w:b/>
          <w:lang w:val="en-US"/>
        </w:rPr>
        <w:pPrChange w:id="3727" w:author="NR-R16-UE-Cap" w:date="2020-08-25T11:05:00Z">
          <w:pPr>
            <w:pStyle w:val="afd"/>
            <w:numPr>
              <w:numId w:val="31"/>
            </w:numPr>
            <w:ind w:hanging="360"/>
          </w:pPr>
        </w:pPrChange>
      </w:pPr>
      <w:r>
        <w:rPr>
          <w:b/>
          <w:lang w:val="en-US"/>
        </w:rPr>
        <w:t>When it has no PC5-RRC connections with any remote Ues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28"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29"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730" w:author="Ericsson (Antonino Orsino)" w:date="2020-08-18T15:11:00Z">
              <w:r>
                <w:t>Ericsson (Tony)</w:t>
              </w:r>
            </w:ins>
          </w:p>
        </w:tc>
        <w:tc>
          <w:tcPr>
            <w:tcW w:w="1337" w:type="dxa"/>
          </w:tcPr>
          <w:p w:rsidR="00D63AC1" w:rsidRDefault="0006458C">
            <w:ins w:id="3731"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732"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733" w:author="Qualcomm - Peng Cheng" w:date="2020-08-19T08:55:00Z">
              <w:r>
                <w:t>Qualcomm</w:t>
              </w:r>
            </w:ins>
          </w:p>
        </w:tc>
        <w:tc>
          <w:tcPr>
            <w:tcW w:w="1337" w:type="dxa"/>
          </w:tcPr>
          <w:p w:rsidR="00D63AC1" w:rsidRDefault="0006458C">
            <w:ins w:id="3734" w:author="Qualcomm - Peng Cheng" w:date="2020-08-19T08:55:00Z">
              <w:r>
                <w:t>Yes with</w:t>
              </w:r>
            </w:ins>
            <w:ins w:id="3735" w:author="Qualcomm - Peng Cheng" w:date="2020-08-19T08:56:00Z">
              <w:r>
                <w:t xml:space="preserve"> comment</w:t>
              </w:r>
            </w:ins>
          </w:p>
        </w:tc>
        <w:tc>
          <w:tcPr>
            <w:tcW w:w="6934" w:type="dxa"/>
          </w:tcPr>
          <w:p w:rsidR="00D63AC1" w:rsidRDefault="0006458C">
            <w:ins w:id="3736" w:author="Qualcomm - Peng Cheng" w:date="2020-08-19T08:56:00Z">
              <w:r>
                <w:t>As Ericsson mentioned, we don’t think all possible RRC state combination is possible. So, we need to study it.</w:t>
              </w:r>
            </w:ins>
          </w:p>
        </w:tc>
      </w:tr>
      <w:tr w:rsidR="00D63AC1">
        <w:trPr>
          <w:ins w:id="3737" w:author="Ming-Yuan Cheng" w:date="2020-08-19T15:59:00Z"/>
        </w:trPr>
        <w:tc>
          <w:tcPr>
            <w:tcW w:w="1358" w:type="dxa"/>
          </w:tcPr>
          <w:p w:rsidR="00D63AC1" w:rsidRDefault="0006458C">
            <w:pPr>
              <w:rPr>
                <w:ins w:id="3738" w:author="Ming-Yuan Cheng" w:date="2020-08-19T15:59:00Z"/>
              </w:rPr>
            </w:pPr>
            <w:ins w:id="3739" w:author="Ming-Yuan Cheng" w:date="2020-08-19T15:59:00Z">
              <w:r>
                <w:t>MediaTek</w:t>
              </w:r>
            </w:ins>
          </w:p>
        </w:tc>
        <w:tc>
          <w:tcPr>
            <w:tcW w:w="1337" w:type="dxa"/>
          </w:tcPr>
          <w:p w:rsidR="00D63AC1" w:rsidRDefault="0006458C">
            <w:pPr>
              <w:rPr>
                <w:ins w:id="3740" w:author="Ming-Yuan Cheng" w:date="2020-08-19T15:59:00Z"/>
              </w:rPr>
            </w:pPr>
            <w:ins w:id="3741"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742" w:author="Ming-Yuan Cheng" w:date="2020-08-19T15:59:00Z"/>
              </w:rPr>
            </w:pPr>
            <w:ins w:id="3743" w:author="Ming-Yuan Cheng" w:date="2020-08-19T16:00:00Z">
              <w:r>
                <w:t xml:space="preserve">Both cases can be supported. However, we can foucs on the discussion </w:t>
              </w:r>
              <w:r>
                <w:lastRenderedPageBreak/>
                <w:t>for i). We think that ii) can be subject to legacy operation and not so relevant.</w:t>
              </w:r>
            </w:ins>
          </w:p>
        </w:tc>
      </w:tr>
      <w:tr w:rsidR="00D63AC1">
        <w:trPr>
          <w:ins w:id="3744" w:author="Huawei" w:date="2020-08-19T18:14:00Z"/>
        </w:trPr>
        <w:tc>
          <w:tcPr>
            <w:tcW w:w="1358" w:type="dxa"/>
          </w:tcPr>
          <w:p w:rsidR="00D63AC1" w:rsidRDefault="0006458C">
            <w:pPr>
              <w:rPr>
                <w:ins w:id="3745" w:author="Huawei" w:date="2020-08-19T18:14:00Z"/>
              </w:rPr>
            </w:pPr>
            <w:ins w:id="3746" w:author="Huawei" w:date="2020-08-19T18:14:00Z">
              <w:r>
                <w:rPr>
                  <w:rFonts w:hint="eastAsia"/>
                </w:rPr>
                <w:lastRenderedPageBreak/>
                <w:t>H</w:t>
              </w:r>
              <w:r>
                <w:t>uawei</w:t>
              </w:r>
            </w:ins>
          </w:p>
        </w:tc>
        <w:tc>
          <w:tcPr>
            <w:tcW w:w="1337" w:type="dxa"/>
          </w:tcPr>
          <w:p w:rsidR="00D63AC1" w:rsidRDefault="0006458C">
            <w:pPr>
              <w:rPr>
                <w:ins w:id="3747" w:author="Huawei" w:date="2020-08-19T18:14:00Z"/>
              </w:rPr>
            </w:pPr>
            <w:ins w:id="3748" w:author="Huawei" w:date="2020-08-19T18:14:00Z">
              <w:r>
                <w:t>See comments</w:t>
              </w:r>
            </w:ins>
          </w:p>
        </w:tc>
        <w:tc>
          <w:tcPr>
            <w:tcW w:w="6934" w:type="dxa"/>
          </w:tcPr>
          <w:p w:rsidR="00D63AC1" w:rsidRDefault="0006458C">
            <w:pPr>
              <w:rPr>
                <w:ins w:id="3749" w:author="Huawei" w:date="2020-08-19T18:14:00Z"/>
              </w:rPr>
            </w:pPr>
            <w:ins w:id="3750" w:author="Huawei" w:date="2020-08-19T18:14:00Z">
              <w:r>
                <w:t>In the SI pahse, we can deprioritize the inacitve state. It could be supported in WI phase. In SI pahse, we can assume the same priciple of IDLE applies to INACTIVE.</w:t>
              </w:r>
            </w:ins>
          </w:p>
        </w:tc>
      </w:tr>
      <w:tr w:rsidR="00D63AC1">
        <w:trPr>
          <w:ins w:id="3751" w:author="Interdigital" w:date="2020-08-19T14:06:00Z"/>
        </w:trPr>
        <w:tc>
          <w:tcPr>
            <w:tcW w:w="1358" w:type="dxa"/>
          </w:tcPr>
          <w:p w:rsidR="00D63AC1" w:rsidRDefault="0006458C">
            <w:pPr>
              <w:rPr>
                <w:ins w:id="3752" w:author="Interdigital" w:date="2020-08-19T14:06:00Z"/>
              </w:rPr>
            </w:pPr>
            <w:ins w:id="3753" w:author="Interdigital" w:date="2020-08-19T14:07:00Z">
              <w:r>
                <w:t>Interdigital</w:t>
              </w:r>
            </w:ins>
          </w:p>
        </w:tc>
        <w:tc>
          <w:tcPr>
            <w:tcW w:w="1337" w:type="dxa"/>
          </w:tcPr>
          <w:p w:rsidR="00D63AC1" w:rsidRDefault="0006458C">
            <w:pPr>
              <w:rPr>
                <w:ins w:id="3754" w:author="Interdigital" w:date="2020-08-19T14:06:00Z"/>
              </w:rPr>
            </w:pPr>
            <w:ins w:id="3755" w:author="Interdigital" w:date="2020-08-19T14:07:00Z">
              <w:r>
                <w:t>Yes with comment</w:t>
              </w:r>
            </w:ins>
          </w:p>
        </w:tc>
        <w:tc>
          <w:tcPr>
            <w:tcW w:w="6934" w:type="dxa"/>
          </w:tcPr>
          <w:p w:rsidR="00D63AC1" w:rsidRDefault="0006458C">
            <w:pPr>
              <w:rPr>
                <w:ins w:id="3756" w:author="Interdigital" w:date="2020-08-19T14:06:00Z"/>
              </w:rPr>
            </w:pPr>
            <w:ins w:id="3757" w:author="Interdigital" w:date="2020-08-19T14:07:00Z">
              <w:r>
                <w:t>Same response as previous question.</w:t>
              </w:r>
            </w:ins>
          </w:p>
        </w:tc>
      </w:tr>
      <w:tr w:rsidR="00D63AC1">
        <w:trPr>
          <w:ins w:id="3758" w:author="Chang, Henry" w:date="2020-08-19T13:51:00Z"/>
        </w:trPr>
        <w:tc>
          <w:tcPr>
            <w:tcW w:w="1358" w:type="dxa"/>
          </w:tcPr>
          <w:p w:rsidR="00D63AC1" w:rsidRDefault="0006458C">
            <w:pPr>
              <w:rPr>
                <w:ins w:id="3759" w:author="Chang, Henry" w:date="2020-08-19T13:51:00Z"/>
              </w:rPr>
            </w:pPr>
            <w:ins w:id="3760" w:author="Chang, Henry" w:date="2020-08-19T13:51:00Z">
              <w:r>
                <w:t>Kyocera</w:t>
              </w:r>
            </w:ins>
          </w:p>
        </w:tc>
        <w:tc>
          <w:tcPr>
            <w:tcW w:w="1337" w:type="dxa"/>
          </w:tcPr>
          <w:p w:rsidR="00D63AC1" w:rsidRDefault="0006458C">
            <w:pPr>
              <w:rPr>
                <w:ins w:id="3761" w:author="Chang, Henry" w:date="2020-08-19T13:51:00Z"/>
              </w:rPr>
            </w:pPr>
            <w:ins w:id="3762" w:author="Chang, Henry" w:date="2020-08-19T13:51:00Z">
              <w:r>
                <w:t>Yes</w:t>
              </w:r>
            </w:ins>
          </w:p>
        </w:tc>
        <w:tc>
          <w:tcPr>
            <w:tcW w:w="6934" w:type="dxa"/>
          </w:tcPr>
          <w:p w:rsidR="00D63AC1" w:rsidRDefault="00D63AC1">
            <w:pPr>
              <w:rPr>
                <w:ins w:id="3763" w:author="Chang, Henry" w:date="2020-08-19T13:51:00Z"/>
              </w:rPr>
            </w:pPr>
          </w:p>
        </w:tc>
      </w:tr>
      <w:tr w:rsidR="00D63AC1">
        <w:trPr>
          <w:ins w:id="3764" w:author="vivo(Boubacar)" w:date="2020-08-20T07:47:00Z"/>
        </w:trPr>
        <w:tc>
          <w:tcPr>
            <w:tcW w:w="1358" w:type="dxa"/>
          </w:tcPr>
          <w:p w:rsidR="00D63AC1" w:rsidRDefault="0006458C">
            <w:pPr>
              <w:rPr>
                <w:ins w:id="3765" w:author="vivo(Boubacar)" w:date="2020-08-20T07:47:00Z"/>
              </w:rPr>
            </w:pPr>
            <w:ins w:id="3766" w:author="vivo(Boubacar)" w:date="2020-08-20T07:47:00Z">
              <w:r>
                <w:t>vivo</w:t>
              </w:r>
            </w:ins>
          </w:p>
        </w:tc>
        <w:tc>
          <w:tcPr>
            <w:tcW w:w="1337" w:type="dxa"/>
          </w:tcPr>
          <w:p w:rsidR="00D63AC1" w:rsidRDefault="0006458C">
            <w:pPr>
              <w:rPr>
                <w:ins w:id="3767" w:author="vivo(Boubacar)" w:date="2020-08-20T07:47:00Z"/>
              </w:rPr>
            </w:pPr>
            <w:ins w:id="3768" w:author="vivo(Boubacar)" w:date="2020-08-20T07:47:00Z">
              <w:r>
                <w:t>Yes for ii)</w:t>
              </w:r>
            </w:ins>
          </w:p>
        </w:tc>
        <w:tc>
          <w:tcPr>
            <w:tcW w:w="6934" w:type="dxa"/>
          </w:tcPr>
          <w:p w:rsidR="00D63AC1" w:rsidRDefault="0006458C">
            <w:pPr>
              <w:rPr>
                <w:ins w:id="3769" w:author="vivo(Boubacar)" w:date="2020-08-20T07:47:00Z"/>
              </w:rPr>
            </w:pPr>
            <w:ins w:id="3770" w:author="vivo(Boubacar)" w:date="2020-08-20T07:47:00Z">
              <w:r>
                <w:t>Case i) can be investigated, for example in case of small data stransmission from the remote UE(s) the relay UE can be in INACTIVE mode,.</w:t>
              </w:r>
            </w:ins>
          </w:p>
        </w:tc>
      </w:tr>
      <w:tr w:rsidR="00D63AC1">
        <w:trPr>
          <w:ins w:id="3771" w:author="Intel - Rafia" w:date="2020-08-19T19:06:00Z"/>
        </w:trPr>
        <w:tc>
          <w:tcPr>
            <w:tcW w:w="1358" w:type="dxa"/>
          </w:tcPr>
          <w:p w:rsidR="00D63AC1" w:rsidRDefault="0006458C">
            <w:pPr>
              <w:rPr>
                <w:ins w:id="3772" w:author="Intel - Rafia" w:date="2020-08-19T19:06:00Z"/>
              </w:rPr>
            </w:pPr>
            <w:ins w:id="3773" w:author="Intel - Rafia" w:date="2020-08-19T19:06:00Z">
              <w:r>
                <w:t>Intel (Rafia)</w:t>
              </w:r>
            </w:ins>
          </w:p>
        </w:tc>
        <w:tc>
          <w:tcPr>
            <w:tcW w:w="1337" w:type="dxa"/>
          </w:tcPr>
          <w:p w:rsidR="00D63AC1" w:rsidRDefault="0006458C">
            <w:pPr>
              <w:rPr>
                <w:ins w:id="3774" w:author="Intel - Rafia" w:date="2020-08-19T19:06:00Z"/>
              </w:rPr>
            </w:pPr>
            <w:ins w:id="3775" w:author="Intel - Rafia" w:date="2020-08-19T19:06:00Z">
              <w:r>
                <w:t>Yes, see comment</w:t>
              </w:r>
            </w:ins>
          </w:p>
        </w:tc>
        <w:tc>
          <w:tcPr>
            <w:tcW w:w="6934" w:type="dxa"/>
          </w:tcPr>
          <w:p w:rsidR="00D63AC1" w:rsidRDefault="0006458C">
            <w:pPr>
              <w:rPr>
                <w:ins w:id="3776" w:author="Intel - Rafia" w:date="2020-08-19T19:06:00Z"/>
              </w:rPr>
            </w:pPr>
            <w:ins w:id="3777" w:author="Intel - Rafia" w:date="2020-08-19T19:06:00Z">
              <w:r>
                <w:t>We suggest focus should be on supporting (i). Similar to our previous comment, (i) also depends on whether paging will be supported for remote UE through relay UE.</w:t>
              </w:r>
            </w:ins>
          </w:p>
        </w:tc>
      </w:tr>
      <w:tr w:rsidR="00D63AC1">
        <w:trPr>
          <w:ins w:id="3778" w:author="yang xing" w:date="2020-08-20T10:47:00Z"/>
        </w:trPr>
        <w:tc>
          <w:tcPr>
            <w:tcW w:w="1358" w:type="dxa"/>
          </w:tcPr>
          <w:p w:rsidR="00D63AC1" w:rsidRDefault="0006458C">
            <w:pPr>
              <w:rPr>
                <w:ins w:id="3779" w:author="yang xing" w:date="2020-08-20T10:47:00Z"/>
              </w:rPr>
            </w:pPr>
            <w:ins w:id="3780" w:author="yang xing" w:date="2020-08-20T10:47:00Z">
              <w:r>
                <w:rPr>
                  <w:rFonts w:hint="eastAsia"/>
                </w:rPr>
                <w:t>Xiaomi</w:t>
              </w:r>
            </w:ins>
          </w:p>
        </w:tc>
        <w:tc>
          <w:tcPr>
            <w:tcW w:w="1337" w:type="dxa"/>
          </w:tcPr>
          <w:p w:rsidR="00D63AC1" w:rsidRDefault="0006458C">
            <w:pPr>
              <w:rPr>
                <w:ins w:id="3781" w:author="yang xing" w:date="2020-08-20T10:47:00Z"/>
              </w:rPr>
            </w:pPr>
            <w:ins w:id="3782" w:author="yang xing" w:date="2020-08-20T10:47:00Z">
              <w:r>
                <w:rPr>
                  <w:rFonts w:hint="eastAsia"/>
                </w:rPr>
                <w:t>Yes for ii)</w:t>
              </w:r>
            </w:ins>
          </w:p>
        </w:tc>
        <w:tc>
          <w:tcPr>
            <w:tcW w:w="6934" w:type="dxa"/>
          </w:tcPr>
          <w:p w:rsidR="00D63AC1" w:rsidRDefault="0006458C">
            <w:pPr>
              <w:rPr>
                <w:ins w:id="3783" w:author="yang xing" w:date="2020-08-20T10:47:00Z"/>
              </w:rPr>
            </w:pPr>
            <w:ins w:id="3784" w:author="yang xing" w:date="2020-08-20T10:47:00Z">
              <w:r>
                <w:t>W</w:t>
              </w:r>
              <w:r>
                <w:rPr>
                  <w:rFonts w:hint="eastAsia"/>
                </w:rPr>
                <w:t xml:space="preserve">e </w:t>
              </w:r>
              <w:r>
                <w:t>prefer remote and relay UE should stay in connected after path switching</w:t>
              </w:r>
            </w:ins>
          </w:p>
        </w:tc>
      </w:tr>
      <w:tr w:rsidR="00D63AC1">
        <w:trPr>
          <w:ins w:id="3785" w:author="CATT" w:date="2020-08-20T13:49:00Z"/>
        </w:trPr>
        <w:tc>
          <w:tcPr>
            <w:tcW w:w="1358" w:type="dxa"/>
          </w:tcPr>
          <w:p w:rsidR="00D63AC1" w:rsidRDefault="0006458C">
            <w:pPr>
              <w:rPr>
                <w:ins w:id="3786" w:author="CATT" w:date="2020-08-20T13:49:00Z"/>
              </w:rPr>
            </w:pPr>
            <w:ins w:id="3787" w:author="CATT" w:date="2020-08-20T13:49:00Z">
              <w:r>
                <w:rPr>
                  <w:rFonts w:hint="eastAsia"/>
                </w:rPr>
                <w:t>CATT</w:t>
              </w:r>
            </w:ins>
          </w:p>
        </w:tc>
        <w:tc>
          <w:tcPr>
            <w:tcW w:w="1337" w:type="dxa"/>
          </w:tcPr>
          <w:p w:rsidR="00D63AC1" w:rsidRDefault="00D63AC1">
            <w:pPr>
              <w:rPr>
                <w:ins w:id="3788" w:author="CATT" w:date="2020-08-20T13:49:00Z"/>
              </w:rPr>
            </w:pPr>
          </w:p>
        </w:tc>
        <w:tc>
          <w:tcPr>
            <w:tcW w:w="6934" w:type="dxa"/>
          </w:tcPr>
          <w:p w:rsidR="00D63AC1" w:rsidRDefault="0006458C">
            <w:pPr>
              <w:rPr>
                <w:ins w:id="3789" w:author="CATT" w:date="2020-08-20T13:49:00Z"/>
              </w:rPr>
            </w:pPr>
            <w:ins w:id="3790" w:author="CATT" w:date="2020-08-20T13:49:00Z">
              <w:r>
                <w:rPr>
                  <w:rFonts w:hint="eastAsia"/>
                </w:rPr>
                <w:t>It needs to be further studied.</w:t>
              </w:r>
            </w:ins>
          </w:p>
        </w:tc>
      </w:tr>
      <w:tr w:rsidR="00D63AC1">
        <w:trPr>
          <w:ins w:id="3791" w:author="Sharma, Vivek" w:date="2020-08-20T12:45:00Z"/>
        </w:trPr>
        <w:tc>
          <w:tcPr>
            <w:tcW w:w="1358" w:type="dxa"/>
          </w:tcPr>
          <w:p w:rsidR="00D63AC1" w:rsidRDefault="0006458C">
            <w:pPr>
              <w:rPr>
                <w:ins w:id="3792" w:author="Sharma, Vivek" w:date="2020-08-20T12:45:00Z"/>
              </w:rPr>
            </w:pPr>
            <w:ins w:id="3793" w:author="Sharma, Vivek" w:date="2020-08-20T12:45:00Z">
              <w:r>
                <w:t>Sony</w:t>
              </w:r>
            </w:ins>
          </w:p>
        </w:tc>
        <w:tc>
          <w:tcPr>
            <w:tcW w:w="1337" w:type="dxa"/>
          </w:tcPr>
          <w:p w:rsidR="00D63AC1" w:rsidRDefault="0006458C">
            <w:pPr>
              <w:rPr>
                <w:ins w:id="3794" w:author="Sharma, Vivek" w:date="2020-08-20T12:45:00Z"/>
              </w:rPr>
            </w:pPr>
            <w:ins w:id="3795" w:author="Sharma, Vivek" w:date="2020-08-20T12:45:00Z">
              <w:r>
                <w:t>Yes</w:t>
              </w:r>
            </w:ins>
          </w:p>
        </w:tc>
        <w:tc>
          <w:tcPr>
            <w:tcW w:w="6934" w:type="dxa"/>
          </w:tcPr>
          <w:p w:rsidR="00D63AC1" w:rsidRDefault="00D63AC1">
            <w:pPr>
              <w:rPr>
                <w:ins w:id="3796" w:author="Sharma, Vivek" w:date="2020-08-20T12:45:00Z"/>
              </w:rPr>
            </w:pPr>
          </w:p>
        </w:tc>
      </w:tr>
      <w:tr w:rsidR="00D63AC1">
        <w:trPr>
          <w:ins w:id="3797" w:author="ZTE - Boyuan" w:date="2020-08-20T22:16:00Z"/>
        </w:trPr>
        <w:tc>
          <w:tcPr>
            <w:tcW w:w="1358" w:type="dxa"/>
          </w:tcPr>
          <w:p w:rsidR="00D63AC1" w:rsidRDefault="0006458C">
            <w:pPr>
              <w:rPr>
                <w:ins w:id="3798" w:author="ZTE - Boyuan" w:date="2020-08-20T22:16:00Z"/>
              </w:rPr>
            </w:pPr>
            <w:ins w:id="3799" w:author="ZTE - Boyuan" w:date="2020-08-20T22:16:00Z">
              <w:r>
                <w:rPr>
                  <w:rFonts w:hint="eastAsia"/>
                  <w:lang w:val="en-US"/>
                </w:rPr>
                <w:t>ZTE</w:t>
              </w:r>
            </w:ins>
          </w:p>
        </w:tc>
        <w:tc>
          <w:tcPr>
            <w:tcW w:w="1337" w:type="dxa"/>
          </w:tcPr>
          <w:p w:rsidR="00D63AC1" w:rsidRDefault="0006458C">
            <w:pPr>
              <w:rPr>
                <w:ins w:id="3800" w:author="ZTE - Boyuan" w:date="2020-08-20T22:16:00Z"/>
                <w:rFonts w:eastAsia="SimSun"/>
              </w:rPr>
            </w:pPr>
            <w:ins w:id="3801" w:author="ZTE - Boyuan" w:date="2020-08-20T22:16:00Z">
              <w:r>
                <w:rPr>
                  <w:rFonts w:eastAsia="SimSun" w:hint="eastAsia"/>
                  <w:lang w:val="en-US"/>
                </w:rPr>
                <w:t>Yes</w:t>
              </w:r>
            </w:ins>
          </w:p>
        </w:tc>
        <w:tc>
          <w:tcPr>
            <w:tcW w:w="6934" w:type="dxa"/>
          </w:tcPr>
          <w:p w:rsidR="00D63AC1" w:rsidRDefault="00D63AC1">
            <w:pPr>
              <w:rPr>
                <w:ins w:id="3802" w:author="ZTE - Boyuan" w:date="2020-08-20T22:16:00Z"/>
              </w:rPr>
            </w:pPr>
          </w:p>
        </w:tc>
      </w:tr>
      <w:tr w:rsidR="00D63AC1">
        <w:trPr>
          <w:ins w:id="3803" w:author="Nokia (GWO)" w:date="2020-08-20T16:33:00Z"/>
        </w:trPr>
        <w:tc>
          <w:tcPr>
            <w:tcW w:w="1358" w:type="dxa"/>
          </w:tcPr>
          <w:p w:rsidR="00D63AC1" w:rsidRDefault="0006458C">
            <w:pPr>
              <w:rPr>
                <w:ins w:id="3804" w:author="Nokia (GWO)" w:date="2020-08-20T16:33:00Z"/>
              </w:rPr>
            </w:pPr>
            <w:ins w:id="3805" w:author="Nokia (GWO)" w:date="2020-08-20T16:33:00Z">
              <w:r>
                <w:t>Nokia</w:t>
              </w:r>
            </w:ins>
          </w:p>
        </w:tc>
        <w:tc>
          <w:tcPr>
            <w:tcW w:w="1337" w:type="dxa"/>
          </w:tcPr>
          <w:p w:rsidR="00D63AC1" w:rsidRDefault="00D63AC1">
            <w:pPr>
              <w:rPr>
                <w:ins w:id="3806" w:author="Nokia (GWO)" w:date="2020-08-20T16:33:00Z"/>
                <w:rFonts w:eastAsia="SimSun"/>
              </w:rPr>
            </w:pPr>
          </w:p>
        </w:tc>
        <w:tc>
          <w:tcPr>
            <w:tcW w:w="6934" w:type="dxa"/>
          </w:tcPr>
          <w:p w:rsidR="00D63AC1" w:rsidRDefault="0006458C">
            <w:pPr>
              <w:rPr>
                <w:ins w:id="3807" w:author="Nokia (GWO)" w:date="2020-08-20T16:33:00Z"/>
              </w:rPr>
            </w:pPr>
            <w:ins w:id="3808" w:author="Nokia (GWO)" w:date="2020-08-20T16:33:00Z">
              <w:r>
                <w:t>The answer to this question may depend on the L2 Relay solution and requires further study. This should not be agreed at this point</w:t>
              </w:r>
            </w:ins>
          </w:p>
        </w:tc>
      </w:tr>
      <w:tr w:rsidR="00D63AC1">
        <w:trPr>
          <w:ins w:id="3809" w:author="Fraunhofer" w:date="2020-08-20T17:36:00Z"/>
        </w:trPr>
        <w:tc>
          <w:tcPr>
            <w:tcW w:w="1358" w:type="dxa"/>
          </w:tcPr>
          <w:p w:rsidR="00D63AC1" w:rsidRDefault="0006458C">
            <w:pPr>
              <w:rPr>
                <w:ins w:id="3810" w:author="Fraunhofer" w:date="2020-08-20T17:36:00Z"/>
              </w:rPr>
            </w:pPr>
            <w:ins w:id="3811" w:author="Fraunhofer" w:date="2020-08-20T17:36:00Z">
              <w:r>
                <w:t>Fraunhofer</w:t>
              </w:r>
            </w:ins>
          </w:p>
        </w:tc>
        <w:tc>
          <w:tcPr>
            <w:tcW w:w="1337" w:type="dxa"/>
          </w:tcPr>
          <w:p w:rsidR="00D63AC1" w:rsidRDefault="0006458C">
            <w:pPr>
              <w:rPr>
                <w:ins w:id="3812" w:author="Fraunhofer" w:date="2020-08-20T17:36:00Z"/>
                <w:rFonts w:eastAsia="SimSun"/>
              </w:rPr>
            </w:pPr>
            <w:ins w:id="3813" w:author="Fraunhofer" w:date="2020-08-20T17:36:00Z">
              <w:r>
                <w:t>Yes</w:t>
              </w:r>
            </w:ins>
          </w:p>
        </w:tc>
        <w:tc>
          <w:tcPr>
            <w:tcW w:w="6934" w:type="dxa"/>
          </w:tcPr>
          <w:p w:rsidR="00D63AC1" w:rsidRDefault="0006458C">
            <w:pPr>
              <w:rPr>
                <w:ins w:id="3814" w:author="Fraunhofer" w:date="2020-08-20T17:36:00Z"/>
              </w:rPr>
            </w:pPr>
            <w:ins w:id="3815" w:author="Fraunhofer" w:date="2020-08-20T17:36:00Z">
              <w:r>
                <w:rPr>
                  <w:lang w:val="en-US"/>
                </w:rPr>
                <w:t>Further study might be needed.</w:t>
              </w:r>
            </w:ins>
          </w:p>
        </w:tc>
      </w:tr>
      <w:tr w:rsidR="00D63AC1">
        <w:trPr>
          <w:ins w:id="3816" w:author="Samsung_Hyunjeong Kang" w:date="2020-08-21T01:17:00Z"/>
        </w:trPr>
        <w:tc>
          <w:tcPr>
            <w:tcW w:w="1358" w:type="dxa"/>
          </w:tcPr>
          <w:p w:rsidR="00D63AC1" w:rsidRDefault="0006458C">
            <w:pPr>
              <w:rPr>
                <w:ins w:id="3817" w:author="Samsung_Hyunjeong Kang" w:date="2020-08-21T01:17:00Z"/>
              </w:rPr>
            </w:pPr>
            <w:ins w:id="3818" w:author="Samsung_Hyunjeong Kang" w:date="2020-08-21T01:17:00Z">
              <w:r>
                <w:rPr>
                  <w:rFonts w:eastAsia="맑은 고딕" w:hint="eastAsia"/>
                </w:rPr>
                <w:t>Samsung</w:t>
              </w:r>
            </w:ins>
          </w:p>
        </w:tc>
        <w:tc>
          <w:tcPr>
            <w:tcW w:w="1337" w:type="dxa"/>
          </w:tcPr>
          <w:p w:rsidR="00D63AC1" w:rsidRDefault="0006458C">
            <w:pPr>
              <w:rPr>
                <w:ins w:id="3819" w:author="Samsung_Hyunjeong Kang" w:date="2020-08-21T01:17:00Z"/>
              </w:rPr>
            </w:pPr>
            <w:ins w:id="3820" w:author="Samsung_Hyunjeong Kang" w:date="2020-08-21T01:17:00Z">
              <w:r>
                <w:rPr>
                  <w:rFonts w:eastAsia="맑은 고딕" w:hint="eastAsia"/>
                </w:rPr>
                <w:t>Yes</w:t>
              </w:r>
              <w:r>
                <w:rPr>
                  <w:rFonts w:eastAsia="맑은 고딕"/>
                </w:rPr>
                <w:t xml:space="preserve"> with comment</w:t>
              </w:r>
            </w:ins>
          </w:p>
        </w:tc>
        <w:tc>
          <w:tcPr>
            <w:tcW w:w="6934" w:type="dxa"/>
          </w:tcPr>
          <w:p w:rsidR="00D63AC1" w:rsidRDefault="0006458C">
            <w:pPr>
              <w:rPr>
                <w:ins w:id="3821" w:author="Samsung_Hyunjeong Kang" w:date="2020-08-21T01:17:00Z"/>
              </w:rPr>
            </w:pPr>
            <w:ins w:id="3822" w:author="Samsung_Hyunjeong Kang" w:date="2020-08-21T01:17:00Z">
              <w:r>
                <w:rPr>
                  <w:rFonts w:eastAsia="맑은 고딕" w:hint="eastAsia"/>
                </w:rPr>
                <w:t xml:space="preserve">Regarding i) </w:t>
              </w:r>
              <w:r>
                <w:rPr>
                  <w:rFonts w:eastAsia="맑은 고딕"/>
                </w:rPr>
                <w:t>we share the view with Ericsson/Qualcomm.</w:t>
              </w:r>
            </w:ins>
          </w:p>
        </w:tc>
      </w:tr>
      <w:tr w:rsidR="00D63AC1">
        <w:trPr>
          <w:ins w:id="3823" w:author="Convida" w:date="2020-08-20T15:40:00Z"/>
        </w:trPr>
        <w:tc>
          <w:tcPr>
            <w:tcW w:w="1358" w:type="dxa"/>
          </w:tcPr>
          <w:p w:rsidR="00D63AC1" w:rsidRDefault="0006458C">
            <w:pPr>
              <w:rPr>
                <w:ins w:id="3824" w:author="Convida" w:date="2020-08-20T15:40:00Z"/>
                <w:rFonts w:eastAsia="맑은 고딕"/>
              </w:rPr>
            </w:pPr>
            <w:ins w:id="3825" w:author="Convida" w:date="2020-08-20T15:40:00Z">
              <w:r>
                <w:t>Convida</w:t>
              </w:r>
            </w:ins>
          </w:p>
        </w:tc>
        <w:tc>
          <w:tcPr>
            <w:tcW w:w="1337" w:type="dxa"/>
          </w:tcPr>
          <w:p w:rsidR="00D63AC1" w:rsidRDefault="0006458C">
            <w:pPr>
              <w:rPr>
                <w:ins w:id="3826" w:author="Convida" w:date="2020-08-20T15:40:00Z"/>
                <w:rFonts w:eastAsia="맑은 고딕"/>
              </w:rPr>
            </w:pPr>
            <w:ins w:id="3827" w:author="Convida" w:date="2020-08-20T15:40:00Z">
              <w:r>
                <w:t>Yes</w:t>
              </w:r>
            </w:ins>
          </w:p>
        </w:tc>
        <w:tc>
          <w:tcPr>
            <w:tcW w:w="6934" w:type="dxa"/>
          </w:tcPr>
          <w:p w:rsidR="00D63AC1" w:rsidRDefault="00D63AC1">
            <w:pPr>
              <w:rPr>
                <w:ins w:id="3828" w:author="Convida" w:date="2020-08-20T15:40:00Z"/>
                <w:rFonts w:eastAsia="맑은 고딕"/>
              </w:rPr>
            </w:pPr>
          </w:p>
        </w:tc>
      </w:tr>
      <w:tr w:rsidR="00D63AC1">
        <w:trPr>
          <w:ins w:id="3829" w:author="Interdigital" w:date="2020-08-20T18:27:00Z"/>
        </w:trPr>
        <w:tc>
          <w:tcPr>
            <w:tcW w:w="1358" w:type="dxa"/>
          </w:tcPr>
          <w:p w:rsidR="00D63AC1" w:rsidRDefault="0006458C">
            <w:pPr>
              <w:rPr>
                <w:ins w:id="3830" w:author="Interdigital" w:date="2020-08-20T18:27:00Z"/>
              </w:rPr>
            </w:pPr>
            <w:ins w:id="3831" w:author="Interdigital" w:date="2020-08-20T18:27:00Z">
              <w:r>
                <w:t>Futurewei</w:t>
              </w:r>
            </w:ins>
          </w:p>
        </w:tc>
        <w:tc>
          <w:tcPr>
            <w:tcW w:w="1337" w:type="dxa"/>
          </w:tcPr>
          <w:p w:rsidR="00D63AC1" w:rsidRDefault="0006458C">
            <w:pPr>
              <w:rPr>
                <w:ins w:id="3832" w:author="Interdigital" w:date="2020-08-20T18:27:00Z"/>
              </w:rPr>
            </w:pPr>
            <w:ins w:id="3833" w:author="Interdigital" w:date="2020-08-20T18:27:00Z">
              <w:r>
                <w:t>Yes</w:t>
              </w:r>
            </w:ins>
          </w:p>
        </w:tc>
        <w:tc>
          <w:tcPr>
            <w:tcW w:w="6934" w:type="dxa"/>
          </w:tcPr>
          <w:p w:rsidR="00D63AC1" w:rsidRDefault="0006458C">
            <w:pPr>
              <w:rPr>
                <w:ins w:id="3834" w:author="Interdigital" w:date="2020-08-20T18:27:00Z"/>
                <w:rFonts w:eastAsia="맑은 고딕"/>
              </w:rPr>
            </w:pPr>
            <w:ins w:id="3835" w:author="Interdigital" w:date="2020-08-20T18:27:00Z">
              <w:r>
                <w:t>It is of lower priority in the study phase.</w:t>
              </w:r>
            </w:ins>
          </w:p>
        </w:tc>
      </w:tr>
      <w:tr w:rsidR="00D63AC1">
        <w:trPr>
          <w:ins w:id="3836" w:author="Spreadtrum Communications" w:date="2020-08-21T07:50:00Z"/>
        </w:trPr>
        <w:tc>
          <w:tcPr>
            <w:tcW w:w="1358" w:type="dxa"/>
          </w:tcPr>
          <w:p w:rsidR="00D63AC1" w:rsidRDefault="0006458C">
            <w:pPr>
              <w:rPr>
                <w:ins w:id="3837" w:author="Spreadtrum Communications" w:date="2020-08-21T07:50:00Z"/>
              </w:rPr>
            </w:pPr>
            <w:ins w:id="3838" w:author="Spreadtrum Communications" w:date="2020-08-21T07:50:00Z">
              <w:r>
                <w:t>Spreadtrum</w:t>
              </w:r>
            </w:ins>
          </w:p>
        </w:tc>
        <w:tc>
          <w:tcPr>
            <w:tcW w:w="1337" w:type="dxa"/>
          </w:tcPr>
          <w:p w:rsidR="00D63AC1" w:rsidRDefault="0006458C">
            <w:pPr>
              <w:rPr>
                <w:ins w:id="3839" w:author="Spreadtrum Communications" w:date="2020-08-21T07:50:00Z"/>
              </w:rPr>
            </w:pPr>
            <w:ins w:id="3840" w:author="Spreadtrum Communications" w:date="2020-08-21T07:50:00Z">
              <w:r>
                <w:t>Yes for both</w:t>
              </w:r>
            </w:ins>
          </w:p>
        </w:tc>
        <w:tc>
          <w:tcPr>
            <w:tcW w:w="6934" w:type="dxa"/>
          </w:tcPr>
          <w:p w:rsidR="00D63AC1" w:rsidRDefault="0006458C">
            <w:pPr>
              <w:rPr>
                <w:ins w:id="3841" w:author="Spreadtrum Communications" w:date="2020-08-21T07:50:00Z"/>
              </w:rPr>
            </w:pPr>
            <w:ins w:id="3842" w:author="Spreadtrum Communications" w:date="2020-08-21T07:50:00Z">
              <w:r>
                <w:t>We should study the combinations case by case for feasibility.</w:t>
              </w:r>
            </w:ins>
          </w:p>
        </w:tc>
      </w:tr>
      <w:tr w:rsidR="00D63AC1">
        <w:trPr>
          <w:ins w:id="3843" w:author="Jianming, Wu/ジャンミン ウー" w:date="2020-08-21T10:16:00Z"/>
        </w:trPr>
        <w:tc>
          <w:tcPr>
            <w:tcW w:w="1358" w:type="dxa"/>
          </w:tcPr>
          <w:p w:rsidR="00D63AC1" w:rsidRDefault="0006458C">
            <w:pPr>
              <w:rPr>
                <w:ins w:id="3844" w:author="Jianming, Wu/ジャンミン ウー" w:date="2020-08-21T10:16:00Z"/>
              </w:rPr>
            </w:pPr>
            <w:ins w:id="3845"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846" w:author="Jianming, Wu/ジャンミン ウー" w:date="2020-08-21T10:16:00Z"/>
                <w:rFonts w:eastAsia="Yu Mincho"/>
              </w:rPr>
            </w:pPr>
            <w:ins w:id="3847"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848" w:author="Jianming, Wu/ジャンミン ウー" w:date="2020-08-21T10:16:00Z"/>
                <w:rFonts w:eastAsia="Yu Mincho"/>
              </w:rPr>
            </w:pPr>
            <w:ins w:id="3849" w:author="Jianming, Wu/ジャンミン ウー" w:date="2020-08-21T10:16:00Z">
              <w:r>
                <w:rPr>
                  <w:rFonts w:eastAsia="Yu Mincho"/>
                </w:rPr>
                <w:t>We need to study it as Ericsson indicated.</w:t>
              </w:r>
            </w:ins>
          </w:p>
        </w:tc>
      </w:tr>
      <w:tr w:rsidR="00D63AC1">
        <w:trPr>
          <w:ins w:id="3850" w:author="Seungkwon Baek" w:date="2020-08-21T13:58:00Z"/>
        </w:trPr>
        <w:tc>
          <w:tcPr>
            <w:tcW w:w="1358" w:type="dxa"/>
          </w:tcPr>
          <w:p w:rsidR="00D63AC1" w:rsidRDefault="0006458C">
            <w:pPr>
              <w:rPr>
                <w:ins w:id="3851" w:author="Seungkwon Baek" w:date="2020-08-21T13:58:00Z"/>
                <w:rFonts w:eastAsia="Yu Mincho"/>
              </w:rPr>
            </w:pPr>
            <w:ins w:id="3852" w:author="Seungkwon Baek" w:date="2020-08-21T13:58:00Z">
              <w:r>
                <w:rPr>
                  <w:lang w:val="en-US"/>
                </w:rPr>
                <w:t>ETRI</w:t>
              </w:r>
            </w:ins>
          </w:p>
        </w:tc>
        <w:tc>
          <w:tcPr>
            <w:tcW w:w="1337" w:type="dxa"/>
          </w:tcPr>
          <w:p w:rsidR="00D63AC1" w:rsidRDefault="0006458C">
            <w:pPr>
              <w:rPr>
                <w:ins w:id="3853" w:author="Seungkwon Baek" w:date="2020-08-21T13:58:00Z"/>
              </w:rPr>
            </w:pPr>
            <w:ins w:id="3854" w:author="Seungkwon Baek" w:date="2020-08-21T13:58:00Z">
              <w:r>
                <w:rPr>
                  <w:lang w:val="en-US"/>
                </w:rPr>
                <w:t>Yes to ii),</w:t>
              </w:r>
            </w:ins>
          </w:p>
          <w:p w:rsidR="00D63AC1" w:rsidRDefault="0006458C">
            <w:pPr>
              <w:rPr>
                <w:ins w:id="3855" w:author="Seungkwon Baek" w:date="2020-08-21T13:58:00Z"/>
                <w:rFonts w:eastAsia="Yu Mincho"/>
              </w:rPr>
            </w:pPr>
            <w:ins w:id="3856" w:author="Seungkwon Baek" w:date="2020-08-21T13:58:00Z">
              <w:r>
                <w:rPr>
                  <w:lang w:val="en-US"/>
                </w:rPr>
                <w:t>Comment for i)</w:t>
              </w:r>
            </w:ins>
          </w:p>
        </w:tc>
        <w:tc>
          <w:tcPr>
            <w:tcW w:w="6934" w:type="dxa"/>
          </w:tcPr>
          <w:p w:rsidR="00D63AC1" w:rsidRDefault="0006458C">
            <w:pPr>
              <w:rPr>
                <w:ins w:id="3857" w:author="Seungkwon Baek" w:date="2020-08-21T13:58:00Z"/>
                <w:rFonts w:eastAsia="Yu Mincho"/>
              </w:rPr>
            </w:pPr>
            <w:ins w:id="385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trPr>
          <w:ins w:id="3859" w:author="Apple - Zhibin Wu" w:date="2020-08-20T22:57:00Z"/>
        </w:trPr>
        <w:tc>
          <w:tcPr>
            <w:tcW w:w="1358" w:type="dxa"/>
          </w:tcPr>
          <w:p w:rsidR="00D63AC1" w:rsidRDefault="0006458C">
            <w:pPr>
              <w:rPr>
                <w:ins w:id="3860" w:author="Apple - Zhibin Wu" w:date="2020-08-20T22:57:00Z"/>
              </w:rPr>
            </w:pPr>
            <w:ins w:id="3861" w:author="Apple - Zhibin Wu" w:date="2020-08-20T22:57:00Z">
              <w:r>
                <w:rPr>
                  <w:rFonts w:eastAsia="Yu Mincho"/>
                </w:rPr>
                <w:t>Apple</w:t>
              </w:r>
            </w:ins>
          </w:p>
        </w:tc>
        <w:tc>
          <w:tcPr>
            <w:tcW w:w="1337" w:type="dxa"/>
          </w:tcPr>
          <w:p w:rsidR="00D63AC1" w:rsidRDefault="0006458C">
            <w:pPr>
              <w:rPr>
                <w:ins w:id="3862" w:author="Apple - Zhibin Wu" w:date="2020-08-20T22:57:00Z"/>
              </w:rPr>
            </w:pPr>
            <w:ins w:id="3863" w:author="Apple - Zhibin Wu" w:date="2020-08-20T22:57:00Z">
              <w:r>
                <w:rPr>
                  <w:rFonts w:eastAsia="Yu Mincho"/>
                </w:rPr>
                <w:t>Yes with comment</w:t>
              </w:r>
            </w:ins>
          </w:p>
        </w:tc>
        <w:tc>
          <w:tcPr>
            <w:tcW w:w="6934" w:type="dxa"/>
          </w:tcPr>
          <w:p w:rsidR="00D63AC1" w:rsidRDefault="0006458C">
            <w:pPr>
              <w:rPr>
                <w:ins w:id="3864" w:author="Apple - Zhibin Wu" w:date="2020-08-20T22:57:00Z"/>
              </w:rPr>
            </w:pPr>
            <w:ins w:id="3865" w:author="Apple - Zhibin Wu" w:date="2020-08-20T22:57:00Z">
              <w:r>
                <w:rPr>
                  <w:rFonts w:eastAsia="Yu Mincho"/>
                </w:rPr>
                <w:t>I think it can be nominally supproted, but any work different from IDLE state operation can be postpone to WI</w:t>
              </w:r>
            </w:ins>
          </w:p>
        </w:tc>
      </w:tr>
      <w:tr w:rsidR="00D63AC1">
        <w:trPr>
          <w:ins w:id="3866" w:author="ZELMER, DONALD E" w:date="2020-08-21T16:48:00Z"/>
        </w:trPr>
        <w:tc>
          <w:tcPr>
            <w:tcW w:w="1358" w:type="dxa"/>
          </w:tcPr>
          <w:p w:rsidR="00D63AC1" w:rsidRDefault="0006458C">
            <w:pPr>
              <w:rPr>
                <w:ins w:id="3867" w:author="ZELMER, DONALD E" w:date="2020-08-21T16:48:00Z"/>
                <w:rFonts w:eastAsia="맑은 고딕"/>
              </w:rPr>
            </w:pPr>
            <w:ins w:id="3868" w:author="ZELMER, DONALD E" w:date="2020-08-21T16:48:00Z">
              <w:r>
                <w:rPr>
                  <w:rFonts w:eastAsia="맑은 고딕"/>
                </w:rPr>
                <w:t>AT&amp;T</w:t>
              </w:r>
            </w:ins>
          </w:p>
        </w:tc>
        <w:tc>
          <w:tcPr>
            <w:tcW w:w="1337" w:type="dxa"/>
          </w:tcPr>
          <w:p w:rsidR="00D63AC1" w:rsidRDefault="0006458C">
            <w:pPr>
              <w:rPr>
                <w:ins w:id="3869" w:author="ZELMER, DONALD E" w:date="2020-08-21T16:48:00Z"/>
                <w:rFonts w:eastAsia="맑은 고딕"/>
              </w:rPr>
            </w:pPr>
            <w:ins w:id="3870" w:author="ZELMER, DONALD E" w:date="2020-08-21T16:48:00Z">
              <w:r>
                <w:rPr>
                  <w:rFonts w:eastAsia="맑은 고딕"/>
                </w:rPr>
                <w:t>Yes</w:t>
              </w:r>
            </w:ins>
          </w:p>
        </w:tc>
        <w:tc>
          <w:tcPr>
            <w:tcW w:w="6934" w:type="dxa"/>
          </w:tcPr>
          <w:p w:rsidR="00D63AC1" w:rsidRDefault="0006458C">
            <w:pPr>
              <w:rPr>
                <w:ins w:id="3871" w:author="ZELMER, DONALD E" w:date="2020-08-21T16:48:00Z"/>
                <w:rFonts w:eastAsia="Yu Mincho"/>
              </w:rPr>
            </w:pPr>
            <w:ins w:id="3872" w:author="ZELMER, DONALD E" w:date="2020-08-21T16:48:00Z">
              <w:r>
                <w:rPr>
                  <w:rFonts w:eastAsia="Yu Mincho"/>
                </w:rPr>
                <w:t>Not a priority to optimize</w:t>
              </w:r>
            </w:ins>
          </w:p>
        </w:tc>
      </w:tr>
      <w:tr w:rsidR="00D63AC1">
        <w:trPr>
          <w:ins w:id="3873" w:author="Interdigital" w:date="2020-08-22T12:37:00Z"/>
        </w:trPr>
        <w:tc>
          <w:tcPr>
            <w:tcW w:w="1358" w:type="dxa"/>
          </w:tcPr>
          <w:p w:rsidR="00D63AC1" w:rsidRDefault="0006458C">
            <w:pPr>
              <w:rPr>
                <w:ins w:id="3874" w:author="Interdigital" w:date="2020-08-22T12:37:00Z"/>
                <w:rFonts w:eastAsia="맑은 고딕"/>
              </w:rPr>
            </w:pPr>
            <w:ins w:id="3875" w:author="Interdigital" w:date="2020-08-22T12:37:00Z">
              <w:r>
                <w:t>Lenovo, MotM</w:t>
              </w:r>
            </w:ins>
          </w:p>
        </w:tc>
        <w:tc>
          <w:tcPr>
            <w:tcW w:w="1337" w:type="dxa"/>
          </w:tcPr>
          <w:p w:rsidR="00D63AC1" w:rsidRDefault="00D63AC1">
            <w:pPr>
              <w:rPr>
                <w:ins w:id="3876" w:author="Interdigital" w:date="2020-08-22T12:37:00Z"/>
                <w:rFonts w:eastAsia="맑은 고딕"/>
              </w:rPr>
            </w:pPr>
          </w:p>
        </w:tc>
        <w:tc>
          <w:tcPr>
            <w:tcW w:w="6934" w:type="dxa"/>
          </w:tcPr>
          <w:p w:rsidR="00D63AC1" w:rsidRDefault="0006458C">
            <w:pPr>
              <w:rPr>
                <w:ins w:id="3877" w:author="Interdigital" w:date="2020-08-22T12:37:00Z"/>
                <w:rFonts w:eastAsia="Yu Mincho"/>
              </w:rPr>
            </w:pPr>
            <w:ins w:id="3878" w:author="Interdigital" w:date="2020-08-22T12:37:00Z">
              <w:r>
                <w:rPr>
                  <w:lang w:val="en-US"/>
                </w:rPr>
                <w:t>better to start with the assumption that relay is RRC Connected.</w:t>
              </w:r>
            </w:ins>
          </w:p>
        </w:tc>
      </w:tr>
    </w:tbl>
    <w:p w:rsidR="00D63AC1" w:rsidRDefault="00D63AC1">
      <w:pPr>
        <w:rPr>
          <w:ins w:id="3879" w:author="Interdigital" w:date="2020-08-22T12:07:00Z"/>
        </w:rPr>
      </w:pPr>
    </w:p>
    <w:p w:rsidR="00D63AC1" w:rsidRDefault="00D63AC1">
      <w:pPr>
        <w:rPr>
          <w:ins w:id="3880" w:author="Interdigital" w:date="2020-08-22T12:07:00Z"/>
        </w:rPr>
      </w:pPr>
    </w:p>
    <w:p w:rsidR="00D63AC1" w:rsidRDefault="0006458C">
      <w:pPr>
        <w:rPr>
          <w:ins w:id="3881" w:author="Interdigital" w:date="2020-08-22T12:07:00Z"/>
          <w:b/>
        </w:rPr>
      </w:pPr>
      <w:ins w:id="3882" w:author="Interdigital" w:date="2020-08-22T12:07:00Z">
        <w:r>
          <w:rPr>
            <w:b/>
          </w:rPr>
          <w:t>Summary of Q20:</w:t>
        </w:r>
      </w:ins>
    </w:p>
    <w:p w:rsidR="00D63AC1" w:rsidRDefault="0006458C">
      <w:pPr>
        <w:rPr>
          <w:ins w:id="3883" w:author="Interdigital" w:date="2020-08-22T12:07:00Z"/>
        </w:rPr>
      </w:pPr>
      <w:ins w:id="3884" w:author="Interdigital" w:date="2020-08-22T12:07:00Z">
        <w:r>
          <w:t>Similar comments were made for support of RRC_INACTIVE at the relay UE.  The rapporteur suggests a similar proposal.</w:t>
        </w:r>
      </w:ins>
    </w:p>
    <w:p w:rsidR="00D63AC1" w:rsidRDefault="0006458C">
      <w:pPr>
        <w:rPr>
          <w:ins w:id="3885" w:author="Interdigital" w:date="2020-08-22T12:07:00Z"/>
          <w:b/>
        </w:rPr>
      </w:pPr>
      <w:ins w:id="3886" w:author="Interdigital" w:date="2020-08-22T12:07:00Z">
        <w:r>
          <w:rPr>
            <w:b/>
          </w:rPr>
          <w:t xml:space="preserve">Proposal 21: The relay UE in L2 UE to NW relay supports RRC_INACTIVE.  UE behavior specific to RRC_INACTIVE can be considered in the </w:t>
        </w:r>
      </w:ins>
      <w:ins w:id="3887" w:author="Interdigital" w:date="2020-08-24T09:26:00Z">
        <w:r>
          <w:rPr>
            <w:b/>
          </w:rPr>
          <w:t>SI/</w:t>
        </w:r>
      </w:ins>
      <w:ins w:id="3888" w:author="Interdigital" w:date="2020-08-22T12:07:00Z">
        <w:r>
          <w:rPr>
            <w:b/>
          </w:rPr>
          <w:t>WI stage.</w:t>
        </w:r>
      </w:ins>
    </w:p>
    <w:p w:rsidR="00D63AC1" w:rsidRDefault="00D63AC1"/>
    <w:p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lastRenderedPageBreak/>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89"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90"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91" w:author="Ericsson (Antonino Orsino)" w:date="2020-08-18T15:12:00Z">
              <w:r>
                <w:t>Ericsson</w:t>
              </w:r>
            </w:ins>
            <w:ins w:id="3892" w:author="Ericsson (Antonino Orsino)" w:date="2020-08-18T15:14:00Z">
              <w:r>
                <w:t xml:space="preserve"> (Tony)</w:t>
              </w:r>
            </w:ins>
          </w:p>
        </w:tc>
        <w:tc>
          <w:tcPr>
            <w:tcW w:w="1337" w:type="dxa"/>
          </w:tcPr>
          <w:p w:rsidR="00D63AC1" w:rsidRDefault="0006458C">
            <w:ins w:id="3893"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94" w:author="Ericsson (Antonino Orsino)" w:date="2020-08-18T15:12:00Z"/>
              </w:rPr>
            </w:pPr>
            <w:ins w:id="3895" w:author="Ericsson (Antonino Orsino)" w:date="2020-08-18T15:12:00Z">
              <w:r>
                <w:t>We belive that the following combinations are valid/invalid:</w:t>
              </w:r>
            </w:ins>
          </w:p>
          <w:p w:rsidR="00D63AC1" w:rsidRDefault="00D63AC1">
            <w:pPr>
              <w:rPr>
                <w:ins w:id="3896"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9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8" w:author="Ericsson (Antonino Orsino)" w:date="2020-08-18T15:12:00Z"/>
                    </w:rPr>
                  </w:pPr>
                  <w:ins w:id="389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0" w:author="Ericsson (Antonino Orsino)" w:date="2020-08-18T15:12:00Z"/>
                    </w:rPr>
                  </w:pPr>
                  <w:ins w:id="390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2" w:author="Ericsson (Antonino Orsino)" w:date="2020-08-18T15:12:00Z"/>
                    </w:rPr>
                  </w:pPr>
                  <w:ins w:id="3903" w:author="Ericsson (Antonino Orsino)" w:date="2020-08-18T15:12:00Z">
                    <w:r>
                      <w:rPr>
                        <w:b/>
                        <w:bCs/>
                      </w:rPr>
                      <w:t>Validity</w:t>
                    </w:r>
                  </w:ins>
                </w:p>
              </w:tc>
            </w:tr>
            <w:tr w:rsidR="00D63AC1">
              <w:trPr>
                <w:trHeight w:val="569"/>
                <w:ins w:id="390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5" w:author="Ericsson (Antonino Orsino)" w:date="2020-08-18T15:12:00Z"/>
                    </w:rPr>
                  </w:pPr>
                  <w:ins w:id="390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7" w:author="Ericsson (Antonino Orsino)" w:date="2020-08-18T15:12:00Z"/>
                    </w:rPr>
                  </w:pPr>
                  <w:ins w:id="390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9" w:author="Ericsson (Antonino Orsino)" w:date="2020-08-18T15:12:00Z"/>
                    </w:rPr>
                  </w:pPr>
                  <w:ins w:id="3910" w:author="Ericsson (Antonino Orsino)" w:date="2020-08-18T15:12:00Z">
                    <w:r>
                      <w:t>Valid</w:t>
                    </w:r>
                  </w:ins>
                </w:p>
              </w:tc>
            </w:tr>
            <w:tr w:rsidR="00D63AC1">
              <w:trPr>
                <w:trHeight w:val="569"/>
                <w:ins w:id="391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2" w:author="Ericsson (Antonino Orsino)" w:date="2020-08-18T15:12:00Z"/>
                    </w:rPr>
                  </w:pPr>
                  <w:ins w:id="391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4" w:author="Ericsson (Antonino Orsino)" w:date="2020-08-18T15:12:00Z"/>
                    </w:rPr>
                  </w:pPr>
                  <w:ins w:id="391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6" w:author="Ericsson (Antonino Orsino)" w:date="2020-08-18T15:12:00Z"/>
                    </w:rPr>
                  </w:pPr>
                  <w:ins w:id="3917" w:author="Ericsson (Antonino Orsino)" w:date="2020-08-18T15:12:00Z">
                    <w:r>
                      <w:t>Valid</w:t>
                    </w:r>
                  </w:ins>
                </w:p>
              </w:tc>
            </w:tr>
            <w:tr w:rsidR="00D63AC1">
              <w:trPr>
                <w:trHeight w:val="738"/>
                <w:ins w:id="391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9" w:author="Ericsson (Antonino Orsino)" w:date="2020-08-18T15:12:00Z"/>
                    </w:rPr>
                  </w:pPr>
                  <w:ins w:id="392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1" w:author="Ericsson (Antonino Orsino)" w:date="2020-08-18T15:12:00Z"/>
                    </w:rPr>
                  </w:pPr>
                  <w:ins w:id="392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3" w:author="Ericsson (Antonino Orsino)" w:date="2020-08-18T15:12:00Z"/>
                    </w:rPr>
                  </w:pPr>
                  <w:ins w:id="3924" w:author="Ericsson (Antonino Orsino)" w:date="2020-08-18T15:12:00Z">
                    <w:r>
                      <w:t>Valid</w:t>
                    </w:r>
                  </w:ins>
                </w:p>
              </w:tc>
            </w:tr>
            <w:tr w:rsidR="00D63AC1">
              <w:trPr>
                <w:trHeight w:val="484"/>
                <w:ins w:id="392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6" w:author="Ericsson (Antonino Orsino)" w:date="2020-08-18T15:12:00Z"/>
                    </w:rPr>
                  </w:pPr>
                  <w:ins w:id="392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8" w:author="Ericsson (Antonino Orsino)" w:date="2020-08-18T15:12:00Z"/>
                    </w:rPr>
                  </w:pPr>
                  <w:ins w:id="392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0" w:author="Ericsson (Antonino Orsino)" w:date="2020-08-18T15:12:00Z"/>
                    </w:rPr>
                  </w:pPr>
                  <w:ins w:id="3931" w:author="Ericsson (Antonino Orsino)" w:date="2020-08-18T15:12:00Z">
                    <w:r>
                      <w:t>Invalid</w:t>
                    </w:r>
                  </w:ins>
                </w:p>
              </w:tc>
            </w:tr>
            <w:tr w:rsidR="00D63AC1">
              <w:trPr>
                <w:trHeight w:val="712"/>
                <w:ins w:id="393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3" w:author="Ericsson (Antonino Orsino)" w:date="2020-08-18T15:12:00Z"/>
                    </w:rPr>
                  </w:pPr>
                  <w:ins w:id="393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5" w:author="Ericsson (Antonino Orsino)" w:date="2020-08-18T15:12:00Z"/>
                    </w:rPr>
                  </w:pPr>
                  <w:ins w:id="393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7" w:author="Ericsson (Antonino Orsino)" w:date="2020-08-18T15:12:00Z"/>
                    </w:rPr>
                  </w:pPr>
                  <w:ins w:id="3938" w:author="Ericsson (Antonino Orsino)" w:date="2020-08-18T15:12:00Z">
                    <w:r>
                      <w:t>Valid</w:t>
                    </w:r>
                  </w:ins>
                </w:p>
              </w:tc>
            </w:tr>
            <w:tr w:rsidR="00D63AC1">
              <w:trPr>
                <w:trHeight w:val="712"/>
                <w:ins w:id="393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0" w:author="Ericsson (Antonino Orsino)" w:date="2020-08-18T15:12:00Z"/>
                    </w:rPr>
                  </w:pPr>
                  <w:ins w:id="394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2" w:author="Ericsson (Antonino Orsino)" w:date="2020-08-18T15:12:00Z"/>
                    </w:rPr>
                  </w:pPr>
                  <w:ins w:id="394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4" w:author="Ericsson (Antonino Orsino)" w:date="2020-08-18T15:12:00Z"/>
                    </w:rPr>
                  </w:pPr>
                  <w:ins w:id="3945" w:author="Ericsson (Antonino Orsino)" w:date="2020-08-18T15:12:00Z">
                    <w:r>
                      <w:t>Valid</w:t>
                    </w:r>
                  </w:ins>
                </w:p>
              </w:tc>
            </w:tr>
            <w:tr w:rsidR="00D63AC1">
              <w:trPr>
                <w:trHeight w:val="475"/>
                <w:ins w:id="394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7" w:author="Ericsson (Antonino Orsino)" w:date="2020-08-18T15:12:00Z"/>
                    </w:rPr>
                  </w:pPr>
                  <w:ins w:id="394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9" w:author="Ericsson (Antonino Orsino)" w:date="2020-08-18T15:12:00Z"/>
                    </w:rPr>
                  </w:pPr>
                  <w:ins w:id="395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1" w:author="Ericsson (Antonino Orsino)" w:date="2020-08-18T15:12:00Z"/>
                    </w:rPr>
                  </w:pPr>
                  <w:ins w:id="3952" w:author="Ericsson (Antonino Orsino)" w:date="2020-08-18T15:12:00Z">
                    <w:r>
                      <w:t>Invalid</w:t>
                    </w:r>
                  </w:ins>
                </w:p>
              </w:tc>
            </w:tr>
            <w:tr w:rsidR="00D63AC1">
              <w:trPr>
                <w:trHeight w:val="475"/>
                <w:ins w:id="395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4" w:author="Ericsson (Antonino Orsino)" w:date="2020-08-18T15:12:00Z"/>
                    </w:rPr>
                  </w:pPr>
                  <w:ins w:id="395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6" w:author="Ericsson (Antonino Orsino)" w:date="2020-08-18T15:12:00Z"/>
                    </w:rPr>
                  </w:pPr>
                  <w:ins w:id="395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8" w:author="Ericsson (Antonino Orsino)" w:date="2020-08-18T15:12:00Z"/>
                    </w:rPr>
                  </w:pPr>
                  <w:ins w:id="3959" w:author="Ericsson (Antonino Orsino)" w:date="2020-08-18T15:12:00Z">
                    <w:r>
                      <w:t>Valid</w:t>
                    </w:r>
                  </w:ins>
                </w:p>
              </w:tc>
            </w:tr>
            <w:tr w:rsidR="00D63AC1">
              <w:trPr>
                <w:trHeight w:val="475"/>
                <w:ins w:id="396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61" w:author="Ericsson (Antonino Orsino)" w:date="2020-08-18T15:12:00Z"/>
                    </w:rPr>
                  </w:pPr>
                  <w:ins w:id="396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63" w:author="Ericsson (Antonino Orsino)" w:date="2020-08-18T15:12:00Z"/>
                    </w:rPr>
                  </w:pPr>
                  <w:ins w:id="396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65" w:author="Ericsson (Antonino Orsino)" w:date="2020-08-18T15:12:00Z"/>
                    </w:rPr>
                  </w:pPr>
                  <w:ins w:id="3966" w:author="Ericsson (Antonino Orsino)" w:date="2020-08-18T15:12:00Z">
                    <w:r>
                      <w:t xml:space="preserve">Valid </w:t>
                    </w:r>
                  </w:ins>
                </w:p>
              </w:tc>
            </w:tr>
          </w:tbl>
          <w:p w:rsidR="00D63AC1" w:rsidRDefault="00D63AC1"/>
        </w:tc>
      </w:tr>
      <w:tr w:rsidR="00D63AC1">
        <w:tc>
          <w:tcPr>
            <w:tcW w:w="1358" w:type="dxa"/>
          </w:tcPr>
          <w:p w:rsidR="00D63AC1" w:rsidRDefault="0006458C">
            <w:ins w:id="3967" w:author="Qualcomm - Peng Cheng" w:date="2020-08-19T08:57:00Z">
              <w:r>
                <w:t>Qualcomm</w:t>
              </w:r>
            </w:ins>
          </w:p>
        </w:tc>
        <w:tc>
          <w:tcPr>
            <w:tcW w:w="1337" w:type="dxa"/>
          </w:tcPr>
          <w:p w:rsidR="00D63AC1" w:rsidRDefault="0006458C">
            <w:ins w:id="3968"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69" w:author="Qualcomm - Peng Cheng" w:date="2020-08-19T08:57:00Z">
              <w:r>
                <w:t xml:space="preserve">For UE-to-UE relay, we don’t see much restriction on RRC state for </w:t>
              </w:r>
            </w:ins>
            <w:ins w:id="3970" w:author="Qualcomm - Peng Cheng" w:date="2020-08-19T08:58:00Z">
              <w:r>
                <w:t>now</w:t>
              </w:r>
            </w:ins>
            <w:ins w:id="3971" w:author="Qualcomm - Peng Cheng" w:date="2020-08-19T09:06:00Z">
              <w:r>
                <w:t xml:space="preserve"> because RRC state of Uu can operate independently of UE-to-UE relaying.</w:t>
              </w:r>
            </w:ins>
          </w:p>
        </w:tc>
      </w:tr>
      <w:tr w:rsidR="00D63AC1">
        <w:trPr>
          <w:ins w:id="3972" w:author="Ming-Yuan Cheng" w:date="2020-08-19T16:01:00Z"/>
        </w:trPr>
        <w:tc>
          <w:tcPr>
            <w:tcW w:w="1358" w:type="dxa"/>
          </w:tcPr>
          <w:p w:rsidR="00D63AC1" w:rsidRDefault="0006458C">
            <w:pPr>
              <w:rPr>
                <w:ins w:id="3973" w:author="Ming-Yuan Cheng" w:date="2020-08-19T16:01:00Z"/>
              </w:rPr>
            </w:pPr>
            <w:ins w:id="3974" w:author="Ming-Yuan Cheng" w:date="2020-08-19T16:01:00Z">
              <w:r>
                <w:t>MediaTek</w:t>
              </w:r>
            </w:ins>
          </w:p>
        </w:tc>
        <w:tc>
          <w:tcPr>
            <w:tcW w:w="1337" w:type="dxa"/>
          </w:tcPr>
          <w:p w:rsidR="00D63AC1" w:rsidRDefault="0006458C">
            <w:pPr>
              <w:rPr>
                <w:ins w:id="3975" w:author="Ming-Yuan Cheng" w:date="2020-08-19T16:01:00Z"/>
              </w:rPr>
            </w:pPr>
            <w:ins w:id="3976"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77" w:author="Ming-Yuan Cheng" w:date="2020-08-19T16:01:00Z"/>
              </w:rPr>
            </w:pPr>
            <w:ins w:id="3978"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979"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80" w:author="Ming-Yuan Cheng" w:date="2020-08-19T16:01:00Z"/>
              </w:rPr>
            </w:pPr>
            <w:ins w:id="3981" w:author="Prateek" w:date="2020-08-19T10:45:00Z">
              <w:r>
                <w:t>Lenovo, MotM</w:t>
              </w:r>
            </w:ins>
          </w:p>
        </w:tc>
        <w:tc>
          <w:tcPr>
            <w:tcW w:w="1337" w:type="dxa"/>
          </w:tcPr>
          <w:p w:rsidR="00D63AC1" w:rsidRDefault="00D63AC1">
            <w:pPr>
              <w:framePr w:w="10206" w:h="284" w:hRule="exact" w:wrap="notBeside" w:vAnchor="page" w:hAnchor="margin" w:y="1986"/>
              <w:rPr>
                <w:ins w:id="3982"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83" w:author="Ming-Yuan Cheng" w:date="2020-08-19T16:01:00Z"/>
              </w:rPr>
            </w:pPr>
            <w:ins w:id="3984"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985" w:author="Huawei" w:date="2020-08-19T18:15:00Z"/>
        </w:trPr>
        <w:tc>
          <w:tcPr>
            <w:tcW w:w="1358" w:type="dxa"/>
          </w:tcPr>
          <w:p w:rsidR="00D63AC1" w:rsidRDefault="0006458C">
            <w:pPr>
              <w:rPr>
                <w:ins w:id="3986" w:author="Huawei" w:date="2020-08-19T18:15:00Z"/>
              </w:rPr>
            </w:pPr>
            <w:ins w:id="3987" w:author="Huawei" w:date="2020-08-19T18:15:00Z">
              <w:r>
                <w:rPr>
                  <w:rFonts w:hint="eastAsia"/>
                </w:rPr>
                <w:t>H</w:t>
              </w:r>
              <w:r>
                <w:t>uawei</w:t>
              </w:r>
            </w:ins>
          </w:p>
        </w:tc>
        <w:tc>
          <w:tcPr>
            <w:tcW w:w="1337" w:type="dxa"/>
          </w:tcPr>
          <w:p w:rsidR="00D63AC1" w:rsidRDefault="00D63AC1">
            <w:pPr>
              <w:rPr>
                <w:ins w:id="3988" w:author="Huawei" w:date="2020-08-19T18:15:00Z"/>
              </w:rPr>
            </w:pPr>
          </w:p>
        </w:tc>
        <w:tc>
          <w:tcPr>
            <w:tcW w:w="6934" w:type="dxa"/>
          </w:tcPr>
          <w:p w:rsidR="00D63AC1" w:rsidRDefault="0006458C">
            <w:pPr>
              <w:rPr>
                <w:ins w:id="3989" w:author="Huawei" w:date="2020-08-19T18:15:00Z"/>
              </w:rPr>
            </w:pPr>
            <w:ins w:id="3990" w:author="Huawei" w:date="2020-08-19T18:15:00Z">
              <w:r>
                <w:rPr>
                  <w:rFonts w:hint="eastAsia"/>
                </w:rPr>
                <w:t>W</w:t>
              </w:r>
              <w:r>
                <w:t>e share the same view as OPPO</w:t>
              </w:r>
            </w:ins>
          </w:p>
        </w:tc>
      </w:tr>
      <w:tr w:rsidR="00D63AC1">
        <w:trPr>
          <w:ins w:id="3991" w:author="Interdigital" w:date="2020-08-19T14:07:00Z"/>
        </w:trPr>
        <w:tc>
          <w:tcPr>
            <w:tcW w:w="1358" w:type="dxa"/>
          </w:tcPr>
          <w:p w:rsidR="00D63AC1" w:rsidRDefault="0006458C">
            <w:pPr>
              <w:rPr>
                <w:ins w:id="3992" w:author="Interdigital" w:date="2020-08-19T14:07:00Z"/>
              </w:rPr>
            </w:pPr>
            <w:ins w:id="3993" w:author="Interdigital" w:date="2020-08-19T14:07:00Z">
              <w:r>
                <w:t>Interdigital</w:t>
              </w:r>
            </w:ins>
          </w:p>
        </w:tc>
        <w:tc>
          <w:tcPr>
            <w:tcW w:w="1337" w:type="dxa"/>
          </w:tcPr>
          <w:p w:rsidR="00D63AC1" w:rsidRDefault="0006458C">
            <w:pPr>
              <w:rPr>
                <w:ins w:id="3994" w:author="Interdigital" w:date="2020-08-19T14:07:00Z"/>
              </w:rPr>
            </w:pPr>
            <w:ins w:id="3995" w:author="Interdigital" w:date="2020-08-19T14:07:00Z">
              <w:r>
                <w:t>Yes</w:t>
              </w:r>
            </w:ins>
          </w:p>
        </w:tc>
        <w:tc>
          <w:tcPr>
            <w:tcW w:w="6934" w:type="dxa"/>
          </w:tcPr>
          <w:p w:rsidR="00D63AC1" w:rsidRDefault="0006458C">
            <w:pPr>
              <w:rPr>
                <w:ins w:id="3996" w:author="Interdigital" w:date="2020-08-19T14:07:00Z"/>
              </w:rPr>
            </w:pPr>
            <w:ins w:id="3997" w:author="Interdigital" w:date="2020-08-19T14:07:00Z">
              <w:r>
                <w:t>We do not see any restriction on the RRC states for UE to UE relay.</w:t>
              </w:r>
            </w:ins>
          </w:p>
        </w:tc>
      </w:tr>
      <w:tr w:rsidR="00D63AC1">
        <w:trPr>
          <w:ins w:id="3998" w:author="Chang, Henry" w:date="2020-08-19T13:52:00Z"/>
        </w:trPr>
        <w:tc>
          <w:tcPr>
            <w:tcW w:w="1358" w:type="dxa"/>
          </w:tcPr>
          <w:p w:rsidR="00D63AC1" w:rsidRDefault="0006458C">
            <w:pPr>
              <w:rPr>
                <w:ins w:id="3999" w:author="Chang, Henry" w:date="2020-08-19T13:52:00Z"/>
              </w:rPr>
            </w:pPr>
            <w:ins w:id="4000" w:author="Chang, Henry" w:date="2020-08-19T13:52:00Z">
              <w:r>
                <w:t>Kyocera</w:t>
              </w:r>
            </w:ins>
          </w:p>
        </w:tc>
        <w:tc>
          <w:tcPr>
            <w:tcW w:w="1337" w:type="dxa"/>
          </w:tcPr>
          <w:p w:rsidR="00D63AC1" w:rsidRDefault="0006458C">
            <w:pPr>
              <w:rPr>
                <w:ins w:id="4001" w:author="Chang, Henry" w:date="2020-08-19T13:52:00Z"/>
              </w:rPr>
            </w:pPr>
            <w:ins w:id="4002" w:author="Chang, Henry" w:date="2020-08-19T13:52:00Z">
              <w:r>
                <w:t>Yes</w:t>
              </w:r>
            </w:ins>
          </w:p>
        </w:tc>
        <w:tc>
          <w:tcPr>
            <w:tcW w:w="6934" w:type="dxa"/>
          </w:tcPr>
          <w:p w:rsidR="00D63AC1" w:rsidRDefault="0006458C">
            <w:pPr>
              <w:rPr>
                <w:ins w:id="4003" w:author="Chang, Henry" w:date="2020-08-19T13:52:00Z"/>
              </w:rPr>
            </w:pPr>
            <w:ins w:id="4004" w:author="Chang, Henry" w:date="2020-08-19T13:52:00Z">
              <w:r>
                <w:t>We don’t see that any restriction to RRC state is needed. It is up to the NW to decide the UE’s RRC state.</w:t>
              </w:r>
            </w:ins>
          </w:p>
        </w:tc>
      </w:tr>
      <w:tr w:rsidR="00D63AC1">
        <w:trPr>
          <w:ins w:id="4005" w:author="vivo(Boubacar)" w:date="2020-08-20T07:47:00Z"/>
        </w:trPr>
        <w:tc>
          <w:tcPr>
            <w:tcW w:w="1358" w:type="dxa"/>
          </w:tcPr>
          <w:p w:rsidR="00D63AC1" w:rsidRDefault="0006458C">
            <w:pPr>
              <w:rPr>
                <w:ins w:id="4006" w:author="vivo(Boubacar)" w:date="2020-08-20T07:47:00Z"/>
              </w:rPr>
            </w:pPr>
            <w:ins w:id="4007" w:author="vivo(Boubacar)" w:date="2020-08-20T07:47:00Z">
              <w:r>
                <w:lastRenderedPageBreak/>
                <w:t>vivo</w:t>
              </w:r>
            </w:ins>
          </w:p>
        </w:tc>
        <w:tc>
          <w:tcPr>
            <w:tcW w:w="1337" w:type="dxa"/>
          </w:tcPr>
          <w:p w:rsidR="00D63AC1" w:rsidRDefault="0006458C">
            <w:pPr>
              <w:rPr>
                <w:ins w:id="4008" w:author="vivo(Boubacar)" w:date="2020-08-20T07:47:00Z"/>
              </w:rPr>
            </w:pPr>
            <w:ins w:id="4009" w:author="vivo(Boubacar)" w:date="2020-08-20T07:47:00Z">
              <w:r>
                <w:t>Yes, but</w:t>
              </w:r>
            </w:ins>
          </w:p>
        </w:tc>
        <w:tc>
          <w:tcPr>
            <w:tcW w:w="6934" w:type="dxa"/>
          </w:tcPr>
          <w:p w:rsidR="00D63AC1" w:rsidRDefault="0006458C">
            <w:pPr>
              <w:rPr>
                <w:ins w:id="4010" w:author="vivo(Boubacar)" w:date="2020-08-20T07:47:00Z"/>
              </w:rPr>
            </w:pPr>
            <w:ins w:id="4011" w:author="vivo(Boubacar)" w:date="2020-08-20T07:47:00Z">
              <w:r>
                <w:t xml:space="preserve">We assume Uu and PC5 data transmission are not related. </w:t>
              </w:r>
            </w:ins>
          </w:p>
        </w:tc>
      </w:tr>
      <w:tr w:rsidR="00D63AC1">
        <w:trPr>
          <w:ins w:id="4012" w:author="Intel - Rafia" w:date="2020-08-19T19:06:00Z"/>
        </w:trPr>
        <w:tc>
          <w:tcPr>
            <w:tcW w:w="1358" w:type="dxa"/>
          </w:tcPr>
          <w:p w:rsidR="00D63AC1" w:rsidRDefault="0006458C">
            <w:pPr>
              <w:rPr>
                <w:ins w:id="4013" w:author="Intel - Rafia" w:date="2020-08-19T19:06:00Z"/>
              </w:rPr>
            </w:pPr>
            <w:ins w:id="4014" w:author="Intel - Rafia" w:date="2020-08-19T19:06:00Z">
              <w:r>
                <w:t>Intel (Rafia)</w:t>
              </w:r>
            </w:ins>
          </w:p>
        </w:tc>
        <w:tc>
          <w:tcPr>
            <w:tcW w:w="1337" w:type="dxa"/>
          </w:tcPr>
          <w:p w:rsidR="00D63AC1" w:rsidRDefault="0006458C">
            <w:pPr>
              <w:rPr>
                <w:ins w:id="4015" w:author="Intel - Rafia" w:date="2020-08-19T19:06:00Z"/>
              </w:rPr>
            </w:pPr>
            <w:ins w:id="4016" w:author="Intel - Rafia" w:date="2020-08-19T19:06:00Z">
              <w:r>
                <w:t>Yes</w:t>
              </w:r>
            </w:ins>
          </w:p>
        </w:tc>
        <w:tc>
          <w:tcPr>
            <w:tcW w:w="6934" w:type="dxa"/>
          </w:tcPr>
          <w:p w:rsidR="00D63AC1" w:rsidRDefault="0006458C">
            <w:pPr>
              <w:rPr>
                <w:ins w:id="4017" w:author="Intel - Rafia" w:date="2020-08-19T19:06:00Z"/>
              </w:rPr>
            </w:pPr>
            <w:ins w:id="4018" w:author="Intel - Rafia" w:date="2020-08-19T19:06:00Z">
              <w:r>
                <w:t>Uu RRC restrictions are not relevant for U2U relaying.</w:t>
              </w:r>
            </w:ins>
          </w:p>
        </w:tc>
      </w:tr>
      <w:tr w:rsidR="00D63AC1">
        <w:trPr>
          <w:ins w:id="4019" w:author="yang xing" w:date="2020-08-20T10:47:00Z"/>
        </w:trPr>
        <w:tc>
          <w:tcPr>
            <w:tcW w:w="1358" w:type="dxa"/>
          </w:tcPr>
          <w:p w:rsidR="00D63AC1" w:rsidRDefault="0006458C">
            <w:pPr>
              <w:rPr>
                <w:ins w:id="4020" w:author="yang xing" w:date="2020-08-20T10:47:00Z"/>
              </w:rPr>
            </w:pPr>
            <w:ins w:id="4021" w:author="yang xing" w:date="2020-08-20T10:47:00Z">
              <w:r>
                <w:rPr>
                  <w:rFonts w:hint="eastAsia"/>
                </w:rPr>
                <w:t xml:space="preserve">Xiaomi </w:t>
              </w:r>
            </w:ins>
          </w:p>
        </w:tc>
        <w:tc>
          <w:tcPr>
            <w:tcW w:w="1337" w:type="dxa"/>
          </w:tcPr>
          <w:p w:rsidR="00D63AC1" w:rsidRDefault="0006458C">
            <w:pPr>
              <w:rPr>
                <w:ins w:id="4022" w:author="yang xing" w:date="2020-08-20T10:47:00Z"/>
              </w:rPr>
            </w:pPr>
            <w:ins w:id="4023" w:author="yang xing" w:date="2020-08-20T10:47:00Z">
              <w:r>
                <w:rPr>
                  <w:rFonts w:hint="eastAsia"/>
                </w:rPr>
                <w:t>Yes</w:t>
              </w:r>
            </w:ins>
          </w:p>
        </w:tc>
        <w:tc>
          <w:tcPr>
            <w:tcW w:w="6934" w:type="dxa"/>
          </w:tcPr>
          <w:p w:rsidR="00D63AC1" w:rsidRDefault="0006458C">
            <w:pPr>
              <w:rPr>
                <w:ins w:id="4024" w:author="yang xing" w:date="2020-08-20T10:47:00Z"/>
              </w:rPr>
            </w:pPr>
            <w:ins w:id="4025"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4026" w:author="CATT" w:date="2020-08-20T13:49:00Z"/>
        </w:trPr>
        <w:tc>
          <w:tcPr>
            <w:tcW w:w="1358" w:type="dxa"/>
          </w:tcPr>
          <w:p w:rsidR="00D63AC1" w:rsidRDefault="0006458C">
            <w:pPr>
              <w:rPr>
                <w:ins w:id="4027" w:author="CATT" w:date="2020-08-20T13:49:00Z"/>
              </w:rPr>
            </w:pPr>
            <w:ins w:id="4028" w:author="CATT" w:date="2020-08-20T13:50:00Z">
              <w:r>
                <w:rPr>
                  <w:rFonts w:hint="eastAsia"/>
                </w:rPr>
                <w:t>CATT</w:t>
              </w:r>
            </w:ins>
          </w:p>
        </w:tc>
        <w:tc>
          <w:tcPr>
            <w:tcW w:w="1337" w:type="dxa"/>
          </w:tcPr>
          <w:p w:rsidR="00D63AC1" w:rsidRDefault="00D63AC1">
            <w:pPr>
              <w:rPr>
                <w:ins w:id="4029" w:author="CATT" w:date="2020-08-20T13:49:00Z"/>
              </w:rPr>
            </w:pPr>
          </w:p>
        </w:tc>
        <w:tc>
          <w:tcPr>
            <w:tcW w:w="6934" w:type="dxa"/>
          </w:tcPr>
          <w:p w:rsidR="00D63AC1" w:rsidRDefault="0006458C">
            <w:pPr>
              <w:rPr>
                <w:ins w:id="4030" w:author="CATT" w:date="2020-08-20T13:49:00Z"/>
              </w:rPr>
            </w:pPr>
            <w:ins w:id="4031" w:author="CATT" w:date="2020-08-20T13:50:00Z">
              <w:r>
                <w:rPr>
                  <w:rFonts w:hint="eastAsia"/>
                </w:rPr>
                <w:t>No need to restrict RRC state for U2U relay.</w:t>
              </w:r>
            </w:ins>
          </w:p>
        </w:tc>
      </w:tr>
      <w:tr w:rsidR="00D63AC1">
        <w:trPr>
          <w:ins w:id="4032" w:author="Sharma, Vivek" w:date="2020-08-20T12:46:00Z"/>
        </w:trPr>
        <w:tc>
          <w:tcPr>
            <w:tcW w:w="1358" w:type="dxa"/>
          </w:tcPr>
          <w:p w:rsidR="00D63AC1" w:rsidRDefault="0006458C">
            <w:pPr>
              <w:rPr>
                <w:ins w:id="4033" w:author="Sharma, Vivek" w:date="2020-08-20T12:46:00Z"/>
              </w:rPr>
            </w:pPr>
            <w:ins w:id="4034" w:author="Sharma, Vivek" w:date="2020-08-20T12:46:00Z">
              <w:r>
                <w:t>Sony</w:t>
              </w:r>
            </w:ins>
          </w:p>
        </w:tc>
        <w:tc>
          <w:tcPr>
            <w:tcW w:w="1337" w:type="dxa"/>
          </w:tcPr>
          <w:p w:rsidR="00D63AC1" w:rsidRDefault="0006458C">
            <w:pPr>
              <w:rPr>
                <w:ins w:id="4035" w:author="Sharma, Vivek" w:date="2020-08-20T12:46:00Z"/>
              </w:rPr>
            </w:pPr>
            <w:ins w:id="4036" w:author="Sharma, Vivek" w:date="2020-08-20T12:46:00Z">
              <w:r>
                <w:t>Yes</w:t>
              </w:r>
            </w:ins>
          </w:p>
        </w:tc>
        <w:tc>
          <w:tcPr>
            <w:tcW w:w="6934" w:type="dxa"/>
          </w:tcPr>
          <w:p w:rsidR="00D63AC1" w:rsidRDefault="00D63AC1">
            <w:pPr>
              <w:rPr>
                <w:ins w:id="4037" w:author="Sharma, Vivek" w:date="2020-08-20T12:46:00Z"/>
              </w:rPr>
            </w:pPr>
          </w:p>
        </w:tc>
      </w:tr>
      <w:tr w:rsidR="00D63AC1">
        <w:trPr>
          <w:ins w:id="4038" w:author="ZTE - Boyuan" w:date="2020-08-20T22:16:00Z"/>
        </w:trPr>
        <w:tc>
          <w:tcPr>
            <w:tcW w:w="1358" w:type="dxa"/>
          </w:tcPr>
          <w:p w:rsidR="00D63AC1" w:rsidRDefault="0006458C">
            <w:pPr>
              <w:rPr>
                <w:ins w:id="4039" w:author="ZTE - Boyuan" w:date="2020-08-20T22:16:00Z"/>
              </w:rPr>
            </w:pPr>
            <w:ins w:id="4040" w:author="ZTE - Boyuan" w:date="2020-08-20T22:16:00Z">
              <w:r>
                <w:rPr>
                  <w:rFonts w:hint="eastAsia"/>
                  <w:lang w:val="en-US"/>
                </w:rPr>
                <w:t>ZTE</w:t>
              </w:r>
            </w:ins>
          </w:p>
        </w:tc>
        <w:tc>
          <w:tcPr>
            <w:tcW w:w="1337" w:type="dxa"/>
          </w:tcPr>
          <w:p w:rsidR="00D63AC1" w:rsidRDefault="0006458C">
            <w:pPr>
              <w:rPr>
                <w:ins w:id="4041" w:author="ZTE - Boyuan" w:date="2020-08-20T22:16:00Z"/>
                <w:rFonts w:eastAsia="SimSun"/>
              </w:rPr>
            </w:pPr>
            <w:ins w:id="4042" w:author="ZTE - Boyuan" w:date="2020-08-20T22:16:00Z">
              <w:r>
                <w:rPr>
                  <w:rFonts w:eastAsia="SimSun" w:hint="eastAsia"/>
                  <w:lang w:val="en-US"/>
                </w:rPr>
                <w:t>Yes</w:t>
              </w:r>
            </w:ins>
          </w:p>
        </w:tc>
        <w:tc>
          <w:tcPr>
            <w:tcW w:w="6934" w:type="dxa"/>
          </w:tcPr>
          <w:p w:rsidR="00D63AC1" w:rsidRDefault="0006458C">
            <w:pPr>
              <w:rPr>
                <w:ins w:id="4043" w:author="ZTE - Boyuan" w:date="2020-08-20T22:16:00Z"/>
              </w:rPr>
            </w:pPr>
            <w:ins w:id="4044" w:author="ZTE - Boyuan" w:date="2020-08-20T22:16:00Z">
              <w:r>
                <w:rPr>
                  <w:rFonts w:hint="eastAsia"/>
                  <w:lang w:val="en-US"/>
                </w:rPr>
                <w:t>We share the same view as OPPO</w:t>
              </w:r>
            </w:ins>
          </w:p>
        </w:tc>
      </w:tr>
      <w:tr w:rsidR="00D63AC1">
        <w:trPr>
          <w:ins w:id="4045" w:author="Nokia (GWO)" w:date="2020-08-20T16:33:00Z"/>
        </w:trPr>
        <w:tc>
          <w:tcPr>
            <w:tcW w:w="1358" w:type="dxa"/>
          </w:tcPr>
          <w:p w:rsidR="00D63AC1" w:rsidRDefault="0006458C">
            <w:pPr>
              <w:rPr>
                <w:ins w:id="4046" w:author="Nokia (GWO)" w:date="2020-08-20T16:33:00Z"/>
              </w:rPr>
            </w:pPr>
            <w:ins w:id="4047" w:author="Nokia (GWO)" w:date="2020-08-20T16:33:00Z">
              <w:r>
                <w:t>Nokia</w:t>
              </w:r>
            </w:ins>
          </w:p>
        </w:tc>
        <w:tc>
          <w:tcPr>
            <w:tcW w:w="1337" w:type="dxa"/>
          </w:tcPr>
          <w:p w:rsidR="00D63AC1" w:rsidRDefault="0006458C">
            <w:pPr>
              <w:rPr>
                <w:ins w:id="4048" w:author="Nokia (GWO)" w:date="2020-08-20T16:33:00Z"/>
                <w:rFonts w:eastAsia="SimSun"/>
              </w:rPr>
            </w:pPr>
            <w:ins w:id="4049" w:author="Nokia (GWO)" w:date="2020-08-20T16:33:00Z">
              <w:r>
                <w:rPr>
                  <w:rFonts w:eastAsia="SimSun"/>
                </w:rPr>
                <w:t>Yes</w:t>
              </w:r>
            </w:ins>
          </w:p>
        </w:tc>
        <w:tc>
          <w:tcPr>
            <w:tcW w:w="6934" w:type="dxa"/>
          </w:tcPr>
          <w:p w:rsidR="00D63AC1" w:rsidRDefault="0006458C">
            <w:pPr>
              <w:rPr>
                <w:ins w:id="4050" w:author="Nokia (GWO)" w:date="2020-08-20T16:33:00Z"/>
              </w:rPr>
            </w:pPr>
            <w:ins w:id="4051" w:author="Nokia (GWO)" w:date="2020-08-20T16:33:00Z">
              <w:r>
                <w:t>We do not see any reasons to limit UE-to-UE relay scenarios depending on the UEs Uu RRC connection state</w:t>
              </w:r>
            </w:ins>
          </w:p>
        </w:tc>
      </w:tr>
      <w:tr w:rsidR="00D63AC1">
        <w:trPr>
          <w:ins w:id="4052" w:author="Fraunhofer" w:date="2020-08-20T17:37:00Z"/>
        </w:trPr>
        <w:tc>
          <w:tcPr>
            <w:tcW w:w="1358" w:type="dxa"/>
          </w:tcPr>
          <w:p w:rsidR="00D63AC1" w:rsidRDefault="0006458C">
            <w:pPr>
              <w:rPr>
                <w:ins w:id="4053" w:author="Fraunhofer" w:date="2020-08-20T17:37:00Z"/>
              </w:rPr>
            </w:pPr>
            <w:ins w:id="4054" w:author="Fraunhofer" w:date="2020-08-20T17:37:00Z">
              <w:r>
                <w:t>Fraunhofer</w:t>
              </w:r>
            </w:ins>
          </w:p>
        </w:tc>
        <w:tc>
          <w:tcPr>
            <w:tcW w:w="1337" w:type="dxa"/>
          </w:tcPr>
          <w:p w:rsidR="00D63AC1" w:rsidRDefault="0006458C">
            <w:pPr>
              <w:rPr>
                <w:ins w:id="4055" w:author="Fraunhofer" w:date="2020-08-20T17:37:00Z"/>
                <w:rFonts w:eastAsia="SimSun"/>
              </w:rPr>
            </w:pPr>
            <w:ins w:id="4056" w:author="Fraunhofer" w:date="2020-08-20T17:37:00Z">
              <w:r>
                <w:t>Yes</w:t>
              </w:r>
            </w:ins>
          </w:p>
        </w:tc>
        <w:tc>
          <w:tcPr>
            <w:tcW w:w="6934" w:type="dxa"/>
          </w:tcPr>
          <w:p w:rsidR="00D63AC1" w:rsidRDefault="0006458C">
            <w:pPr>
              <w:rPr>
                <w:ins w:id="4057" w:author="Fraunhofer" w:date="2020-08-20T17:37:00Z"/>
              </w:rPr>
            </w:pPr>
            <w:ins w:id="4058" w:author="Fraunhofer" w:date="2020-08-20T17:37:00Z">
              <w:r>
                <w:rPr>
                  <w:lang w:val="en-US"/>
                </w:rPr>
                <w:t>We share the same view as Qualcomm and Lenovo.</w:t>
              </w:r>
            </w:ins>
          </w:p>
        </w:tc>
      </w:tr>
      <w:tr w:rsidR="00D63AC1">
        <w:trPr>
          <w:ins w:id="4059" w:author="Samsung_Hyunjeong Kang" w:date="2020-08-21T01:17:00Z"/>
        </w:trPr>
        <w:tc>
          <w:tcPr>
            <w:tcW w:w="1358" w:type="dxa"/>
          </w:tcPr>
          <w:p w:rsidR="00D63AC1" w:rsidRDefault="0006458C">
            <w:pPr>
              <w:rPr>
                <w:ins w:id="4060" w:author="Samsung_Hyunjeong Kang" w:date="2020-08-21T01:17:00Z"/>
              </w:rPr>
            </w:pPr>
            <w:ins w:id="4061" w:author="Samsung_Hyunjeong Kang" w:date="2020-08-21T01:17:00Z">
              <w:r>
                <w:rPr>
                  <w:rFonts w:eastAsia="맑은 고딕" w:hint="eastAsia"/>
                </w:rPr>
                <w:t>Samsung</w:t>
              </w:r>
            </w:ins>
          </w:p>
        </w:tc>
        <w:tc>
          <w:tcPr>
            <w:tcW w:w="1337" w:type="dxa"/>
          </w:tcPr>
          <w:p w:rsidR="00D63AC1" w:rsidRDefault="0006458C">
            <w:pPr>
              <w:rPr>
                <w:ins w:id="4062" w:author="Samsung_Hyunjeong Kang" w:date="2020-08-21T01:17:00Z"/>
              </w:rPr>
            </w:pPr>
            <w:ins w:id="4063" w:author="Samsung_Hyunjeong Kang" w:date="2020-08-21T01:17:00Z">
              <w:r>
                <w:rPr>
                  <w:rFonts w:eastAsia="맑은 고딕" w:hint="eastAsia"/>
                </w:rPr>
                <w:t>Yes</w:t>
              </w:r>
            </w:ins>
          </w:p>
        </w:tc>
        <w:tc>
          <w:tcPr>
            <w:tcW w:w="6934" w:type="dxa"/>
          </w:tcPr>
          <w:p w:rsidR="00D63AC1" w:rsidRDefault="0006458C">
            <w:pPr>
              <w:rPr>
                <w:ins w:id="4064" w:author="Samsung_Hyunjeong Kang" w:date="2020-08-21T01:17:00Z"/>
              </w:rPr>
            </w:pPr>
            <w:ins w:id="4065" w:author="Samsung_Hyunjeong Kang" w:date="2020-08-21T01:17:00Z">
              <w:r>
                <w:rPr>
                  <w:rFonts w:eastAsia="맑은 고딕" w:hint="eastAsia"/>
                </w:rPr>
                <w:t>RRC state is agnostic to UE-to-UE relaying.</w:t>
              </w:r>
            </w:ins>
          </w:p>
        </w:tc>
      </w:tr>
      <w:tr w:rsidR="00D63AC1">
        <w:trPr>
          <w:ins w:id="4066" w:author="Convida" w:date="2020-08-20T15:41:00Z"/>
        </w:trPr>
        <w:tc>
          <w:tcPr>
            <w:tcW w:w="1358" w:type="dxa"/>
          </w:tcPr>
          <w:p w:rsidR="00D63AC1" w:rsidRDefault="0006458C">
            <w:pPr>
              <w:rPr>
                <w:ins w:id="4067" w:author="Convida" w:date="2020-08-20T15:41:00Z"/>
                <w:rFonts w:eastAsia="맑은 고딕"/>
              </w:rPr>
            </w:pPr>
            <w:ins w:id="4068" w:author="Convida" w:date="2020-08-20T15:41:00Z">
              <w:r>
                <w:t>Convida</w:t>
              </w:r>
            </w:ins>
          </w:p>
        </w:tc>
        <w:tc>
          <w:tcPr>
            <w:tcW w:w="1337" w:type="dxa"/>
          </w:tcPr>
          <w:p w:rsidR="00D63AC1" w:rsidRDefault="0006458C">
            <w:pPr>
              <w:rPr>
                <w:ins w:id="4069" w:author="Convida" w:date="2020-08-20T15:41:00Z"/>
                <w:rFonts w:eastAsia="맑은 고딕"/>
              </w:rPr>
            </w:pPr>
            <w:ins w:id="4070" w:author="Convida" w:date="2020-08-20T15:41:00Z">
              <w:r>
                <w:t>Yes</w:t>
              </w:r>
            </w:ins>
          </w:p>
        </w:tc>
        <w:tc>
          <w:tcPr>
            <w:tcW w:w="6934" w:type="dxa"/>
          </w:tcPr>
          <w:p w:rsidR="00D63AC1" w:rsidRDefault="00D63AC1">
            <w:pPr>
              <w:rPr>
                <w:ins w:id="4071" w:author="Convida" w:date="2020-08-20T15:41:00Z"/>
                <w:rFonts w:eastAsia="맑은 고딕"/>
              </w:rPr>
            </w:pPr>
          </w:p>
        </w:tc>
      </w:tr>
      <w:tr w:rsidR="00D63AC1">
        <w:trPr>
          <w:ins w:id="4072" w:author="Interdigital" w:date="2020-08-20T18:27:00Z"/>
        </w:trPr>
        <w:tc>
          <w:tcPr>
            <w:tcW w:w="1358" w:type="dxa"/>
          </w:tcPr>
          <w:p w:rsidR="00D63AC1" w:rsidRDefault="0006458C">
            <w:pPr>
              <w:rPr>
                <w:ins w:id="4073" w:author="Interdigital" w:date="2020-08-20T18:27:00Z"/>
              </w:rPr>
            </w:pPr>
            <w:ins w:id="4074" w:author="Interdigital" w:date="2020-08-20T18:27:00Z">
              <w:r>
                <w:t>Futurewei</w:t>
              </w:r>
            </w:ins>
          </w:p>
        </w:tc>
        <w:tc>
          <w:tcPr>
            <w:tcW w:w="1337" w:type="dxa"/>
          </w:tcPr>
          <w:p w:rsidR="00D63AC1" w:rsidRDefault="0006458C">
            <w:pPr>
              <w:rPr>
                <w:ins w:id="4075" w:author="Interdigital" w:date="2020-08-20T18:27:00Z"/>
              </w:rPr>
            </w:pPr>
            <w:ins w:id="4076" w:author="Interdigital" w:date="2020-08-20T18:27:00Z">
              <w:r>
                <w:t>Yes</w:t>
              </w:r>
            </w:ins>
          </w:p>
        </w:tc>
        <w:tc>
          <w:tcPr>
            <w:tcW w:w="6934" w:type="dxa"/>
          </w:tcPr>
          <w:p w:rsidR="00D63AC1" w:rsidRDefault="0006458C">
            <w:pPr>
              <w:rPr>
                <w:ins w:id="4077" w:author="Interdigital" w:date="2020-08-20T18:27:00Z"/>
                <w:rFonts w:eastAsia="맑은 고딕"/>
              </w:rPr>
            </w:pPr>
            <w:ins w:id="4078" w:author="Interdigital" w:date="2020-08-20T18:27:00Z">
              <w:r>
                <w:t>But this shouldn’t have significant on the study.</w:t>
              </w:r>
            </w:ins>
          </w:p>
        </w:tc>
      </w:tr>
      <w:tr w:rsidR="00D63AC1">
        <w:trPr>
          <w:ins w:id="4079" w:author="Spreadtrum Communications" w:date="2020-08-21T07:50:00Z"/>
        </w:trPr>
        <w:tc>
          <w:tcPr>
            <w:tcW w:w="1358" w:type="dxa"/>
          </w:tcPr>
          <w:p w:rsidR="00D63AC1" w:rsidRDefault="0006458C">
            <w:pPr>
              <w:rPr>
                <w:ins w:id="4080" w:author="Spreadtrum Communications" w:date="2020-08-21T07:50:00Z"/>
              </w:rPr>
            </w:pPr>
            <w:ins w:id="4081" w:author="Spreadtrum Communications" w:date="2020-08-21T07:50:00Z">
              <w:r>
                <w:t>Spreadtrum</w:t>
              </w:r>
            </w:ins>
          </w:p>
        </w:tc>
        <w:tc>
          <w:tcPr>
            <w:tcW w:w="1337" w:type="dxa"/>
          </w:tcPr>
          <w:p w:rsidR="00D63AC1" w:rsidRDefault="0006458C">
            <w:pPr>
              <w:rPr>
                <w:ins w:id="4082" w:author="Spreadtrum Communications" w:date="2020-08-21T07:50:00Z"/>
              </w:rPr>
            </w:pPr>
            <w:ins w:id="4083" w:author="Spreadtrum Communications" w:date="2020-08-21T07:50:00Z">
              <w:r>
                <w:t>Yes</w:t>
              </w:r>
            </w:ins>
          </w:p>
        </w:tc>
        <w:tc>
          <w:tcPr>
            <w:tcW w:w="6934" w:type="dxa"/>
          </w:tcPr>
          <w:p w:rsidR="00D63AC1" w:rsidRDefault="0006458C">
            <w:pPr>
              <w:rPr>
                <w:ins w:id="4084" w:author="Spreadtrum Communications" w:date="2020-08-21T07:50:00Z"/>
              </w:rPr>
            </w:pPr>
            <w:ins w:id="4085" w:author="Spreadtrum Communications" w:date="2020-08-21T07:50:00Z">
              <w:r>
                <w:t>We think the Uu and PC5 status are independent, as in Rel-16 sidelink.</w:t>
              </w:r>
            </w:ins>
          </w:p>
        </w:tc>
      </w:tr>
      <w:tr w:rsidR="00D63AC1">
        <w:trPr>
          <w:ins w:id="4086" w:author="Jianming, Wu/ジャンミン ウー" w:date="2020-08-21T10:16:00Z"/>
        </w:trPr>
        <w:tc>
          <w:tcPr>
            <w:tcW w:w="1358" w:type="dxa"/>
          </w:tcPr>
          <w:p w:rsidR="00D63AC1" w:rsidRDefault="0006458C">
            <w:pPr>
              <w:rPr>
                <w:ins w:id="4087" w:author="Jianming, Wu/ジャンミン ウー" w:date="2020-08-21T10:16:00Z"/>
              </w:rPr>
            </w:pPr>
            <w:ins w:id="4088"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89" w:author="Jianming, Wu/ジャンミン ウー" w:date="2020-08-21T10:16:00Z"/>
                <w:rFonts w:eastAsia="Yu Mincho"/>
              </w:rPr>
            </w:pPr>
            <w:ins w:id="4090"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91" w:author="Jianming, Wu/ジャンミン ウー" w:date="2020-08-21T10:16:00Z"/>
                <w:rFonts w:eastAsia="Yu Mincho"/>
              </w:rPr>
            </w:pPr>
            <w:ins w:id="4092"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93" w:author="Seungkwon Baek" w:date="2020-08-21T13:59:00Z"/>
        </w:trPr>
        <w:tc>
          <w:tcPr>
            <w:tcW w:w="1358" w:type="dxa"/>
          </w:tcPr>
          <w:p w:rsidR="00D63AC1" w:rsidRDefault="0006458C">
            <w:pPr>
              <w:rPr>
                <w:ins w:id="4094" w:author="Seungkwon Baek" w:date="2020-08-21T13:59:00Z"/>
                <w:rFonts w:eastAsia="Yu Mincho"/>
              </w:rPr>
            </w:pPr>
            <w:ins w:id="4095" w:author="Seungkwon Baek" w:date="2020-08-21T13:59:00Z">
              <w:r>
                <w:rPr>
                  <w:lang w:val="en-US"/>
                </w:rPr>
                <w:t>ETRI</w:t>
              </w:r>
            </w:ins>
          </w:p>
        </w:tc>
        <w:tc>
          <w:tcPr>
            <w:tcW w:w="1337" w:type="dxa"/>
          </w:tcPr>
          <w:p w:rsidR="00D63AC1" w:rsidRDefault="0006458C">
            <w:pPr>
              <w:rPr>
                <w:ins w:id="4096" w:author="Seungkwon Baek" w:date="2020-08-21T13:59:00Z"/>
                <w:rFonts w:eastAsia="Yu Mincho"/>
              </w:rPr>
            </w:pPr>
            <w:ins w:id="4097" w:author="Seungkwon Baek" w:date="2020-08-21T13:59:00Z">
              <w:r>
                <w:rPr>
                  <w:lang w:val="en-US"/>
                </w:rPr>
                <w:t>Yes</w:t>
              </w:r>
            </w:ins>
          </w:p>
        </w:tc>
        <w:tc>
          <w:tcPr>
            <w:tcW w:w="6934" w:type="dxa"/>
          </w:tcPr>
          <w:p w:rsidR="00D63AC1" w:rsidRDefault="0006458C">
            <w:pPr>
              <w:rPr>
                <w:ins w:id="4098" w:author="Seungkwon Baek" w:date="2020-08-21T13:59:00Z"/>
                <w:rFonts w:eastAsia="Yu Mincho"/>
              </w:rPr>
            </w:pPr>
            <w:ins w:id="4099" w:author="Seungkwon Baek" w:date="2020-08-21T13:59:00Z">
              <w:r>
                <w:rPr>
                  <w:lang w:val="en-US"/>
                </w:rPr>
                <w:t>We have same view with Interdigital.</w:t>
              </w:r>
            </w:ins>
          </w:p>
        </w:tc>
      </w:tr>
      <w:tr w:rsidR="00D63AC1">
        <w:trPr>
          <w:ins w:id="4100" w:author="Apple - Zhibin Wu" w:date="2020-08-20T22:57:00Z"/>
        </w:trPr>
        <w:tc>
          <w:tcPr>
            <w:tcW w:w="1358" w:type="dxa"/>
          </w:tcPr>
          <w:p w:rsidR="00D63AC1" w:rsidRDefault="0006458C">
            <w:pPr>
              <w:rPr>
                <w:ins w:id="4101" w:author="Apple - Zhibin Wu" w:date="2020-08-20T22:57:00Z"/>
              </w:rPr>
            </w:pPr>
            <w:ins w:id="4102" w:author="Apple - Zhibin Wu" w:date="2020-08-20T22:58:00Z">
              <w:r>
                <w:rPr>
                  <w:rFonts w:eastAsia="Yu Mincho"/>
                </w:rPr>
                <w:t>Apple</w:t>
              </w:r>
            </w:ins>
          </w:p>
        </w:tc>
        <w:tc>
          <w:tcPr>
            <w:tcW w:w="1337" w:type="dxa"/>
          </w:tcPr>
          <w:p w:rsidR="00D63AC1" w:rsidRDefault="00D63AC1">
            <w:pPr>
              <w:rPr>
                <w:ins w:id="4103" w:author="Apple - Zhibin Wu" w:date="2020-08-20T22:57:00Z"/>
              </w:rPr>
            </w:pPr>
          </w:p>
        </w:tc>
        <w:tc>
          <w:tcPr>
            <w:tcW w:w="6934" w:type="dxa"/>
          </w:tcPr>
          <w:p w:rsidR="00D63AC1" w:rsidRDefault="0006458C">
            <w:pPr>
              <w:rPr>
                <w:ins w:id="4104" w:author="Apple - Zhibin Wu" w:date="2020-08-20T22:57:00Z"/>
              </w:rPr>
            </w:pPr>
            <w:ins w:id="4105" w:author="Apple - Zhibin Wu" w:date="2020-08-20T22:58:00Z">
              <w:r>
                <w:rPr>
                  <w:rFonts w:eastAsia="Yu Mincho"/>
                </w:rPr>
                <w:t>Smae view as OPPO and Huawei</w:t>
              </w:r>
            </w:ins>
          </w:p>
        </w:tc>
      </w:tr>
      <w:tr w:rsidR="00D63AC1">
        <w:trPr>
          <w:ins w:id="4106" w:author="LG" w:date="2020-08-21T16:29:00Z"/>
        </w:trPr>
        <w:tc>
          <w:tcPr>
            <w:tcW w:w="1358" w:type="dxa"/>
          </w:tcPr>
          <w:p w:rsidR="00D63AC1" w:rsidRDefault="0006458C">
            <w:pPr>
              <w:rPr>
                <w:ins w:id="4107" w:author="LG" w:date="2020-08-21T16:29:00Z"/>
                <w:rFonts w:eastAsia="Yu Mincho"/>
              </w:rPr>
            </w:pPr>
            <w:ins w:id="4108" w:author="LG" w:date="2020-08-21T16:29:00Z">
              <w:r>
                <w:rPr>
                  <w:rFonts w:eastAsia="맑은 고딕" w:hint="eastAsia"/>
                </w:rPr>
                <w:t>LG</w:t>
              </w:r>
              <w:r>
                <w:rPr>
                  <w:rFonts w:eastAsia="맑은 고딕"/>
                </w:rPr>
                <w:tab/>
              </w:r>
            </w:ins>
          </w:p>
        </w:tc>
        <w:tc>
          <w:tcPr>
            <w:tcW w:w="1337" w:type="dxa"/>
          </w:tcPr>
          <w:p w:rsidR="00D63AC1" w:rsidRDefault="0006458C">
            <w:pPr>
              <w:rPr>
                <w:ins w:id="4109" w:author="LG" w:date="2020-08-21T16:29:00Z"/>
              </w:rPr>
            </w:pPr>
            <w:ins w:id="4110" w:author="LG" w:date="2020-08-21T16:29:00Z">
              <w:r>
                <w:rPr>
                  <w:rFonts w:eastAsia="맑은 고딕" w:hint="eastAsia"/>
                </w:rPr>
                <w:t>Yes</w:t>
              </w:r>
            </w:ins>
          </w:p>
        </w:tc>
        <w:tc>
          <w:tcPr>
            <w:tcW w:w="6934" w:type="dxa"/>
          </w:tcPr>
          <w:p w:rsidR="00D63AC1" w:rsidRDefault="00D63AC1">
            <w:pPr>
              <w:rPr>
                <w:ins w:id="4111" w:author="LG" w:date="2020-08-21T16:29:00Z"/>
                <w:rFonts w:eastAsia="Yu Mincho"/>
              </w:rPr>
            </w:pPr>
          </w:p>
        </w:tc>
      </w:tr>
      <w:tr w:rsidR="00D63AC1">
        <w:trPr>
          <w:ins w:id="4112" w:author="ZELMER, DONALD E" w:date="2020-08-21T16:49:00Z"/>
        </w:trPr>
        <w:tc>
          <w:tcPr>
            <w:tcW w:w="1358" w:type="dxa"/>
          </w:tcPr>
          <w:p w:rsidR="00D63AC1" w:rsidRDefault="0006458C">
            <w:pPr>
              <w:rPr>
                <w:ins w:id="4113" w:author="ZELMER, DONALD E" w:date="2020-08-21T16:49:00Z"/>
                <w:rFonts w:eastAsia="맑은 고딕"/>
              </w:rPr>
            </w:pPr>
            <w:ins w:id="4114" w:author="ZELMER, DONALD E" w:date="2020-08-21T16:49:00Z">
              <w:r>
                <w:rPr>
                  <w:rFonts w:eastAsia="맑은 고딕"/>
                </w:rPr>
                <w:t>AT&amp;T</w:t>
              </w:r>
            </w:ins>
          </w:p>
        </w:tc>
        <w:tc>
          <w:tcPr>
            <w:tcW w:w="1337" w:type="dxa"/>
          </w:tcPr>
          <w:p w:rsidR="00D63AC1" w:rsidRDefault="0006458C">
            <w:pPr>
              <w:rPr>
                <w:ins w:id="4115" w:author="ZELMER, DONALD E" w:date="2020-08-21T16:49:00Z"/>
                <w:rFonts w:eastAsia="맑은 고딕"/>
              </w:rPr>
            </w:pPr>
            <w:ins w:id="4116" w:author="ZELMER, DONALD E" w:date="2020-08-21T16:50:00Z">
              <w:r>
                <w:rPr>
                  <w:rFonts w:eastAsia="맑은 고딕"/>
                </w:rPr>
                <w:t>Yes</w:t>
              </w:r>
            </w:ins>
          </w:p>
        </w:tc>
        <w:tc>
          <w:tcPr>
            <w:tcW w:w="6934" w:type="dxa"/>
          </w:tcPr>
          <w:p w:rsidR="00D63AC1" w:rsidRDefault="00D63AC1">
            <w:pPr>
              <w:rPr>
                <w:ins w:id="4117" w:author="ZELMER, DONALD E" w:date="2020-08-21T16:49:00Z"/>
                <w:rFonts w:eastAsia="Yu Mincho"/>
              </w:rPr>
            </w:pPr>
          </w:p>
        </w:tc>
      </w:tr>
    </w:tbl>
    <w:p w:rsidR="00D63AC1" w:rsidRDefault="0006458C">
      <w:pPr>
        <w:rPr>
          <w:ins w:id="4118" w:author="Interdigital" w:date="2020-08-22T12:08:00Z"/>
          <w:b/>
        </w:rPr>
      </w:pPr>
      <w:ins w:id="4119" w:author="Interdigital" w:date="2020-08-22T12:08:00Z">
        <w:r>
          <w:rPr>
            <w:b/>
          </w:rPr>
          <w:t>Summary of Q21:</w:t>
        </w:r>
      </w:ins>
    </w:p>
    <w:p w:rsidR="00D63AC1" w:rsidRDefault="0006458C">
      <w:pPr>
        <w:rPr>
          <w:ins w:id="4120" w:author="Interdigital" w:date="2020-08-22T12:08:00Z"/>
        </w:rPr>
      </w:pPr>
      <w:ins w:id="4121"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122" w:author="Interdigital" w:date="2020-08-22T12:08:00Z"/>
          <w:b/>
        </w:rPr>
      </w:pPr>
      <w:ins w:id="4123"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21"/>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afd"/>
        <w:numPr>
          <w:ilvl w:val="0"/>
          <w:numId w:val="15"/>
        </w:numPr>
      </w:pPr>
      <w:r>
        <w:t>Visibility and reachability</w:t>
      </w:r>
    </w:p>
    <w:p w:rsidR="00D63AC1" w:rsidRDefault="0006458C">
      <w:pPr>
        <w:pStyle w:val="afd"/>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afd"/>
        <w:numPr>
          <w:ilvl w:val="0"/>
          <w:numId w:val="15"/>
        </w:numPr>
      </w:pPr>
      <w:r>
        <w:t>Traffic Differentiation</w:t>
      </w:r>
    </w:p>
    <w:p w:rsidR="00D63AC1" w:rsidRDefault="0006458C">
      <w:pPr>
        <w:pStyle w:val="afd"/>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rsidR="00D63AC1" w:rsidRDefault="0006458C">
      <w:pPr>
        <w:pStyle w:val="afd"/>
        <w:numPr>
          <w:ilvl w:val="0"/>
          <w:numId w:val="15"/>
        </w:numPr>
      </w:pPr>
      <w:r>
        <w:t>Power consumption</w:t>
      </w:r>
    </w:p>
    <w:p w:rsidR="00D63AC1" w:rsidRDefault="0006458C">
      <w:pPr>
        <w:pStyle w:val="afd"/>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afd"/>
        <w:numPr>
          <w:ilvl w:val="0"/>
          <w:numId w:val="15"/>
        </w:numPr>
      </w:pPr>
      <w:r>
        <w:t>Device complexity</w:t>
      </w:r>
    </w:p>
    <w:p w:rsidR="00D63AC1" w:rsidRDefault="0006458C">
      <w:pPr>
        <w:pStyle w:val="afd"/>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afd"/>
        <w:numPr>
          <w:ilvl w:val="0"/>
          <w:numId w:val="15"/>
        </w:numPr>
      </w:pPr>
      <w:r>
        <w:t>Efficient signaling</w:t>
      </w:r>
    </w:p>
    <w:p w:rsidR="00D63AC1" w:rsidRDefault="0006458C">
      <w:pPr>
        <w:pStyle w:val="afd"/>
        <w:numPr>
          <w:ilvl w:val="1"/>
          <w:numId w:val="15"/>
        </w:numPr>
        <w:rPr>
          <w:lang w:val="en-US"/>
        </w:rPr>
      </w:pPr>
      <w:r>
        <w:rPr>
          <w:lang w:val="en-US"/>
        </w:rPr>
        <w:lastRenderedPageBreak/>
        <w:t>Signaling over both PC5 and Uu for discovery, selection, connection, management, release, etc. should support efficient operation</w:t>
      </w:r>
    </w:p>
    <w:p w:rsidR="00D63AC1" w:rsidRDefault="0006458C">
      <w:pPr>
        <w:pStyle w:val="afd"/>
        <w:numPr>
          <w:ilvl w:val="0"/>
          <w:numId w:val="15"/>
        </w:numPr>
      </w:pPr>
      <w:r>
        <w:t>Service continuity</w:t>
      </w:r>
    </w:p>
    <w:p w:rsidR="00D63AC1" w:rsidRDefault="0006458C">
      <w:pPr>
        <w:pStyle w:val="afd"/>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afd"/>
        <w:numPr>
          <w:ilvl w:val="0"/>
          <w:numId w:val="15"/>
        </w:numPr>
      </w:pPr>
      <w:r>
        <w:t>Security</w:t>
      </w:r>
    </w:p>
    <w:p w:rsidR="00D63AC1" w:rsidRDefault="0006458C">
      <w:pPr>
        <w:pStyle w:val="afd"/>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rsidR="00D63AC1" w:rsidRDefault="0006458C">
      <w:pPr>
        <w:pStyle w:val="afd"/>
        <w:numPr>
          <w:ilvl w:val="0"/>
          <w:numId w:val="15"/>
        </w:numPr>
      </w:pPr>
      <w:r>
        <w:t xml:space="preserve">QoS Support  </w:t>
      </w:r>
    </w:p>
    <w:p w:rsidR="00D63AC1" w:rsidRDefault="0006458C">
      <w:pPr>
        <w:pStyle w:val="afd"/>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afd"/>
        <w:numPr>
          <w:ilvl w:val="0"/>
          <w:numId w:val="34"/>
        </w:numPr>
        <w:rPr>
          <w:b/>
        </w:rPr>
        <w:pPrChange w:id="4124" w:author="NR-R16-UE-Cap" w:date="2020-08-25T11:05:00Z">
          <w:pPr>
            <w:pStyle w:val="afd"/>
            <w:numPr>
              <w:numId w:val="33"/>
            </w:numPr>
            <w:ind w:left="1080" w:hanging="720"/>
          </w:pPr>
        </w:pPrChange>
      </w:pPr>
      <w:r>
        <w:rPr>
          <w:b/>
        </w:rPr>
        <w:t>Visibility</w:t>
      </w:r>
    </w:p>
    <w:p w:rsidR="00D63AC1" w:rsidRDefault="0006458C">
      <w:pPr>
        <w:pStyle w:val="afd"/>
        <w:numPr>
          <w:ilvl w:val="0"/>
          <w:numId w:val="34"/>
        </w:numPr>
        <w:rPr>
          <w:b/>
        </w:rPr>
        <w:pPrChange w:id="4125" w:author="NR-R16-UE-Cap" w:date="2020-08-25T11:05:00Z">
          <w:pPr>
            <w:pStyle w:val="afd"/>
            <w:numPr>
              <w:numId w:val="33"/>
            </w:numPr>
            <w:ind w:left="1080" w:hanging="720"/>
          </w:pPr>
        </w:pPrChange>
      </w:pPr>
      <w:r>
        <w:rPr>
          <w:b/>
        </w:rPr>
        <w:t>Traffic Differentiation</w:t>
      </w:r>
    </w:p>
    <w:p w:rsidR="00D63AC1" w:rsidRDefault="0006458C">
      <w:pPr>
        <w:pStyle w:val="afd"/>
        <w:numPr>
          <w:ilvl w:val="0"/>
          <w:numId w:val="34"/>
        </w:numPr>
        <w:rPr>
          <w:b/>
        </w:rPr>
        <w:pPrChange w:id="4126" w:author="NR-R16-UE-Cap" w:date="2020-08-25T11:05:00Z">
          <w:pPr>
            <w:pStyle w:val="afd"/>
            <w:numPr>
              <w:numId w:val="33"/>
            </w:numPr>
            <w:ind w:left="1080" w:hanging="720"/>
          </w:pPr>
        </w:pPrChange>
      </w:pPr>
      <w:r>
        <w:rPr>
          <w:b/>
        </w:rPr>
        <w:t>Power Consumption</w:t>
      </w:r>
    </w:p>
    <w:p w:rsidR="00D63AC1" w:rsidRDefault="0006458C">
      <w:pPr>
        <w:pStyle w:val="afd"/>
        <w:numPr>
          <w:ilvl w:val="0"/>
          <w:numId w:val="34"/>
        </w:numPr>
        <w:rPr>
          <w:b/>
        </w:rPr>
        <w:pPrChange w:id="4127" w:author="NR-R16-UE-Cap" w:date="2020-08-25T11:05:00Z">
          <w:pPr>
            <w:pStyle w:val="afd"/>
            <w:numPr>
              <w:numId w:val="33"/>
            </w:numPr>
            <w:ind w:left="1080" w:hanging="720"/>
          </w:pPr>
        </w:pPrChange>
      </w:pPr>
      <w:r>
        <w:rPr>
          <w:b/>
        </w:rPr>
        <w:t>Device Complexity</w:t>
      </w:r>
    </w:p>
    <w:p w:rsidR="00D63AC1" w:rsidRDefault="0006458C">
      <w:pPr>
        <w:pStyle w:val="afd"/>
        <w:numPr>
          <w:ilvl w:val="0"/>
          <w:numId w:val="34"/>
        </w:numPr>
        <w:rPr>
          <w:b/>
        </w:rPr>
        <w:pPrChange w:id="4128" w:author="NR-R16-UE-Cap" w:date="2020-08-25T11:05:00Z">
          <w:pPr>
            <w:pStyle w:val="afd"/>
            <w:numPr>
              <w:numId w:val="33"/>
            </w:numPr>
            <w:ind w:left="1080" w:hanging="720"/>
          </w:pPr>
        </w:pPrChange>
      </w:pPr>
      <w:r>
        <w:rPr>
          <w:b/>
        </w:rPr>
        <w:t>Efficient Signaling</w:t>
      </w:r>
    </w:p>
    <w:p w:rsidR="00D63AC1" w:rsidRDefault="0006458C">
      <w:pPr>
        <w:pStyle w:val="afd"/>
        <w:numPr>
          <w:ilvl w:val="0"/>
          <w:numId w:val="34"/>
        </w:numPr>
        <w:rPr>
          <w:b/>
        </w:rPr>
        <w:pPrChange w:id="4129" w:author="NR-R16-UE-Cap" w:date="2020-08-25T11:05:00Z">
          <w:pPr>
            <w:pStyle w:val="afd"/>
            <w:numPr>
              <w:numId w:val="33"/>
            </w:numPr>
            <w:ind w:left="1080" w:hanging="720"/>
          </w:pPr>
        </w:pPrChange>
      </w:pPr>
      <w:r>
        <w:rPr>
          <w:b/>
        </w:rPr>
        <w:t>Service Continuiuty</w:t>
      </w:r>
    </w:p>
    <w:p w:rsidR="00D63AC1" w:rsidRDefault="0006458C">
      <w:pPr>
        <w:pStyle w:val="afd"/>
        <w:numPr>
          <w:ilvl w:val="0"/>
          <w:numId w:val="34"/>
        </w:numPr>
        <w:rPr>
          <w:b/>
        </w:rPr>
        <w:pPrChange w:id="4130" w:author="NR-R16-UE-Cap" w:date="2020-08-25T11:05:00Z">
          <w:pPr>
            <w:pStyle w:val="afd"/>
            <w:numPr>
              <w:numId w:val="33"/>
            </w:numPr>
            <w:ind w:left="1080" w:hanging="720"/>
          </w:pPr>
        </w:pPrChange>
      </w:pPr>
      <w:r>
        <w:rPr>
          <w:b/>
        </w:rPr>
        <w:t>Security</w:t>
      </w:r>
    </w:p>
    <w:p w:rsidR="00D63AC1" w:rsidRDefault="0006458C">
      <w:pPr>
        <w:pStyle w:val="afd"/>
        <w:numPr>
          <w:ilvl w:val="0"/>
          <w:numId w:val="34"/>
        </w:numPr>
        <w:rPr>
          <w:b/>
        </w:rPr>
        <w:pPrChange w:id="4131" w:author="NR-R16-UE-Cap" w:date="2020-08-25T11:05:00Z">
          <w:pPr>
            <w:pStyle w:val="afd"/>
            <w:numPr>
              <w:numId w:val="33"/>
            </w:numPr>
            <w:ind w:left="1080"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32"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33" w:author="OPPO (Qianxi)" w:date="2020-08-18T12:11:00Z"/>
              </w:rPr>
            </w:pPr>
            <w:ins w:id="4134" w:author="OPPO (Qianxi)" w:date="2020-08-18T12:10:00Z">
              <w:r>
                <w:t>We are not sure whether all</w:t>
              </w:r>
            </w:ins>
            <w:ins w:id="4135"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136" w:author="OPPO (Qianxi)" w:date="2020-08-18T12:11:00Z">
              <w:r>
                <w:t>Our understanding is that this requirement discussion would be essenti</w:t>
              </w:r>
            </w:ins>
            <w:ins w:id="4137"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138"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39" w:author="Ericsson (Antonino Orsino)" w:date="2020-08-18T15:13:00Z"/>
              </w:rPr>
            </w:pPr>
            <w:ins w:id="4140" w:author="Ericsson (Antonino Orsino)" w:date="2020-08-18T15:13:00Z">
              <w:r>
                <w:t>In principle, we are okay with considering iii), iv), v) vi), viii).</w:t>
              </w:r>
            </w:ins>
          </w:p>
          <w:p w:rsidR="00D63AC1" w:rsidRDefault="00D63AC1">
            <w:pPr>
              <w:rPr>
                <w:ins w:id="4141" w:author="Ericsson (Antonino Orsino)" w:date="2020-08-18T15:13:00Z"/>
              </w:rPr>
            </w:pPr>
          </w:p>
          <w:p w:rsidR="00D63AC1" w:rsidRDefault="0006458C">
            <w:ins w:id="4142"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143" w:author="Qualcomm - Peng Cheng" w:date="2020-08-19T08:58:00Z">
              <w:r>
                <w:t>Qualcomm</w:t>
              </w:r>
            </w:ins>
          </w:p>
        </w:tc>
        <w:tc>
          <w:tcPr>
            <w:tcW w:w="1337" w:type="dxa"/>
          </w:tcPr>
          <w:p w:rsidR="00D63AC1" w:rsidRDefault="00D63AC1"/>
        </w:tc>
        <w:tc>
          <w:tcPr>
            <w:tcW w:w="6934" w:type="dxa"/>
          </w:tcPr>
          <w:p w:rsidR="00D63AC1" w:rsidRDefault="0006458C">
            <w:ins w:id="4144" w:author="Qualcomm - Peng Cheng" w:date="2020-08-19T08:59:00Z">
              <w:r>
                <w:t>Agree with Ericsson</w:t>
              </w:r>
            </w:ins>
          </w:p>
        </w:tc>
      </w:tr>
      <w:tr w:rsidR="00D63AC1">
        <w:trPr>
          <w:ins w:id="4145" w:author="Ming-Yuan Cheng" w:date="2020-08-19T16:02:00Z"/>
        </w:trPr>
        <w:tc>
          <w:tcPr>
            <w:tcW w:w="1358" w:type="dxa"/>
          </w:tcPr>
          <w:p w:rsidR="00D63AC1" w:rsidRDefault="0006458C">
            <w:pPr>
              <w:rPr>
                <w:ins w:id="4146" w:author="Ming-Yuan Cheng" w:date="2020-08-19T16:02:00Z"/>
              </w:rPr>
            </w:pPr>
            <w:ins w:id="4147" w:author="Ming-Yuan Cheng" w:date="2020-08-19T16:02:00Z">
              <w:r>
                <w:t>MediaTek</w:t>
              </w:r>
            </w:ins>
          </w:p>
        </w:tc>
        <w:tc>
          <w:tcPr>
            <w:tcW w:w="1337" w:type="dxa"/>
          </w:tcPr>
          <w:p w:rsidR="00D63AC1" w:rsidRDefault="00D63AC1">
            <w:pPr>
              <w:rPr>
                <w:ins w:id="4148"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149" w:author="Ming-Yuan Cheng" w:date="2020-08-19T16:02:00Z"/>
              </w:rPr>
            </w:pPr>
            <w:ins w:id="4150" w:author="Ming-Yuan Cheng" w:date="2020-08-19T16:05:00Z">
              <w:r>
                <w:t xml:space="preserve">Agree with OPPO and Ericsson, </w:t>
              </w:r>
            </w:ins>
            <w:ins w:id="4151" w:author="Ming-Yuan Cheng" w:date="2020-08-19T16:06:00Z">
              <w:r>
                <w:t xml:space="preserve">for iv) Device Complexity, </w:t>
              </w:r>
            </w:ins>
            <w:ins w:id="4152" w:author="Ming-Yuan Cheng" w:date="2020-08-19T16:07:00Z">
              <w:r>
                <w:t>as a secondary requirement, complexity of the relay UE should not be negatively impacted may not</w:t>
              </w:r>
            </w:ins>
            <w:ins w:id="4153" w:author="Ming-Yuan Cheng" w:date="2020-08-19T16:08:00Z">
              <w:r>
                <w:t xml:space="preserve"> be</w:t>
              </w:r>
            </w:ins>
            <w:ins w:id="4154" w:author="Ming-Yuan Cheng" w:date="2020-08-19T16:07:00Z">
              <w:r>
                <w:t xml:space="preserve"> needed</w:t>
              </w:r>
            </w:ins>
            <w:ins w:id="4155" w:author="Ming-Yuan Cheng" w:date="2020-08-19T16:08:00Z">
              <w:r>
                <w:t>. A relay UE of course will be</w:t>
              </w:r>
            </w:ins>
            <w:ins w:id="4156" w:author="Ming-Yuan Cheng" w:date="2020-08-19T16:09:00Z">
              <w:r>
                <w:t xml:space="preserve"> much</w:t>
              </w:r>
            </w:ins>
            <w:ins w:id="4157" w:author="Ming-Yuan Cheng" w:date="2020-08-19T16:08:00Z">
              <w:r>
                <w:t xml:space="preserve"> complexity than remote UE, but </w:t>
              </w:r>
            </w:ins>
            <w:ins w:id="4158" w:author="Ming-Yuan Cheng" w:date="2020-08-19T16:09:00Z">
              <w:r>
                <w:t xml:space="preserve">also a relay UE should be </w:t>
              </w:r>
            </w:ins>
            <w:ins w:id="4159" w:author="Ming-Yuan Cheng" w:date="2020-08-19T16:08:00Z">
              <w:r>
                <w:t>less</w:t>
              </w:r>
            </w:ins>
            <w:ins w:id="4160" w:author="Ming-Yuan Cheng" w:date="2020-08-19T16:09:00Z">
              <w:r>
                <w:t xml:space="preserve"> complexity than base station.</w:t>
              </w:r>
            </w:ins>
          </w:p>
        </w:tc>
      </w:tr>
      <w:tr w:rsidR="00D63AC1">
        <w:trPr>
          <w:ins w:id="4161" w:author="Huawei" w:date="2020-08-19T18:21:00Z"/>
        </w:trPr>
        <w:tc>
          <w:tcPr>
            <w:tcW w:w="1358" w:type="dxa"/>
          </w:tcPr>
          <w:p w:rsidR="00D63AC1" w:rsidRDefault="0006458C">
            <w:pPr>
              <w:rPr>
                <w:ins w:id="4162" w:author="Huawei" w:date="2020-08-19T18:21:00Z"/>
              </w:rPr>
            </w:pPr>
            <w:ins w:id="4163" w:author="Huawei" w:date="2020-08-19T18:21:00Z">
              <w:r>
                <w:rPr>
                  <w:rFonts w:hint="eastAsia"/>
                </w:rPr>
                <w:t>H</w:t>
              </w:r>
              <w:r>
                <w:t>uawei</w:t>
              </w:r>
            </w:ins>
          </w:p>
        </w:tc>
        <w:tc>
          <w:tcPr>
            <w:tcW w:w="1337" w:type="dxa"/>
          </w:tcPr>
          <w:p w:rsidR="00D63AC1" w:rsidRDefault="00D63AC1">
            <w:pPr>
              <w:rPr>
                <w:ins w:id="4164" w:author="Huawei" w:date="2020-08-19T18:21:00Z"/>
              </w:rPr>
            </w:pPr>
          </w:p>
        </w:tc>
        <w:tc>
          <w:tcPr>
            <w:tcW w:w="6934" w:type="dxa"/>
          </w:tcPr>
          <w:p w:rsidR="00D63AC1" w:rsidRDefault="0006458C">
            <w:pPr>
              <w:rPr>
                <w:ins w:id="4165" w:author="Huawei" w:date="2020-08-19T18:21:00Z"/>
              </w:rPr>
            </w:pPr>
            <w:ins w:id="4166" w:author="Huawei" w:date="2020-08-19T18:21:00Z">
              <w:r>
                <w:rPr>
                  <w:rFonts w:hint="eastAsia"/>
                </w:rPr>
                <w:t>A</w:t>
              </w:r>
              <w:r>
                <w:t>gree with OPPO. The requirement is clear from th</w:t>
              </w:r>
            </w:ins>
            <w:ins w:id="4167" w:author="Huawei" w:date="2020-08-19T19:20:00Z">
              <w:r>
                <w:t>e</w:t>
              </w:r>
            </w:ins>
            <w:ins w:id="4168" w:author="Huawei" w:date="2020-08-19T18:21:00Z">
              <w:r>
                <w:t xml:space="preserve"> SID. The question is more like L2/L3 pros and cons. </w:t>
              </w:r>
            </w:ins>
            <w:ins w:id="4169" w:author="Huawei" w:date="2020-08-19T18:22:00Z">
              <w:r>
                <w:t xml:space="preserve">We can touch that after we finalize the </w:t>
              </w:r>
              <w:r>
                <w:lastRenderedPageBreak/>
                <w:t>solution.</w:t>
              </w:r>
            </w:ins>
          </w:p>
        </w:tc>
      </w:tr>
      <w:tr w:rsidR="00D63AC1">
        <w:trPr>
          <w:ins w:id="4170" w:author="Interdigital" w:date="2020-08-19T14:07:00Z"/>
        </w:trPr>
        <w:tc>
          <w:tcPr>
            <w:tcW w:w="1358" w:type="dxa"/>
          </w:tcPr>
          <w:p w:rsidR="00D63AC1" w:rsidRDefault="0006458C">
            <w:pPr>
              <w:rPr>
                <w:ins w:id="4171" w:author="Interdigital" w:date="2020-08-19T14:07:00Z"/>
              </w:rPr>
            </w:pPr>
            <w:ins w:id="4172" w:author="Interdigital" w:date="2020-08-19T14:07:00Z">
              <w:r>
                <w:lastRenderedPageBreak/>
                <w:t>Interdigital</w:t>
              </w:r>
            </w:ins>
          </w:p>
        </w:tc>
        <w:tc>
          <w:tcPr>
            <w:tcW w:w="1337" w:type="dxa"/>
          </w:tcPr>
          <w:p w:rsidR="00D63AC1" w:rsidRDefault="0006458C">
            <w:pPr>
              <w:rPr>
                <w:ins w:id="4173" w:author="Interdigital" w:date="2020-08-19T14:07:00Z"/>
              </w:rPr>
            </w:pPr>
            <w:ins w:id="4174" w:author="Interdigital" w:date="2020-08-19T14:07:00Z">
              <w:r>
                <w:t>See comments</w:t>
              </w:r>
            </w:ins>
          </w:p>
        </w:tc>
        <w:tc>
          <w:tcPr>
            <w:tcW w:w="6934" w:type="dxa"/>
          </w:tcPr>
          <w:p w:rsidR="00D63AC1" w:rsidRDefault="0006458C">
            <w:pPr>
              <w:rPr>
                <w:ins w:id="4175" w:author="Interdigital" w:date="2020-08-19T14:07:00Z"/>
              </w:rPr>
            </w:pPr>
            <w:ins w:id="4176" w:author="Interdigital" w:date="2020-08-19T14:07:00Z">
              <w:r>
                <w:t>We think the above requirements can be a starting point (since they are well aligned with the requirements in SA) and can serve for L2/L3 pros/cons analysis.</w:t>
              </w:r>
            </w:ins>
          </w:p>
        </w:tc>
      </w:tr>
      <w:tr w:rsidR="00D63AC1">
        <w:trPr>
          <w:ins w:id="4177" w:author="vivo(Boubacar)" w:date="2020-08-20T07:48:00Z"/>
        </w:trPr>
        <w:tc>
          <w:tcPr>
            <w:tcW w:w="1358" w:type="dxa"/>
          </w:tcPr>
          <w:p w:rsidR="00D63AC1" w:rsidRDefault="0006458C">
            <w:pPr>
              <w:rPr>
                <w:ins w:id="4178" w:author="vivo(Boubacar)" w:date="2020-08-20T07:48:00Z"/>
              </w:rPr>
            </w:pPr>
            <w:ins w:id="4179" w:author="vivo(Boubacar)" w:date="2020-08-20T07:48:00Z">
              <w:r>
                <w:t>vivo</w:t>
              </w:r>
            </w:ins>
          </w:p>
        </w:tc>
        <w:tc>
          <w:tcPr>
            <w:tcW w:w="1337" w:type="dxa"/>
          </w:tcPr>
          <w:p w:rsidR="00D63AC1" w:rsidRDefault="0006458C">
            <w:pPr>
              <w:rPr>
                <w:ins w:id="4180" w:author="vivo(Boubacar)" w:date="2020-08-20T07:48:00Z"/>
              </w:rPr>
            </w:pPr>
            <w:ins w:id="4181" w:author="vivo(Boubacar)" w:date="2020-08-20T07:48:00Z">
              <w:r>
                <w:t>See comment</w:t>
              </w:r>
            </w:ins>
          </w:p>
        </w:tc>
        <w:tc>
          <w:tcPr>
            <w:tcW w:w="6934" w:type="dxa"/>
          </w:tcPr>
          <w:p w:rsidR="00D63AC1" w:rsidRDefault="0006458C">
            <w:pPr>
              <w:rPr>
                <w:ins w:id="4182" w:author="vivo(Boubacar)" w:date="2020-08-20T07:48:00Z"/>
              </w:rPr>
            </w:pPr>
            <w:ins w:id="4183" w:author="vivo(Boubacar)" w:date="2020-08-20T07:48:00Z">
              <w:r>
                <w:t>For UE to UE relay, visibility is not required</w:t>
              </w:r>
            </w:ins>
          </w:p>
        </w:tc>
      </w:tr>
      <w:tr w:rsidR="00D63AC1">
        <w:trPr>
          <w:ins w:id="4184" w:author="Intel - Rafia" w:date="2020-08-19T19:07:00Z"/>
        </w:trPr>
        <w:tc>
          <w:tcPr>
            <w:tcW w:w="1358" w:type="dxa"/>
          </w:tcPr>
          <w:p w:rsidR="00D63AC1" w:rsidRDefault="0006458C">
            <w:pPr>
              <w:rPr>
                <w:ins w:id="4185" w:author="Intel - Rafia" w:date="2020-08-19T19:07:00Z"/>
              </w:rPr>
            </w:pPr>
            <w:ins w:id="4186" w:author="Intel - Rafia" w:date="2020-08-19T19:07:00Z">
              <w:r>
                <w:t>Intel (Rafia)</w:t>
              </w:r>
            </w:ins>
          </w:p>
        </w:tc>
        <w:tc>
          <w:tcPr>
            <w:tcW w:w="1337" w:type="dxa"/>
          </w:tcPr>
          <w:p w:rsidR="00D63AC1" w:rsidRDefault="00D63AC1">
            <w:pPr>
              <w:rPr>
                <w:ins w:id="4187" w:author="Intel - Rafia" w:date="2020-08-19T19:07:00Z"/>
              </w:rPr>
            </w:pPr>
          </w:p>
        </w:tc>
        <w:tc>
          <w:tcPr>
            <w:tcW w:w="6934" w:type="dxa"/>
          </w:tcPr>
          <w:p w:rsidR="00D63AC1" w:rsidRDefault="0006458C">
            <w:pPr>
              <w:rPr>
                <w:ins w:id="4188" w:author="Intel - Rafia" w:date="2020-08-19T19:07:00Z"/>
              </w:rPr>
            </w:pPr>
            <w:ins w:id="4189" w:author="Intel - Rafia" w:date="2020-08-19T19:07:00Z">
              <w:r>
                <w:t xml:space="preserve">Inline with the SID objectives, </w:t>
              </w:r>
              <w:r>
                <w:rPr>
                  <w:iCs/>
                </w:rPr>
                <w:t>Power Consumption (iii) and Device complexity (iv) are deprioritized for SI based on our understanding.</w:t>
              </w:r>
            </w:ins>
          </w:p>
        </w:tc>
      </w:tr>
      <w:tr w:rsidR="00D63AC1">
        <w:trPr>
          <w:ins w:id="4190" w:author="yang xing" w:date="2020-08-20T10:47:00Z"/>
        </w:trPr>
        <w:tc>
          <w:tcPr>
            <w:tcW w:w="1358" w:type="dxa"/>
          </w:tcPr>
          <w:p w:rsidR="00D63AC1" w:rsidRDefault="0006458C">
            <w:pPr>
              <w:rPr>
                <w:ins w:id="4191" w:author="yang xing" w:date="2020-08-20T10:47:00Z"/>
              </w:rPr>
            </w:pPr>
            <w:ins w:id="4192" w:author="yang xing" w:date="2020-08-20T10:47:00Z">
              <w:r>
                <w:rPr>
                  <w:rFonts w:hint="eastAsia"/>
                </w:rPr>
                <w:t>Xiaomi</w:t>
              </w:r>
            </w:ins>
          </w:p>
        </w:tc>
        <w:tc>
          <w:tcPr>
            <w:tcW w:w="1337" w:type="dxa"/>
          </w:tcPr>
          <w:p w:rsidR="00D63AC1" w:rsidRDefault="00D63AC1">
            <w:pPr>
              <w:rPr>
                <w:ins w:id="4193" w:author="yang xing" w:date="2020-08-20T10:47:00Z"/>
              </w:rPr>
            </w:pPr>
          </w:p>
        </w:tc>
        <w:tc>
          <w:tcPr>
            <w:tcW w:w="6934" w:type="dxa"/>
          </w:tcPr>
          <w:p w:rsidR="00D63AC1" w:rsidRDefault="0006458C">
            <w:pPr>
              <w:rPr>
                <w:ins w:id="4194" w:author="yang xing" w:date="2020-08-20T10:47:00Z"/>
              </w:rPr>
            </w:pPr>
            <w:ins w:id="4195" w:author="yang xing" w:date="2020-08-20T10:47:00Z">
              <w:r>
                <w:t>A</w:t>
              </w:r>
              <w:r>
                <w:rPr>
                  <w:rFonts w:hint="eastAsia"/>
                </w:rPr>
                <w:t xml:space="preserve">gree </w:t>
              </w:r>
              <w:r>
                <w:t>with Ericsson.</w:t>
              </w:r>
            </w:ins>
          </w:p>
        </w:tc>
      </w:tr>
      <w:tr w:rsidR="00D63AC1">
        <w:trPr>
          <w:ins w:id="4196" w:author="CATT" w:date="2020-08-20T13:50:00Z"/>
        </w:trPr>
        <w:tc>
          <w:tcPr>
            <w:tcW w:w="1358" w:type="dxa"/>
          </w:tcPr>
          <w:p w:rsidR="00D63AC1" w:rsidRDefault="0006458C">
            <w:pPr>
              <w:rPr>
                <w:ins w:id="4197" w:author="CATT" w:date="2020-08-20T13:50:00Z"/>
              </w:rPr>
            </w:pPr>
            <w:ins w:id="4198" w:author="CATT" w:date="2020-08-20T13:50:00Z">
              <w:r>
                <w:rPr>
                  <w:rFonts w:hint="eastAsia"/>
                </w:rPr>
                <w:t>CATT</w:t>
              </w:r>
            </w:ins>
          </w:p>
        </w:tc>
        <w:tc>
          <w:tcPr>
            <w:tcW w:w="1337" w:type="dxa"/>
          </w:tcPr>
          <w:p w:rsidR="00D63AC1" w:rsidRDefault="00D63AC1">
            <w:pPr>
              <w:rPr>
                <w:ins w:id="4199" w:author="CATT" w:date="2020-08-20T13:50:00Z"/>
              </w:rPr>
            </w:pPr>
          </w:p>
        </w:tc>
        <w:tc>
          <w:tcPr>
            <w:tcW w:w="6934" w:type="dxa"/>
          </w:tcPr>
          <w:p w:rsidR="00D63AC1" w:rsidRDefault="0006458C">
            <w:pPr>
              <w:rPr>
                <w:ins w:id="4200" w:author="CATT" w:date="2020-08-20T13:50:00Z"/>
              </w:rPr>
            </w:pPr>
            <w:ins w:id="4201" w:author="CATT" w:date="2020-08-20T13:50:00Z">
              <w:r>
                <w:t>We are OK with all requirement except for i) and ii) which are common for both L2 and L3 relay .</w:t>
              </w:r>
            </w:ins>
          </w:p>
        </w:tc>
      </w:tr>
      <w:tr w:rsidR="00D63AC1">
        <w:trPr>
          <w:ins w:id="4202" w:author="Sharma, Vivek" w:date="2020-08-20T12:46:00Z"/>
        </w:trPr>
        <w:tc>
          <w:tcPr>
            <w:tcW w:w="1358" w:type="dxa"/>
          </w:tcPr>
          <w:p w:rsidR="00D63AC1" w:rsidRDefault="0006458C">
            <w:pPr>
              <w:rPr>
                <w:ins w:id="4203" w:author="Sharma, Vivek" w:date="2020-08-20T12:46:00Z"/>
              </w:rPr>
            </w:pPr>
            <w:ins w:id="4204" w:author="Sharma, Vivek" w:date="2020-08-20T12:47:00Z">
              <w:r>
                <w:t>Sony</w:t>
              </w:r>
            </w:ins>
          </w:p>
        </w:tc>
        <w:tc>
          <w:tcPr>
            <w:tcW w:w="1337" w:type="dxa"/>
          </w:tcPr>
          <w:p w:rsidR="00D63AC1" w:rsidRDefault="00D63AC1">
            <w:pPr>
              <w:rPr>
                <w:ins w:id="4205" w:author="Sharma, Vivek" w:date="2020-08-20T12:46:00Z"/>
              </w:rPr>
            </w:pPr>
          </w:p>
        </w:tc>
        <w:tc>
          <w:tcPr>
            <w:tcW w:w="6934" w:type="dxa"/>
          </w:tcPr>
          <w:p w:rsidR="00D63AC1" w:rsidRDefault="0006458C">
            <w:pPr>
              <w:rPr>
                <w:ins w:id="4206" w:author="Sharma, Vivek" w:date="2020-08-20T12:46:00Z"/>
              </w:rPr>
            </w:pPr>
            <w:ins w:id="4207" w:author="Sharma, Vivek" w:date="2020-08-20T12:47:00Z">
              <w:r>
                <w:t>We are ok with all requirements</w:t>
              </w:r>
            </w:ins>
          </w:p>
        </w:tc>
      </w:tr>
      <w:tr w:rsidR="00D63AC1">
        <w:trPr>
          <w:ins w:id="4208" w:author="ZTE - Boyuan" w:date="2020-08-20T22:17:00Z"/>
        </w:trPr>
        <w:tc>
          <w:tcPr>
            <w:tcW w:w="1358" w:type="dxa"/>
          </w:tcPr>
          <w:p w:rsidR="00D63AC1" w:rsidRDefault="0006458C">
            <w:pPr>
              <w:rPr>
                <w:ins w:id="4209" w:author="ZTE - Boyuan" w:date="2020-08-20T22:17:00Z"/>
              </w:rPr>
            </w:pPr>
            <w:ins w:id="4210" w:author="ZTE - Boyuan" w:date="2020-08-20T22:17:00Z">
              <w:r>
                <w:rPr>
                  <w:rFonts w:hint="eastAsia"/>
                  <w:lang w:val="en-US"/>
                </w:rPr>
                <w:t>ZTE</w:t>
              </w:r>
            </w:ins>
          </w:p>
        </w:tc>
        <w:tc>
          <w:tcPr>
            <w:tcW w:w="1337" w:type="dxa"/>
          </w:tcPr>
          <w:p w:rsidR="00D63AC1" w:rsidRDefault="00D63AC1">
            <w:pPr>
              <w:rPr>
                <w:ins w:id="4211" w:author="ZTE - Boyuan" w:date="2020-08-20T22:17:00Z"/>
              </w:rPr>
            </w:pPr>
          </w:p>
        </w:tc>
        <w:tc>
          <w:tcPr>
            <w:tcW w:w="6934" w:type="dxa"/>
          </w:tcPr>
          <w:p w:rsidR="00D63AC1" w:rsidRDefault="0006458C">
            <w:pPr>
              <w:rPr>
                <w:ins w:id="4212" w:author="ZTE - Boyuan" w:date="2020-08-20T22:17:00Z"/>
                <w:rFonts w:eastAsia="SimSun"/>
              </w:rPr>
            </w:pPr>
            <w:ins w:id="4213" w:author="ZTE - Boyuan" w:date="2020-08-20T22:17:00Z">
              <w:r>
                <w:rPr>
                  <w:rFonts w:eastAsia="SimSun" w:hint="eastAsia"/>
                  <w:lang w:val="en-US"/>
                </w:rPr>
                <w:t>Agree with OPPO and Ericsson.</w:t>
              </w:r>
            </w:ins>
          </w:p>
        </w:tc>
      </w:tr>
      <w:tr w:rsidR="00D63AC1">
        <w:trPr>
          <w:ins w:id="4214" w:author="Nokia (GWO)" w:date="2020-08-20T16:34:00Z"/>
        </w:trPr>
        <w:tc>
          <w:tcPr>
            <w:tcW w:w="1358" w:type="dxa"/>
          </w:tcPr>
          <w:p w:rsidR="00D63AC1" w:rsidRDefault="0006458C">
            <w:pPr>
              <w:rPr>
                <w:ins w:id="4215" w:author="Nokia (GWO)" w:date="2020-08-20T16:34:00Z"/>
              </w:rPr>
            </w:pPr>
            <w:ins w:id="4216" w:author="Nokia (GWO)" w:date="2020-08-20T16:34:00Z">
              <w:r>
                <w:t>Nokia</w:t>
              </w:r>
            </w:ins>
          </w:p>
        </w:tc>
        <w:tc>
          <w:tcPr>
            <w:tcW w:w="1337" w:type="dxa"/>
          </w:tcPr>
          <w:p w:rsidR="00D63AC1" w:rsidRDefault="0006458C">
            <w:pPr>
              <w:rPr>
                <w:ins w:id="4217" w:author="Nokia (GWO)" w:date="2020-08-20T16:34:00Z"/>
              </w:rPr>
            </w:pPr>
            <w:ins w:id="4218" w:author="Nokia (GWO)" w:date="2020-08-20T16:34:00Z">
              <w:r>
                <w:t>In principle i, iii, iv, v, vi, vii, viii</w:t>
              </w:r>
            </w:ins>
          </w:p>
        </w:tc>
        <w:tc>
          <w:tcPr>
            <w:tcW w:w="6934" w:type="dxa"/>
          </w:tcPr>
          <w:p w:rsidR="00D63AC1" w:rsidRDefault="0006458C">
            <w:pPr>
              <w:rPr>
                <w:ins w:id="4219" w:author="Nokia (GWO)" w:date="2020-08-20T16:34:00Z"/>
                <w:rFonts w:eastAsia="SimSun"/>
              </w:rPr>
            </w:pPr>
            <w:ins w:id="4220" w:author="Nokia (GWO)" w:date="2020-08-20T16:34:00Z">
              <w:r>
                <w:t>We think that the requirements should be independent whether L2 or L3 Relay is selected</w:t>
              </w:r>
            </w:ins>
          </w:p>
        </w:tc>
      </w:tr>
      <w:tr w:rsidR="00D63AC1">
        <w:trPr>
          <w:ins w:id="4221" w:author="Fraunhofer" w:date="2020-08-20T17:38:00Z"/>
        </w:trPr>
        <w:tc>
          <w:tcPr>
            <w:tcW w:w="1358" w:type="dxa"/>
          </w:tcPr>
          <w:p w:rsidR="00D63AC1" w:rsidRDefault="0006458C">
            <w:pPr>
              <w:rPr>
                <w:ins w:id="4222" w:author="Fraunhofer" w:date="2020-08-20T17:38:00Z"/>
              </w:rPr>
            </w:pPr>
            <w:ins w:id="4223" w:author="Fraunhofer" w:date="2020-08-20T17:38:00Z">
              <w:r>
                <w:t>Fraunhofer</w:t>
              </w:r>
            </w:ins>
          </w:p>
        </w:tc>
        <w:tc>
          <w:tcPr>
            <w:tcW w:w="1337" w:type="dxa"/>
          </w:tcPr>
          <w:p w:rsidR="00D63AC1" w:rsidRDefault="0006458C">
            <w:pPr>
              <w:rPr>
                <w:ins w:id="4224" w:author="Fraunhofer" w:date="2020-08-20T17:38:00Z"/>
              </w:rPr>
            </w:pPr>
            <w:ins w:id="4225" w:author="Fraunhofer" w:date="2020-08-20T17:38:00Z">
              <w:r>
                <w:t>Yes</w:t>
              </w:r>
            </w:ins>
          </w:p>
        </w:tc>
        <w:tc>
          <w:tcPr>
            <w:tcW w:w="6934" w:type="dxa"/>
          </w:tcPr>
          <w:p w:rsidR="00D63AC1" w:rsidRDefault="0006458C">
            <w:pPr>
              <w:rPr>
                <w:ins w:id="4226" w:author="Fraunhofer" w:date="2020-08-20T17:38:00Z"/>
              </w:rPr>
            </w:pPr>
            <w:ins w:id="4227" w:author="Fraunhofer" w:date="2020-08-20T17:38:00Z">
              <w:r>
                <w:t>Agree with Ericsson.</w:t>
              </w:r>
            </w:ins>
          </w:p>
        </w:tc>
      </w:tr>
      <w:tr w:rsidR="00D63AC1">
        <w:trPr>
          <w:ins w:id="4228" w:author="Samsung_Hyunjeong Kang" w:date="2020-08-21T01:18:00Z"/>
        </w:trPr>
        <w:tc>
          <w:tcPr>
            <w:tcW w:w="1358" w:type="dxa"/>
          </w:tcPr>
          <w:p w:rsidR="00D63AC1" w:rsidRDefault="0006458C">
            <w:pPr>
              <w:rPr>
                <w:ins w:id="4229" w:author="Samsung_Hyunjeong Kang" w:date="2020-08-21T01:18:00Z"/>
              </w:rPr>
            </w:pPr>
            <w:ins w:id="4230" w:author="Samsung_Hyunjeong Kang" w:date="2020-08-21T01:18:00Z">
              <w:r>
                <w:rPr>
                  <w:rFonts w:eastAsia="맑은 고딕" w:hint="eastAsia"/>
                </w:rPr>
                <w:t>Samsung</w:t>
              </w:r>
            </w:ins>
          </w:p>
        </w:tc>
        <w:tc>
          <w:tcPr>
            <w:tcW w:w="1337" w:type="dxa"/>
          </w:tcPr>
          <w:p w:rsidR="00D63AC1" w:rsidRDefault="00D63AC1">
            <w:pPr>
              <w:rPr>
                <w:ins w:id="4231" w:author="Samsung_Hyunjeong Kang" w:date="2020-08-21T01:18:00Z"/>
              </w:rPr>
            </w:pPr>
          </w:p>
        </w:tc>
        <w:tc>
          <w:tcPr>
            <w:tcW w:w="6934" w:type="dxa"/>
          </w:tcPr>
          <w:p w:rsidR="00D63AC1" w:rsidRDefault="0006458C">
            <w:pPr>
              <w:rPr>
                <w:ins w:id="4232" w:author="Samsung_Hyunjeong Kang" w:date="2020-08-21T01:18:00Z"/>
              </w:rPr>
            </w:pPr>
            <w:ins w:id="4233" w:author="Samsung_Hyunjeong Kang" w:date="2020-08-21T01:18:00Z">
              <w:r>
                <w:rPr>
                  <w:rFonts w:eastAsia="맑은 고딕" w:hint="eastAsia"/>
                </w:rPr>
                <w:t>Agree with Ericsson</w:t>
              </w:r>
            </w:ins>
          </w:p>
        </w:tc>
      </w:tr>
      <w:tr w:rsidR="00D63AC1">
        <w:trPr>
          <w:ins w:id="4234" w:author="Convida" w:date="2020-08-20T15:41:00Z"/>
        </w:trPr>
        <w:tc>
          <w:tcPr>
            <w:tcW w:w="1358" w:type="dxa"/>
          </w:tcPr>
          <w:p w:rsidR="00D63AC1" w:rsidRDefault="0006458C">
            <w:pPr>
              <w:rPr>
                <w:ins w:id="4235" w:author="Convida" w:date="2020-08-20T15:41:00Z"/>
                <w:rFonts w:eastAsia="맑은 고딕"/>
              </w:rPr>
            </w:pPr>
            <w:ins w:id="4236" w:author="Convida" w:date="2020-08-20T15:41:00Z">
              <w:r>
                <w:t>Convida</w:t>
              </w:r>
            </w:ins>
          </w:p>
        </w:tc>
        <w:tc>
          <w:tcPr>
            <w:tcW w:w="1337" w:type="dxa"/>
          </w:tcPr>
          <w:p w:rsidR="00D63AC1" w:rsidRDefault="00D63AC1">
            <w:pPr>
              <w:rPr>
                <w:ins w:id="4237" w:author="Convida" w:date="2020-08-20T15:41:00Z"/>
              </w:rPr>
            </w:pPr>
          </w:p>
        </w:tc>
        <w:tc>
          <w:tcPr>
            <w:tcW w:w="6934" w:type="dxa"/>
          </w:tcPr>
          <w:p w:rsidR="00D63AC1" w:rsidRDefault="0006458C">
            <w:pPr>
              <w:rPr>
                <w:ins w:id="4238" w:author="Convida" w:date="2020-08-20T15:41:00Z"/>
                <w:rFonts w:eastAsia="맑은 고딕"/>
              </w:rPr>
            </w:pPr>
            <w:ins w:id="4239"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240" w:author="Interdigital" w:date="2020-08-20T18:27:00Z"/>
        </w:trPr>
        <w:tc>
          <w:tcPr>
            <w:tcW w:w="1358" w:type="dxa"/>
          </w:tcPr>
          <w:p w:rsidR="00D63AC1" w:rsidRDefault="0006458C">
            <w:pPr>
              <w:rPr>
                <w:ins w:id="4241" w:author="Interdigital" w:date="2020-08-20T18:27:00Z"/>
              </w:rPr>
            </w:pPr>
            <w:ins w:id="4242" w:author="Interdigital" w:date="2020-08-20T18:28:00Z">
              <w:r>
                <w:t>Futurewei</w:t>
              </w:r>
            </w:ins>
          </w:p>
        </w:tc>
        <w:tc>
          <w:tcPr>
            <w:tcW w:w="1337" w:type="dxa"/>
          </w:tcPr>
          <w:p w:rsidR="00D63AC1" w:rsidRDefault="00D63AC1">
            <w:pPr>
              <w:rPr>
                <w:ins w:id="4243" w:author="Interdigital" w:date="2020-08-20T18:27:00Z"/>
              </w:rPr>
            </w:pPr>
          </w:p>
        </w:tc>
        <w:tc>
          <w:tcPr>
            <w:tcW w:w="6934" w:type="dxa"/>
          </w:tcPr>
          <w:p w:rsidR="00D63AC1" w:rsidRDefault="0006458C">
            <w:pPr>
              <w:rPr>
                <w:ins w:id="4244" w:author="Interdigital" w:date="2020-08-20T18:27:00Z"/>
              </w:rPr>
            </w:pPr>
            <w:ins w:id="4245" w:author="Interdigital" w:date="2020-08-20T18:28:00Z">
              <w:r>
                <w:t>We should follow the scope and objectives in the SID.</w:t>
              </w:r>
            </w:ins>
          </w:p>
        </w:tc>
      </w:tr>
      <w:tr w:rsidR="00D63AC1">
        <w:trPr>
          <w:ins w:id="4246" w:author="Spreadtrum Communications" w:date="2020-08-21T07:51:00Z"/>
        </w:trPr>
        <w:tc>
          <w:tcPr>
            <w:tcW w:w="1358" w:type="dxa"/>
          </w:tcPr>
          <w:p w:rsidR="00D63AC1" w:rsidRDefault="0006458C">
            <w:pPr>
              <w:rPr>
                <w:ins w:id="4247" w:author="Spreadtrum Communications" w:date="2020-08-21T07:51:00Z"/>
              </w:rPr>
            </w:pPr>
            <w:ins w:id="4248" w:author="Spreadtrum Communications" w:date="2020-08-21T07:51:00Z">
              <w:r>
                <w:t>Spreadtrum</w:t>
              </w:r>
            </w:ins>
          </w:p>
        </w:tc>
        <w:tc>
          <w:tcPr>
            <w:tcW w:w="1337" w:type="dxa"/>
          </w:tcPr>
          <w:p w:rsidR="00D63AC1" w:rsidRDefault="00D63AC1">
            <w:pPr>
              <w:rPr>
                <w:ins w:id="4249" w:author="Spreadtrum Communications" w:date="2020-08-21T07:51:00Z"/>
              </w:rPr>
            </w:pPr>
          </w:p>
        </w:tc>
        <w:tc>
          <w:tcPr>
            <w:tcW w:w="6934" w:type="dxa"/>
          </w:tcPr>
          <w:p w:rsidR="00D63AC1" w:rsidRDefault="0006458C">
            <w:pPr>
              <w:rPr>
                <w:ins w:id="4250" w:author="Spreadtrum Communications" w:date="2020-08-21T07:51:00Z"/>
              </w:rPr>
            </w:pPr>
            <w:ins w:id="4251" w:author="Spreadtrum Communications" w:date="2020-08-21T07:51:00Z">
              <w:r>
                <w:t>Agree with OPPO.</w:t>
              </w:r>
            </w:ins>
          </w:p>
        </w:tc>
      </w:tr>
      <w:tr w:rsidR="00D63AC1">
        <w:trPr>
          <w:ins w:id="4252" w:author="Jianming, Wu/ジャンミン ウー" w:date="2020-08-21T10:17:00Z"/>
        </w:trPr>
        <w:tc>
          <w:tcPr>
            <w:tcW w:w="1358" w:type="dxa"/>
          </w:tcPr>
          <w:p w:rsidR="00D63AC1" w:rsidRDefault="0006458C">
            <w:pPr>
              <w:rPr>
                <w:ins w:id="4253" w:author="Jianming, Wu/ジャンミン ウー" w:date="2020-08-21T10:17:00Z"/>
              </w:rPr>
            </w:pPr>
            <w:ins w:id="4254"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255" w:author="Jianming, Wu/ジャンミン ウー" w:date="2020-08-21T10:17:00Z"/>
                <w:rFonts w:eastAsia="Yu Mincho"/>
              </w:rPr>
            </w:pPr>
          </w:p>
        </w:tc>
        <w:tc>
          <w:tcPr>
            <w:tcW w:w="6934" w:type="dxa"/>
          </w:tcPr>
          <w:p w:rsidR="00D63AC1" w:rsidRDefault="0006458C">
            <w:pPr>
              <w:rPr>
                <w:ins w:id="4256" w:author="Jianming, Wu/ジャンミン ウー" w:date="2020-08-21T10:17:00Z"/>
                <w:rFonts w:eastAsia="Yu Mincho"/>
              </w:rPr>
            </w:pPr>
            <w:ins w:id="4257" w:author="Jianming, Wu/ジャンミン ウー" w:date="2020-08-21T10:17:00Z">
              <w:r>
                <w:rPr>
                  <w:rFonts w:eastAsia="Yu Mincho"/>
                </w:rPr>
                <w:t>i), vi), vii) and viii) should be considered.</w:t>
              </w:r>
            </w:ins>
          </w:p>
        </w:tc>
      </w:tr>
      <w:tr w:rsidR="00D63AC1">
        <w:trPr>
          <w:ins w:id="4258" w:author="Seungkwon Baek" w:date="2020-08-21T13:59:00Z"/>
        </w:trPr>
        <w:tc>
          <w:tcPr>
            <w:tcW w:w="1358" w:type="dxa"/>
          </w:tcPr>
          <w:p w:rsidR="00D63AC1" w:rsidRDefault="0006458C">
            <w:pPr>
              <w:rPr>
                <w:ins w:id="4259" w:author="Seungkwon Baek" w:date="2020-08-21T13:59:00Z"/>
                <w:rFonts w:eastAsia="Yu Mincho"/>
              </w:rPr>
            </w:pPr>
            <w:ins w:id="4260" w:author="Seungkwon Baek" w:date="2020-08-21T13:59:00Z">
              <w:r>
                <w:rPr>
                  <w:lang w:val="en-US"/>
                </w:rPr>
                <w:t>ETRI</w:t>
              </w:r>
            </w:ins>
          </w:p>
        </w:tc>
        <w:tc>
          <w:tcPr>
            <w:tcW w:w="1337" w:type="dxa"/>
          </w:tcPr>
          <w:p w:rsidR="00D63AC1" w:rsidRDefault="00D63AC1">
            <w:pPr>
              <w:rPr>
                <w:ins w:id="4261" w:author="Seungkwon Baek" w:date="2020-08-21T13:59:00Z"/>
                <w:rFonts w:eastAsia="Yu Mincho"/>
              </w:rPr>
            </w:pPr>
          </w:p>
        </w:tc>
        <w:tc>
          <w:tcPr>
            <w:tcW w:w="6934" w:type="dxa"/>
          </w:tcPr>
          <w:p w:rsidR="00D63AC1" w:rsidRDefault="0006458C">
            <w:pPr>
              <w:rPr>
                <w:ins w:id="4262" w:author="Seungkwon Baek" w:date="2020-08-21T13:59:00Z"/>
              </w:rPr>
            </w:pPr>
            <w:ins w:id="4263" w:author="Seungkwon Baek" w:date="2020-08-21T13:59:00Z">
              <w:r>
                <w:rPr>
                  <w:lang w:val="en-US"/>
                </w:rPr>
                <w:t xml:space="preserve">Based on above requirements, further discussion is needed for </w:t>
              </w:r>
            </w:ins>
          </w:p>
          <w:p w:rsidR="00D63AC1" w:rsidRDefault="0006458C">
            <w:pPr>
              <w:rPr>
                <w:ins w:id="4264" w:author="Seungkwon Baek" w:date="2020-08-21T13:59:00Z"/>
                <w:rFonts w:eastAsia="Yu Mincho"/>
              </w:rPr>
            </w:pPr>
            <w:ins w:id="4265" w:author="Seungkwon Baek" w:date="2020-08-21T13:59:00Z">
              <w:r>
                <w:rPr>
                  <w:lang w:val="en-US"/>
                </w:rPr>
                <w:t>analysis of relaying architecture(i.e L2/L3) and relaying scenario(i.e. UE to Network relay, UE to UE relay).</w:t>
              </w:r>
            </w:ins>
          </w:p>
        </w:tc>
      </w:tr>
      <w:tr w:rsidR="00D63AC1">
        <w:trPr>
          <w:ins w:id="4266" w:author="Apple - Zhibin Wu" w:date="2020-08-20T22:58:00Z"/>
        </w:trPr>
        <w:tc>
          <w:tcPr>
            <w:tcW w:w="1358" w:type="dxa"/>
          </w:tcPr>
          <w:p w:rsidR="00D63AC1" w:rsidRDefault="0006458C">
            <w:pPr>
              <w:rPr>
                <w:ins w:id="4267" w:author="Apple - Zhibin Wu" w:date="2020-08-20T22:58:00Z"/>
              </w:rPr>
            </w:pPr>
            <w:ins w:id="4268" w:author="Apple - Zhibin Wu" w:date="2020-08-20T22:58:00Z">
              <w:r>
                <w:rPr>
                  <w:rFonts w:eastAsia="Yu Mincho"/>
                </w:rPr>
                <w:t>Apple</w:t>
              </w:r>
            </w:ins>
          </w:p>
        </w:tc>
        <w:tc>
          <w:tcPr>
            <w:tcW w:w="1337" w:type="dxa"/>
          </w:tcPr>
          <w:p w:rsidR="00D63AC1" w:rsidRDefault="00D63AC1">
            <w:pPr>
              <w:rPr>
                <w:ins w:id="4269" w:author="Apple - Zhibin Wu" w:date="2020-08-20T22:58:00Z"/>
                <w:rFonts w:eastAsia="Yu Mincho"/>
              </w:rPr>
            </w:pPr>
          </w:p>
        </w:tc>
        <w:tc>
          <w:tcPr>
            <w:tcW w:w="6934" w:type="dxa"/>
          </w:tcPr>
          <w:p w:rsidR="00D63AC1" w:rsidRDefault="0006458C">
            <w:pPr>
              <w:rPr>
                <w:ins w:id="4270" w:author="Apple - Zhibin Wu" w:date="2020-08-20T22:58:00Z"/>
              </w:rPr>
            </w:pPr>
            <w:ins w:id="4271" w:author="Apple - Zhibin Wu" w:date="2020-08-20T22:58:00Z">
              <w:r>
                <w:rPr>
                  <w:rFonts w:eastAsia="Yu Mincho"/>
                </w:rPr>
                <w:t xml:space="preserve">All except iii and iv. </w:t>
              </w:r>
            </w:ins>
            <w:ins w:id="4272" w:author="Apple - Zhibin Wu" w:date="2020-08-20T22:59:00Z">
              <w:r>
                <w:rPr>
                  <w:rFonts w:eastAsia="Yu Mincho"/>
                </w:rPr>
                <w:t>To be</w:t>
              </w:r>
            </w:ins>
            <w:ins w:id="4273" w:author="Apple - Zhibin Wu" w:date="2020-08-20T22:58:00Z">
              <w:r>
                <w:rPr>
                  <w:rFonts w:eastAsia="Yu Mincho"/>
                </w:rPr>
                <w:t xml:space="preserve"> inline with SID and apply to both L2 and L3 solutions</w:t>
              </w:r>
            </w:ins>
          </w:p>
        </w:tc>
      </w:tr>
      <w:tr w:rsidR="00D63AC1">
        <w:trPr>
          <w:ins w:id="4274" w:author="LG" w:date="2020-08-21T16:30:00Z"/>
        </w:trPr>
        <w:tc>
          <w:tcPr>
            <w:tcW w:w="1358" w:type="dxa"/>
          </w:tcPr>
          <w:p w:rsidR="00D63AC1" w:rsidRDefault="0006458C">
            <w:pPr>
              <w:rPr>
                <w:ins w:id="4275" w:author="LG" w:date="2020-08-21T16:30:00Z"/>
                <w:rFonts w:eastAsia="Yu Mincho"/>
              </w:rPr>
            </w:pPr>
            <w:ins w:id="4276" w:author="LG" w:date="2020-08-21T16:30:00Z">
              <w:r>
                <w:rPr>
                  <w:rFonts w:eastAsia="맑은 고딕" w:hint="eastAsia"/>
                </w:rPr>
                <w:t>LG</w:t>
              </w:r>
            </w:ins>
          </w:p>
        </w:tc>
        <w:tc>
          <w:tcPr>
            <w:tcW w:w="1337" w:type="dxa"/>
          </w:tcPr>
          <w:p w:rsidR="00D63AC1" w:rsidRDefault="00D63AC1">
            <w:pPr>
              <w:rPr>
                <w:ins w:id="4277" w:author="LG" w:date="2020-08-21T16:30:00Z"/>
                <w:rFonts w:eastAsia="Yu Mincho"/>
              </w:rPr>
            </w:pPr>
          </w:p>
        </w:tc>
        <w:tc>
          <w:tcPr>
            <w:tcW w:w="6934" w:type="dxa"/>
          </w:tcPr>
          <w:p w:rsidR="00D63AC1" w:rsidRDefault="0006458C">
            <w:pPr>
              <w:rPr>
                <w:ins w:id="4278" w:author="LG" w:date="2020-08-21T16:30:00Z"/>
                <w:rFonts w:eastAsia="Yu Mincho"/>
              </w:rPr>
            </w:pPr>
            <w:ins w:id="4279" w:author="LG" w:date="2020-08-21T16:30:00Z">
              <w:r>
                <w:rPr>
                  <w:rFonts w:eastAsia="맑은 고딕" w:hint="eastAsia"/>
                </w:rPr>
                <w:t xml:space="preserve">We are fine with </w:t>
              </w:r>
              <w:r>
                <w:t>iii), v) , vi) viii). However, as OPPO raised, whether these requirment is applicable to both L2 and L3.</w:t>
              </w:r>
            </w:ins>
          </w:p>
        </w:tc>
      </w:tr>
      <w:tr w:rsidR="00D63AC1">
        <w:trPr>
          <w:ins w:id="4280" w:author="ZELMER, DONALD E" w:date="2020-08-21T16:51:00Z"/>
        </w:trPr>
        <w:tc>
          <w:tcPr>
            <w:tcW w:w="1358" w:type="dxa"/>
          </w:tcPr>
          <w:p w:rsidR="00D63AC1" w:rsidRDefault="0006458C">
            <w:pPr>
              <w:rPr>
                <w:ins w:id="4281" w:author="ZELMER, DONALD E" w:date="2020-08-21T16:51:00Z"/>
                <w:rFonts w:eastAsia="맑은 고딕"/>
              </w:rPr>
            </w:pPr>
            <w:ins w:id="4282" w:author="ZELMER, DONALD E" w:date="2020-08-21T16:51:00Z">
              <w:r>
                <w:rPr>
                  <w:rFonts w:eastAsia="맑은 고딕"/>
                </w:rPr>
                <w:t>AT&amp;T</w:t>
              </w:r>
            </w:ins>
          </w:p>
        </w:tc>
        <w:tc>
          <w:tcPr>
            <w:tcW w:w="1337" w:type="dxa"/>
          </w:tcPr>
          <w:p w:rsidR="00D63AC1" w:rsidRDefault="0006458C">
            <w:pPr>
              <w:rPr>
                <w:ins w:id="4283" w:author="ZELMER, DONALD E" w:date="2020-08-21T16:51:00Z"/>
                <w:rFonts w:eastAsia="맑은 고딕"/>
              </w:rPr>
            </w:pPr>
            <w:ins w:id="4284" w:author="ZELMER, DONALD E" w:date="2020-08-21T16:51:00Z">
              <w:r>
                <w:rPr>
                  <w:rFonts w:eastAsia="맑은 고딕"/>
                </w:rPr>
                <w:t>See Comment</w:t>
              </w:r>
            </w:ins>
          </w:p>
        </w:tc>
        <w:tc>
          <w:tcPr>
            <w:tcW w:w="6934" w:type="dxa"/>
          </w:tcPr>
          <w:p w:rsidR="00D63AC1" w:rsidRDefault="0006458C">
            <w:pPr>
              <w:rPr>
                <w:ins w:id="4285" w:author="ZELMER, DONALD E" w:date="2020-08-21T16:51:00Z"/>
                <w:rFonts w:eastAsia="Yu Mincho"/>
              </w:rPr>
            </w:pPr>
            <w:ins w:id="4286" w:author="ZELMER, DONALD E" w:date="2020-08-21T16:51:00Z">
              <w:r>
                <w:rPr>
                  <w:rFonts w:eastAsia="Yu Mincho"/>
                </w:rPr>
                <w:t>6, 7, &amp; 8 are important.</w:t>
              </w:r>
            </w:ins>
            <w:ins w:id="4287" w:author="ZELMER, DONALD E" w:date="2020-08-21T16:52:00Z">
              <w:r>
                <w:rPr>
                  <w:rFonts w:eastAsia="Yu Mincho"/>
                </w:rPr>
                <w:t xml:space="preserve"> We are ok to use these requirements but the use case applications may vary.</w:t>
              </w:r>
            </w:ins>
          </w:p>
        </w:tc>
      </w:tr>
      <w:tr w:rsidR="00D63AC1">
        <w:trPr>
          <w:ins w:id="4288" w:author="Interdigital" w:date="2020-08-22T12:37:00Z"/>
        </w:trPr>
        <w:tc>
          <w:tcPr>
            <w:tcW w:w="1358" w:type="dxa"/>
          </w:tcPr>
          <w:p w:rsidR="00D63AC1" w:rsidRDefault="0006458C">
            <w:pPr>
              <w:rPr>
                <w:ins w:id="4289" w:author="Interdigital" w:date="2020-08-22T12:37:00Z"/>
                <w:rFonts w:eastAsia="맑은 고딕"/>
              </w:rPr>
            </w:pPr>
            <w:ins w:id="4290" w:author="Interdigital" w:date="2020-08-22T12:37:00Z">
              <w:r>
                <w:t>Lenovo, MotM</w:t>
              </w:r>
            </w:ins>
          </w:p>
        </w:tc>
        <w:tc>
          <w:tcPr>
            <w:tcW w:w="1337" w:type="dxa"/>
          </w:tcPr>
          <w:p w:rsidR="00D63AC1" w:rsidRDefault="00D63AC1">
            <w:pPr>
              <w:rPr>
                <w:ins w:id="4291" w:author="Interdigital" w:date="2020-08-22T12:37:00Z"/>
                <w:rFonts w:eastAsia="맑은 고딕"/>
              </w:rPr>
            </w:pPr>
          </w:p>
        </w:tc>
        <w:tc>
          <w:tcPr>
            <w:tcW w:w="6934" w:type="dxa"/>
          </w:tcPr>
          <w:p w:rsidR="00D63AC1" w:rsidRDefault="0006458C">
            <w:pPr>
              <w:rPr>
                <w:ins w:id="4292" w:author="Interdigital" w:date="2020-08-22T12:37:00Z"/>
                <w:rFonts w:eastAsia="Yu Mincho"/>
              </w:rPr>
            </w:pPr>
            <w:ins w:id="4293" w:author="Interdigital" w:date="2020-08-22T12:37:00Z">
              <w:r>
                <w:rPr>
                  <w:lang w:val="en-US"/>
                </w:rPr>
                <w:t>All principles should be applicable, unless shown otherwise.</w:t>
              </w:r>
            </w:ins>
          </w:p>
        </w:tc>
      </w:tr>
    </w:tbl>
    <w:p w:rsidR="00D63AC1" w:rsidRDefault="00D63AC1">
      <w:pPr>
        <w:rPr>
          <w:ins w:id="4294" w:author="Interdigital" w:date="2020-08-22T12:08:00Z"/>
        </w:rPr>
      </w:pPr>
    </w:p>
    <w:p w:rsidR="00D63AC1" w:rsidRDefault="0006458C">
      <w:pPr>
        <w:rPr>
          <w:ins w:id="4295" w:author="Interdigital" w:date="2020-08-22T12:08:00Z"/>
          <w:b/>
        </w:rPr>
      </w:pPr>
      <w:ins w:id="4296" w:author="Interdigital" w:date="2020-08-22T12:08:00Z">
        <w:r>
          <w:rPr>
            <w:b/>
          </w:rPr>
          <w:t>Summary of Q22:</w:t>
        </w:r>
      </w:ins>
    </w:p>
    <w:p w:rsidR="00D63AC1" w:rsidRDefault="0006458C">
      <w:pPr>
        <w:rPr>
          <w:ins w:id="4297" w:author="Interdigital" w:date="2020-08-22T12:08:00Z"/>
          <w:bCs/>
        </w:rPr>
      </w:pPr>
      <w:ins w:id="4298"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99" w:author="Interdigital" w:date="2020-08-22T12:08:00Z"/>
          <w:b/>
        </w:rPr>
      </w:pPr>
      <w:ins w:id="4300" w:author="Interdigital" w:date="2020-08-22T12:08:00Z">
        <w:r>
          <w:rPr>
            <w:b/>
          </w:rPr>
          <w:t>Proposal 23: RAN2 to further discuss whether to capture the requirements in this question, and if yes whether to:</w:t>
        </w:r>
      </w:ins>
    </w:p>
    <w:p w:rsidR="00D63AC1" w:rsidRPr="001C7AB8" w:rsidRDefault="0006458C">
      <w:pPr>
        <w:pStyle w:val="afd"/>
        <w:numPr>
          <w:ilvl w:val="0"/>
          <w:numId w:val="35"/>
        </w:numPr>
        <w:rPr>
          <w:ins w:id="4301" w:author="Interdigital" w:date="2020-08-22T12:08:00Z"/>
          <w:b/>
          <w:lang w:val="en-US"/>
          <w:rPrChange w:id="4302" w:author="yang xing" w:date="2020-08-25T15:54:00Z">
            <w:rPr>
              <w:ins w:id="4303" w:author="Interdigital" w:date="2020-08-22T12:08:00Z"/>
              <w:b/>
            </w:rPr>
          </w:rPrChange>
        </w:rPr>
        <w:pPrChange w:id="4304" w:author="NR-R16-UE-Cap" w:date="2020-08-25T11:05:00Z">
          <w:pPr>
            <w:pStyle w:val="afd"/>
            <w:tabs>
              <w:tab w:val="left" w:pos="360"/>
            </w:tabs>
          </w:pPr>
        </w:pPrChange>
      </w:pPr>
      <w:ins w:id="4305" w:author="Interdigital" w:date="2020-08-22T12:08:00Z">
        <w:r>
          <w:rPr>
            <w:b/>
            <w:lang w:val="en-US"/>
          </w:rPr>
          <w:t>Use them as comparison criteria in the L2/L3 comparison</w:t>
        </w:r>
      </w:ins>
    </w:p>
    <w:p w:rsidR="00D63AC1" w:rsidRDefault="0006458C">
      <w:pPr>
        <w:pStyle w:val="afd"/>
        <w:numPr>
          <w:ilvl w:val="0"/>
          <w:numId w:val="35"/>
        </w:numPr>
        <w:rPr>
          <w:ins w:id="4306" w:author="Interdigital" w:date="2020-08-22T12:08:00Z"/>
          <w:b/>
          <w:lang w:val="en-US"/>
        </w:rPr>
        <w:pPrChange w:id="4307" w:author="NR-R16-UE-Cap" w:date="2020-08-25T11:05:00Z">
          <w:pPr>
            <w:pStyle w:val="afd"/>
            <w:tabs>
              <w:tab w:val="left" w:pos="360"/>
            </w:tabs>
          </w:pPr>
        </w:pPrChange>
      </w:pPr>
      <w:ins w:id="4308" w:author="Interdigital" w:date="2020-08-22T12:08:00Z">
        <w:r>
          <w:rPr>
            <w:b/>
            <w:lang w:val="en-US"/>
          </w:rPr>
          <w:lastRenderedPageBreak/>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09" w:author="Interdigital" w:date="2020-08-19T14:07:00Z">
              <w:r>
                <w:t>Interdigital</w:t>
              </w:r>
            </w:ins>
          </w:p>
        </w:tc>
        <w:tc>
          <w:tcPr>
            <w:tcW w:w="1337" w:type="dxa"/>
          </w:tcPr>
          <w:p w:rsidR="00D63AC1" w:rsidRDefault="00D63AC1"/>
        </w:tc>
        <w:tc>
          <w:tcPr>
            <w:tcW w:w="6934" w:type="dxa"/>
          </w:tcPr>
          <w:p w:rsidR="00D63AC1" w:rsidRDefault="0006458C">
            <w:ins w:id="4310"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311" w:author="Chang, Henry" w:date="2020-08-19T13:52:00Z">
              <w:r>
                <w:t>Kyocera</w:t>
              </w:r>
            </w:ins>
          </w:p>
        </w:tc>
        <w:tc>
          <w:tcPr>
            <w:tcW w:w="1337" w:type="dxa"/>
          </w:tcPr>
          <w:p w:rsidR="00D63AC1" w:rsidRDefault="00D63AC1"/>
        </w:tc>
        <w:tc>
          <w:tcPr>
            <w:tcW w:w="6934" w:type="dxa"/>
          </w:tcPr>
          <w:p w:rsidR="00D63AC1" w:rsidRDefault="0006458C">
            <w:ins w:id="4312"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313" w:author="Intel - Rafia" w:date="2020-08-19T19:07:00Z">
              <w:r>
                <w:t>Intel (Rafia)</w:t>
              </w:r>
            </w:ins>
          </w:p>
        </w:tc>
        <w:tc>
          <w:tcPr>
            <w:tcW w:w="1337" w:type="dxa"/>
          </w:tcPr>
          <w:p w:rsidR="00D63AC1" w:rsidRDefault="0006458C">
            <w:ins w:id="4314" w:author="Intel - Rafia" w:date="2020-08-19T19:07:00Z">
              <w:r>
                <w:t>Common Relay Architecture</w:t>
              </w:r>
            </w:ins>
          </w:p>
        </w:tc>
        <w:tc>
          <w:tcPr>
            <w:tcW w:w="6934" w:type="dxa"/>
          </w:tcPr>
          <w:p w:rsidR="00D63AC1" w:rsidRDefault="0006458C">
            <w:ins w:id="4315"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316" w:author="Interdigital" w:date="2020-08-22T12:08:00Z"/>
          <w:b/>
        </w:rPr>
      </w:pPr>
      <w:ins w:id="4317" w:author="Interdigital" w:date="2020-08-22T12:08:00Z">
        <w:r>
          <w:rPr>
            <w:b/>
          </w:rPr>
          <w:t>Summary of Q23:</w:t>
        </w:r>
      </w:ins>
    </w:p>
    <w:p w:rsidR="00D63AC1" w:rsidRDefault="0006458C">
      <w:pPr>
        <w:rPr>
          <w:ins w:id="4318" w:author="Interdigital" w:date="2020-08-22T12:08:00Z"/>
        </w:rPr>
      </w:pPr>
      <w:ins w:id="4319" w:author="Interdigital" w:date="2020-08-22T12:08:00Z">
        <w:r>
          <w:t>Rapporteur suggests to further consider other requirements once RAN2 discusses further the output of Q22.</w:t>
        </w:r>
      </w:ins>
    </w:p>
    <w:p w:rsidR="00D63AC1" w:rsidRDefault="00D63AC1"/>
    <w:p w:rsidR="00D63AC1" w:rsidRDefault="0006458C">
      <w:pPr>
        <w:pStyle w:val="21"/>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afd"/>
        <w:numPr>
          <w:ilvl w:val="0"/>
          <w:numId w:val="15"/>
        </w:numPr>
        <w:rPr>
          <w:b/>
          <w:lang w:val="en-US"/>
        </w:rPr>
      </w:pPr>
      <w:r>
        <w:rPr>
          <w:b/>
          <w:lang w:val="en-US"/>
        </w:rPr>
        <w:t>First focus on UE to NW relay and issues of UE to UE relay with similar solution as UE to NW relay</w:t>
      </w:r>
    </w:p>
    <w:p w:rsidR="00D63AC1" w:rsidRDefault="0006458C">
      <w:pPr>
        <w:pStyle w:val="afd"/>
        <w:numPr>
          <w:ilvl w:val="0"/>
          <w:numId w:val="15"/>
        </w:numPr>
        <w:rPr>
          <w:b/>
          <w:lang w:val="en-US"/>
        </w:rPr>
      </w:pPr>
      <w:r>
        <w:rPr>
          <w:b/>
          <w:lang w:val="en-US"/>
        </w:rPr>
        <w:t>Study issues specific to UE to UE relay if time permits, with leftovers in the WI</w:t>
      </w:r>
    </w:p>
    <w:p w:rsidR="00D63AC1" w:rsidRDefault="00D63AC1">
      <w:pPr>
        <w:pStyle w:val="afd"/>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20" w:author="Ericsson (Antonino Orsino)" w:date="2020-08-18T15:13:00Z">
              <w:r>
                <w:t>Ericsson</w:t>
              </w:r>
            </w:ins>
            <w:ins w:id="4321"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322" w:author="Ericsson (Antonino Orsino)" w:date="2020-08-18T15:13:00Z">
              <w:r>
                <w:t>Study first solution</w:t>
              </w:r>
              <w:r>
                <w:lastRenderedPageBreak/>
                <w:t xml:space="preserve">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323" w:author="Ericsson (Antonino Orsino)" w:date="2020-08-18T15:13:00Z"/>
              </w:rPr>
            </w:pPr>
            <w:ins w:id="4324" w:author="Ericsson (Antonino Orsino)" w:date="2020-08-18T15:13:00Z">
              <w:r>
                <w:lastRenderedPageBreak/>
                <w:t>Our priority should be to study solution that are common to the U2N and U2U architecture.</w:t>
              </w:r>
            </w:ins>
          </w:p>
          <w:p w:rsidR="00D63AC1" w:rsidRDefault="00D63AC1">
            <w:pPr>
              <w:rPr>
                <w:ins w:id="4325" w:author="Ericsson (Antonino Orsino)" w:date="2020-08-18T15:13:00Z"/>
              </w:rPr>
            </w:pPr>
          </w:p>
          <w:p w:rsidR="00D63AC1" w:rsidRDefault="0006458C">
            <w:pPr>
              <w:rPr>
                <w:ins w:id="4326" w:author="Ericsson (Antonino Orsino)" w:date="2020-08-18T15:13:00Z"/>
              </w:rPr>
            </w:pPr>
            <w:ins w:id="4327"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328" w:author="Qualcomm - Peng Cheng" w:date="2020-08-19T09:00:00Z">
              <w:r>
                <w:t>Qualcomm</w:t>
              </w:r>
            </w:ins>
          </w:p>
        </w:tc>
        <w:tc>
          <w:tcPr>
            <w:tcW w:w="1337" w:type="dxa"/>
          </w:tcPr>
          <w:p w:rsidR="00D63AC1" w:rsidRDefault="0006458C">
            <w:ins w:id="4329" w:author="Qualcomm - Peng Cheng" w:date="2020-08-19T09:00:00Z">
              <w:r>
                <w:t>Agree with Ericsson</w:t>
              </w:r>
            </w:ins>
          </w:p>
        </w:tc>
        <w:tc>
          <w:tcPr>
            <w:tcW w:w="6934" w:type="dxa"/>
          </w:tcPr>
          <w:p w:rsidR="00D63AC1" w:rsidRDefault="00D63AC1"/>
        </w:tc>
      </w:tr>
      <w:tr w:rsidR="00D63AC1">
        <w:trPr>
          <w:ins w:id="4330" w:author="Ming-Yuan Cheng" w:date="2020-08-19T16:10:00Z"/>
        </w:trPr>
        <w:tc>
          <w:tcPr>
            <w:tcW w:w="1358" w:type="dxa"/>
          </w:tcPr>
          <w:p w:rsidR="00D63AC1" w:rsidRDefault="0006458C">
            <w:pPr>
              <w:rPr>
                <w:ins w:id="4331" w:author="Ming-Yuan Cheng" w:date="2020-08-19T16:10:00Z"/>
              </w:rPr>
            </w:pPr>
            <w:ins w:id="4332" w:author="Ming-Yuan Cheng" w:date="2020-08-19T16:10:00Z">
              <w:r>
                <w:t>MediaTek</w:t>
              </w:r>
            </w:ins>
          </w:p>
        </w:tc>
        <w:tc>
          <w:tcPr>
            <w:tcW w:w="1337" w:type="dxa"/>
          </w:tcPr>
          <w:p w:rsidR="00D63AC1" w:rsidRDefault="0006458C">
            <w:pPr>
              <w:rPr>
                <w:ins w:id="4333" w:author="Ming-Yuan Cheng" w:date="2020-08-19T16:10:00Z"/>
              </w:rPr>
            </w:pPr>
            <w:ins w:id="4334"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335" w:author="Ming-Yuan Cheng" w:date="2020-08-19T16:10:00Z"/>
              </w:rPr>
            </w:pPr>
            <w:ins w:id="4336" w:author="Ming-Yuan Cheng" w:date="2020-08-19T16:10:00Z">
              <w:r>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37"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3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339"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340" w:author="Samsung_Hyunjeong Kang" w:date="2020-08-21T01:17:00Z"/>
              </w:rPr>
            </w:pPr>
          </w:p>
        </w:tc>
        <w:tc>
          <w:tcPr>
            <w:tcW w:w="1337" w:type="dxa"/>
          </w:tcPr>
          <w:p w:rsidR="00D63AC1" w:rsidRDefault="00D63AC1">
            <w:pPr>
              <w:framePr w:w="10206" w:h="284" w:hRule="exact" w:wrap="notBeside" w:vAnchor="page" w:hAnchor="margin" w:y="1986"/>
              <w:rPr>
                <w:ins w:id="4341"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342"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343" w:author="Huawei" w:date="2020-08-19T18:22:00Z"/>
        </w:trPr>
        <w:tc>
          <w:tcPr>
            <w:tcW w:w="1358" w:type="dxa"/>
          </w:tcPr>
          <w:p w:rsidR="00D63AC1" w:rsidRDefault="0006458C">
            <w:pPr>
              <w:rPr>
                <w:ins w:id="4344" w:author="Huawei" w:date="2020-08-19T18:22:00Z"/>
              </w:rPr>
            </w:pPr>
            <w:ins w:id="4345" w:author="Huawei" w:date="2020-08-19T18:22:00Z">
              <w:r>
                <w:rPr>
                  <w:rFonts w:hint="eastAsia"/>
                </w:rPr>
                <w:t>H</w:t>
              </w:r>
              <w:r>
                <w:t>uawei</w:t>
              </w:r>
            </w:ins>
          </w:p>
        </w:tc>
        <w:tc>
          <w:tcPr>
            <w:tcW w:w="1337" w:type="dxa"/>
          </w:tcPr>
          <w:p w:rsidR="00D63AC1" w:rsidRDefault="0006458C">
            <w:pPr>
              <w:rPr>
                <w:ins w:id="4346" w:author="Huawei" w:date="2020-08-19T18:22:00Z"/>
              </w:rPr>
            </w:pPr>
            <w:ins w:id="4347" w:author="Huawei" w:date="2020-08-19T18:22:00Z">
              <w:r>
                <w:rPr>
                  <w:rFonts w:hint="eastAsia"/>
                </w:rPr>
                <w:t>A</w:t>
              </w:r>
              <w:r>
                <w:t>gree</w:t>
              </w:r>
            </w:ins>
          </w:p>
        </w:tc>
        <w:tc>
          <w:tcPr>
            <w:tcW w:w="6934" w:type="dxa"/>
          </w:tcPr>
          <w:p w:rsidR="00D63AC1" w:rsidRDefault="0006458C">
            <w:pPr>
              <w:rPr>
                <w:ins w:id="4348" w:author="Huawei" w:date="2020-08-19T19:20:00Z"/>
              </w:rPr>
            </w:pPr>
            <w:ins w:id="4349" w:author="Huawei" w:date="2020-08-19T19:21:00Z">
              <w:r>
                <w:rPr>
                  <w:rFonts w:hint="eastAsia"/>
                </w:rPr>
                <w:t>I</w:t>
              </w:r>
              <w:r>
                <w:t>s th</w:t>
              </w:r>
            </w:ins>
            <w:ins w:id="4350" w:author="Huawei" w:date="2020-08-19T19:38:00Z">
              <w:r>
                <w:t>e</w:t>
              </w:r>
            </w:ins>
            <w:ins w:id="4351" w:author="Huawei" w:date="2020-08-19T19:21:00Z">
              <w:r>
                <w:t>re anything really common for U2N and U2U?</w:t>
              </w:r>
            </w:ins>
            <w:ins w:id="4352" w:author="Huawei" w:date="2020-08-19T19:23:00Z">
              <w:r>
                <w:t xml:space="preserve"> How can we deprioritize the protocol stack discussion, which is definitely not common for U2N and U2U?</w:t>
              </w:r>
            </w:ins>
          </w:p>
          <w:p w:rsidR="00D63AC1" w:rsidRDefault="0006458C">
            <w:pPr>
              <w:rPr>
                <w:ins w:id="4353" w:author="Huawei" w:date="2020-08-19T18:22:00Z"/>
              </w:rPr>
            </w:pPr>
            <w:ins w:id="4354" w:author="Huawei" w:date="2020-08-19T18:25:00Z">
              <w:r>
                <w:t>We are not sure how does</w:t>
              </w:r>
              <w:r>
                <w:rPr>
                  <w:rFonts w:hint="eastAsia"/>
                </w:rPr>
                <w:t>”</w:t>
              </w:r>
              <w:r>
                <w:rPr>
                  <w:rFonts w:hint="eastAsia"/>
                </w:rPr>
                <w:t>p</w:t>
              </w:r>
              <w:r>
                <w:t>riorizite only the common part“ help the L2/L3 comparison.</w:t>
              </w:r>
            </w:ins>
            <w:ins w:id="4355" w:author="Huawei" w:date="2020-08-19T18:26:00Z">
              <w:r>
                <w:t xml:space="preserve"> We should complete the comprehensive study to </w:t>
              </w:r>
            </w:ins>
            <w:ins w:id="4356" w:author="Huawei" w:date="2020-08-19T19:38:00Z">
              <w:r>
                <w:t xml:space="preserve">at least </w:t>
              </w:r>
            </w:ins>
            <w:ins w:id="4357" w:author="Huawei" w:date="2020-08-19T18:26:00Z">
              <w:r>
                <w:t>U2N, so that we are clear on the soluiton before we make t</w:t>
              </w:r>
            </w:ins>
            <w:ins w:id="4358" w:author="Huawei" w:date="2020-08-19T18:27:00Z">
              <w:r>
                <w:t>he SI conclusion.</w:t>
              </w:r>
            </w:ins>
          </w:p>
        </w:tc>
      </w:tr>
      <w:tr w:rsidR="00D63AC1">
        <w:trPr>
          <w:ins w:id="4359" w:author="Interdigital" w:date="2020-08-19T14:08:00Z"/>
        </w:trPr>
        <w:tc>
          <w:tcPr>
            <w:tcW w:w="1358" w:type="dxa"/>
          </w:tcPr>
          <w:p w:rsidR="00D63AC1" w:rsidRDefault="0006458C">
            <w:pPr>
              <w:rPr>
                <w:ins w:id="4360" w:author="Interdigital" w:date="2020-08-19T14:08:00Z"/>
              </w:rPr>
            </w:pPr>
            <w:ins w:id="4361" w:author="Interdigital" w:date="2020-08-19T14:08:00Z">
              <w:r>
                <w:t>Interdigital</w:t>
              </w:r>
            </w:ins>
          </w:p>
        </w:tc>
        <w:tc>
          <w:tcPr>
            <w:tcW w:w="1337" w:type="dxa"/>
          </w:tcPr>
          <w:p w:rsidR="00D63AC1" w:rsidRDefault="0006458C">
            <w:pPr>
              <w:rPr>
                <w:ins w:id="4362" w:author="Interdigital" w:date="2020-08-19T14:08:00Z"/>
              </w:rPr>
            </w:pPr>
            <w:ins w:id="4363" w:author="Interdigital" w:date="2020-08-19T14:08:00Z">
              <w:r>
                <w:t>Agree</w:t>
              </w:r>
            </w:ins>
          </w:p>
        </w:tc>
        <w:tc>
          <w:tcPr>
            <w:tcW w:w="6934" w:type="dxa"/>
          </w:tcPr>
          <w:p w:rsidR="00D63AC1" w:rsidRDefault="0006458C">
            <w:pPr>
              <w:rPr>
                <w:ins w:id="4364" w:author="Interdigital" w:date="2020-08-19T14:08:00Z"/>
              </w:rPr>
            </w:pPr>
            <w:ins w:id="4365"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66" w:author="Chang, Henry" w:date="2020-08-19T13:53:00Z"/>
        </w:trPr>
        <w:tc>
          <w:tcPr>
            <w:tcW w:w="1358" w:type="dxa"/>
          </w:tcPr>
          <w:p w:rsidR="00D63AC1" w:rsidRDefault="0006458C">
            <w:pPr>
              <w:rPr>
                <w:ins w:id="4367" w:author="Chang, Henry" w:date="2020-08-19T13:53:00Z"/>
              </w:rPr>
            </w:pPr>
            <w:ins w:id="4368" w:author="Chang, Henry" w:date="2020-08-19T13:53:00Z">
              <w:r>
                <w:t>Kyocera</w:t>
              </w:r>
            </w:ins>
          </w:p>
        </w:tc>
        <w:tc>
          <w:tcPr>
            <w:tcW w:w="1337" w:type="dxa"/>
          </w:tcPr>
          <w:p w:rsidR="00D63AC1" w:rsidRDefault="0006458C">
            <w:pPr>
              <w:rPr>
                <w:ins w:id="4369" w:author="Chang, Henry" w:date="2020-08-19T13:53:00Z"/>
              </w:rPr>
            </w:pPr>
            <w:ins w:id="4370" w:author="Chang, Henry" w:date="2020-08-19T13:53:00Z">
              <w:r>
                <w:t xml:space="preserve">Both U2N </w:t>
              </w:r>
              <w:r>
                <w:lastRenderedPageBreak/>
                <w:t>and U2U</w:t>
              </w:r>
            </w:ins>
          </w:p>
        </w:tc>
        <w:tc>
          <w:tcPr>
            <w:tcW w:w="6934" w:type="dxa"/>
          </w:tcPr>
          <w:p w:rsidR="00D63AC1" w:rsidRDefault="0006458C">
            <w:pPr>
              <w:rPr>
                <w:ins w:id="4371" w:author="Chang, Henry" w:date="2020-08-19T13:53:00Z"/>
              </w:rPr>
            </w:pPr>
            <w:ins w:id="4372" w:author="Chang, Henry" w:date="2020-08-19T13:53:00Z">
              <w:r>
                <w:lastRenderedPageBreak/>
                <w:t>Equal priority to both relay types should be considered in the study.</w:t>
              </w:r>
            </w:ins>
          </w:p>
        </w:tc>
      </w:tr>
      <w:tr w:rsidR="00D63AC1">
        <w:trPr>
          <w:ins w:id="4373" w:author="vivo(Boubacar)" w:date="2020-08-20T07:48:00Z"/>
        </w:trPr>
        <w:tc>
          <w:tcPr>
            <w:tcW w:w="1358" w:type="dxa"/>
          </w:tcPr>
          <w:p w:rsidR="00D63AC1" w:rsidRDefault="0006458C">
            <w:pPr>
              <w:rPr>
                <w:ins w:id="4374" w:author="vivo(Boubacar)" w:date="2020-08-20T07:48:00Z"/>
              </w:rPr>
            </w:pPr>
            <w:ins w:id="4375" w:author="vivo(Boubacar)" w:date="2020-08-20T07:48:00Z">
              <w:r>
                <w:t>vivo</w:t>
              </w:r>
            </w:ins>
          </w:p>
        </w:tc>
        <w:tc>
          <w:tcPr>
            <w:tcW w:w="1337" w:type="dxa"/>
          </w:tcPr>
          <w:p w:rsidR="00D63AC1" w:rsidRDefault="0006458C">
            <w:pPr>
              <w:rPr>
                <w:ins w:id="4376" w:author="vivo(Boubacar)" w:date="2020-08-20T07:48:00Z"/>
              </w:rPr>
            </w:pPr>
            <w:ins w:id="4377" w:author="vivo(Boubacar)" w:date="2020-08-20T07:48:00Z">
              <w:r>
                <w:t>Agree with Ericsson</w:t>
              </w:r>
            </w:ins>
          </w:p>
        </w:tc>
        <w:tc>
          <w:tcPr>
            <w:tcW w:w="6934" w:type="dxa"/>
          </w:tcPr>
          <w:p w:rsidR="00D63AC1" w:rsidRDefault="00D63AC1">
            <w:pPr>
              <w:rPr>
                <w:ins w:id="4378" w:author="vivo(Boubacar)" w:date="2020-08-20T07:48:00Z"/>
              </w:rPr>
            </w:pPr>
          </w:p>
        </w:tc>
      </w:tr>
      <w:tr w:rsidR="00D63AC1">
        <w:trPr>
          <w:ins w:id="4379" w:author="Intel - Rafia" w:date="2020-08-19T19:08:00Z"/>
        </w:trPr>
        <w:tc>
          <w:tcPr>
            <w:tcW w:w="1358" w:type="dxa"/>
          </w:tcPr>
          <w:p w:rsidR="00D63AC1" w:rsidRDefault="0006458C">
            <w:pPr>
              <w:rPr>
                <w:ins w:id="4380" w:author="Intel - Rafia" w:date="2020-08-19T19:08:00Z"/>
              </w:rPr>
            </w:pPr>
            <w:ins w:id="4381" w:author="Intel - Rafia" w:date="2020-08-19T19:08:00Z">
              <w:r>
                <w:t>Intel (Rafia)</w:t>
              </w:r>
            </w:ins>
          </w:p>
        </w:tc>
        <w:tc>
          <w:tcPr>
            <w:tcW w:w="1337" w:type="dxa"/>
          </w:tcPr>
          <w:p w:rsidR="00D63AC1" w:rsidRDefault="0006458C">
            <w:pPr>
              <w:rPr>
                <w:ins w:id="4382" w:author="Intel - Rafia" w:date="2020-08-19T19:08:00Z"/>
              </w:rPr>
            </w:pPr>
            <w:ins w:id="4383" w:author="Intel - Rafia" w:date="2020-08-19T19:08:00Z">
              <w:r>
                <w:t>Yes</w:t>
              </w:r>
            </w:ins>
          </w:p>
        </w:tc>
        <w:tc>
          <w:tcPr>
            <w:tcW w:w="6934" w:type="dxa"/>
          </w:tcPr>
          <w:p w:rsidR="00D63AC1" w:rsidRDefault="0006458C">
            <w:pPr>
              <w:rPr>
                <w:ins w:id="4384" w:author="Intel - Rafia" w:date="2020-08-19T19:08:00Z"/>
              </w:rPr>
            </w:pPr>
            <w:ins w:id="4385" w:author="Intel - Rafia" w:date="2020-08-19T19:08:00Z">
              <w:r>
                <w:t>Technical aspects of both U2U and U2N anyways need to be discussed to identify those only specific to U2U case.</w:t>
              </w:r>
            </w:ins>
          </w:p>
        </w:tc>
      </w:tr>
      <w:tr w:rsidR="00D63AC1">
        <w:trPr>
          <w:ins w:id="4386" w:author="yang xing" w:date="2020-08-20T10:48:00Z"/>
        </w:trPr>
        <w:tc>
          <w:tcPr>
            <w:tcW w:w="1358" w:type="dxa"/>
          </w:tcPr>
          <w:p w:rsidR="00D63AC1" w:rsidRDefault="0006458C">
            <w:pPr>
              <w:rPr>
                <w:ins w:id="4387" w:author="yang xing" w:date="2020-08-20T10:48:00Z"/>
              </w:rPr>
            </w:pPr>
            <w:ins w:id="4388" w:author="yang xing" w:date="2020-08-20T10:48:00Z">
              <w:r>
                <w:rPr>
                  <w:rFonts w:hint="eastAsia"/>
                </w:rPr>
                <w:t>Xiaomi</w:t>
              </w:r>
            </w:ins>
          </w:p>
        </w:tc>
        <w:tc>
          <w:tcPr>
            <w:tcW w:w="1337" w:type="dxa"/>
          </w:tcPr>
          <w:p w:rsidR="00D63AC1" w:rsidRDefault="0006458C">
            <w:pPr>
              <w:rPr>
                <w:ins w:id="4389" w:author="yang xing" w:date="2020-08-20T10:48:00Z"/>
              </w:rPr>
            </w:pPr>
            <w:ins w:id="4390" w:author="yang xing" w:date="2020-08-20T10:48:00Z">
              <w:r>
                <w:rPr>
                  <w:rFonts w:hint="eastAsia"/>
                </w:rPr>
                <w:t>Yes</w:t>
              </w:r>
            </w:ins>
          </w:p>
        </w:tc>
        <w:tc>
          <w:tcPr>
            <w:tcW w:w="6934" w:type="dxa"/>
          </w:tcPr>
          <w:p w:rsidR="00D63AC1" w:rsidRDefault="00D63AC1">
            <w:pPr>
              <w:rPr>
                <w:ins w:id="4391" w:author="yang xing" w:date="2020-08-20T10:48:00Z"/>
              </w:rPr>
            </w:pPr>
          </w:p>
        </w:tc>
      </w:tr>
      <w:tr w:rsidR="00D63AC1">
        <w:trPr>
          <w:ins w:id="4392" w:author="CATT" w:date="2020-08-20T13:50:00Z"/>
        </w:trPr>
        <w:tc>
          <w:tcPr>
            <w:tcW w:w="1358" w:type="dxa"/>
          </w:tcPr>
          <w:p w:rsidR="00D63AC1" w:rsidRDefault="0006458C">
            <w:pPr>
              <w:rPr>
                <w:ins w:id="4393" w:author="CATT" w:date="2020-08-20T13:50:00Z"/>
              </w:rPr>
            </w:pPr>
            <w:ins w:id="4394" w:author="CATT" w:date="2020-08-20T13:50:00Z">
              <w:r>
                <w:rPr>
                  <w:rFonts w:hint="eastAsia"/>
                </w:rPr>
                <w:t>CATT</w:t>
              </w:r>
            </w:ins>
          </w:p>
        </w:tc>
        <w:tc>
          <w:tcPr>
            <w:tcW w:w="1337" w:type="dxa"/>
          </w:tcPr>
          <w:p w:rsidR="00D63AC1" w:rsidRDefault="0006458C">
            <w:pPr>
              <w:rPr>
                <w:ins w:id="4395" w:author="CATT" w:date="2020-08-20T13:50:00Z"/>
              </w:rPr>
            </w:pPr>
            <w:ins w:id="4396" w:author="CATT" w:date="2020-08-20T13:50:00Z">
              <w:r>
                <w:rPr>
                  <w:rFonts w:hint="eastAsia"/>
                </w:rPr>
                <w:t>Yes</w:t>
              </w:r>
            </w:ins>
          </w:p>
        </w:tc>
        <w:tc>
          <w:tcPr>
            <w:tcW w:w="6934" w:type="dxa"/>
          </w:tcPr>
          <w:p w:rsidR="00D63AC1" w:rsidRDefault="00D63AC1">
            <w:pPr>
              <w:rPr>
                <w:ins w:id="4397" w:author="CATT" w:date="2020-08-20T13:50:00Z"/>
              </w:rPr>
            </w:pPr>
          </w:p>
        </w:tc>
      </w:tr>
      <w:tr w:rsidR="00D63AC1">
        <w:trPr>
          <w:ins w:id="4398" w:author="Sharma, Vivek" w:date="2020-08-20T12:48:00Z"/>
        </w:trPr>
        <w:tc>
          <w:tcPr>
            <w:tcW w:w="1358" w:type="dxa"/>
          </w:tcPr>
          <w:p w:rsidR="00D63AC1" w:rsidRDefault="0006458C">
            <w:pPr>
              <w:rPr>
                <w:ins w:id="4399" w:author="Sharma, Vivek" w:date="2020-08-20T12:48:00Z"/>
              </w:rPr>
            </w:pPr>
            <w:ins w:id="4400" w:author="Sharma, Vivek" w:date="2020-08-20T12:48:00Z">
              <w:r>
                <w:t>Sony</w:t>
              </w:r>
            </w:ins>
          </w:p>
        </w:tc>
        <w:tc>
          <w:tcPr>
            <w:tcW w:w="1337" w:type="dxa"/>
          </w:tcPr>
          <w:p w:rsidR="00D63AC1" w:rsidRDefault="0006458C">
            <w:pPr>
              <w:rPr>
                <w:ins w:id="4401" w:author="Sharma, Vivek" w:date="2020-08-20T12:48:00Z"/>
              </w:rPr>
            </w:pPr>
            <w:ins w:id="4402" w:author="Sharma, Vivek" w:date="2020-08-20T12:48:00Z">
              <w:r>
                <w:t>Yes</w:t>
              </w:r>
            </w:ins>
          </w:p>
        </w:tc>
        <w:tc>
          <w:tcPr>
            <w:tcW w:w="6934" w:type="dxa"/>
          </w:tcPr>
          <w:p w:rsidR="00D63AC1" w:rsidRDefault="00D63AC1">
            <w:pPr>
              <w:rPr>
                <w:ins w:id="4403" w:author="Sharma, Vivek" w:date="2020-08-20T12:48:00Z"/>
              </w:rPr>
            </w:pPr>
          </w:p>
        </w:tc>
      </w:tr>
      <w:tr w:rsidR="00D63AC1">
        <w:trPr>
          <w:ins w:id="4404" w:author="Nokia (GWO)" w:date="2020-08-20T16:35:00Z"/>
        </w:trPr>
        <w:tc>
          <w:tcPr>
            <w:tcW w:w="1358" w:type="dxa"/>
          </w:tcPr>
          <w:p w:rsidR="00D63AC1" w:rsidRDefault="0006458C">
            <w:pPr>
              <w:rPr>
                <w:ins w:id="4405" w:author="Nokia (GWO)" w:date="2020-08-20T16:35:00Z"/>
              </w:rPr>
            </w:pPr>
            <w:ins w:id="4406" w:author="Nokia (GWO)" w:date="2020-08-20T16:35:00Z">
              <w:r>
                <w:t>Nokia</w:t>
              </w:r>
            </w:ins>
          </w:p>
        </w:tc>
        <w:tc>
          <w:tcPr>
            <w:tcW w:w="1337" w:type="dxa"/>
          </w:tcPr>
          <w:p w:rsidR="00D63AC1" w:rsidRDefault="00D63AC1">
            <w:pPr>
              <w:rPr>
                <w:ins w:id="4407" w:author="Nokia (GWO)" w:date="2020-08-20T16:35:00Z"/>
              </w:rPr>
            </w:pPr>
          </w:p>
        </w:tc>
        <w:tc>
          <w:tcPr>
            <w:tcW w:w="6934" w:type="dxa"/>
          </w:tcPr>
          <w:p w:rsidR="00D63AC1" w:rsidRDefault="0006458C">
            <w:pPr>
              <w:rPr>
                <w:ins w:id="4408" w:author="Nokia (GWO)" w:date="2020-08-20T16:35:00Z"/>
              </w:rPr>
            </w:pPr>
            <w:ins w:id="4409" w:author="Nokia (GWO)" w:date="2020-08-20T16:35:00Z">
              <w:r>
                <w:t>In the beginning RAN2 should focus on issues common for UE-to-NW and UE-to-UE relays. And within those issues RAN2 should start with issues that are common for L2 and L3 relays</w:t>
              </w:r>
            </w:ins>
          </w:p>
        </w:tc>
      </w:tr>
      <w:tr w:rsidR="00D63AC1">
        <w:trPr>
          <w:ins w:id="4410" w:author="Samsung_Hyunjeong Kang" w:date="2020-08-21T01:18:00Z"/>
        </w:trPr>
        <w:tc>
          <w:tcPr>
            <w:tcW w:w="1358" w:type="dxa"/>
          </w:tcPr>
          <w:p w:rsidR="00D63AC1" w:rsidRDefault="0006458C">
            <w:pPr>
              <w:rPr>
                <w:ins w:id="4411" w:author="Samsung_Hyunjeong Kang" w:date="2020-08-21T01:18:00Z"/>
              </w:rPr>
            </w:pPr>
            <w:ins w:id="4412" w:author="Samsung_Hyunjeong Kang" w:date="2020-08-21T01:18:00Z">
              <w:r>
                <w:rPr>
                  <w:rFonts w:eastAsia="맑은 고딕" w:hint="eastAsia"/>
                </w:rPr>
                <w:t>Samsung</w:t>
              </w:r>
            </w:ins>
          </w:p>
        </w:tc>
        <w:tc>
          <w:tcPr>
            <w:tcW w:w="1337" w:type="dxa"/>
          </w:tcPr>
          <w:p w:rsidR="00D63AC1" w:rsidRDefault="00D63AC1">
            <w:pPr>
              <w:rPr>
                <w:ins w:id="4413" w:author="Samsung_Hyunjeong Kang" w:date="2020-08-21T01:18:00Z"/>
              </w:rPr>
            </w:pPr>
          </w:p>
        </w:tc>
        <w:tc>
          <w:tcPr>
            <w:tcW w:w="6934" w:type="dxa"/>
          </w:tcPr>
          <w:p w:rsidR="00D63AC1" w:rsidRDefault="0006458C">
            <w:pPr>
              <w:rPr>
                <w:ins w:id="4414" w:author="Samsung_Hyunjeong Kang" w:date="2020-08-21T01:18:00Z"/>
              </w:rPr>
            </w:pPr>
            <w:ins w:id="4415" w:author="Samsung_Hyunjeong Kang" w:date="2020-08-21T01:18:00Z">
              <w:r>
                <w:rPr>
                  <w:rFonts w:eastAsia="맑은 고딕" w:hint="eastAsia"/>
                </w:rPr>
                <w:t>Agree with Ericsson</w:t>
              </w:r>
            </w:ins>
          </w:p>
        </w:tc>
      </w:tr>
      <w:tr w:rsidR="00D63AC1">
        <w:trPr>
          <w:ins w:id="4416" w:author="Convida" w:date="2020-08-20T15:41:00Z"/>
        </w:trPr>
        <w:tc>
          <w:tcPr>
            <w:tcW w:w="1358" w:type="dxa"/>
          </w:tcPr>
          <w:p w:rsidR="00D63AC1" w:rsidRDefault="0006458C">
            <w:pPr>
              <w:rPr>
                <w:ins w:id="4417" w:author="Convida" w:date="2020-08-20T15:41:00Z"/>
                <w:rFonts w:eastAsia="맑은 고딕"/>
              </w:rPr>
            </w:pPr>
            <w:ins w:id="4418" w:author="Convida" w:date="2020-08-20T15:41:00Z">
              <w:r>
                <w:t>Convida</w:t>
              </w:r>
            </w:ins>
          </w:p>
        </w:tc>
        <w:tc>
          <w:tcPr>
            <w:tcW w:w="1337" w:type="dxa"/>
          </w:tcPr>
          <w:p w:rsidR="00D63AC1" w:rsidRDefault="0006458C">
            <w:pPr>
              <w:rPr>
                <w:ins w:id="4419" w:author="Convida" w:date="2020-08-20T15:41:00Z"/>
              </w:rPr>
            </w:pPr>
            <w:ins w:id="4420" w:author="Convida" w:date="2020-08-20T15:41:00Z">
              <w:r>
                <w:t>Yes</w:t>
              </w:r>
            </w:ins>
          </w:p>
        </w:tc>
        <w:tc>
          <w:tcPr>
            <w:tcW w:w="6934" w:type="dxa"/>
          </w:tcPr>
          <w:p w:rsidR="00D63AC1" w:rsidRDefault="00D63AC1">
            <w:pPr>
              <w:rPr>
                <w:ins w:id="4421" w:author="Convida" w:date="2020-08-20T15:41:00Z"/>
                <w:rFonts w:eastAsia="맑은 고딕"/>
              </w:rPr>
            </w:pPr>
          </w:p>
        </w:tc>
      </w:tr>
      <w:tr w:rsidR="00D63AC1">
        <w:trPr>
          <w:ins w:id="4422" w:author="Interdigital" w:date="2020-08-20T18:29:00Z"/>
        </w:trPr>
        <w:tc>
          <w:tcPr>
            <w:tcW w:w="1358" w:type="dxa"/>
          </w:tcPr>
          <w:p w:rsidR="00D63AC1" w:rsidRDefault="0006458C">
            <w:pPr>
              <w:rPr>
                <w:ins w:id="4423" w:author="Interdigital" w:date="2020-08-20T18:29:00Z"/>
              </w:rPr>
            </w:pPr>
            <w:ins w:id="4424" w:author="Interdigital" w:date="2020-08-20T18:29:00Z">
              <w:r>
                <w:t>Futurewei</w:t>
              </w:r>
            </w:ins>
          </w:p>
        </w:tc>
        <w:tc>
          <w:tcPr>
            <w:tcW w:w="1337" w:type="dxa"/>
          </w:tcPr>
          <w:p w:rsidR="00D63AC1" w:rsidRDefault="0006458C">
            <w:pPr>
              <w:rPr>
                <w:ins w:id="4425" w:author="Interdigital" w:date="2020-08-20T18:29:00Z"/>
              </w:rPr>
            </w:pPr>
            <w:ins w:id="4426" w:author="Interdigital" w:date="2020-08-20T18:29:00Z">
              <w:r>
                <w:t>Yes</w:t>
              </w:r>
            </w:ins>
          </w:p>
        </w:tc>
        <w:tc>
          <w:tcPr>
            <w:tcW w:w="6934" w:type="dxa"/>
          </w:tcPr>
          <w:p w:rsidR="00D63AC1" w:rsidRDefault="00D63AC1">
            <w:pPr>
              <w:rPr>
                <w:ins w:id="4427" w:author="Interdigital" w:date="2020-08-20T18:29:00Z"/>
                <w:rFonts w:eastAsia="맑은 고딕"/>
              </w:rPr>
            </w:pPr>
          </w:p>
        </w:tc>
      </w:tr>
      <w:tr w:rsidR="00D63AC1">
        <w:trPr>
          <w:ins w:id="4428" w:author="Spreadtrum Communications" w:date="2020-08-21T07:52:00Z"/>
        </w:trPr>
        <w:tc>
          <w:tcPr>
            <w:tcW w:w="1358" w:type="dxa"/>
          </w:tcPr>
          <w:p w:rsidR="00D63AC1" w:rsidRDefault="0006458C">
            <w:pPr>
              <w:rPr>
                <w:ins w:id="4429" w:author="Spreadtrum Communications" w:date="2020-08-21T07:52:00Z"/>
              </w:rPr>
            </w:pPr>
            <w:ins w:id="4430" w:author="Spreadtrum Communications" w:date="2020-08-21T07:52:00Z">
              <w:r>
                <w:t>Spreadtrum</w:t>
              </w:r>
            </w:ins>
          </w:p>
        </w:tc>
        <w:tc>
          <w:tcPr>
            <w:tcW w:w="1337" w:type="dxa"/>
          </w:tcPr>
          <w:p w:rsidR="00D63AC1" w:rsidRDefault="0006458C">
            <w:pPr>
              <w:rPr>
                <w:ins w:id="4431" w:author="Spreadtrum Communications" w:date="2020-08-21T07:52:00Z"/>
              </w:rPr>
            </w:pPr>
            <w:ins w:id="4432" w:author="Spreadtrum Communications" w:date="2020-08-21T07:52:00Z">
              <w:r>
                <w:t>Yes</w:t>
              </w:r>
            </w:ins>
          </w:p>
        </w:tc>
        <w:tc>
          <w:tcPr>
            <w:tcW w:w="6934" w:type="dxa"/>
          </w:tcPr>
          <w:p w:rsidR="00D63AC1" w:rsidRDefault="0006458C">
            <w:pPr>
              <w:rPr>
                <w:ins w:id="4433" w:author="Spreadtrum Communications" w:date="2020-08-21T07:52:00Z"/>
                <w:rFonts w:eastAsia="맑은 고딕"/>
              </w:rPr>
            </w:pPr>
            <w:ins w:id="4434" w:author="Spreadtrum Communications" w:date="2020-08-21T07:52:00Z">
              <w:r>
                <w:t>RAN2 prioritizes the study of UE-to-Network relay.</w:t>
              </w:r>
            </w:ins>
          </w:p>
        </w:tc>
      </w:tr>
      <w:tr w:rsidR="00D63AC1">
        <w:trPr>
          <w:ins w:id="4435" w:author="Jianming, Wu/ジャンミン ウー" w:date="2020-08-21T10:18:00Z"/>
        </w:trPr>
        <w:tc>
          <w:tcPr>
            <w:tcW w:w="1358" w:type="dxa"/>
          </w:tcPr>
          <w:p w:rsidR="00D63AC1" w:rsidRDefault="0006458C">
            <w:pPr>
              <w:rPr>
                <w:ins w:id="4436" w:author="Jianming, Wu/ジャンミン ウー" w:date="2020-08-21T10:18:00Z"/>
              </w:rPr>
            </w:pPr>
            <w:ins w:id="4437"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438" w:author="Jianming, Wu/ジャンミン ウー" w:date="2020-08-21T10:18:00Z"/>
                <w:rFonts w:eastAsia="Yu Mincho"/>
              </w:rPr>
            </w:pPr>
            <w:ins w:id="4439" w:author="Jianming, Wu/ジャンミン ウー" w:date="2020-08-21T10:18:00Z">
              <w:r>
                <w:rPr>
                  <w:rFonts w:eastAsia="Yu Mincho"/>
                </w:rPr>
                <w:t>We don’t agree with prioritizaiton</w:t>
              </w:r>
            </w:ins>
          </w:p>
        </w:tc>
        <w:tc>
          <w:tcPr>
            <w:tcW w:w="6934" w:type="dxa"/>
          </w:tcPr>
          <w:p w:rsidR="00D63AC1" w:rsidRDefault="0006458C">
            <w:pPr>
              <w:rPr>
                <w:ins w:id="4440" w:author="Jianming, Wu/ジャンミン ウー" w:date="2020-08-21T10:18:00Z"/>
                <w:rFonts w:eastAsia="Yu Mincho"/>
              </w:rPr>
            </w:pPr>
            <w:ins w:id="4441"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442" w:author="Seungkwon Baek" w:date="2020-08-21T14:00:00Z"/>
        </w:trPr>
        <w:tc>
          <w:tcPr>
            <w:tcW w:w="1358" w:type="dxa"/>
          </w:tcPr>
          <w:p w:rsidR="00D63AC1" w:rsidRDefault="0006458C">
            <w:pPr>
              <w:rPr>
                <w:ins w:id="4443" w:author="Seungkwon Baek" w:date="2020-08-21T14:00:00Z"/>
                <w:rFonts w:eastAsia="Yu Mincho"/>
              </w:rPr>
            </w:pPr>
            <w:ins w:id="4444" w:author="Seungkwon Baek" w:date="2020-08-21T14:00:00Z">
              <w:r>
                <w:rPr>
                  <w:lang w:val="en-US"/>
                </w:rPr>
                <w:t>ETRI</w:t>
              </w:r>
            </w:ins>
          </w:p>
        </w:tc>
        <w:tc>
          <w:tcPr>
            <w:tcW w:w="1337" w:type="dxa"/>
          </w:tcPr>
          <w:p w:rsidR="00D63AC1" w:rsidRDefault="0006458C">
            <w:pPr>
              <w:rPr>
                <w:ins w:id="4445" w:author="Seungkwon Baek" w:date="2020-08-21T14:00:00Z"/>
                <w:rFonts w:eastAsia="Yu Mincho"/>
              </w:rPr>
            </w:pPr>
            <w:ins w:id="4446" w:author="Seungkwon Baek" w:date="2020-08-21T14:00:00Z">
              <w:r>
                <w:t>Agree with Ericsson</w:t>
              </w:r>
            </w:ins>
          </w:p>
        </w:tc>
        <w:tc>
          <w:tcPr>
            <w:tcW w:w="6934" w:type="dxa"/>
          </w:tcPr>
          <w:p w:rsidR="00D63AC1" w:rsidRDefault="00D63AC1">
            <w:pPr>
              <w:rPr>
                <w:ins w:id="4447" w:author="Seungkwon Baek" w:date="2020-08-21T14:00:00Z"/>
                <w:rFonts w:eastAsia="Yu Mincho"/>
              </w:rPr>
            </w:pPr>
          </w:p>
        </w:tc>
      </w:tr>
      <w:tr w:rsidR="00D63AC1">
        <w:trPr>
          <w:ins w:id="4448" w:author="Apple - Zhibin Wu" w:date="2020-08-20T23:00:00Z"/>
        </w:trPr>
        <w:tc>
          <w:tcPr>
            <w:tcW w:w="1358" w:type="dxa"/>
          </w:tcPr>
          <w:p w:rsidR="00D63AC1" w:rsidRDefault="0006458C">
            <w:pPr>
              <w:rPr>
                <w:ins w:id="4449" w:author="Apple - Zhibin Wu" w:date="2020-08-20T23:00:00Z"/>
              </w:rPr>
            </w:pPr>
            <w:ins w:id="4450" w:author="Apple - Zhibin Wu" w:date="2020-08-20T23:00:00Z">
              <w:r>
                <w:t>Apple</w:t>
              </w:r>
            </w:ins>
          </w:p>
        </w:tc>
        <w:tc>
          <w:tcPr>
            <w:tcW w:w="1337" w:type="dxa"/>
          </w:tcPr>
          <w:p w:rsidR="00D63AC1" w:rsidRDefault="0006458C">
            <w:pPr>
              <w:rPr>
                <w:ins w:id="4451" w:author="Apple - Zhibin Wu" w:date="2020-08-20T23:00:00Z"/>
              </w:rPr>
            </w:pPr>
            <w:ins w:id="4452" w:author="Apple - Zhibin Wu" w:date="2020-08-20T23:00:00Z">
              <w:r>
                <w:t>Yes</w:t>
              </w:r>
            </w:ins>
          </w:p>
        </w:tc>
        <w:tc>
          <w:tcPr>
            <w:tcW w:w="6934" w:type="dxa"/>
          </w:tcPr>
          <w:p w:rsidR="00D63AC1" w:rsidRDefault="00D63AC1">
            <w:pPr>
              <w:rPr>
                <w:ins w:id="4453" w:author="Apple - Zhibin Wu" w:date="2020-08-20T23:00:00Z"/>
                <w:rFonts w:eastAsia="Yu Mincho"/>
              </w:rPr>
            </w:pPr>
          </w:p>
        </w:tc>
      </w:tr>
      <w:tr w:rsidR="00D63AC1">
        <w:trPr>
          <w:ins w:id="4454" w:author="Apple - Zhibin Wu" w:date="2020-08-20T23:00:00Z"/>
        </w:trPr>
        <w:tc>
          <w:tcPr>
            <w:tcW w:w="1358" w:type="dxa"/>
          </w:tcPr>
          <w:p w:rsidR="00D63AC1" w:rsidRDefault="0006458C">
            <w:pPr>
              <w:rPr>
                <w:ins w:id="4455" w:author="Apple - Zhibin Wu" w:date="2020-08-20T23:00:00Z"/>
              </w:rPr>
            </w:pPr>
            <w:ins w:id="4456" w:author="LG" w:date="2020-08-21T16:30:00Z">
              <w:r>
                <w:rPr>
                  <w:rFonts w:eastAsia="맑은 고딕" w:hint="eastAsia"/>
                </w:rPr>
                <w:t>LG</w:t>
              </w:r>
            </w:ins>
          </w:p>
        </w:tc>
        <w:tc>
          <w:tcPr>
            <w:tcW w:w="1337" w:type="dxa"/>
          </w:tcPr>
          <w:p w:rsidR="00D63AC1" w:rsidRDefault="0006458C">
            <w:pPr>
              <w:rPr>
                <w:ins w:id="4457" w:author="Apple - Zhibin Wu" w:date="2020-08-20T23:00:00Z"/>
              </w:rPr>
            </w:pPr>
            <w:ins w:id="4458" w:author="LG" w:date="2020-08-21T16:30:00Z">
              <w:r>
                <w:rPr>
                  <w:rFonts w:eastAsia="맑은 고딕" w:hint="eastAsia"/>
                </w:rPr>
                <w:t>Yes</w:t>
              </w:r>
            </w:ins>
          </w:p>
        </w:tc>
        <w:tc>
          <w:tcPr>
            <w:tcW w:w="6934" w:type="dxa"/>
          </w:tcPr>
          <w:p w:rsidR="00D63AC1" w:rsidRDefault="0006458C">
            <w:pPr>
              <w:rPr>
                <w:ins w:id="4459" w:author="Apple - Zhibin Wu" w:date="2020-08-20T23:00:00Z"/>
                <w:rFonts w:eastAsia="Yu Mincho"/>
              </w:rPr>
            </w:pPr>
            <w:ins w:id="4460" w:author="LG" w:date="2020-08-21T16:30:00Z">
              <w:r>
                <w:rPr>
                  <w:rFonts w:eastAsia="맑은 고딕" w:hint="eastAsia"/>
                </w:rPr>
                <w:t xml:space="preserve">In SI phase, it is not a good approach to deprioritize one solution. </w:t>
              </w:r>
              <w:r>
                <w:rPr>
                  <w:rFonts w:eastAsia="맑은 고딕"/>
                </w:rPr>
                <w:t>But considering time limitation, it is better to focus common solution to applicable both U2N and U2U.</w:t>
              </w:r>
            </w:ins>
          </w:p>
        </w:tc>
      </w:tr>
      <w:tr w:rsidR="00D63AC1">
        <w:trPr>
          <w:ins w:id="4461" w:author="ZELMER, DONALD E" w:date="2020-08-21T16:53:00Z"/>
        </w:trPr>
        <w:tc>
          <w:tcPr>
            <w:tcW w:w="1358" w:type="dxa"/>
          </w:tcPr>
          <w:p w:rsidR="00D63AC1" w:rsidRDefault="0006458C">
            <w:pPr>
              <w:rPr>
                <w:ins w:id="4462" w:author="ZELMER, DONALD E" w:date="2020-08-21T16:53:00Z"/>
                <w:rFonts w:eastAsia="맑은 고딕"/>
              </w:rPr>
            </w:pPr>
            <w:ins w:id="4463" w:author="ZELMER, DONALD E" w:date="2020-08-21T16:53:00Z">
              <w:r>
                <w:rPr>
                  <w:rFonts w:eastAsia="맑은 고딕"/>
                </w:rPr>
                <w:t>AT&amp;T</w:t>
              </w:r>
            </w:ins>
          </w:p>
        </w:tc>
        <w:tc>
          <w:tcPr>
            <w:tcW w:w="1337" w:type="dxa"/>
          </w:tcPr>
          <w:p w:rsidR="00D63AC1" w:rsidRDefault="0006458C">
            <w:pPr>
              <w:rPr>
                <w:ins w:id="4464" w:author="ZELMER, DONALD E" w:date="2020-08-21T16:53:00Z"/>
                <w:rFonts w:eastAsia="맑은 고딕"/>
              </w:rPr>
            </w:pPr>
            <w:ins w:id="4465" w:author="ZELMER, DONALD E" w:date="2020-08-21T16:53:00Z">
              <w:r>
                <w:rPr>
                  <w:rFonts w:eastAsia="맑은 고딕"/>
                </w:rPr>
                <w:t>Yes</w:t>
              </w:r>
            </w:ins>
          </w:p>
        </w:tc>
        <w:tc>
          <w:tcPr>
            <w:tcW w:w="6934" w:type="dxa"/>
          </w:tcPr>
          <w:p w:rsidR="00D63AC1" w:rsidRDefault="00D63AC1">
            <w:pPr>
              <w:rPr>
                <w:ins w:id="4466" w:author="ZELMER, DONALD E" w:date="2020-08-21T16:53:00Z"/>
                <w:rFonts w:eastAsia="Yu Mincho"/>
              </w:rPr>
            </w:pPr>
          </w:p>
        </w:tc>
      </w:tr>
    </w:tbl>
    <w:p w:rsidR="00D63AC1" w:rsidRDefault="0006458C">
      <w:pPr>
        <w:rPr>
          <w:ins w:id="4467" w:author="Interdigital" w:date="2020-08-22T12:09:00Z"/>
          <w:b/>
        </w:rPr>
      </w:pPr>
      <w:ins w:id="4468" w:author="Interdigital" w:date="2020-08-22T12:09:00Z">
        <w:r>
          <w:rPr>
            <w:b/>
          </w:rPr>
          <w:t>Summary of Q24:</w:t>
        </w:r>
      </w:ins>
    </w:p>
    <w:p w:rsidR="00D63AC1" w:rsidRDefault="0006458C">
      <w:pPr>
        <w:rPr>
          <w:ins w:id="4469" w:author="Interdigital" w:date="2020-08-22T12:09:00Z"/>
        </w:rPr>
      </w:pPr>
      <w:ins w:id="4470"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71" w:author="Interdigital" w:date="2020-08-22T12:09:00Z"/>
          <w:b/>
        </w:rPr>
      </w:pPr>
      <w:ins w:id="4472" w:author="Interdigital" w:date="2020-08-22T12:09:00Z">
        <w:r>
          <w:rPr>
            <w:b/>
          </w:rPr>
          <w:t>Proposal 24: RAN2 assumes an initial plan for prioritization (can be revisited if needed):</w:t>
        </w:r>
      </w:ins>
    </w:p>
    <w:p w:rsidR="00D63AC1" w:rsidRDefault="0006458C">
      <w:pPr>
        <w:pStyle w:val="afd"/>
        <w:numPr>
          <w:ilvl w:val="0"/>
          <w:numId w:val="36"/>
        </w:numPr>
        <w:rPr>
          <w:ins w:id="4473" w:author="Interdigital" w:date="2020-08-22T12:09:00Z"/>
          <w:b/>
          <w:lang w:val="en-US"/>
        </w:rPr>
        <w:pPrChange w:id="4474" w:author="NR-R16-UE-Cap" w:date="2020-08-25T11:05:00Z">
          <w:pPr>
            <w:pStyle w:val="afd"/>
            <w:tabs>
              <w:tab w:val="left" w:pos="360"/>
            </w:tabs>
          </w:pPr>
        </w:pPrChange>
      </w:pPr>
      <w:ins w:id="4475" w:author="Interdigital" w:date="2020-08-22T12:09:00Z">
        <w:r>
          <w:rPr>
            <w:b/>
            <w:lang w:val="en-US"/>
          </w:rPr>
          <w:t>First focus on UE to NW relay and issues of UE to UE relay with similar solution as UE to NW relay</w:t>
        </w:r>
      </w:ins>
    </w:p>
    <w:p w:rsidR="00D63AC1" w:rsidRDefault="0006458C">
      <w:pPr>
        <w:pStyle w:val="afd"/>
        <w:numPr>
          <w:ilvl w:val="0"/>
          <w:numId w:val="36"/>
        </w:numPr>
        <w:rPr>
          <w:ins w:id="4476" w:author="Interdigital" w:date="2020-08-22T12:09:00Z"/>
          <w:b/>
          <w:lang w:val="en-US"/>
        </w:rPr>
        <w:pPrChange w:id="4477" w:author="NR-R16-UE-Cap" w:date="2020-08-25T11:05:00Z">
          <w:pPr>
            <w:pStyle w:val="afd"/>
            <w:tabs>
              <w:tab w:val="left" w:pos="360"/>
            </w:tabs>
          </w:pPr>
        </w:pPrChange>
      </w:pPr>
      <w:ins w:id="4478" w:author="Interdigital" w:date="2020-08-22T12:09:00Z">
        <w:r>
          <w:rPr>
            <w:b/>
            <w:lang w:val="en-US"/>
          </w:rPr>
          <w:t>Study issues specific to UE to UE relay if time permits, with leftovers in the WI</w:t>
        </w:r>
      </w:ins>
    </w:p>
    <w:p w:rsidR="00D63AC1" w:rsidRDefault="00D63AC1">
      <w:pPr>
        <w:pStyle w:val="afd"/>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79" w:author="Apple - Zhibin Wu" w:date="2020-08-24T15:17:00Z">
              <w:r>
                <w:t>Apple</w:t>
              </w:r>
            </w:ins>
          </w:p>
        </w:tc>
        <w:tc>
          <w:tcPr>
            <w:tcW w:w="1337" w:type="dxa"/>
          </w:tcPr>
          <w:p w:rsidR="00D63AC1" w:rsidRDefault="00D63AC1"/>
        </w:tc>
        <w:tc>
          <w:tcPr>
            <w:tcW w:w="6934" w:type="dxa"/>
          </w:tcPr>
          <w:p w:rsidR="00D63AC1" w:rsidRDefault="0006458C">
            <w:pPr>
              <w:keepLines/>
              <w:overflowPunct w:val="0"/>
              <w:autoSpaceDE/>
              <w:autoSpaceDN/>
              <w:adjustRightInd w:val="0"/>
              <w:spacing w:line="259" w:lineRule="auto"/>
              <w:ind w:left="70" w:right="28"/>
              <w:textAlignment w:val="baseline"/>
              <w:rPr>
                <w:lang w:val="en-US"/>
              </w:rPr>
              <w:pPrChange w:id="4480" w:author="Spreadtrum Communications" w:date="2020-08-24T15:19:00Z">
                <w:pPr>
                  <w:keepLines/>
                  <w:overflowPunct w:val="0"/>
                  <w:adjustRightInd w:val="0"/>
                  <w:spacing w:after="180" w:line="259" w:lineRule="auto"/>
                  <w:ind w:left="1702" w:right="28" w:hanging="1418"/>
                  <w:textAlignment w:val="baseline"/>
                </w:pPr>
              </w:pPrChange>
            </w:pPr>
            <w:ins w:id="4481" w:author="Apple - Zhibin Wu" w:date="2020-08-24T15:17:00Z">
              <w:r>
                <w:rPr>
                  <w:lang w:val="en-US"/>
                </w:rPr>
                <w:t>For P13 and P</w:t>
              </w:r>
            </w:ins>
            <w:ins w:id="4482" w:author="Apple - Zhibin Wu" w:date="2020-08-24T15:18:00Z">
              <w:r>
                <w:rPr>
                  <w:lang w:val="en-US"/>
                </w:rPr>
                <w:t xml:space="preserve">14, we prefer to remove “initial” from the proposal. </w:t>
              </w:r>
            </w:ins>
            <w:ins w:id="4483" w:author="Apple - Zhibin Wu" w:date="2020-08-24T15:19:00Z">
              <w:r>
                <w:rPr>
                  <w:lang w:val="en-US"/>
                </w:rPr>
                <w:t>Relaying</w:t>
              </w:r>
            </w:ins>
            <w:ins w:id="4484" w:author="Apple - Zhibin Wu" w:date="2020-08-24T15:18:00Z">
              <w:r>
                <w:rPr>
                  <w:lang w:val="en-US"/>
                </w:rPr>
                <w:t xml:space="preserve"> of Groupcast/broadcst can be discussed in WI stage, if needed</w:t>
              </w:r>
            </w:ins>
            <w:ins w:id="4485" w:author="Apple - Zhibin Wu" w:date="2020-08-24T15:19:00Z">
              <w:r>
                <w:rPr>
                  <w:lang w:val="en-US"/>
                </w:rPr>
                <w:t>, The SI need focus on unicast only.</w:t>
              </w:r>
            </w:ins>
          </w:p>
        </w:tc>
      </w:tr>
      <w:tr w:rsidR="00D63AC1">
        <w:tc>
          <w:tcPr>
            <w:tcW w:w="1358" w:type="dxa"/>
          </w:tcPr>
          <w:p w:rsidR="00D63AC1" w:rsidRDefault="0006458C">
            <w:ins w:id="4486" w:author="Huawei" w:date="2020-08-25T10:15:00Z">
              <w:r>
                <w:lastRenderedPageBreak/>
                <w:t>Huawe</w:t>
              </w:r>
            </w:ins>
            <w:ins w:id="4487" w:author="Huawei" w:date="2020-08-25T10:16:00Z">
              <w:r>
                <w:t>i</w:t>
              </w:r>
            </w:ins>
          </w:p>
        </w:tc>
        <w:tc>
          <w:tcPr>
            <w:tcW w:w="1337" w:type="dxa"/>
          </w:tcPr>
          <w:p w:rsidR="00D63AC1" w:rsidRDefault="0006458C">
            <w:ins w:id="4488" w:author="Huawei" w:date="2020-08-25T10:24:00Z">
              <w:r>
                <w:t>Most of them are easy agreements, except...</w:t>
              </w:r>
            </w:ins>
          </w:p>
        </w:tc>
        <w:tc>
          <w:tcPr>
            <w:tcW w:w="6934" w:type="dxa"/>
          </w:tcPr>
          <w:p w:rsidR="00D63AC1" w:rsidRDefault="0006458C">
            <w:pPr>
              <w:rPr>
                <w:ins w:id="4489" w:author="Huawei" w:date="2020-08-25T10:19:00Z"/>
              </w:rPr>
            </w:pPr>
            <w:ins w:id="4490" w:author="Huawei" w:date="2020-08-25T10:18:00Z">
              <w:r>
                <w:rPr>
                  <w:b/>
                  <w:rPrChange w:id="4491" w:author="Huawei" w:date="2020-08-25T10:24:00Z">
                    <w:rPr/>
                  </w:rPrChange>
                </w:rPr>
                <w:t>P12</w:t>
              </w:r>
              <w:r>
                <w:rPr>
                  <w:lang w:val="en-US"/>
                </w:rPr>
                <w:t>: the 1</w:t>
              </w:r>
              <w:r>
                <w:rPr>
                  <w:vertAlign w:val="superscript"/>
                  <w:rPrChange w:id="4492" w:author="Huawei" w:date="2020-08-25T10:18:00Z">
                    <w:rPr/>
                  </w:rPrChange>
                </w:rPr>
                <w:t>st</w:t>
              </w:r>
              <w:r>
                <w:rPr>
                  <w:lang w:val="en-US"/>
                </w:rPr>
                <w:t xml:space="preserve"> sentence is agreeable. For the 2</w:t>
              </w:r>
              <w:r>
                <w:rPr>
                  <w:vertAlign w:val="superscript"/>
                  <w:rPrChange w:id="4493" w:author="Huawei" w:date="2020-08-25T10:18:00Z">
                    <w:rPr/>
                  </w:rPrChange>
                </w:rPr>
                <w:t>nd</w:t>
              </w:r>
              <w:r>
                <w:rPr>
                  <w:lang w:val="en-US"/>
                </w:rPr>
                <w:t xml:space="preserve"> sentence, “Transmissions over different links (e.g. during path switch) are not precluded.”</w:t>
              </w:r>
            </w:ins>
            <w:ins w:id="4494" w:author="Huawei" w:date="2020-08-25T10:19:00Z">
              <w:r>
                <w:rPr>
                  <w:lang w:val="en-US"/>
                </w:rPr>
                <w:t xml:space="preserve"> We can </w:t>
              </w:r>
            </w:ins>
            <w:ins w:id="4495" w:author="Huawei" w:date="2020-08-25T10:24:00Z">
              <w:r>
                <w:rPr>
                  <w:lang w:val="en-US"/>
                </w:rPr>
                <w:t xml:space="preserve">delete that and </w:t>
              </w:r>
            </w:ins>
            <w:ins w:id="4496" w:author="Huawei" w:date="2020-08-25T10:19:00Z">
              <w:r>
                <w:rPr>
                  <w:lang w:val="en-US"/>
                </w:rPr>
                <w:t>leave it to next meeting.</w:t>
              </w:r>
            </w:ins>
          </w:p>
          <w:p w:rsidR="00D63AC1" w:rsidRDefault="00D63AC1">
            <w:pPr>
              <w:rPr>
                <w:ins w:id="4497" w:author="Huawei" w:date="2020-08-25T10:19:00Z"/>
              </w:rPr>
            </w:pPr>
          </w:p>
          <w:p w:rsidR="00D63AC1" w:rsidRDefault="0006458C">
            <w:pPr>
              <w:rPr>
                <w:ins w:id="4498" w:author="Huawei" w:date="2020-08-25T10:22:00Z"/>
              </w:rPr>
            </w:pPr>
            <w:ins w:id="4499" w:author="Huawei" w:date="2020-08-25T10:20:00Z">
              <w:r>
                <w:rPr>
                  <w:b/>
                  <w:rPrChange w:id="4500" w:author="Huawei" w:date="2020-08-25T10:25:00Z">
                    <w:rPr/>
                  </w:rPrChange>
                </w:rPr>
                <w:t>P15</w:t>
              </w:r>
              <w:r>
                <w:rPr>
                  <w:lang w:val="en-US"/>
                </w:rPr>
                <w:t>: We have concern</w:t>
              </w:r>
            </w:ins>
            <w:ins w:id="4501" w:author="Huawei" w:date="2020-08-25T10:25:00Z">
              <w:r>
                <w:rPr>
                  <w:lang w:val="en-US"/>
                </w:rPr>
                <w:t>s</w:t>
              </w:r>
            </w:ins>
            <w:ins w:id="4502" w:author="Huawei" w:date="2020-08-25T10:20:00Z">
              <w:r>
                <w:rPr>
                  <w:lang w:val="en-US"/>
                </w:rPr>
                <w:t xml:space="preserve"> on the wording. It should be expressed in the similar way as </w:t>
              </w:r>
            </w:ins>
            <w:ins w:id="4503" w:author="Huawei" w:date="2020-08-25T10:21:00Z">
              <w:r>
                <w:rPr>
                  <w:lang w:val="en-US"/>
                </w:rPr>
                <w:t xml:space="preserve">P17, since this is L2/3 commmon issue. For example </w:t>
              </w:r>
            </w:ins>
          </w:p>
          <w:p w:rsidR="00D63AC1" w:rsidRDefault="0006458C">
            <w:pPr>
              <w:rPr>
                <w:ins w:id="4504" w:author="Huawei" w:date="2020-08-25T10:22:00Z"/>
                <w:b/>
              </w:rPr>
            </w:pPr>
            <w:ins w:id="4505" w:author="Huawei" w:date="2020-08-25T10:21:00Z">
              <w:r>
                <w:rPr>
                  <w:lang w:val="en-US"/>
                </w:rPr>
                <w:t>“</w:t>
              </w:r>
            </w:ins>
            <w:ins w:id="4506" w:author="Huawei" w:date="2020-08-25T10:22:00Z">
              <w:r>
                <w:rPr>
                  <w:b/>
                </w:rPr>
                <w:t xml:space="preserve">Proposal 15: For L3 UE to NW relay, </w:t>
              </w:r>
            </w:ins>
            <w:ins w:id="4507" w:author="Huawei" w:date="2020-08-25T10:23:00Z">
              <w:r>
                <w:rPr>
                  <w:b/>
                  <w:highlight w:val="yellow"/>
                  <w:rPrChange w:id="4508" w:author="Huawei" w:date="2020-08-25T10:23:00Z">
                    <w:rPr>
                      <w:b/>
                    </w:rPr>
                  </w:rPrChange>
                </w:rPr>
                <w:t>the RRC state of the relay and remote UE’s can change when connected via PC5</w:t>
              </w:r>
            </w:ins>
            <w:ins w:id="4509" w:author="Huawei" w:date="2020-08-25T10:22:00Z">
              <w:r>
                <w:rPr>
                  <w:b/>
                </w:rPr>
                <w:t>. A remote UE can perform relay discovery whle OOC.</w:t>
              </w:r>
            </w:ins>
          </w:p>
          <w:p w:rsidR="00D63AC1" w:rsidRDefault="0006458C">
            <w:pPr>
              <w:rPr>
                <w:ins w:id="4510" w:author="Huawei" w:date="2020-08-25T10:35:00Z"/>
              </w:rPr>
            </w:pPr>
            <w:ins w:id="4511" w:author="Huawei" w:date="2020-08-25T10:23:00Z">
              <w:r>
                <w:rPr>
                  <w:b/>
                </w:rPr>
                <w:t xml:space="preserve">Proposal 17: For L2 UE to NW relay,  the RRC state of the relay and remote UE’s can change when connected via PC5. </w:t>
              </w:r>
              <w:r>
                <w:rPr>
                  <w:b/>
                  <w:highlight w:val="yellow"/>
                  <w:rPrChange w:id="4512" w:author="Huawei" w:date="2020-08-25T10:23:00Z">
                    <w:rPr>
                      <w:b/>
                    </w:rPr>
                  </w:rPrChange>
                </w:rPr>
                <w:t>A remote UE can perform relay discovery whle OOC.</w:t>
              </w:r>
            </w:ins>
            <w:ins w:id="4513" w:author="Huawei" w:date="2020-08-25T10:21:00Z">
              <w:r>
                <w:rPr>
                  <w:lang w:val="en-US"/>
                </w:rPr>
                <w:t>”</w:t>
              </w:r>
            </w:ins>
            <w:ins w:id="4514" w:author="Huawei" w:date="2020-08-25T10:26:00Z">
              <w:r>
                <w:rPr>
                  <w:rFonts w:hint="eastAsia"/>
                  <w:lang w:val="en-US"/>
                </w:rPr>
                <w:t xml:space="preserve"> </w:t>
              </w:r>
            </w:ins>
          </w:p>
          <w:p w:rsidR="00D63AC1" w:rsidRDefault="00D63AC1">
            <w:pPr>
              <w:rPr>
                <w:ins w:id="4515" w:author="Huawei" w:date="2020-08-25T10:35:00Z"/>
              </w:rPr>
            </w:pPr>
          </w:p>
          <w:p w:rsidR="00D63AC1" w:rsidRDefault="0006458C">
            <w:ins w:id="4516" w:author="Huawei" w:date="2020-08-25T10:35:00Z">
              <w:r>
                <w:rPr>
                  <w:b/>
                  <w:rPrChange w:id="4517" w:author="Huawei" w:date="2020-08-25T10:37:00Z">
                    <w:rPr/>
                  </w:rPrChange>
                </w:rPr>
                <w:t>P23</w:t>
              </w:r>
              <w:r>
                <w:rPr>
                  <w:lang w:val="en-US"/>
                </w:rPr>
                <w:t>:</w:t>
              </w:r>
            </w:ins>
            <w:ins w:id="4518" w:author="Huawei" w:date="2020-08-25T10:37:00Z">
              <w:r>
                <w:rPr>
                  <w:lang w:val="en-US"/>
                </w:rPr>
                <w:t xml:space="preserve"> </w:t>
              </w:r>
            </w:ins>
            <w:ins w:id="4519" w:author="Huawei" w:date="2020-08-25T10:36:00Z">
              <w:r>
                <w:t>I guess we can skip P23, since it still says</w:t>
              </w:r>
            </w:ins>
            <w:ins w:id="4520" w:author="Huawei" w:date="2020-08-25T10:35:00Z">
              <w:r>
                <w:rPr>
                  <w:rPrChange w:id="4521" w:author="Huawei" w:date="2020-08-25T10:36:00Z">
                    <w:rPr>
                      <w:b/>
                    </w:rPr>
                  </w:rPrChange>
                </w:rPr>
                <w:t xml:space="preserve"> </w:t>
              </w:r>
            </w:ins>
            <w:ins w:id="4522" w:author="Huawei" w:date="2020-08-25T10:36:00Z">
              <w:r>
                <w:rPr>
                  <w:rPrChange w:id="4523" w:author="Huawei" w:date="2020-08-25T10:36:00Z">
                    <w:rPr>
                      <w:b/>
                    </w:rPr>
                  </w:rPrChange>
                </w:rPr>
                <w:t>"</w:t>
              </w:r>
            </w:ins>
            <w:ins w:id="4524" w:author="Huawei" w:date="2020-08-25T10:35:00Z">
              <w:r>
                <w:rPr>
                  <w:rPrChange w:id="4525" w:author="Huawei" w:date="2020-08-25T10:36:00Z">
                    <w:rPr>
                      <w:b/>
                    </w:rPr>
                  </w:rPrChange>
                </w:rPr>
                <w:t>RAN2 to further discuss</w:t>
              </w:r>
            </w:ins>
            <w:ins w:id="4526" w:author="Huawei" w:date="2020-08-25T10:36:00Z">
              <w:r>
                <w:rPr>
                  <w:rPrChange w:id="4527" w:author="Huawei" w:date="2020-08-25T10:36:00Z">
                    <w:rPr>
                      <w:b/>
                    </w:rPr>
                  </w:rPrChange>
                </w:rPr>
                <w:t>...“.</w:t>
              </w:r>
            </w:ins>
          </w:p>
        </w:tc>
      </w:tr>
      <w:tr w:rsidR="00D63AC1">
        <w:tc>
          <w:tcPr>
            <w:tcW w:w="1358" w:type="dxa"/>
          </w:tcPr>
          <w:p w:rsidR="00D63AC1" w:rsidRDefault="0006458C">
            <w:ins w:id="4528"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afd"/>
              <w:numPr>
                <w:ilvl w:val="0"/>
                <w:numId w:val="37"/>
              </w:numPr>
              <w:overflowPunct/>
              <w:adjustRightInd/>
              <w:textAlignment w:val="auto"/>
              <w:rPr>
                <w:ins w:id="4529" w:author="NR-R16-UE-Cap" w:date="2020-08-25T11:04:00Z"/>
                <w:rFonts w:eastAsia="SimSun" w:cs="Calibri"/>
              </w:rPr>
              <w:pPrChange w:id="4530" w:author="Unknown" w:date="2020-08-25T11:05:00Z">
                <w:pPr>
                  <w:pStyle w:val="afd"/>
                  <w:keepLines/>
                  <w:tabs>
                    <w:tab w:val="left" w:pos="360"/>
                  </w:tabs>
                  <w:overflowPunct/>
                  <w:adjustRightInd/>
                  <w:spacing w:after="180" w:line="259" w:lineRule="auto"/>
                  <w:ind w:hanging="1418"/>
                  <w:textAlignment w:val="auto"/>
                </w:pPr>
              </w:pPrChange>
            </w:pPr>
            <w:ins w:id="4531" w:author="NR-R16-UE-Cap" w:date="2020-08-25T11:04:00Z">
              <w:r w:rsidRPr="001C7AB8">
                <w:rPr>
                  <w:lang w:val="en-US"/>
                  <w:rPrChange w:id="4532" w:author="yang xing" w:date="2020-08-25T15:54:00Z">
                    <w:rPr/>
                  </w:rPrChange>
                </w:rPr>
                <w:t>For P12, for “</w:t>
              </w:r>
              <w:r w:rsidRPr="001C7AB8">
                <w:rPr>
                  <w:b/>
                  <w:bCs/>
                  <w:lang w:val="en-US"/>
                  <w:rPrChange w:id="4533" w:author="yang xing" w:date="2020-08-25T15:54:00Z">
                    <w:rPr>
                      <w:b/>
                      <w:bCs/>
                    </w:rPr>
                  </w:rPrChange>
                </w:rPr>
                <w:t>Transmissions over different links (e.g. during path switch) are not precluded</w:t>
              </w:r>
              <w:r w:rsidRPr="001C7AB8">
                <w:rPr>
                  <w:lang w:val="en-US"/>
                  <w:rPrChange w:id="4534"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afd"/>
              <w:numPr>
                <w:ilvl w:val="0"/>
                <w:numId w:val="37"/>
              </w:numPr>
              <w:overflowPunct/>
              <w:adjustRightInd/>
              <w:textAlignment w:val="auto"/>
              <w:rPr>
                <w:ins w:id="4535" w:author="NR-R16-UE-Cap" w:date="2020-08-25T11:04:00Z"/>
                <w:lang w:val="en-US"/>
                <w:rPrChange w:id="4536" w:author="yang xing" w:date="2020-08-25T15:54:00Z">
                  <w:rPr>
                    <w:ins w:id="4537" w:author="NR-R16-UE-Cap" w:date="2020-08-25T11:04:00Z"/>
                  </w:rPr>
                </w:rPrChange>
              </w:rPr>
              <w:pPrChange w:id="4538" w:author="Unknown" w:date="2020-08-25T11:05:00Z">
                <w:pPr>
                  <w:pStyle w:val="afd"/>
                  <w:tabs>
                    <w:tab w:val="left" w:pos="360"/>
                  </w:tabs>
                  <w:overflowPunct/>
                  <w:adjustRightInd/>
                  <w:spacing w:after="160" w:line="259" w:lineRule="auto"/>
                  <w:textAlignment w:val="auto"/>
                </w:pPr>
              </w:pPrChange>
            </w:pPr>
            <w:ins w:id="4539" w:author="NR-R16-UE-Cap" w:date="2020-08-25T11:04:00Z">
              <w:r w:rsidRPr="001C7AB8">
                <w:rPr>
                  <w:lang w:val="en-US"/>
                  <w:rPrChange w:id="4540"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4541" w:author="yang xing" w:date="2020-08-25T15:54:00Z">
                    <w:rPr>
                      <w:b/>
                      <w:bCs/>
                    </w:rPr>
                  </w:rPrChange>
                </w:rPr>
                <w:t>taking in account that</w:t>
              </w:r>
              <w:r w:rsidRPr="001C7AB8">
                <w:rPr>
                  <w:lang w:val="en-US"/>
                  <w:rPrChange w:id="4542" w:author="yang xing" w:date="2020-08-25T15:54:00Z">
                    <w:rPr/>
                  </w:rPrChange>
                </w:rPr>
                <w:t xml:space="preserve"> i)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543" w:author="ZTE - Boyuan" w:date="2020-08-25T12:16:00Z"/>
        </w:trPr>
        <w:tc>
          <w:tcPr>
            <w:tcW w:w="1358" w:type="dxa"/>
          </w:tcPr>
          <w:p w:rsidR="00D63AC1" w:rsidRDefault="0006458C">
            <w:pPr>
              <w:rPr>
                <w:ins w:id="4544" w:author="ZTE - Boyuan" w:date="2020-08-25T12:16:00Z"/>
              </w:rPr>
            </w:pPr>
            <w:ins w:id="4545" w:author="ZTE - Boyuan" w:date="2020-08-25T12:16:00Z">
              <w:r>
                <w:rPr>
                  <w:rFonts w:hint="eastAsia"/>
                  <w:lang w:val="en-US"/>
                </w:rPr>
                <w:t>ZTE</w:t>
              </w:r>
            </w:ins>
          </w:p>
        </w:tc>
        <w:tc>
          <w:tcPr>
            <w:tcW w:w="1337" w:type="dxa"/>
          </w:tcPr>
          <w:p w:rsidR="00D63AC1" w:rsidRDefault="00D63AC1">
            <w:pPr>
              <w:rPr>
                <w:ins w:id="4546" w:author="ZTE - Boyuan" w:date="2020-08-25T12:16:00Z"/>
              </w:rPr>
            </w:pPr>
          </w:p>
        </w:tc>
        <w:tc>
          <w:tcPr>
            <w:tcW w:w="6934" w:type="dxa"/>
          </w:tcPr>
          <w:p w:rsidR="00D63AC1" w:rsidRDefault="0006458C">
            <w:pPr>
              <w:keepLines/>
              <w:overflowPunct w:val="0"/>
              <w:autoSpaceDE/>
              <w:autoSpaceDN/>
              <w:adjustRightInd w:val="0"/>
              <w:spacing w:line="259" w:lineRule="auto"/>
              <w:ind w:right="28"/>
              <w:textAlignment w:val="baseline"/>
              <w:rPr>
                <w:ins w:id="4547" w:author="ZTE - Boyuan" w:date="2020-08-25T12:16:00Z"/>
                <w:lang w:val="en-US"/>
              </w:rPr>
              <w:pPrChange w:id="4548" w:author="Unknown" w:date="2020-08-25T12:17:00Z">
                <w:pPr>
                  <w:keepLines/>
                  <w:overflowPunct w:val="0"/>
                  <w:adjustRightInd w:val="0"/>
                  <w:spacing w:after="180" w:line="259" w:lineRule="auto"/>
                  <w:ind w:left="1702" w:right="28" w:hanging="1418"/>
                  <w:textAlignment w:val="baseline"/>
                </w:pPr>
              </w:pPrChange>
            </w:pPr>
            <w:ins w:id="4549" w:author="ZTE - Boyuan" w:date="2020-08-25T12:17:00Z">
              <w:r>
                <w:rPr>
                  <w:b/>
                  <w:bCs/>
                  <w:rPrChange w:id="4550"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551" w:author="ZTE - Boyuan" w:date="2020-08-25T12:18:00Z">
              <w:r>
                <w:rPr>
                  <w:rFonts w:hint="eastAsia"/>
                  <w:lang w:val="en-US"/>
                </w:rPr>
                <w:t>limit the study scope to only unicast.</w:t>
              </w:r>
            </w:ins>
            <w:ins w:id="4552" w:author="ZTE - Boyuan" w:date="2020-08-25T12:19:00Z">
              <w:r>
                <w:rPr>
                  <w:rFonts w:hint="eastAsia"/>
                  <w:lang w:val="en-US"/>
                </w:rPr>
                <w:t xml:space="preserve"> Agree with the rest of the proposals.</w:t>
              </w:r>
            </w:ins>
          </w:p>
        </w:tc>
      </w:tr>
      <w:tr w:rsidR="004F0A62">
        <w:trPr>
          <w:ins w:id="4553" w:author="vivo(Boubacar)" w:date="2020-08-25T14:54:00Z"/>
        </w:trPr>
        <w:tc>
          <w:tcPr>
            <w:tcW w:w="1358" w:type="dxa"/>
          </w:tcPr>
          <w:p w:rsidR="004F0A62" w:rsidRDefault="004F0A62" w:rsidP="004F0A62">
            <w:pPr>
              <w:rPr>
                <w:ins w:id="4554" w:author="vivo(Boubacar)" w:date="2020-08-25T14:54:00Z"/>
              </w:rPr>
            </w:pPr>
            <w:ins w:id="4555" w:author="vivo(Boubacar)" w:date="2020-08-25T14:54:00Z">
              <w:r>
                <w:t>vivo</w:t>
              </w:r>
            </w:ins>
          </w:p>
        </w:tc>
        <w:tc>
          <w:tcPr>
            <w:tcW w:w="1337" w:type="dxa"/>
          </w:tcPr>
          <w:p w:rsidR="004F0A62" w:rsidRDefault="004F0A62" w:rsidP="004F0A62">
            <w:pPr>
              <w:rPr>
                <w:ins w:id="4556" w:author="vivo(Boubacar)" w:date="2020-08-25T14:54:00Z"/>
              </w:rPr>
            </w:pPr>
          </w:p>
        </w:tc>
        <w:tc>
          <w:tcPr>
            <w:tcW w:w="6934" w:type="dxa"/>
          </w:tcPr>
          <w:p w:rsidR="004F0A62" w:rsidRPr="001C7AB8" w:rsidRDefault="004F0A62" w:rsidP="004F0A62">
            <w:pPr>
              <w:pStyle w:val="afd"/>
              <w:keepLines/>
              <w:numPr>
                <w:ilvl w:val="0"/>
                <w:numId w:val="41"/>
              </w:numPr>
              <w:spacing w:after="180" w:line="259" w:lineRule="auto"/>
              <w:rPr>
                <w:ins w:id="4557" w:author="vivo(Boubacar)" w:date="2020-08-25T14:54:00Z"/>
                <w:lang w:val="en-US"/>
                <w:rPrChange w:id="4558" w:author="yang xing" w:date="2020-08-25T15:54:00Z">
                  <w:rPr>
                    <w:ins w:id="4559" w:author="vivo(Boubacar)" w:date="2020-08-25T14:54:00Z"/>
                  </w:rPr>
                </w:rPrChange>
              </w:rPr>
            </w:pPr>
            <w:ins w:id="4560"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61"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afd"/>
              <w:numPr>
                <w:ilvl w:val="0"/>
                <w:numId w:val="41"/>
              </w:numPr>
              <w:spacing w:after="160" w:line="259" w:lineRule="auto"/>
              <w:rPr>
                <w:ins w:id="4562" w:author="vivo(Boubacar)" w:date="2020-08-25T14:57:00Z"/>
                <w:b/>
                <w:bCs/>
                <w:lang w:val="en-US"/>
                <w:rPrChange w:id="4563" w:author="yang xing" w:date="2020-08-25T15:54:00Z">
                  <w:rPr>
                    <w:ins w:id="4564" w:author="vivo(Boubacar)" w:date="2020-08-25T14:57:00Z"/>
                    <w:lang w:val="de-DE"/>
                  </w:rPr>
                </w:rPrChange>
              </w:rPr>
            </w:pPr>
            <w:ins w:id="4565"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413F98" w:rsidRDefault="004F0A62">
            <w:pPr>
              <w:pStyle w:val="afd"/>
              <w:numPr>
                <w:ilvl w:val="0"/>
                <w:numId w:val="41"/>
              </w:numPr>
              <w:rPr>
                <w:ins w:id="4566" w:author="vivo(Boubacar)" w:date="2020-08-25T14:54:00Z"/>
                <w:b/>
                <w:bCs/>
                <w:lang w:val="en-US"/>
              </w:rPr>
              <w:pPrChange w:id="4567" w:author="CATT" w:date="2020-08-25T14:57:00Z">
                <w:pPr>
                  <w:keepLines/>
                  <w:overflowPunct w:val="0"/>
                  <w:adjustRightInd w:val="0"/>
                  <w:spacing w:after="160" w:line="259" w:lineRule="auto"/>
                  <w:ind w:right="28"/>
                  <w:textAlignment w:val="baseline"/>
                </w:pPr>
              </w:pPrChange>
            </w:pPr>
            <w:ins w:id="4568" w:author="vivo(Boubacar)" w:date="2020-08-25T14:54:00Z">
              <w:r w:rsidRPr="001C7AB8">
                <w:rPr>
                  <w:lang w:val="en-US"/>
                  <w:rPrChange w:id="4569" w:author="yang xing" w:date="2020-08-25T15:54:00Z">
                    <w:rPr>
                      <w:sz w:val="24"/>
                      <w:szCs w:val="24"/>
                      <w:lang w:val="en-US"/>
                    </w:rPr>
                  </w:rPrChange>
                </w:rPr>
                <w:t>For P19, why exclude RRC_INACTIVE?</w:t>
              </w:r>
            </w:ins>
          </w:p>
        </w:tc>
      </w:tr>
      <w:tr w:rsidR="001C7AB8">
        <w:trPr>
          <w:ins w:id="4570" w:author="yang xing" w:date="2020-08-25T15:54:00Z"/>
        </w:trPr>
        <w:tc>
          <w:tcPr>
            <w:tcW w:w="1358" w:type="dxa"/>
          </w:tcPr>
          <w:p w:rsidR="001C7AB8" w:rsidRDefault="001C7AB8" w:rsidP="001C7AB8">
            <w:pPr>
              <w:rPr>
                <w:ins w:id="4571" w:author="yang xing" w:date="2020-08-25T15:54:00Z"/>
              </w:rPr>
            </w:pPr>
            <w:ins w:id="4572" w:author="yang xing" w:date="2020-08-25T15:54:00Z">
              <w:r>
                <w:rPr>
                  <w:rFonts w:hint="eastAsia"/>
                </w:rPr>
                <w:t>X</w:t>
              </w:r>
              <w:r>
                <w:t>iaomi</w:t>
              </w:r>
            </w:ins>
          </w:p>
        </w:tc>
        <w:tc>
          <w:tcPr>
            <w:tcW w:w="1337" w:type="dxa"/>
          </w:tcPr>
          <w:p w:rsidR="001C7AB8" w:rsidRDefault="001C7AB8" w:rsidP="001C7AB8">
            <w:pPr>
              <w:rPr>
                <w:ins w:id="4573"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74" w:author="yang xing" w:date="2020-08-25T15:54:00Z"/>
                <w:b/>
              </w:rPr>
            </w:pPr>
            <w:ins w:id="4575"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76" w:author="yang xing" w:date="2020-08-25T15:54:00Z"/>
              </w:rPr>
            </w:pPr>
            <w:ins w:id="4577" w:author="yang xing" w:date="2020-08-25T15:54:00Z">
              <w:r>
                <w:rPr>
                  <w:b/>
                </w:rPr>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afd"/>
              <w:numPr>
                <w:ilvl w:val="0"/>
                <w:numId w:val="41"/>
              </w:numPr>
              <w:rPr>
                <w:ins w:id="4578" w:author="yang xing" w:date="2020-08-25T15:54:00Z"/>
                <w:lang w:val="de-DE"/>
              </w:rPr>
            </w:pPr>
          </w:p>
        </w:tc>
      </w:tr>
      <w:tr w:rsidR="000B7C1B">
        <w:trPr>
          <w:ins w:id="4579" w:author="Ericsson" w:date="2020-08-25T11:25:00Z"/>
        </w:trPr>
        <w:tc>
          <w:tcPr>
            <w:tcW w:w="1358" w:type="dxa"/>
          </w:tcPr>
          <w:p w:rsidR="000B7C1B" w:rsidRDefault="000B7C1B" w:rsidP="001C7AB8">
            <w:pPr>
              <w:rPr>
                <w:ins w:id="4580" w:author="Ericsson" w:date="2020-08-25T11:25:00Z"/>
              </w:rPr>
            </w:pPr>
            <w:ins w:id="4581" w:author="Ericsson" w:date="2020-08-25T11:25:00Z">
              <w:r>
                <w:t>Ericsson</w:t>
              </w:r>
            </w:ins>
          </w:p>
        </w:tc>
        <w:tc>
          <w:tcPr>
            <w:tcW w:w="1337" w:type="dxa"/>
          </w:tcPr>
          <w:p w:rsidR="000B7C1B" w:rsidRDefault="000B7C1B" w:rsidP="001C7AB8">
            <w:pPr>
              <w:rPr>
                <w:ins w:id="4582"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83" w:author="Ericsson" w:date="2020-08-25T11:26:00Z"/>
              </w:rPr>
            </w:pPr>
            <w:ins w:id="4584" w:author="Ericsson" w:date="2020-08-25T11:25:00Z">
              <w:r>
                <w:rPr>
                  <w:b/>
                  <w:bCs/>
                </w:rPr>
                <w:t xml:space="preserve">P9: </w:t>
              </w:r>
              <w:r w:rsidRPr="000B7C1B">
                <w:t>Some aspects to be clarified e.</w:t>
              </w:r>
            </w:ins>
            <w:ins w:id="4585"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86" w:author="Ericsson" w:date="2020-08-25T11:30:00Z"/>
              </w:rPr>
            </w:pPr>
            <w:ins w:id="4587"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88" w:author="Ericsson" w:date="2020-08-25T11:28:00Z"/>
              </w:rPr>
            </w:pPr>
            <w:ins w:id="4589" w:author="Ericsson" w:date="2020-08-25T11:30:00Z">
              <w:r w:rsidRPr="00C85A16">
                <w:rPr>
                  <w:b/>
                  <w:bCs/>
                </w:rPr>
                <w:t>P18</w:t>
              </w:r>
              <w:r>
                <w:t xml:space="preserve">: For the relay UE, the statement is correct, but why also the remote </w:t>
              </w:r>
              <w:r>
                <w:lastRenderedPageBreak/>
                <w:t>UE should be in CONNECTED? Our understanding is that is the relay</w:t>
              </w:r>
            </w:ins>
            <w:ins w:id="4590"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91" w:author="Ericsson" w:date="2020-08-25T11:32:00Z"/>
              </w:rPr>
            </w:pPr>
            <w:ins w:id="4592" w:author="Ericsson" w:date="2020-08-25T11:28:00Z">
              <w:r w:rsidRPr="00C85A16">
                <w:rPr>
                  <w:b/>
                  <w:bCs/>
                </w:rPr>
                <w:t>P19</w:t>
              </w:r>
            </w:ins>
            <w:ins w:id="4593" w:author="Ericsson" w:date="2020-08-25T11:31:00Z">
              <w:r>
                <w:rPr>
                  <w:b/>
                  <w:bCs/>
                </w:rPr>
                <w:t>-P20-P21</w:t>
              </w:r>
            </w:ins>
            <w:ins w:id="4594" w:author="Ericsson" w:date="2020-08-25T11:28:00Z">
              <w:r>
                <w:t>: We fails to understand why</w:t>
              </w:r>
            </w:ins>
            <w:ins w:id="4595"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96" w:author="Ericsson" w:date="2020-08-25T11:30:00Z">
              <w:r>
                <w:t>he beginning.</w:t>
              </w:r>
            </w:ins>
          </w:p>
          <w:p w:rsidR="00C85A16" w:rsidRDefault="00C85A16" w:rsidP="001C7AB8">
            <w:pPr>
              <w:keepLines/>
              <w:overflowPunct w:val="0"/>
              <w:adjustRightInd w:val="0"/>
              <w:spacing w:line="259" w:lineRule="auto"/>
              <w:ind w:right="28"/>
              <w:textAlignment w:val="baseline"/>
              <w:rPr>
                <w:ins w:id="4597" w:author="Ericsson" w:date="2020-08-25T11:25:00Z"/>
                <w:b/>
                <w:bCs/>
              </w:rPr>
            </w:pPr>
            <w:ins w:id="4598" w:author="Ericsson" w:date="2020-08-25T11:32:00Z">
              <w:r w:rsidRPr="00C85A16">
                <w:rPr>
                  <w:b/>
                  <w:bCs/>
                </w:rPr>
                <w:t>P2</w:t>
              </w:r>
            </w:ins>
            <w:ins w:id="4599"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600" w:author="Qualcomm - Peng Cheng" w:date="2020-08-25T22:05:00Z"/>
        </w:trPr>
        <w:tc>
          <w:tcPr>
            <w:tcW w:w="1358" w:type="dxa"/>
          </w:tcPr>
          <w:p w:rsidR="002561C7" w:rsidRDefault="002561C7" w:rsidP="002561C7">
            <w:pPr>
              <w:rPr>
                <w:ins w:id="4601" w:author="Qualcomm - Peng Cheng" w:date="2020-08-25T22:05:00Z"/>
              </w:rPr>
            </w:pPr>
            <w:ins w:id="4602" w:author="Qualcomm - Peng Cheng" w:date="2020-08-25T22:05:00Z">
              <w:r>
                <w:lastRenderedPageBreak/>
                <w:t>Qualcomm</w:t>
              </w:r>
            </w:ins>
          </w:p>
        </w:tc>
        <w:tc>
          <w:tcPr>
            <w:tcW w:w="1337" w:type="dxa"/>
          </w:tcPr>
          <w:p w:rsidR="002561C7" w:rsidRDefault="002561C7" w:rsidP="002561C7">
            <w:pPr>
              <w:rPr>
                <w:ins w:id="4603" w:author="Qualcomm - Peng Cheng" w:date="2020-08-25T22:05:00Z"/>
              </w:rPr>
            </w:pPr>
          </w:p>
        </w:tc>
        <w:tc>
          <w:tcPr>
            <w:tcW w:w="6934" w:type="dxa"/>
          </w:tcPr>
          <w:p w:rsidR="002561C7" w:rsidRDefault="002561C7" w:rsidP="002561C7">
            <w:pPr>
              <w:rPr>
                <w:ins w:id="4604" w:author="Qualcomm - Peng Cheng" w:date="2020-08-25T22:05:00Z"/>
                <w:rFonts w:eastAsia="Times New Roman"/>
                <w:b/>
                <w:bCs/>
              </w:rPr>
            </w:pPr>
            <w:ins w:id="4605" w:author="Qualcomm - Peng Cheng" w:date="2020-08-25T22:05:00Z">
              <w:r>
                <w:rPr>
                  <w:rFonts w:eastAsia="Times New Roman"/>
                  <w:b/>
                  <w:bCs/>
                </w:rPr>
                <w:t>P13: remove “initial“</w:t>
              </w:r>
            </w:ins>
          </w:p>
          <w:p w:rsidR="002561C7" w:rsidRPr="008B37E4" w:rsidRDefault="002561C7" w:rsidP="002561C7">
            <w:pPr>
              <w:rPr>
                <w:ins w:id="4606" w:author="Qualcomm - Peng Cheng" w:date="2020-08-25T22:05:00Z"/>
                <w:b/>
                <w:bCs/>
                <w:color w:val="0033CC"/>
                <w:sz w:val="24"/>
                <w:szCs w:val="24"/>
              </w:rPr>
            </w:pPr>
            <w:ins w:id="4607"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608" w:author="Qualcomm - Peng Cheng" w:date="2020-08-25T22:05:00Z"/>
                <w:rFonts w:eastAsia="Times New Roman"/>
                <w:b/>
                <w:bCs/>
                <w:color w:val="FF0000"/>
                <w:lang w:val="en-US"/>
              </w:rPr>
            </w:pPr>
            <w:ins w:id="4609" w:author="Qualcomm - Peng Cheng" w:date="2020-08-25T22:05:00Z">
              <w:r>
                <w:rPr>
                  <w:rFonts w:eastAsia="Times New Roman"/>
                  <w:b/>
                  <w:bCs/>
                  <w:color w:val="FF0000"/>
                  <w:lang w:val="en-US"/>
                </w:rPr>
                <w:t>P</w:t>
              </w:r>
            </w:ins>
            <w:ins w:id="4610" w:author="Qualcomm - Peng Cheng" w:date="2020-08-25T22:06:00Z">
              <w:r w:rsidR="007444A8">
                <w:rPr>
                  <w:rFonts w:eastAsia="Times New Roman"/>
                  <w:b/>
                  <w:bCs/>
                  <w:color w:val="FF0000"/>
                  <w:lang w:val="en-US"/>
                </w:rPr>
                <w:t>19-20-</w:t>
              </w:r>
            </w:ins>
            <w:ins w:id="4611"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4612" w:author="Qualcomm - Peng Cheng" w:date="2020-08-25T22:07:00Z"/>
                <w:rFonts w:eastAsia="Times New Roman"/>
                <w:b/>
                <w:bCs/>
                <w:color w:val="FF0000"/>
                <w:lang w:val="en-US"/>
              </w:rPr>
            </w:pPr>
            <w:ins w:id="4613"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614" w:author="Qualcomm - Peng Cheng" w:date="2020-08-25T22:05:00Z"/>
                <w:rFonts w:eastAsia="Times New Roman"/>
                <w:b/>
                <w:bCs/>
                <w:color w:val="FF0000"/>
                <w:lang w:val="en-US"/>
              </w:rPr>
            </w:pPr>
            <w:ins w:id="4615"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616" w:author="Qualcomm - Peng Cheng" w:date="2020-08-25T22:05:00Z"/>
                <w:rFonts w:eastAsia="Times New Roman"/>
                <w:b/>
                <w:bCs/>
                <w:color w:val="FF0000"/>
                <w:lang w:val="en-US"/>
              </w:rPr>
            </w:pPr>
            <w:ins w:id="4617" w:author="Qualcomm - Peng Cheng" w:date="2020-08-25T22:05:00Z">
              <w:r>
                <w:rPr>
                  <w:rFonts w:eastAsia="Times New Roman"/>
                  <w:b/>
                  <w:bCs/>
                  <w:color w:val="FF0000"/>
                  <w:lang w:val="en-US"/>
                </w:rPr>
                <w:t>P23: agree with</w:t>
              </w:r>
            </w:ins>
            <w:ins w:id="4618"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619"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20" w:author="OPPO (Qianxi)" w:date="2020-08-18T12:13:00Z">
              <w:r>
                <w:rPr>
                  <w:rFonts w:hint="eastAsia"/>
                </w:rPr>
                <w:t>O</w:t>
              </w:r>
              <w:r>
                <w:t>PPO</w:t>
              </w:r>
            </w:ins>
          </w:p>
        </w:tc>
        <w:tc>
          <w:tcPr>
            <w:tcW w:w="1337" w:type="dxa"/>
          </w:tcPr>
          <w:p w:rsidR="00D63AC1" w:rsidRDefault="0006458C">
            <w:ins w:id="4621"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622" w:author="OPPO (Qianxi)" w:date="2020-08-18T12:13:00Z">
              <w:r>
                <w:t>Our understanding of the study work at WG level is to prov</w:t>
              </w:r>
            </w:ins>
            <w:ins w:id="4623" w:author="OPPO (Qianxi)" w:date="2020-08-18T15:59:00Z">
              <w:r>
                <w:t>i</w:t>
              </w:r>
            </w:ins>
            <w:ins w:id="4624" w:author="OPPO (Qianxi)" w:date="2020-08-18T12:13:00Z">
              <w:r>
                <w:t xml:space="preserve">de the pros/cons analysis for RAN related aspects, while the final prioritization between L23 is anyway to </w:t>
              </w:r>
            </w:ins>
            <w:ins w:id="4625" w:author="OPPO (Qianxi)" w:date="2020-08-18T12:14:00Z">
              <w:r>
                <w:t>happen at plenary level, even possibly together with SA(2).</w:t>
              </w:r>
            </w:ins>
          </w:p>
        </w:tc>
      </w:tr>
      <w:tr w:rsidR="00D63AC1">
        <w:tc>
          <w:tcPr>
            <w:tcW w:w="1358" w:type="dxa"/>
          </w:tcPr>
          <w:p w:rsidR="00D63AC1" w:rsidRDefault="0006458C">
            <w:ins w:id="4626" w:author="Ericsson (Antonino Orsino)" w:date="2020-08-18T15:13:00Z">
              <w:r>
                <w:t>Ericsson</w:t>
              </w:r>
            </w:ins>
            <w:ins w:id="4627" w:author="Ericsson (Antonino Orsino)" w:date="2020-08-18T15:14:00Z">
              <w:r>
                <w:t xml:space="preserve"> (Tony)</w:t>
              </w:r>
            </w:ins>
          </w:p>
        </w:tc>
        <w:tc>
          <w:tcPr>
            <w:tcW w:w="1337" w:type="dxa"/>
          </w:tcPr>
          <w:p w:rsidR="00D63AC1" w:rsidRDefault="0006458C">
            <w:ins w:id="4628"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629" w:author="Ericsson (Antonino Orsino)" w:date="2020-08-18T15:13:00Z"/>
              </w:rPr>
            </w:pPr>
            <w:ins w:id="4630" w:author="Ericsson (Antonino Orsino)" w:date="2020-08-18T15:13:00Z">
              <w:r>
                <w:t>Is not RAN2 responsibility to prioritize one between L2 and L3 relay, but it will be up to RAN/SA plenary to decide which way to go.</w:t>
              </w:r>
            </w:ins>
          </w:p>
          <w:p w:rsidR="00D63AC1" w:rsidRDefault="00D63AC1">
            <w:pPr>
              <w:rPr>
                <w:ins w:id="4631" w:author="Ericsson (Antonino Orsino)" w:date="2020-08-18T15:13:00Z"/>
              </w:rPr>
            </w:pPr>
          </w:p>
          <w:p w:rsidR="00D63AC1" w:rsidRDefault="0006458C">
            <w:ins w:id="4632" w:author="Ericsson (Antonino Orsino)" w:date="2020-08-18T15:13:00Z">
              <w:r>
                <w:t>Therefore, no prioritization should be done.</w:t>
              </w:r>
            </w:ins>
          </w:p>
        </w:tc>
      </w:tr>
      <w:tr w:rsidR="00D63AC1">
        <w:tc>
          <w:tcPr>
            <w:tcW w:w="1358" w:type="dxa"/>
          </w:tcPr>
          <w:p w:rsidR="00D63AC1" w:rsidRDefault="0006458C">
            <w:ins w:id="4633" w:author="Qualcomm - Peng Cheng" w:date="2020-08-19T09:01:00Z">
              <w:r>
                <w:t>Qualcomm</w:t>
              </w:r>
            </w:ins>
          </w:p>
        </w:tc>
        <w:tc>
          <w:tcPr>
            <w:tcW w:w="1337" w:type="dxa"/>
          </w:tcPr>
          <w:p w:rsidR="00D63AC1" w:rsidRDefault="0006458C">
            <w:ins w:id="4634"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635" w:author="Qualcomm - Peng Cheng" w:date="2020-08-19T09:01:00Z">
              <w:r>
                <w:t>Same view as OPPO and Ericsson</w:t>
              </w:r>
            </w:ins>
          </w:p>
        </w:tc>
      </w:tr>
      <w:tr w:rsidR="00D63AC1">
        <w:trPr>
          <w:ins w:id="4636" w:author="Ming-Yuan Cheng" w:date="2020-08-19T16:10:00Z"/>
        </w:trPr>
        <w:tc>
          <w:tcPr>
            <w:tcW w:w="1358" w:type="dxa"/>
          </w:tcPr>
          <w:p w:rsidR="00D63AC1" w:rsidRDefault="0006458C">
            <w:pPr>
              <w:rPr>
                <w:ins w:id="4637" w:author="Ming-Yuan Cheng" w:date="2020-08-19T16:10:00Z"/>
              </w:rPr>
            </w:pPr>
            <w:ins w:id="4638" w:author="Ming-Yuan Cheng" w:date="2020-08-19T16:10:00Z">
              <w:r>
                <w:t>MediaTek</w:t>
              </w:r>
            </w:ins>
          </w:p>
        </w:tc>
        <w:tc>
          <w:tcPr>
            <w:tcW w:w="1337" w:type="dxa"/>
          </w:tcPr>
          <w:p w:rsidR="00D63AC1" w:rsidRDefault="0006458C">
            <w:pPr>
              <w:rPr>
                <w:ins w:id="4639" w:author="Ming-Yuan Cheng" w:date="2020-08-19T16:10:00Z"/>
              </w:rPr>
            </w:pPr>
            <w:ins w:id="4640"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641" w:author="Ming-Yuan Cheng" w:date="2020-08-19T16:10:00Z"/>
              </w:rPr>
            </w:pPr>
            <w:ins w:id="4642" w:author="Ming-Yuan Cheng" w:date="2020-08-19T16:11:00Z">
              <w:r>
                <w:t>No need to make such prioritization</w:t>
              </w:r>
            </w:ins>
          </w:p>
        </w:tc>
      </w:tr>
      <w:tr w:rsidR="00D63AC1">
        <w:trPr>
          <w:ins w:id="4643" w:author="Huawei" w:date="2020-08-19T18:27:00Z"/>
        </w:trPr>
        <w:tc>
          <w:tcPr>
            <w:tcW w:w="1358" w:type="dxa"/>
          </w:tcPr>
          <w:p w:rsidR="00D63AC1" w:rsidRDefault="0006458C">
            <w:pPr>
              <w:rPr>
                <w:ins w:id="4644" w:author="Huawei" w:date="2020-08-19T18:27:00Z"/>
              </w:rPr>
            </w:pPr>
            <w:ins w:id="4645" w:author="Huawei" w:date="2020-08-19T18:27:00Z">
              <w:r>
                <w:rPr>
                  <w:rFonts w:hint="eastAsia"/>
                </w:rPr>
                <w:t>H</w:t>
              </w:r>
              <w:r>
                <w:t>uawei</w:t>
              </w:r>
            </w:ins>
          </w:p>
        </w:tc>
        <w:tc>
          <w:tcPr>
            <w:tcW w:w="1337" w:type="dxa"/>
          </w:tcPr>
          <w:p w:rsidR="00D63AC1" w:rsidRDefault="0006458C">
            <w:pPr>
              <w:rPr>
                <w:ins w:id="4646" w:author="Huawei" w:date="2020-08-19T18:27:00Z"/>
              </w:rPr>
            </w:pPr>
            <w:ins w:id="4647" w:author="Huawei" w:date="2020-08-19T18:27:00Z">
              <w:r>
                <w:rPr>
                  <w:rFonts w:hint="eastAsia"/>
                </w:rPr>
                <w:t>N</w:t>
              </w:r>
              <w:r>
                <w:t>o</w:t>
              </w:r>
            </w:ins>
          </w:p>
        </w:tc>
        <w:tc>
          <w:tcPr>
            <w:tcW w:w="6934" w:type="dxa"/>
          </w:tcPr>
          <w:p w:rsidR="00D63AC1" w:rsidRDefault="0006458C">
            <w:pPr>
              <w:rPr>
                <w:ins w:id="4648" w:author="Huawei" w:date="2020-08-19T18:27:00Z"/>
              </w:rPr>
            </w:pPr>
            <w:ins w:id="4649" w:author="Huawei" w:date="2020-08-19T18:27:00Z">
              <w:r>
                <w:rPr>
                  <w:rFonts w:hint="eastAsia"/>
                </w:rPr>
                <w:t>W</w:t>
              </w:r>
              <w:r>
                <w:t xml:space="preserve">e shoudl foucs on </w:t>
              </w:r>
            </w:ins>
            <w:ins w:id="4650" w:author="Huawei" w:date="2020-08-19T18:28:00Z">
              <w:r>
                <w:t xml:space="preserve">completion of </w:t>
              </w:r>
            </w:ins>
            <w:ins w:id="4651" w:author="Huawei" w:date="2020-08-19T18:27:00Z">
              <w:r>
                <w:t>both L2 and L3 study in R2.</w:t>
              </w:r>
            </w:ins>
          </w:p>
        </w:tc>
      </w:tr>
      <w:tr w:rsidR="00D63AC1">
        <w:trPr>
          <w:ins w:id="4652" w:author="Interdigital" w:date="2020-08-19T14:08:00Z"/>
        </w:trPr>
        <w:tc>
          <w:tcPr>
            <w:tcW w:w="1358" w:type="dxa"/>
          </w:tcPr>
          <w:p w:rsidR="00D63AC1" w:rsidRDefault="0006458C">
            <w:pPr>
              <w:rPr>
                <w:ins w:id="4653" w:author="Interdigital" w:date="2020-08-19T14:08:00Z"/>
              </w:rPr>
            </w:pPr>
            <w:ins w:id="4654" w:author="Interdigital" w:date="2020-08-19T14:08:00Z">
              <w:r>
                <w:t>Interdigital</w:t>
              </w:r>
            </w:ins>
          </w:p>
        </w:tc>
        <w:tc>
          <w:tcPr>
            <w:tcW w:w="1337" w:type="dxa"/>
          </w:tcPr>
          <w:p w:rsidR="00D63AC1" w:rsidRDefault="0006458C">
            <w:pPr>
              <w:rPr>
                <w:ins w:id="4655" w:author="Interdigital" w:date="2020-08-19T14:08:00Z"/>
              </w:rPr>
            </w:pPr>
            <w:ins w:id="4656" w:author="Interdigital" w:date="2020-08-19T14:08:00Z">
              <w:r>
                <w:t>No</w:t>
              </w:r>
            </w:ins>
          </w:p>
        </w:tc>
        <w:tc>
          <w:tcPr>
            <w:tcW w:w="6934" w:type="dxa"/>
          </w:tcPr>
          <w:p w:rsidR="00D63AC1" w:rsidRDefault="0006458C">
            <w:pPr>
              <w:rPr>
                <w:ins w:id="4657" w:author="Interdigital" w:date="2020-08-19T14:08:00Z"/>
              </w:rPr>
            </w:pPr>
            <w:ins w:id="4658" w:author="Interdigital" w:date="2020-08-19T14:08:00Z">
              <w:r>
                <w:t>We agree that no prioritization is done in RAN2 between the architectures and that we focus on pros and cons analysis</w:t>
              </w:r>
            </w:ins>
          </w:p>
        </w:tc>
      </w:tr>
      <w:tr w:rsidR="00D63AC1">
        <w:trPr>
          <w:ins w:id="4659" w:author="Chang, Henry" w:date="2020-08-19T13:54:00Z"/>
        </w:trPr>
        <w:tc>
          <w:tcPr>
            <w:tcW w:w="1358" w:type="dxa"/>
          </w:tcPr>
          <w:p w:rsidR="00D63AC1" w:rsidRDefault="0006458C">
            <w:pPr>
              <w:rPr>
                <w:ins w:id="4660" w:author="Chang, Henry" w:date="2020-08-19T13:54:00Z"/>
              </w:rPr>
            </w:pPr>
            <w:ins w:id="4661" w:author="Chang, Henry" w:date="2020-08-19T13:54:00Z">
              <w:r>
                <w:t>Kyocera</w:t>
              </w:r>
            </w:ins>
          </w:p>
        </w:tc>
        <w:tc>
          <w:tcPr>
            <w:tcW w:w="1337" w:type="dxa"/>
          </w:tcPr>
          <w:p w:rsidR="00D63AC1" w:rsidRDefault="0006458C">
            <w:pPr>
              <w:rPr>
                <w:ins w:id="4662" w:author="Chang, Henry" w:date="2020-08-19T13:54:00Z"/>
              </w:rPr>
            </w:pPr>
            <w:ins w:id="4663" w:author="Chang, Henry" w:date="2020-08-19T13:54:00Z">
              <w:r>
                <w:t>No</w:t>
              </w:r>
            </w:ins>
          </w:p>
        </w:tc>
        <w:tc>
          <w:tcPr>
            <w:tcW w:w="6934" w:type="dxa"/>
          </w:tcPr>
          <w:p w:rsidR="00D63AC1" w:rsidRDefault="00D63AC1">
            <w:pPr>
              <w:rPr>
                <w:ins w:id="4664" w:author="Chang, Henry" w:date="2020-08-19T13:54:00Z"/>
              </w:rPr>
            </w:pPr>
          </w:p>
        </w:tc>
      </w:tr>
      <w:tr w:rsidR="00D63AC1">
        <w:trPr>
          <w:ins w:id="4665" w:author="vivo(Boubacar)" w:date="2020-08-20T07:48:00Z"/>
        </w:trPr>
        <w:tc>
          <w:tcPr>
            <w:tcW w:w="1358" w:type="dxa"/>
          </w:tcPr>
          <w:p w:rsidR="00D63AC1" w:rsidRDefault="0006458C">
            <w:pPr>
              <w:rPr>
                <w:ins w:id="4666" w:author="vivo(Boubacar)" w:date="2020-08-20T07:48:00Z"/>
              </w:rPr>
            </w:pPr>
            <w:ins w:id="4667" w:author="vivo(Boubacar)" w:date="2020-08-20T07:48:00Z">
              <w:r>
                <w:t>vivo</w:t>
              </w:r>
            </w:ins>
          </w:p>
        </w:tc>
        <w:tc>
          <w:tcPr>
            <w:tcW w:w="1337" w:type="dxa"/>
          </w:tcPr>
          <w:p w:rsidR="00D63AC1" w:rsidRDefault="0006458C">
            <w:pPr>
              <w:rPr>
                <w:ins w:id="4668" w:author="vivo(Boubacar)" w:date="2020-08-20T07:48:00Z"/>
              </w:rPr>
            </w:pPr>
            <w:ins w:id="4669" w:author="vivo(Boubacar)" w:date="2020-08-20T07:48:00Z">
              <w:r>
                <w:t>No</w:t>
              </w:r>
            </w:ins>
          </w:p>
        </w:tc>
        <w:tc>
          <w:tcPr>
            <w:tcW w:w="6934" w:type="dxa"/>
          </w:tcPr>
          <w:p w:rsidR="00D63AC1" w:rsidRDefault="00D63AC1">
            <w:pPr>
              <w:rPr>
                <w:ins w:id="4670" w:author="vivo(Boubacar)" w:date="2020-08-20T07:48:00Z"/>
              </w:rPr>
            </w:pPr>
          </w:p>
        </w:tc>
      </w:tr>
      <w:tr w:rsidR="00D63AC1">
        <w:trPr>
          <w:ins w:id="4671" w:author="Intel - Rafia" w:date="2020-08-19T19:08:00Z"/>
        </w:trPr>
        <w:tc>
          <w:tcPr>
            <w:tcW w:w="1358" w:type="dxa"/>
          </w:tcPr>
          <w:p w:rsidR="00D63AC1" w:rsidRDefault="0006458C">
            <w:pPr>
              <w:rPr>
                <w:ins w:id="4672" w:author="Intel - Rafia" w:date="2020-08-19T19:08:00Z"/>
              </w:rPr>
            </w:pPr>
            <w:ins w:id="4673" w:author="Intel - Rafia" w:date="2020-08-19T19:08:00Z">
              <w:r>
                <w:lastRenderedPageBreak/>
                <w:t>Intel (Rafia)</w:t>
              </w:r>
            </w:ins>
          </w:p>
        </w:tc>
        <w:tc>
          <w:tcPr>
            <w:tcW w:w="1337" w:type="dxa"/>
          </w:tcPr>
          <w:p w:rsidR="00D63AC1" w:rsidRDefault="0006458C">
            <w:pPr>
              <w:rPr>
                <w:ins w:id="4674" w:author="Intel - Rafia" w:date="2020-08-19T19:08:00Z"/>
              </w:rPr>
            </w:pPr>
            <w:ins w:id="4675" w:author="Intel - Rafia" w:date="2020-08-19T19:08:00Z">
              <w:r>
                <w:t>No</w:t>
              </w:r>
            </w:ins>
          </w:p>
        </w:tc>
        <w:tc>
          <w:tcPr>
            <w:tcW w:w="6934" w:type="dxa"/>
          </w:tcPr>
          <w:p w:rsidR="00D63AC1" w:rsidRDefault="0006458C">
            <w:pPr>
              <w:rPr>
                <w:ins w:id="4676" w:author="Intel - Rafia" w:date="2020-08-19T19:08:00Z"/>
              </w:rPr>
            </w:pPr>
            <w:ins w:id="4677" w:author="Intel - Rafia" w:date="2020-08-19T19:08:00Z">
              <w:r>
                <w:t>Technical aspects of both L2 and L3 relay should be put on the table.</w:t>
              </w:r>
            </w:ins>
          </w:p>
        </w:tc>
      </w:tr>
      <w:tr w:rsidR="00D63AC1">
        <w:trPr>
          <w:ins w:id="4678" w:author="yang xing" w:date="2020-08-20T10:49:00Z"/>
        </w:trPr>
        <w:tc>
          <w:tcPr>
            <w:tcW w:w="1358" w:type="dxa"/>
          </w:tcPr>
          <w:p w:rsidR="00D63AC1" w:rsidRDefault="0006458C">
            <w:pPr>
              <w:rPr>
                <w:ins w:id="4679" w:author="yang xing" w:date="2020-08-20T10:49:00Z"/>
              </w:rPr>
            </w:pPr>
            <w:ins w:id="4680" w:author="yang xing" w:date="2020-08-20T10:49:00Z">
              <w:r>
                <w:rPr>
                  <w:rFonts w:hint="eastAsia"/>
                </w:rPr>
                <w:t>X</w:t>
              </w:r>
              <w:r>
                <w:t>iaomi</w:t>
              </w:r>
            </w:ins>
          </w:p>
        </w:tc>
        <w:tc>
          <w:tcPr>
            <w:tcW w:w="1337" w:type="dxa"/>
          </w:tcPr>
          <w:p w:rsidR="00D63AC1" w:rsidRDefault="0006458C">
            <w:pPr>
              <w:rPr>
                <w:ins w:id="4681" w:author="yang xing" w:date="2020-08-20T10:49:00Z"/>
              </w:rPr>
            </w:pPr>
            <w:ins w:id="4682" w:author="yang xing" w:date="2020-08-20T10:49:00Z">
              <w:r>
                <w:rPr>
                  <w:rFonts w:hint="eastAsia"/>
                </w:rPr>
                <w:t>No</w:t>
              </w:r>
            </w:ins>
          </w:p>
        </w:tc>
        <w:tc>
          <w:tcPr>
            <w:tcW w:w="6934" w:type="dxa"/>
          </w:tcPr>
          <w:p w:rsidR="00D63AC1" w:rsidRDefault="00D63AC1">
            <w:pPr>
              <w:rPr>
                <w:ins w:id="4683" w:author="yang xing" w:date="2020-08-20T10:49:00Z"/>
              </w:rPr>
            </w:pPr>
          </w:p>
        </w:tc>
      </w:tr>
      <w:tr w:rsidR="00D63AC1">
        <w:trPr>
          <w:ins w:id="4684" w:author="CATT" w:date="2020-08-20T13:50:00Z"/>
        </w:trPr>
        <w:tc>
          <w:tcPr>
            <w:tcW w:w="1358" w:type="dxa"/>
          </w:tcPr>
          <w:p w:rsidR="00D63AC1" w:rsidRDefault="0006458C">
            <w:pPr>
              <w:rPr>
                <w:ins w:id="4685" w:author="CATT" w:date="2020-08-20T13:50:00Z"/>
              </w:rPr>
            </w:pPr>
            <w:ins w:id="4686" w:author="CATT" w:date="2020-08-20T13:50:00Z">
              <w:r>
                <w:rPr>
                  <w:rFonts w:hint="eastAsia"/>
                </w:rPr>
                <w:t>CATT</w:t>
              </w:r>
            </w:ins>
          </w:p>
        </w:tc>
        <w:tc>
          <w:tcPr>
            <w:tcW w:w="1337" w:type="dxa"/>
          </w:tcPr>
          <w:p w:rsidR="00D63AC1" w:rsidRDefault="0006458C">
            <w:pPr>
              <w:rPr>
                <w:ins w:id="4687" w:author="CATT" w:date="2020-08-20T13:50:00Z"/>
              </w:rPr>
            </w:pPr>
            <w:ins w:id="4688" w:author="CATT" w:date="2020-08-20T13:50:00Z">
              <w:r>
                <w:rPr>
                  <w:rFonts w:hint="eastAsia"/>
                </w:rPr>
                <w:t>No</w:t>
              </w:r>
            </w:ins>
          </w:p>
        </w:tc>
        <w:tc>
          <w:tcPr>
            <w:tcW w:w="6934" w:type="dxa"/>
          </w:tcPr>
          <w:p w:rsidR="00D63AC1" w:rsidRDefault="0006458C">
            <w:pPr>
              <w:rPr>
                <w:ins w:id="4689" w:author="CATT" w:date="2020-08-20T13:50:00Z"/>
              </w:rPr>
            </w:pPr>
            <w:ins w:id="4690" w:author="CATT" w:date="2020-08-20T13:51:00Z">
              <w:r>
                <w:rPr>
                  <w:rFonts w:hint="eastAsia"/>
                </w:rPr>
                <w:t xml:space="preserve">Agree with </w:t>
              </w:r>
              <w:r>
                <w:t>OPPO and Ericsson</w:t>
              </w:r>
              <w:r>
                <w:rPr>
                  <w:rFonts w:hint="eastAsia"/>
                </w:rPr>
                <w:t>.</w:t>
              </w:r>
            </w:ins>
          </w:p>
        </w:tc>
      </w:tr>
      <w:tr w:rsidR="00D63AC1">
        <w:trPr>
          <w:ins w:id="4691" w:author="Sharma, Vivek" w:date="2020-08-20T12:48:00Z"/>
        </w:trPr>
        <w:tc>
          <w:tcPr>
            <w:tcW w:w="1358" w:type="dxa"/>
          </w:tcPr>
          <w:p w:rsidR="00D63AC1" w:rsidRDefault="0006458C">
            <w:pPr>
              <w:rPr>
                <w:ins w:id="4692" w:author="Sharma, Vivek" w:date="2020-08-20T12:48:00Z"/>
              </w:rPr>
            </w:pPr>
            <w:ins w:id="4693" w:author="Sharma, Vivek" w:date="2020-08-20T12:48:00Z">
              <w:r>
                <w:t>Sony</w:t>
              </w:r>
            </w:ins>
          </w:p>
        </w:tc>
        <w:tc>
          <w:tcPr>
            <w:tcW w:w="1337" w:type="dxa"/>
          </w:tcPr>
          <w:p w:rsidR="00D63AC1" w:rsidRDefault="0006458C">
            <w:pPr>
              <w:rPr>
                <w:ins w:id="4694" w:author="Sharma, Vivek" w:date="2020-08-20T12:48:00Z"/>
              </w:rPr>
            </w:pPr>
            <w:ins w:id="4695" w:author="Sharma, Vivek" w:date="2020-08-20T12:48:00Z">
              <w:r>
                <w:t>No</w:t>
              </w:r>
            </w:ins>
          </w:p>
        </w:tc>
        <w:tc>
          <w:tcPr>
            <w:tcW w:w="6934" w:type="dxa"/>
          </w:tcPr>
          <w:p w:rsidR="00D63AC1" w:rsidRDefault="00D63AC1">
            <w:pPr>
              <w:rPr>
                <w:ins w:id="4696" w:author="Sharma, Vivek" w:date="2020-08-20T12:48:00Z"/>
              </w:rPr>
            </w:pPr>
          </w:p>
        </w:tc>
      </w:tr>
      <w:tr w:rsidR="00D63AC1">
        <w:trPr>
          <w:ins w:id="4697" w:author="Nokia (GWO)" w:date="2020-08-20T16:36:00Z"/>
        </w:trPr>
        <w:tc>
          <w:tcPr>
            <w:tcW w:w="1358" w:type="dxa"/>
          </w:tcPr>
          <w:p w:rsidR="00D63AC1" w:rsidRDefault="0006458C">
            <w:pPr>
              <w:rPr>
                <w:ins w:id="4698" w:author="Nokia (GWO)" w:date="2020-08-20T16:36:00Z"/>
              </w:rPr>
            </w:pPr>
            <w:ins w:id="4699" w:author="Nokia (GWO)" w:date="2020-08-20T16:36:00Z">
              <w:r>
                <w:t>Nokia</w:t>
              </w:r>
            </w:ins>
          </w:p>
        </w:tc>
        <w:tc>
          <w:tcPr>
            <w:tcW w:w="1337" w:type="dxa"/>
          </w:tcPr>
          <w:p w:rsidR="00D63AC1" w:rsidRDefault="0006458C">
            <w:pPr>
              <w:rPr>
                <w:ins w:id="4700" w:author="Nokia (GWO)" w:date="2020-08-20T16:36:00Z"/>
              </w:rPr>
            </w:pPr>
            <w:ins w:id="4701" w:author="Nokia (GWO)" w:date="2020-08-20T16:36:00Z">
              <w:r>
                <w:t>No</w:t>
              </w:r>
            </w:ins>
          </w:p>
        </w:tc>
        <w:tc>
          <w:tcPr>
            <w:tcW w:w="6934" w:type="dxa"/>
          </w:tcPr>
          <w:p w:rsidR="00D63AC1" w:rsidRDefault="0006458C">
            <w:pPr>
              <w:rPr>
                <w:ins w:id="4702" w:author="Nokia (GWO)" w:date="2020-08-20T16:36:00Z"/>
              </w:rPr>
            </w:pPr>
            <w:ins w:id="4703" w:author="Nokia (GWO)" w:date="2020-08-20T16:36:00Z">
              <w:r>
                <w:t>It is not RAN2 responsibility to select between L2 and L3 relays</w:t>
              </w:r>
            </w:ins>
          </w:p>
        </w:tc>
      </w:tr>
      <w:tr w:rsidR="00D63AC1">
        <w:trPr>
          <w:ins w:id="4704" w:author="Samsung_Hyunjeong Kang" w:date="2020-08-21T01:18:00Z"/>
        </w:trPr>
        <w:tc>
          <w:tcPr>
            <w:tcW w:w="1358" w:type="dxa"/>
          </w:tcPr>
          <w:p w:rsidR="00D63AC1" w:rsidRDefault="0006458C">
            <w:pPr>
              <w:rPr>
                <w:ins w:id="4705" w:author="Samsung_Hyunjeong Kang" w:date="2020-08-21T01:18:00Z"/>
              </w:rPr>
            </w:pPr>
            <w:ins w:id="4706" w:author="Samsung_Hyunjeong Kang" w:date="2020-08-21T01:18:00Z">
              <w:r>
                <w:rPr>
                  <w:rFonts w:eastAsia="맑은 고딕" w:hint="eastAsia"/>
                </w:rPr>
                <w:t>Samsung</w:t>
              </w:r>
            </w:ins>
          </w:p>
        </w:tc>
        <w:tc>
          <w:tcPr>
            <w:tcW w:w="1337" w:type="dxa"/>
          </w:tcPr>
          <w:p w:rsidR="00D63AC1" w:rsidRDefault="0006458C">
            <w:pPr>
              <w:rPr>
                <w:ins w:id="4707" w:author="Samsung_Hyunjeong Kang" w:date="2020-08-21T01:18:00Z"/>
              </w:rPr>
            </w:pPr>
            <w:ins w:id="4708" w:author="Samsung_Hyunjeong Kang" w:date="2020-08-21T01:18:00Z">
              <w:r>
                <w:rPr>
                  <w:rFonts w:eastAsia="맑은 고딕" w:hint="eastAsia"/>
                </w:rPr>
                <w:t>Yes</w:t>
              </w:r>
            </w:ins>
          </w:p>
        </w:tc>
        <w:tc>
          <w:tcPr>
            <w:tcW w:w="6934" w:type="dxa"/>
          </w:tcPr>
          <w:p w:rsidR="00D63AC1" w:rsidRDefault="0006458C">
            <w:pPr>
              <w:rPr>
                <w:ins w:id="4709" w:author="Samsung_Hyunjeong Kang" w:date="2020-08-21T01:18:00Z"/>
              </w:rPr>
            </w:pPr>
            <w:ins w:id="4710" w:author="Samsung_Hyunjeong Kang" w:date="2020-08-21T01:18:00Z">
              <w:r>
                <w:rPr>
                  <w:rFonts w:eastAsia="맑은 고딕" w:hint="eastAsia"/>
                </w:rPr>
                <w:t xml:space="preserve">We </w:t>
              </w:r>
              <w:r>
                <w:rPr>
                  <w:rFonts w:eastAsia="맑은 고딕"/>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711" w:author="Convida" w:date="2020-08-20T15:42:00Z"/>
        </w:trPr>
        <w:tc>
          <w:tcPr>
            <w:tcW w:w="1358" w:type="dxa"/>
          </w:tcPr>
          <w:p w:rsidR="00D63AC1" w:rsidRDefault="0006458C">
            <w:pPr>
              <w:rPr>
                <w:ins w:id="4712" w:author="Convida" w:date="2020-08-20T15:42:00Z"/>
                <w:rFonts w:eastAsia="맑은 고딕"/>
              </w:rPr>
            </w:pPr>
            <w:ins w:id="4713" w:author="Convida" w:date="2020-08-20T15:42:00Z">
              <w:r>
                <w:t>Convida</w:t>
              </w:r>
            </w:ins>
          </w:p>
        </w:tc>
        <w:tc>
          <w:tcPr>
            <w:tcW w:w="1337" w:type="dxa"/>
          </w:tcPr>
          <w:p w:rsidR="00D63AC1" w:rsidRDefault="0006458C">
            <w:pPr>
              <w:rPr>
                <w:ins w:id="4714" w:author="Convida" w:date="2020-08-20T15:42:00Z"/>
                <w:rFonts w:eastAsia="맑은 고딕"/>
              </w:rPr>
            </w:pPr>
            <w:ins w:id="4715" w:author="Convida" w:date="2020-08-20T15:42:00Z">
              <w:r>
                <w:t>No</w:t>
              </w:r>
            </w:ins>
          </w:p>
        </w:tc>
        <w:tc>
          <w:tcPr>
            <w:tcW w:w="6934" w:type="dxa"/>
          </w:tcPr>
          <w:p w:rsidR="00D63AC1" w:rsidRDefault="00D63AC1">
            <w:pPr>
              <w:rPr>
                <w:ins w:id="4716" w:author="Convida" w:date="2020-08-20T15:42:00Z"/>
                <w:rFonts w:eastAsia="맑은 고딕"/>
              </w:rPr>
            </w:pPr>
          </w:p>
        </w:tc>
      </w:tr>
      <w:tr w:rsidR="00D63AC1">
        <w:trPr>
          <w:ins w:id="4717" w:author="Interdigital" w:date="2020-08-20T18:29:00Z"/>
        </w:trPr>
        <w:tc>
          <w:tcPr>
            <w:tcW w:w="1358" w:type="dxa"/>
          </w:tcPr>
          <w:p w:rsidR="00D63AC1" w:rsidRDefault="0006458C">
            <w:pPr>
              <w:rPr>
                <w:ins w:id="4718" w:author="Interdigital" w:date="2020-08-20T18:29:00Z"/>
              </w:rPr>
            </w:pPr>
            <w:ins w:id="4719" w:author="Interdigital" w:date="2020-08-20T18:29:00Z">
              <w:r>
                <w:t>Futurewei</w:t>
              </w:r>
            </w:ins>
          </w:p>
        </w:tc>
        <w:tc>
          <w:tcPr>
            <w:tcW w:w="1337" w:type="dxa"/>
          </w:tcPr>
          <w:p w:rsidR="00D63AC1" w:rsidRDefault="0006458C">
            <w:pPr>
              <w:rPr>
                <w:ins w:id="4720" w:author="Interdigital" w:date="2020-08-20T18:29:00Z"/>
              </w:rPr>
            </w:pPr>
            <w:ins w:id="4721" w:author="Interdigital" w:date="2020-08-20T18:29:00Z">
              <w:r>
                <w:t>No</w:t>
              </w:r>
            </w:ins>
          </w:p>
        </w:tc>
        <w:tc>
          <w:tcPr>
            <w:tcW w:w="6934" w:type="dxa"/>
          </w:tcPr>
          <w:p w:rsidR="00D63AC1" w:rsidRDefault="0006458C">
            <w:pPr>
              <w:rPr>
                <w:ins w:id="4722" w:author="Interdigital" w:date="2020-08-20T18:29:00Z"/>
                <w:rFonts w:eastAsia="맑은 고딕"/>
              </w:rPr>
            </w:pPr>
            <w:ins w:id="4723" w:author="Interdigital" w:date="2020-08-20T18:29:00Z">
              <w:r>
                <w:t>The most important task of the study is to select between L2 and L3 relay models.</w:t>
              </w:r>
            </w:ins>
          </w:p>
        </w:tc>
      </w:tr>
      <w:tr w:rsidR="00D63AC1">
        <w:trPr>
          <w:ins w:id="4724" w:author="Spreadtrum Communications" w:date="2020-08-21T07:52:00Z"/>
        </w:trPr>
        <w:tc>
          <w:tcPr>
            <w:tcW w:w="1358" w:type="dxa"/>
          </w:tcPr>
          <w:p w:rsidR="00D63AC1" w:rsidRDefault="0006458C">
            <w:pPr>
              <w:rPr>
                <w:ins w:id="4725" w:author="Spreadtrum Communications" w:date="2020-08-21T07:52:00Z"/>
              </w:rPr>
            </w:pPr>
            <w:ins w:id="4726" w:author="Spreadtrum Communications" w:date="2020-08-21T07:52:00Z">
              <w:r>
                <w:t>Spreadtrum</w:t>
              </w:r>
            </w:ins>
          </w:p>
        </w:tc>
        <w:tc>
          <w:tcPr>
            <w:tcW w:w="1337" w:type="dxa"/>
          </w:tcPr>
          <w:p w:rsidR="00D63AC1" w:rsidRDefault="0006458C">
            <w:pPr>
              <w:rPr>
                <w:ins w:id="4727" w:author="Spreadtrum Communications" w:date="2020-08-21T07:52:00Z"/>
              </w:rPr>
            </w:pPr>
            <w:ins w:id="4728" w:author="Spreadtrum Communications" w:date="2020-08-21T07:52:00Z">
              <w:r>
                <w:t>No</w:t>
              </w:r>
            </w:ins>
          </w:p>
        </w:tc>
        <w:tc>
          <w:tcPr>
            <w:tcW w:w="6934" w:type="dxa"/>
          </w:tcPr>
          <w:p w:rsidR="00D63AC1" w:rsidRDefault="0006458C">
            <w:pPr>
              <w:rPr>
                <w:ins w:id="4729" w:author="Spreadtrum Communications" w:date="2020-08-21T07:52:00Z"/>
              </w:rPr>
            </w:pPr>
            <w:ins w:id="4730" w:author="Spreadtrum Communications" w:date="2020-08-21T07:52:00Z">
              <w:r>
                <w:t>During the SI, both Layer 2 and Layer 3 sidelink relays are considered</w:t>
              </w:r>
            </w:ins>
          </w:p>
        </w:tc>
      </w:tr>
      <w:tr w:rsidR="00D63AC1">
        <w:trPr>
          <w:ins w:id="4731" w:author="Jianming, Wu/ジャンミン ウー" w:date="2020-08-21T10:18:00Z"/>
        </w:trPr>
        <w:tc>
          <w:tcPr>
            <w:tcW w:w="1358" w:type="dxa"/>
          </w:tcPr>
          <w:p w:rsidR="00D63AC1" w:rsidRDefault="0006458C">
            <w:pPr>
              <w:rPr>
                <w:ins w:id="4732" w:author="Jianming, Wu/ジャンミン ウー" w:date="2020-08-21T10:18:00Z"/>
              </w:rPr>
            </w:pPr>
            <w:ins w:id="4733"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734" w:author="Jianming, Wu/ジャンミン ウー" w:date="2020-08-21T10:18:00Z"/>
                <w:rFonts w:eastAsia="Yu Mincho"/>
              </w:rPr>
            </w:pPr>
            <w:ins w:id="4735"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736" w:author="Jianming, Wu/ジャンミン ウー" w:date="2020-08-21T10:18:00Z"/>
                <w:rFonts w:eastAsia="Yu Mincho"/>
              </w:rPr>
            </w:pPr>
          </w:p>
        </w:tc>
      </w:tr>
      <w:tr w:rsidR="00D63AC1">
        <w:trPr>
          <w:ins w:id="4737" w:author="Seungkwon Baek" w:date="2020-08-21T14:00:00Z"/>
        </w:trPr>
        <w:tc>
          <w:tcPr>
            <w:tcW w:w="1358" w:type="dxa"/>
          </w:tcPr>
          <w:p w:rsidR="00D63AC1" w:rsidRDefault="0006458C">
            <w:pPr>
              <w:rPr>
                <w:ins w:id="4738" w:author="Seungkwon Baek" w:date="2020-08-21T14:00:00Z"/>
                <w:rFonts w:eastAsia="Yu Mincho"/>
              </w:rPr>
            </w:pPr>
            <w:ins w:id="4739" w:author="Seungkwon Baek" w:date="2020-08-21T14:00:00Z">
              <w:r>
                <w:rPr>
                  <w:lang w:val="en-US"/>
                </w:rPr>
                <w:t>ETRI</w:t>
              </w:r>
            </w:ins>
          </w:p>
        </w:tc>
        <w:tc>
          <w:tcPr>
            <w:tcW w:w="1337" w:type="dxa"/>
          </w:tcPr>
          <w:p w:rsidR="00D63AC1" w:rsidRDefault="0006458C">
            <w:pPr>
              <w:rPr>
                <w:ins w:id="4740" w:author="Seungkwon Baek" w:date="2020-08-21T14:00:00Z"/>
                <w:rFonts w:eastAsia="Yu Mincho"/>
              </w:rPr>
            </w:pPr>
            <w:ins w:id="4741" w:author="Seungkwon Baek" w:date="2020-08-21T14:00:00Z">
              <w:r>
                <w:rPr>
                  <w:lang w:val="en-US"/>
                </w:rPr>
                <w:t>No</w:t>
              </w:r>
            </w:ins>
          </w:p>
        </w:tc>
        <w:tc>
          <w:tcPr>
            <w:tcW w:w="6934" w:type="dxa"/>
          </w:tcPr>
          <w:p w:rsidR="00D63AC1" w:rsidRDefault="0006458C">
            <w:pPr>
              <w:rPr>
                <w:ins w:id="4742" w:author="Seungkwon Baek" w:date="2020-08-21T14:00:00Z"/>
                <w:rFonts w:eastAsia="Yu Mincho"/>
              </w:rPr>
            </w:pPr>
            <w:ins w:id="4743" w:author="Seungkwon Baek" w:date="2020-08-21T14:00:00Z">
              <w:r>
                <w:rPr>
                  <w:lang w:val="en-US"/>
                </w:rPr>
                <w:t>We have same view with OPPO.</w:t>
              </w:r>
            </w:ins>
          </w:p>
        </w:tc>
      </w:tr>
      <w:tr w:rsidR="00D63AC1">
        <w:trPr>
          <w:ins w:id="4744" w:author="Apple - Zhibin Wu" w:date="2020-08-20T23:01:00Z"/>
        </w:trPr>
        <w:tc>
          <w:tcPr>
            <w:tcW w:w="1358" w:type="dxa"/>
          </w:tcPr>
          <w:p w:rsidR="00D63AC1" w:rsidRDefault="0006458C">
            <w:pPr>
              <w:rPr>
                <w:ins w:id="4745" w:author="Apple - Zhibin Wu" w:date="2020-08-20T23:01:00Z"/>
              </w:rPr>
            </w:pPr>
            <w:ins w:id="4746" w:author="Apple - Zhibin Wu" w:date="2020-08-20T23:01:00Z">
              <w:r>
                <w:rPr>
                  <w:rFonts w:eastAsia="Yu Mincho"/>
                </w:rPr>
                <w:t>Apple</w:t>
              </w:r>
            </w:ins>
          </w:p>
        </w:tc>
        <w:tc>
          <w:tcPr>
            <w:tcW w:w="1337" w:type="dxa"/>
          </w:tcPr>
          <w:p w:rsidR="00D63AC1" w:rsidRDefault="0006458C">
            <w:pPr>
              <w:rPr>
                <w:ins w:id="4747" w:author="Apple - Zhibin Wu" w:date="2020-08-20T23:01:00Z"/>
              </w:rPr>
            </w:pPr>
            <w:ins w:id="4748" w:author="Apple - Zhibin Wu" w:date="2020-08-20T23:01:00Z">
              <w:r>
                <w:rPr>
                  <w:rFonts w:eastAsia="Yu Mincho"/>
                </w:rPr>
                <w:t>No</w:t>
              </w:r>
            </w:ins>
          </w:p>
        </w:tc>
        <w:tc>
          <w:tcPr>
            <w:tcW w:w="6934" w:type="dxa"/>
          </w:tcPr>
          <w:p w:rsidR="00D63AC1" w:rsidRDefault="00D63AC1">
            <w:pPr>
              <w:rPr>
                <w:ins w:id="4749" w:author="Apple - Zhibin Wu" w:date="2020-08-20T23:01:00Z"/>
              </w:rPr>
            </w:pPr>
          </w:p>
        </w:tc>
      </w:tr>
      <w:tr w:rsidR="00D63AC1">
        <w:trPr>
          <w:ins w:id="4750" w:author="LG" w:date="2020-08-21T16:30:00Z"/>
        </w:trPr>
        <w:tc>
          <w:tcPr>
            <w:tcW w:w="1358" w:type="dxa"/>
          </w:tcPr>
          <w:p w:rsidR="00D63AC1" w:rsidRDefault="0006458C">
            <w:pPr>
              <w:rPr>
                <w:ins w:id="4751" w:author="LG" w:date="2020-08-21T16:30:00Z"/>
                <w:rFonts w:eastAsia="Yu Mincho"/>
              </w:rPr>
            </w:pPr>
            <w:ins w:id="4752" w:author="LG" w:date="2020-08-21T16:31:00Z">
              <w:r>
                <w:rPr>
                  <w:rFonts w:eastAsia="맑은 고딕" w:hint="eastAsia"/>
                </w:rPr>
                <w:t>LG</w:t>
              </w:r>
            </w:ins>
          </w:p>
        </w:tc>
        <w:tc>
          <w:tcPr>
            <w:tcW w:w="1337" w:type="dxa"/>
          </w:tcPr>
          <w:p w:rsidR="00D63AC1" w:rsidRDefault="0006458C">
            <w:pPr>
              <w:rPr>
                <w:ins w:id="4753" w:author="LG" w:date="2020-08-21T16:30:00Z"/>
                <w:rFonts w:eastAsia="Yu Mincho"/>
              </w:rPr>
            </w:pPr>
            <w:ins w:id="4754" w:author="LG" w:date="2020-08-21T16:31:00Z">
              <w:r>
                <w:rPr>
                  <w:rFonts w:eastAsia="맑은 고딕" w:hint="eastAsia"/>
                </w:rPr>
                <w:t>No</w:t>
              </w:r>
            </w:ins>
          </w:p>
        </w:tc>
        <w:tc>
          <w:tcPr>
            <w:tcW w:w="6934" w:type="dxa"/>
          </w:tcPr>
          <w:p w:rsidR="00D63AC1" w:rsidRDefault="00D63AC1">
            <w:pPr>
              <w:rPr>
                <w:ins w:id="4755" w:author="LG" w:date="2020-08-21T16:30:00Z"/>
              </w:rPr>
            </w:pPr>
          </w:p>
        </w:tc>
      </w:tr>
      <w:tr w:rsidR="00D63AC1">
        <w:trPr>
          <w:ins w:id="4756" w:author="ZELMER, DONALD E" w:date="2020-08-21T16:54:00Z"/>
        </w:trPr>
        <w:tc>
          <w:tcPr>
            <w:tcW w:w="1358" w:type="dxa"/>
          </w:tcPr>
          <w:p w:rsidR="00D63AC1" w:rsidRDefault="0006458C">
            <w:pPr>
              <w:rPr>
                <w:ins w:id="4757" w:author="ZELMER, DONALD E" w:date="2020-08-21T16:54:00Z"/>
                <w:rFonts w:eastAsia="맑은 고딕"/>
              </w:rPr>
            </w:pPr>
            <w:ins w:id="4758" w:author="ZELMER, DONALD E" w:date="2020-08-21T16:54:00Z">
              <w:r>
                <w:rPr>
                  <w:rFonts w:eastAsia="맑은 고딕"/>
                </w:rPr>
                <w:t>AT&amp;T</w:t>
              </w:r>
            </w:ins>
          </w:p>
        </w:tc>
        <w:tc>
          <w:tcPr>
            <w:tcW w:w="1337" w:type="dxa"/>
          </w:tcPr>
          <w:p w:rsidR="00D63AC1" w:rsidRDefault="0006458C">
            <w:pPr>
              <w:rPr>
                <w:ins w:id="4759" w:author="ZELMER, DONALD E" w:date="2020-08-21T16:54:00Z"/>
                <w:rFonts w:eastAsia="맑은 고딕"/>
              </w:rPr>
            </w:pPr>
            <w:ins w:id="4760" w:author="ZELMER, DONALD E" w:date="2020-08-21T16:54:00Z">
              <w:r>
                <w:rPr>
                  <w:rFonts w:eastAsia="맑은 고딕"/>
                </w:rPr>
                <w:t>No</w:t>
              </w:r>
            </w:ins>
          </w:p>
        </w:tc>
        <w:tc>
          <w:tcPr>
            <w:tcW w:w="6934" w:type="dxa"/>
          </w:tcPr>
          <w:p w:rsidR="00D63AC1" w:rsidRDefault="00D63AC1">
            <w:pPr>
              <w:rPr>
                <w:ins w:id="4761" w:author="ZELMER, DONALD E" w:date="2020-08-21T16:54:00Z"/>
                <w:rFonts w:eastAsia="Yu Mincho"/>
              </w:rPr>
            </w:pPr>
          </w:p>
        </w:tc>
      </w:tr>
      <w:tr w:rsidR="00D63AC1">
        <w:trPr>
          <w:ins w:id="4762" w:author="Interdigital" w:date="2020-08-22T12:38:00Z"/>
        </w:trPr>
        <w:tc>
          <w:tcPr>
            <w:tcW w:w="1358" w:type="dxa"/>
          </w:tcPr>
          <w:p w:rsidR="00D63AC1" w:rsidRDefault="0006458C">
            <w:pPr>
              <w:rPr>
                <w:ins w:id="4763" w:author="Interdigital" w:date="2020-08-22T12:38:00Z"/>
                <w:rFonts w:eastAsia="맑은 고딕"/>
              </w:rPr>
            </w:pPr>
            <w:ins w:id="4764" w:author="Interdigital" w:date="2020-08-22T12:38:00Z">
              <w:r>
                <w:t>Lenovo, MotM</w:t>
              </w:r>
            </w:ins>
          </w:p>
        </w:tc>
        <w:tc>
          <w:tcPr>
            <w:tcW w:w="1337" w:type="dxa"/>
          </w:tcPr>
          <w:p w:rsidR="00D63AC1" w:rsidRDefault="0006458C">
            <w:pPr>
              <w:rPr>
                <w:ins w:id="4765" w:author="Interdigital" w:date="2020-08-22T12:38:00Z"/>
                <w:rFonts w:eastAsia="맑은 고딕"/>
              </w:rPr>
            </w:pPr>
            <w:ins w:id="4766" w:author="Interdigital" w:date="2020-08-22T12:38:00Z">
              <w:r>
                <w:rPr>
                  <w:lang w:val="en-US"/>
                </w:rPr>
                <w:t>No</w:t>
              </w:r>
            </w:ins>
          </w:p>
        </w:tc>
        <w:tc>
          <w:tcPr>
            <w:tcW w:w="6934" w:type="dxa"/>
          </w:tcPr>
          <w:p w:rsidR="00D63AC1" w:rsidRDefault="0006458C">
            <w:pPr>
              <w:rPr>
                <w:ins w:id="4767" w:author="Interdigital" w:date="2020-08-22T12:38:00Z"/>
                <w:rFonts w:eastAsia="Yu Mincho"/>
              </w:rPr>
            </w:pPr>
            <w:ins w:id="4768" w:author="Interdigital" w:date="2020-08-22T12:38:00Z">
              <w:r>
                <w:rPr>
                  <w:lang w:val="en-US"/>
                </w:rPr>
                <w:t>This topic aims to study both L2 and L3 relay and analyze the Cons and Pros. One of them is priorizied or both can be supported can be decided in RAN plenary together with SA.</w:t>
              </w:r>
            </w:ins>
          </w:p>
        </w:tc>
      </w:tr>
    </w:tbl>
    <w:p w:rsidR="00D63AC1" w:rsidRDefault="0006458C">
      <w:pPr>
        <w:rPr>
          <w:ins w:id="4769" w:author="Interdigital" w:date="2020-08-22T12:10:00Z"/>
          <w:b/>
        </w:rPr>
      </w:pPr>
      <w:ins w:id="4770" w:author="Interdigital" w:date="2020-08-22T12:10:00Z">
        <w:r>
          <w:rPr>
            <w:b/>
          </w:rPr>
          <w:t>Summary of Q25:</w:t>
        </w:r>
      </w:ins>
    </w:p>
    <w:p w:rsidR="00D63AC1" w:rsidRDefault="0006458C">
      <w:pPr>
        <w:rPr>
          <w:ins w:id="4771" w:author="Interdigital" w:date="2020-08-22T12:10:00Z"/>
        </w:rPr>
      </w:pPr>
      <w:ins w:id="4772"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afd"/>
        <w:rPr>
          <w:b/>
          <w:lang w:val="en-US"/>
        </w:rPr>
      </w:pPr>
    </w:p>
    <w:p w:rsidR="00D63AC1" w:rsidRDefault="00D63AC1"/>
    <w:p w:rsidR="00D63AC1" w:rsidRDefault="00D63AC1">
      <w:pPr>
        <w:rPr>
          <w:ins w:id="4773"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74" w:author="Ericsson (Antonino Orsino)" w:date="2020-08-18T15:14:00Z">
              <w:r>
                <w:t>Ericsson (Tony)</w:t>
              </w:r>
            </w:ins>
          </w:p>
        </w:tc>
        <w:tc>
          <w:tcPr>
            <w:tcW w:w="1337" w:type="dxa"/>
          </w:tcPr>
          <w:p w:rsidR="00D63AC1" w:rsidRDefault="0006458C">
            <w:ins w:id="4775" w:author="Ericsson (Antonino Orsino)" w:date="2020-08-18T15:14:00Z">
              <w:r>
                <w:t>No</w:t>
              </w:r>
            </w:ins>
          </w:p>
        </w:tc>
        <w:tc>
          <w:tcPr>
            <w:tcW w:w="6934" w:type="dxa"/>
          </w:tcPr>
          <w:p w:rsidR="00D63AC1" w:rsidRDefault="00D63AC1"/>
        </w:tc>
      </w:tr>
      <w:tr w:rsidR="00D63AC1">
        <w:tc>
          <w:tcPr>
            <w:tcW w:w="1358" w:type="dxa"/>
          </w:tcPr>
          <w:p w:rsidR="00D63AC1" w:rsidRDefault="0006458C">
            <w:ins w:id="4776" w:author="Qualcomm - Peng Cheng" w:date="2020-08-19T09:02:00Z">
              <w:r>
                <w:t>Qualcomm</w:t>
              </w:r>
            </w:ins>
          </w:p>
        </w:tc>
        <w:tc>
          <w:tcPr>
            <w:tcW w:w="1337" w:type="dxa"/>
          </w:tcPr>
          <w:p w:rsidR="00D63AC1" w:rsidRDefault="0006458C">
            <w:ins w:id="4777"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78" w:author="Qualcomm - Peng Cheng" w:date="2020-08-19T09:02:00Z">
              <w:r>
                <w:t>We prefer to priortize topics which are common to L2 and L3 relay, e.g. Discovery an</w:t>
              </w:r>
            </w:ins>
            <w:ins w:id="4779" w:author="Qualcomm - Peng Cheng" w:date="2020-08-19T09:03:00Z">
              <w:r>
                <w:t>d Relay (re)selection.</w:t>
              </w:r>
            </w:ins>
          </w:p>
        </w:tc>
      </w:tr>
      <w:tr w:rsidR="00D63AC1">
        <w:trPr>
          <w:ins w:id="4780" w:author="Intel - Rafia" w:date="2020-08-19T19:08:00Z"/>
        </w:trPr>
        <w:tc>
          <w:tcPr>
            <w:tcW w:w="1358" w:type="dxa"/>
          </w:tcPr>
          <w:p w:rsidR="00D63AC1" w:rsidRDefault="0006458C">
            <w:pPr>
              <w:rPr>
                <w:ins w:id="4781" w:author="Intel - Rafia" w:date="2020-08-19T19:08:00Z"/>
              </w:rPr>
            </w:pPr>
            <w:ins w:id="4782" w:author="Intel - Rafia" w:date="2020-08-19T19:08:00Z">
              <w:r>
                <w:t>Intel (Rafia)</w:t>
              </w:r>
            </w:ins>
          </w:p>
        </w:tc>
        <w:tc>
          <w:tcPr>
            <w:tcW w:w="1337" w:type="dxa"/>
          </w:tcPr>
          <w:p w:rsidR="00D63AC1" w:rsidRDefault="0006458C">
            <w:pPr>
              <w:rPr>
                <w:ins w:id="4783" w:author="Intel - Rafia" w:date="2020-08-19T19:08:00Z"/>
              </w:rPr>
            </w:pPr>
            <w:ins w:id="4784" w:author="Intel - Rafia" w:date="2020-08-19T19:08:00Z">
              <w:r>
                <w:rPr>
                  <w:lang w:val="en-US"/>
                </w:rPr>
                <w:t>No</w:t>
              </w:r>
            </w:ins>
          </w:p>
        </w:tc>
        <w:tc>
          <w:tcPr>
            <w:tcW w:w="6934" w:type="dxa"/>
          </w:tcPr>
          <w:p w:rsidR="00D63AC1" w:rsidRDefault="00D63AC1">
            <w:pPr>
              <w:rPr>
                <w:ins w:id="4785" w:author="Intel - Rafia" w:date="2020-08-19T19:08:00Z"/>
              </w:rPr>
            </w:pPr>
          </w:p>
        </w:tc>
      </w:tr>
      <w:tr w:rsidR="00D63AC1">
        <w:trPr>
          <w:ins w:id="4786" w:author="CATT" w:date="2020-08-20T13:51:00Z"/>
        </w:trPr>
        <w:tc>
          <w:tcPr>
            <w:tcW w:w="1358" w:type="dxa"/>
          </w:tcPr>
          <w:p w:rsidR="00D63AC1" w:rsidRDefault="0006458C">
            <w:pPr>
              <w:rPr>
                <w:ins w:id="4787" w:author="CATT" w:date="2020-08-20T13:51:00Z"/>
              </w:rPr>
            </w:pPr>
            <w:ins w:id="4788" w:author="CATT" w:date="2020-08-20T13:51:00Z">
              <w:r>
                <w:rPr>
                  <w:rFonts w:hint="eastAsia"/>
                </w:rPr>
                <w:t>CATT</w:t>
              </w:r>
            </w:ins>
          </w:p>
        </w:tc>
        <w:tc>
          <w:tcPr>
            <w:tcW w:w="1337" w:type="dxa"/>
          </w:tcPr>
          <w:p w:rsidR="00D63AC1" w:rsidRDefault="0006458C">
            <w:pPr>
              <w:rPr>
                <w:ins w:id="4789" w:author="CATT" w:date="2020-08-20T13:51:00Z"/>
              </w:rPr>
            </w:pPr>
            <w:ins w:id="4790" w:author="CATT" w:date="2020-08-20T13:51:00Z">
              <w:r>
                <w:rPr>
                  <w:rFonts w:hint="eastAsia"/>
                </w:rPr>
                <w:t>No</w:t>
              </w:r>
            </w:ins>
          </w:p>
        </w:tc>
        <w:tc>
          <w:tcPr>
            <w:tcW w:w="6934" w:type="dxa"/>
          </w:tcPr>
          <w:p w:rsidR="00D63AC1" w:rsidRDefault="00D63AC1">
            <w:pPr>
              <w:rPr>
                <w:ins w:id="4791" w:author="CATT" w:date="2020-08-20T13:51:00Z"/>
              </w:rPr>
            </w:pPr>
          </w:p>
        </w:tc>
      </w:tr>
      <w:tr w:rsidR="00D63AC1">
        <w:trPr>
          <w:ins w:id="4792" w:author="Nokia (GWO)" w:date="2020-08-20T16:36:00Z"/>
        </w:trPr>
        <w:tc>
          <w:tcPr>
            <w:tcW w:w="1358" w:type="dxa"/>
          </w:tcPr>
          <w:p w:rsidR="00D63AC1" w:rsidRDefault="0006458C">
            <w:pPr>
              <w:rPr>
                <w:ins w:id="4793" w:author="Nokia (GWO)" w:date="2020-08-20T16:36:00Z"/>
              </w:rPr>
            </w:pPr>
            <w:ins w:id="4794" w:author="Nokia (GWO)" w:date="2020-08-20T16:36:00Z">
              <w:r>
                <w:t>Nokia</w:t>
              </w:r>
            </w:ins>
          </w:p>
        </w:tc>
        <w:tc>
          <w:tcPr>
            <w:tcW w:w="1337" w:type="dxa"/>
          </w:tcPr>
          <w:p w:rsidR="00D63AC1" w:rsidRDefault="0006458C">
            <w:pPr>
              <w:rPr>
                <w:ins w:id="4795" w:author="Nokia (GWO)" w:date="2020-08-20T16:36:00Z"/>
              </w:rPr>
            </w:pPr>
            <w:ins w:id="4796" w:author="Nokia (GWO)" w:date="2020-08-20T16:36:00Z">
              <w:r>
                <w:t>Yes</w:t>
              </w:r>
            </w:ins>
          </w:p>
        </w:tc>
        <w:tc>
          <w:tcPr>
            <w:tcW w:w="6934" w:type="dxa"/>
          </w:tcPr>
          <w:p w:rsidR="00D63AC1" w:rsidRDefault="0006458C">
            <w:pPr>
              <w:rPr>
                <w:ins w:id="4797" w:author="Nokia (GWO)" w:date="2020-08-20T16:36:00Z"/>
              </w:rPr>
            </w:pPr>
            <w:ins w:id="4798" w:author="Nokia (GWO)" w:date="2020-08-20T16:36:00Z">
              <w:r>
                <w:t>Agree with Qualcomm: RAN2 should start with issues that are common for L2 and L3 relays</w:t>
              </w:r>
            </w:ins>
          </w:p>
        </w:tc>
      </w:tr>
      <w:tr w:rsidR="00D63AC1">
        <w:trPr>
          <w:ins w:id="4799" w:author="Samsung_Hyunjeong Kang" w:date="2020-08-21T01:18:00Z"/>
        </w:trPr>
        <w:tc>
          <w:tcPr>
            <w:tcW w:w="1358" w:type="dxa"/>
          </w:tcPr>
          <w:p w:rsidR="00D63AC1" w:rsidRDefault="0006458C">
            <w:pPr>
              <w:rPr>
                <w:ins w:id="4800" w:author="Samsung_Hyunjeong Kang" w:date="2020-08-21T01:18:00Z"/>
              </w:rPr>
            </w:pPr>
            <w:ins w:id="4801" w:author="Samsung_Hyunjeong Kang" w:date="2020-08-21T01:19:00Z">
              <w:r>
                <w:rPr>
                  <w:rFonts w:ascii="바탕체" w:eastAsia="바탕체" w:hAnsi="바탕체" w:cs="바탕체"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802" w:author="Samsung_Hyunjeong Kang" w:date="2020-08-21T01:18:00Z"/>
                <w:rFonts w:eastAsia="맑은 고딕"/>
              </w:rPr>
            </w:pPr>
            <w:ins w:id="4803" w:author="Samsung_Hyunjeong Kang" w:date="2020-08-21T01:19:00Z">
              <w:r>
                <w:rPr>
                  <w:rFonts w:eastAsia="맑은 고딕" w:hint="eastAsia"/>
                </w:rPr>
                <w:t>No</w:t>
              </w:r>
            </w:ins>
          </w:p>
        </w:tc>
        <w:tc>
          <w:tcPr>
            <w:tcW w:w="6934" w:type="dxa"/>
          </w:tcPr>
          <w:p w:rsidR="00D63AC1" w:rsidRDefault="00D63AC1">
            <w:pPr>
              <w:rPr>
                <w:ins w:id="4804" w:author="Samsung_Hyunjeong Kang" w:date="2020-08-21T01:18:00Z"/>
              </w:rPr>
            </w:pPr>
          </w:p>
        </w:tc>
      </w:tr>
      <w:tr w:rsidR="00D63AC1">
        <w:trPr>
          <w:ins w:id="4805" w:author="Convida" w:date="2020-08-20T15:42:00Z"/>
        </w:trPr>
        <w:tc>
          <w:tcPr>
            <w:tcW w:w="1358" w:type="dxa"/>
          </w:tcPr>
          <w:p w:rsidR="00D63AC1" w:rsidRDefault="0006458C">
            <w:pPr>
              <w:rPr>
                <w:ins w:id="4806" w:author="Convida" w:date="2020-08-20T15:42:00Z"/>
                <w:rFonts w:ascii="바탕체" w:eastAsia="바탕체" w:hAnsi="바탕체" w:cs="바탕체"/>
              </w:rPr>
            </w:pPr>
            <w:ins w:id="4807" w:author="Convida" w:date="2020-08-20T15:42:00Z">
              <w:r>
                <w:t>Convida</w:t>
              </w:r>
            </w:ins>
          </w:p>
        </w:tc>
        <w:tc>
          <w:tcPr>
            <w:tcW w:w="1337" w:type="dxa"/>
          </w:tcPr>
          <w:p w:rsidR="00D63AC1" w:rsidRDefault="0006458C">
            <w:pPr>
              <w:rPr>
                <w:ins w:id="4808" w:author="Convida" w:date="2020-08-20T15:42:00Z"/>
                <w:rFonts w:eastAsia="맑은 고딕"/>
              </w:rPr>
            </w:pPr>
            <w:ins w:id="4809" w:author="Convida" w:date="2020-08-20T15:42:00Z">
              <w:r>
                <w:t>No</w:t>
              </w:r>
            </w:ins>
          </w:p>
        </w:tc>
        <w:tc>
          <w:tcPr>
            <w:tcW w:w="6934" w:type="dxa"/>
          </w:tcPr>
          <w:p w:rsidR="00D63AC1" w:rsidRDefault="00D63AC1">
            <w:pPr>
              <w:rPr>
                <w:ins w:id="4810" w:author="Convida" w:date="2020-08-20T15:42:00Z"/>
              </w:rPr>
            </w:pPr>
          </w:p>
        </w:tc>
      </w:tr>
      <w:tr w:rsidR="00D63AC1">
        <w:trPr>
          <w:ins w:id="4811" w:author="Interdigital" w:date="2020-08-20T18:29:00Z"/>
        </w:trPr>
        <w:tc>
          <w:tcPr>
            <w:tcW w:w="1358" w:type="dxa"/>
          </w:tcPr>
          <w:p w:rsidR="00D63AC1" w:rsidRDefault="0006458C">
            <w:pPr>
              <w:rPr>
                <w:ins w:id="4812" w:author="Interdigital" w:date="2020-08-20T18:29:00Z"/>
              </w:rPr>
            </w:pPr>
            <w:ins w:id="4813" w:author="Interdigital" w:date="2020-08-20T18:30:00Z">
              <w:r>
                <w:t>Futurewei</w:t>
              </w:r>
            </w:ins>
          </w:p>
        </w:tc>
        <w:tc>
          <w:tcPr>
            <w:tcW w:w="1337" w:type="dxa"/>
          </w:tcPr>
          <w:p w:rsidR="00D63AC1" w:rsidRDefault="0006458C">
            <w:pPr>
              <w:rPr>
                <w:ins w:id="4814" w:author="Interdigital" w:date="2020-08-20T18:29:00Z"/>
              </w:rPr>
            </w:pPr>
            <w:ins w:id="4815" w:author="Interdigital" w:date="2020-08-20T18:30:00Z">
              <w:r>
                <w:t xml:space="preserve">Yes </w:t>
              </w:r>
            </w:ins>
          </w:p>
        </w:tc>
        <w:tc>
          <w:tcPr>
            <w:tcW w:w="6934" w:type="dxa"/>
          </w:tcPr>
          <w:p w:rsidR="00D63AC1" w:rsidRDefault="0006458C">
            <w:pPr>
              <w:rPr>
                <w:ins w:id="4816" w:author="Interdigital" w:date="2020-08-20T18:29:00Z"/>
              </w:rPr>
            </w:pPr>
            <w:ins w:id="4817" w:author="Interdigital" w:date="2020-08-20T18:30:00Z">
              <w:r>
                <w:t>The most important task of the study is to select between L2 and L3 relay models.</w:t>
              </w:r>
            </w:ins>
          </w:p>
        </w:tc>
      </w:tr>
      <w:tr w:rsidR="00D63AC1">
        <w:trPr>
          <w:ins w:id="4818" w:author="Apple - Zhibin Wu" w:date="2020-08-20T23:01:00Z"/>
        </w:trPr>
        <w:tc>
          <w:tcPr>
            <w:tcW w:w="1358" w:type="dxa"/>
          </w:tcPr>
          <w:p w:rsidR="00D63AC1" w:rsidRDefault="0006458C">
            <w:pPr>
              <w:rPr>
                <w:ins w:id="4819" w:author="Apple - Zhibin Wu" w:date="2020-08-20T23:01:00Z"/>
              </w:rPr>
            </w:pPr>
            <w:ins w:id="4820" w:author="LG" w:date="2020-08-21T16:31:00Z">
              <w:r>
                <w:rPr>
                  <w:rFonts w:eastAsia="맑은 고딕" w:hint="eastAsia"/>
                </w:rPr>
                <w:t>LG</w:t>
              </w:r>
            </w:ins>
          </w:p>
        </w:tc>
        <w:tc>
          <w:tcPr>
            <w:tcW w:w="1337" w:type="dxa"/>
          </w:tcPr>
          <w:p w:rsidR="00D63AC1" w:rsidRDefault="0006458C">
            <w:pPr>
              <w:rPr>
                <w:ins w:id="4821" w:author="Apple - Zhibin Wu" w:date="2020-08-20T23:01:00Z"/>
              </w:rPr>
            </w:pPr>
            <w:ins w:id="4822" w:author="LG" w:date="2020-08-21T16:31:00Z">
              <w:r>
                <w:rPr>
                  <w:rFonts w:eastAsia="맑은 고딕" w:hint="eastAsia"/>
                </w:rPr>
                <w:t>Yes</w:t>
              </w:r>
            </w:ins>
          </w:p>
        </w:tc>
        <w:tc>
          <w:tcPr>
            <w:tcW w:w="6934" w:type="dxa"/>
          </w:tcPr>
          <w:p w:rsidR="00D63AC1" w:rsidRDefault="0006458C">
            <w:pPr>
              <w:rPr>
                <w:ins w:id="4823" w:author="Apple - Zhibin Wu" w:date="2020-08-20T23:01:00Z"/>
              </w:rPr>
            </w:pPr>
            <w:ins w:id="4824" w:author="LG" w:date="2020-08-21T16:31:00Z">
              <w:r>
                <w:rPr>
                  <w:rFonts w:eastAsia="맑은 고딕" w:hint="eastAsia"/>
                </w:rPr>
                <w:t xml:space="preserve">We have </w:t>
              </w:r>
              <w:r>
                <w:rPr>
                  <w:rFonts w:eastAsia="맑은 고딕"/>
                </w:rPr>
                <w:t xml:space="preserve">the </w:t>
              </w:r>
              <w:r>
                <w:rPr>
                  <w:rFonts w:eastAsia="맑은 고딕" w:hint="eastAsia"/>
                </w:rPr>
                <w:t>same view with QC.</w:t>
              </w:r>
            </w:ins>
          </w:p>
        </w:tc>
      </w:tr>
      <w:tr w:rsidR="00D63AC1">
        <w:trPr>
          <w:ins w:id="4825" w:author="LG" w:date="2020-08-21T16:31:00Z"/>
        </w:trPr>
        <w:tc>
          <w:tcPr>
            <w:tcW w:w="1358" w:type="dxa"/>
          </w:tcPr>
          <w:p w:rsidR="00D63AC1" w:rsidRDefault="00D63AC1">
            <w:pPr>
              <w:rPr>
                <w:ins w:id="4826" w:author="LG" w:date="2020-08-21T16:31:00Z"/>
              </w:rPr>
            </w:pPr>
          </w:p>
        </w:tc>
        <w:tc>
          <w:tcPr>
            <w:tcW w:w="1337" w:type="dxa"/>
          </w:tcPr>
          <w:p w:rsidR="00D63AC1" w:rsidRDefault="00D63AC1">
            <w:pPr>
              <w:rPr>
                <w:ins w:id="4827" w:author="LG" w:date="2020-08-21T16:31:00Z"/>
              </w:rPr>
            </w:pPr>
          </w:p>
        </w:tc>
        <w:tc>
          <w:tcPr>
            <w:tcW w:w="6934" w:type="dxa"/>
          </w:tcPr>
          <w:p w:rsidR="00D63AC1" w:rsidRDefault="00D63AC1">
            <w:pPr>
              <w:rPr>
                <w:ins w:id="4828" w:author="LG" w:date="2020-08-21T16:31:00Z"/>
              </w:rPr>
            </w:pPr>
          </w:p>
        </w:tc>
      </w:tr>
    </w:tbl>
    <w:p w:rsidR="00D63AC1" w:rsidRDefault="00D63AC1"/>
    <w:bookmarkEnd w:id="1"/>
    <w:p w:rsidR="00D63AC1" w:rsidRDefault="0006458C">
      <w:pPr>
        <w:rPr>
          <w:ins w:id="4829" w:author="Interdigital" w:date="2020-08-22T12:10:00Z"/>
          <w:b/>
        </w:rPr>
      </w:pPr>
      <w:ins w:id="4830" w:author="Interdigital" w:date="2020-08-22T12:10:00Z">
        <w:r>
          <w:rPr>
            <w:b/>
          </w:rPr>
          <w:t>Summary of Q26:</w:t>
        </w:r>
      </w:ins>
    </w:p>
    <w:p w:rsidR="00D63AC1" w:rsidRDefault="0006458C">
      <w:pPr>
        <w:rPr>
          <w:ins w:id="4831" w:author="Interdigital" w:date="2020-08-22T12:10:00Z"/>
        </w:rPr>
      </w:pPr>
      <w:ins w:id="4832" w:author="Interdigital" w:date="2020-08-22T12:10:00Z">
        <w:r>
          <w:t xml:space="preserve">There was not majority view to prioritize any aspect of the work.  Rapporteur’s opinion is that no additional proposal </w:t>
        </w:r>
        <w:r>
          <w:lastRenderedPageBreak/>
          <w:t>is needed.</w:t>
        </w:r>
      </w:ins>
    </w:p>
    <w:p w:rsidR="00D63AC1" w:rsidRDefault="00D63AC1"/>
    <w:p w:rsidR="00D63AC1" w:rsidRDefault="0006458C">
      <w:pPr>
        <w:pStyle w:val="21"/>
        <w:rPr>
          <w:ins w:id="4833" w:author="Interdigital" w:date="2020-08-20T18:31:00Z"/>
        </w:rPr>
      </w:pPr>
      <w:ins w:id="4834" w:author="Interdigital" w:date="2020-08-20T18:53:00Z">
        <w:r>
          <w:t xml:space="preserve">Mobility Scenarios for Support of </w:t>
        </w:r>
      </w:ins>
      <w:ins w:id="4835" w:author="Interdigital" w:date="2020-08-20T18:31:00Z">
        <w:r>
          <w:t xml:space="preserve">Service Continuity </w:t>
        </w:r>
      </w:ins>
    </w:p>
    <w:p w:rsidR="00D63AC1" w:rsidRDefault="0006458C">
      <w:pPr>
        <w:rPr>
          <w:ins w:id="4836" w:author="Interdigital" w:date="2020-08-20T18:53:00Z"/>
        </w:rPr>
      </w:pPr>
      <w:ins w:id="4837" w:author="Interdigital" w:date="2020-08-20T18:37:00Z">
        <w:r>
          <w:t>One of the objectives for the SID is to study the mechanisms for L2/L3 relay to support service continuity.</w:t>
        </w:r>
      </w:ins>
      <w:ins w:id="4838" w:author="Interdigital" w:date="2020-08-20T18:52:00Z">
        <w:r>
          <w:t xml:space="preserve">  To study such mechanisms, the mobility scenarios in which service continuity is assumed should first be defined.</w:t>
        </w:r>
      </w:ins>
      <w:ins w:id="4839" w:author="Interdigital" w:date="2020-08-20T18:37:00Z">
        <w:r>
          <w:t xml:space="preserve">  </w:t>
        </w:r>
      </w:ins>
      <w:ins w:id="4840" w:author="Interdigital" w:date="2020-08-20T18:31:00Z">
        <w:r>
          <w:t xml:space="preserve">A number of company contributions described </w:t>
        </w:r>
      </w:ins>
      <w:ins w:id="4841" w:author="Interdigital" w:date="2020-08-20T18:32:00Z">
        <w:r>
          <w:t xml:space="preserve">the scenarios </w:t>
        </w:r>
      </w:ins>
      <w:ins w:id="4842" w:author="Interdigital" w:date="2020-08-20T18:38:00Z">
        <w:r>
          <w:t xml:space="preserve">that should be considered for UE to NW relay and UE to UE relay in </w:t>
        </w:r>
      </w:ins>
      <w:ins w:id="4843" w:author="Interdigital" w:date="2020-08-20T18:53:00Z">
        <w:r>
          <w:t xml:space="preserve">where </w:t>
        </w:r>
      </w:ins>
      <w:ins w:id="4844" w:author="Interdigital" w:date="2020-08-20T18:38:00Z">
        <w:r>
          <w:t>support service continuity</w:t>
        </w:r>
      </w:ins>
      <w:ins w:id="4845" w:author="Interdigital" w:date="2020-08-20T18:53:00Z">
        <w:r>
          <w:t xml:space="preserve"> is assumed</w:t>
        </w:r>
      </w:ins>
      <w:ins w:id="4846" w:author="Interdigital" w:date="2020-08-20T18:38:00Z">
        <w:r>
          <w:t xml:space="preserve"> </w:t>
        </w:r>
      </w:ins>
      <w:ins w:id="4847" w:author="Interdigital" w:date="2020-08-20T18:39:00Z">
        <w:r>
          <w:fldChar w:fldCharType="begin"/>
        </w:r>
        <w:r>
          <w:instrText xml:space="preserve"> REF _Ref48596221 \r \h </w:instrText>
        </w:r>
      </w:ins>
      <w:r>
        <w:fldChar w:fldCharType="separate"/>
      </w:r>
      <w:ins w:id="4848" w:author="Interdigital" w:date="2020-08-20T18:39:00Z">
        <w:r>
          <w:t>[18]</w:t>
        </w:r>
        <w:r>
          <w:fldChar w:fldCharType="end"/>
        </w:r>
      </w:ins>
      <w:ins w:id="4849" w:author="Interdigital" w:date="2020-08-20T18:41:00Z">
        <w:r>
          <w:fldChar w:fldCharType="begin"/>
        </w:r>
        <w:r>
          <w:instrText xml:space="preserve"> REF _Ref48593177 \r \h </w:instrText>
        </w:r>
      </w:ins>
      <w:r>
        <w:fldChar w:fldCharType="separate"/>
      </w:r>
      <w:ins w:id="4850" w:author="Interdigital" w:date="2020-08-20T18:41:00Z">
        <w:r>
          <w:t>[2]</w:t>
        </w:r>
        <w:r>
          <w:fldChar w:fldCharType="end"/>
        </w:r>
      </w:ins>
      <w:ins w:id="4851" w:author="Interdigital" w:date="2020-08-20T18:40:00Z">
        <w:r>
          <w:t xml:space="preserve"> </w:t>
        </w:r>
      </w:ins>
      <w:ins w:id="4852" w:author="Interdigital" w:date="2020-08-20T18:42:00Z">
        <w:r>
          <w:fldChar w:fldCharType="begin"/>
        </w:r>
        <w:r>
          <w:instrText xml:space="preserve"> REF _Ref48596808 \r \h </w:instrText>
        </w:r>
      </w:ins>
      <w:r>
        <w:fldChar w:fldCharType="separate"/>
      </w:r>
      <w:ins w:id="4853" w:author="Interdigital" w:date="2020-08-20T18:42:00Z">
        <w:r>
          <w:t>[21]</w:t>
        </w:r>
        <w:r>
          <w:fldChar w:fldCharType="end"/>
        </w:r>
      </w:ins>
      <w:ins w:id="4854" w:author="Interdigital" w:date="2020-08-20T18:44:00Z">
        <w:r>
          <w:fldChar w:fldCharType="begin"/>
        </w:r>
        <w:r>
          <w:instrText xml:space="preserve"> REF _Ref48594333 \r \h </w:instrText>
        </w:r>
      </w:ins>
      <w:r>
        <w:fldChar w:fldCharType="separate"/>
      </w:r>
      <w:ins w:id="4855" w:author="Interdigital" w:date="2020-08-20T18:44:00Z">
        <w:r>
          <w:t>[10]</w:t>
        </w:r>
        <w:r>
          <w:fldChar w:fldCharType="end"/>
        </w:r>
      </w:ins>
      <w:ins w:id="4856" w:author="Interdigital" w:date="2020-08-20T18:45:00Z">
        <w:r>
          <w:fldChar w:fldCharType="begin"/>
        </w:r>
        <w:r>
          <w:instrText xml:space="preserve"> REF _Ref48593795 \r \h </w:instrText>
        </w:r>
      </w:ins>
      <w:r>
        <w:fldChar w:fldCharType="separate"/>
      </w:r>
      <w:ins w:id="4857" w:author="Interdigital" w:date="2020-08-20T18:45:00Z">
        <w:r>
          <w:t>[7]</w:t>
        </w:r>
        <w:r>
          <w:fldChar w:fldCharType="end"/>
        </w:r>
      </w:ins>
      <w:ins w:id="4858" w:author="Interdigital" w:date="2020-08-20T18:49:00Z">
        <w:r>
          <w:fldChar w:fldCharType="begin"/>
        </w:r>
        <w:r>
          <w:instrText xml:space="preserve"> REF _Ref48593548 \r \h </w:instrText>
        </w:r>
      </w:ins>
      <w:r>
        <w:fldChar w:fldCharType="separate"/>
      </w:r>
      <w:ins w:id="4859" w:author="Interdigital" w:date="2020-08-20T18:49:00Z">
        <w:r>
          <w:t>[6]</w:t>
        </w:r>
        <w:r>
          <w:fldChar w:fldCharType="end"/>
        </w:r>
      </w:ins>
      <w:ins w:id="4860" w:author="Interdigital" w:date="2020-08-20T18:51:00Z">
        <w:r>
          <w:fldChar w:fldCharType="begin"/>
        </w:r>
        <w:r>
          <w:instrText xml:space="preserve"> REF _Ref48841885 \r \h </w:instrText>
        </w:r>
      </w:ins>
      <w:r>
        <w:fldChar w:fldCharType="separate"/>
      </w:r>
      <w:ins w:id="4861" w:author="Interdigital" w:date="2020-08-20T18:51:00Z">
        <w:r>
          <w:t>[27]</w:t>
        </w:r>
        <w:r>
          <w:fldChar w:fldCharType="end"/>
        </w:r>
        <w:r>
          <w:fldChar w:fldCharType="begin"/>
        </w:r>
        <w:r>
          <w:instrText xml:space="preserve"> REF _Ref48841923 \r \h </w:instrText>
        </w:r>
      </w:ins>
      <w:r>
        <w:fldChar w:fldCharType="separate"/>
      </w:r>
      <w:ins w:id="4862" w:author="Interdigital" w:date="2020-08-20T18:51:00Z">
        <w:r>
          <w:t>[29]</w:t>
        </w:r>
        <w:r>
          <w:fldChar w:fldCharType="end"/>
        </w:r>
      </w:ins>
      <w:ins w:id="4863" w:author="Interdigital" w:date="2020-08-20T18:53:00Z">
        <w:r>
          <w:t>.</w:t>
        </w:r>
      </w:ins>
      <w:ins w:id="4864" w:author="Interdigital" w:date="2020-08-20T19:24:00Z">
        <w:r>
          <w:t xml:space="preserve">  Specifically, for UE to NW relay, the possible mobility scenarios are </w:t>
        </w:r>
      </w:ins>
      <w:ins w:id="4865" w:author="Interdigital" w:date="2020-08-20T19:25:00Z">
        <w:r>
          <w:t xml:space="preserve">i) </w:t>
        </w:r>
      </w:ins>
      <w:ins w:id="4866" w:author="Interdigital" w:date="2020-08-20T19:24:00Z">
        <w:r>
          <w:t xml:space="preserve">changes between direct path </w:t>
        </w:r>
      </w:ins>
      <w:ins w:id="4867" w:author="Interdigital" w:date="2020-08-20T19:25:00Z">
        <w:r>
          <w:t xml:space="preserve">(via Uu) and relayed path (via a UE to NW relay) and vice versa; ii) change from a relayed path </w:t>
        </w:r>
      </w:ins>
      <w:ins w:id="4868" w:author="Interdigital" w:date="2020-08-20T19:26:00Z">
        <w:r>
          <w:t>via a first relay to a second relay.  Similarly, for UE to UE relay, the direct (SL with no rela</w:t>
        </w:r>
      </w:ins>
      <w:ins w:id="4869" w:author="Interdigital" w:date="2020-08-20T19:27:00Z">
        <w:r>
          <w:t xml:space="preserve">y) to </w:t>
        </w:r>
      </w:ins>
      <w:ins w:id="4870" w:author="Interdigital" w:date="2020-08-20T19:26:00Z">
        <w:r>
          <w:t>indirect</w:t>
        </w:r>
      </w:ins>
      <w:ins w:id="4871" w:author="Interdigital" w:date="2020-08-20T19:27:00Z">
        <w:r>
          <w:t xml:space="preserve"> (SL via a relay)</w:t>
        </w:r>
      </w:ins>
      <w:ins w:id="4872" w:author="Interdigital" w:date="2020-08-20T19:26:00Z">
        <w:r>
          <w:t xml:space="preserve"> change and indirect/indirect change is also possible.</w:t>
        </w:r>
      </w:ins>
    </w:p>
    <w:p w:rsidR="00D63AC1" w:rsidRDefault="0006458C">
      <w:pPr>
        <w:rPr>
          <w:ins w:id="4873" w:author="Interdigital" w:date="2020-08-20T19:24:00Z"/>
          <w:b/>
        </w:rPr>
      </w:pPr>
      <w:ins w:id="4874" w:author="Interdigital" w:date="2020-08-20T18:53:00Z">
        <w:r>
          <w:rPr>
            <w:b/>
          </w:rPr>
          <w:t xml:space="preserve">Question 27: </w:t>
        </w:r>
      </w:ins>
      <w:ins w:id="4875" w:author="Interdigital" w:date="2020-08-20T19:23:00Z">
        <w:r>
          <w:rPr>
            <w:b/>
          </w:rPr>
          <w:t>Which mobility scenarios should be considered for support of service contin</w:t>
        </w:r>
      </w:ins>
      <w:ins w:id="4876" w:author="Interdigital" w:date="2020-08-20T19:24:00Z">
        <w:r>
          <w:rPr>
            <w:b/>
          </w:rPr>
          <w:t>uity in UE to NW relay?</w:t>
        </w:r>
      </w:ins>
    </w:p>
    <w:p w:rsidR="00D63AC1" w:rsidRDefault="0006458C">
      <w:pPr>
        <w:pStyle w:val="afd"/>
        <w:numPr>
          <w:ilvl w:val="0"/>
          <w:numId w:val="30"/>
        </w:numPr>
        <w:rPr>
          <w:ins w:id="4877" w:author="Interdigital" w:date="2020-08-20T19:27:00Z"/>
          <w:b/>
          <w:lang w:val="en-US"/>
        </w:rPr>
        <w:pPrChange w:id="4878" w:author="NR-R16-UE-Cap" w:date="2020-08-25T11:05:00Z">
          <w:pPr>
            <w:pStyle w:val="afd"/>
            <w:numPr>
              <w:numId w:val="38"/>
            </w:numPr>
            <w:ind w:left="1080" w:hanging="720"/>
          </w:pPr>
        </w:pPrChange>
      </w:pPr>
      <w:ins w:id="4879" w:author="Interdigital" w:date="2020-08-20T19:24:00Z">
        <w:r>
          <w:rPr>
            <w:b/>
            <w:lang w:val="en-US"/>
          </w:rPr>
          <w:t>Direct (Uu) path to indirect (via the relay)</w:t>
        </w:r>
      </w:ins>
      <w:ins w:id="4880" w:author="Interdigital" w:date="2020-08-20T19:27:00Z">
        <w:r>
          <w:rPr>
            <w:b/>
            <w:lang w:val="en-US"/>
          </w:rPr>
          <w:t xml:space="preserve"> and vice versa</w:t>
        </w:r>
      </w:ins>
    </w:p>
    <w:p w:rsidR="00D63AC1" w:rsidRPr="001C7AB8" w:rsidRDefault="0006458C">
      <w:pPr>
        <w:pStyle w:val="afd"/>
        <w:numPr>
          <w:ilvl w:val="0"/>
          <w:numId w:val="30"/>
        </w:numPr>
        <w:rPr>
          <w:ins w:id="4881" w:author="Interdigital" w:date="2020-08-20T18:53:00Z"/>
          <w:b/>
          <w:lang w:val="en-US"/>
          <w:rPrChange w:id="4882" w:author="yang xing" w:date="2020-08-25T15:54:00Z">
            <w:rPr>
              <w:ins w:id="4883" w:author="Interdigital" w:date="2020-08-20T18:53:00Z"/>
              <w:b/>
            </w:rPr>
          </w:rPrChange>
        </w:rPr>
        <w:pPrChange w:id="4884" w:author="NR-R16-UE-Cap" w:date="2020-08-25T11:05:00Z">
          <w:pPr>
            <w:pStyle w:val="afd"/>
            <w:numPr>
              <w:numId w:val="38"/>
            </w:numPr>
            <w:ind w:left="1080" w:hanging="720"/>
          </w:pPr>
        </w:pPrChange>
      </w:pPr>
      <w:ins w:id="4885" w:author="Interdigital" w:date="2020-08-20T19:27:00Z">
        <w:r>
          <w:rPr>
            <w:b/>
            <w:lang w:val="en-US"/>
          </w:rPr>
          <w:t>Indirect (via a first UE to NW relay) to Ind</w:t>
        </w:r>
      </w:ins>
      <w:ins w:id="4886" w:author="Interdigital" w:date="2020-08-20T19:29:00Z">
        <w:r>
          <w:rPr>
            <w:b/>
            <w:lang w:val="en-US"/>
          </w:rPr>
          <w:t>i</w:t>
        </w:r>
      </w:ins>
      <w:ins w:id="4887" w:author="Interdigital" w:date="2020-08-20T19:27:00Z">
        <w:r>
          <w:rPr>
            <w:b/>
            <w:lang w:val="en-US"/>
          </w:rPr>
          <w:t>rect (via a seco</w:t>
        </w:r>
      </w:ins>
      <w:ins w:id="4888"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4889" w:author="Interdigital" w:date="2020-08-20T18:54:00Z"/>
        </w:trPr>
        <w:tc>
          <w:tcPr>
            <w:tcW w:w="1358" w:type="dxa"/>
            <w:shd w:val="clear" w:color="auto" w:fill="DEEAF6" w:themeFill="accent1" w:themeFillTint="33"/>
          </w:tcPr>
          <w:p w:rsidR="00D63AC1" w:rsidRDefault="0006458C">
            <w:pPr>
              <w:rPr>
                <w:ins w:id="4890" w:author="Interdigital" w:date="2020-08-20T18:54:00Z"/>
                <w:rFonts w:eastAsia="Calibri"/>
              </w:rPr>
            </w:pPr>
            <w:ins w:id="4891"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92" w:author="Interdigital" w:date="2020-08-20T18:54:00Z"/>
                <w:rFonts w:eastAsia="Calibri"/>
              </w:rPr>
            </w:pPr>
            <w:ins w:id="4893"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94" w:author="Interdigital" w:date="2020-08-20T18:54:00Z"/>
                <w:rFonts w:eastAsia="Calibri"/>
              </w:rPr>
            </w:pPr>
            <w:ins w:id="4895" w:author="Interdigital" w:date="2020-08-20T18:54:00Z">
              <w:r>
                <w:rPr>
                  <w:rFonts w:eastAsia="Calibri"/>
                  <w:lang w:val="en-US"/>
                </w:rPr>
                <w:t>Comments</w:t>
              </w:r>
            </w:ins>
          </w:p>
        </w:tc>
      </w:tr>
      <w:tr w:rsidR="00D63AC1">
        <w:trPr>
          <w:ins w:id="4896" w:author="Interdigital" w:date="2020-08-20T18:54:00Z"/>
        </w:trPr>
        <w:tc>
          <w:tcPr>
            <w:tcW w:w="1358" w:type="dxa"/>
          </w:tcPr>
          <w:p w:rsidR="00D63AC1" w:rsidRDefault="0006458C">
            <w:pPr>
              <w:rPr>
                <w:ins w:id="4897" w:author="Interdigital" w:date="2020-08-20T18:54:00Z"/>
              </w:rPr>
            </w:pPr>
            <w:ins w:id="4898" w:author="Spreadtrum Communications" w:date="2020-08-21T07:53:00Z">
              <w:r>
                <w:t>Spreadtrum</w:t>
              </w:r>
            </w:ins>
          </w:p>
        </w:tc>
        <w:tc>
          <w:tcPr>
            <w:tcW w:w="1337" w:type="dxa"/>
          </w:tcPr>
          <w:p w:rsidR="00D63AC1" w:rsidRDefault="0006458C">
            <w:pPr>
              <w:rPr>
                <w:ins w:id="4899" w:author="Interdigital" w:date="2020-08-20T18:54:00Z"/>
              </w:rPr>
            </w:pPr>
            <w:ins w:id="4900" w:author="Spreadtrum Communications" w:date="2020-08-21T07:54:00Z">
              <w:r>
                <w:t>a) and b)</w:t>
              </w:r>
            </w:ins>
          </w:p>
        </w:tc>
        <w:tc>
          <w:tcPr>
            <w:tcW w:w="6934" w:type="dxa"/>
          </w:tcPr>
          <w:p w:rsidR="00D63AC1" w:rsidRDefault="0006458C">
            <w:pPr>
              <w:rPr>
                <w:ins w:id="4901" w:author="Interdigital" w:date="2020-08-20T18:54:00Z"/>
              </w:rPr>
            </w:pPr>
            <w:ins w:id="4902" w:author="Spreadtrum Communications" w:date="2020-08-21T07:54:00Z">
              <w:r>
                <w:t>b) can be de-prioritized.</w:t>
              </w:r>
            </w:ins>
          </w:p>
        </w:tc>
      </w:tr>
      <w:tr w:rsidR="00D63AC1">
        <w:trPr>
          <w:ins w:id="4903" w:author="Interdigital" w:date="2020-08-20T18:54:00Z"/>
        </w:trPr>
        <w:tc>
          <w:tcPr>
            <w:tcW w:w="1358" w:type="dxa"/>
          </w:tcPr>
          <w:p w:rsidR="00D63AC1" w:rsidRDefault="0006458C">
            <w:pPr>
              <w:rPr>
                <w:ins w:id="4904" w:author="Interdigital" w:date="2020-08-20T18:54:00Z"/>
              </w:rPr>
            </w:pPr>
            <w:ins w:id="4905" w:author="OPPO (Qianxi)" w:date="2020-08-21T10:29:00Z">
              <w:r>
                <w:rPr>
                  <w:rFonts w:hint="eastAsia"/>
                </w:rPr>
                <w:t>O</w:t>
              </w:r>
              <w:r>
                <w:t>PPO</w:t>
              </w:r>
            </w:ins>
          </w:p>
        </w:tc>
        <w:tc>
          <w:tcPr>
            <w:tcW w:w="1337" w:type="dxa"/>
          </w:tcPr>
          <w:p w:rsidR="00D63AC1" w:rsidRDefault="0006458C">
            <w:pPr>
              <w:rPr>
                <w:ins w:id="4906" w:author="Interdigital" w:date="2020-08-20T18:54:00Z"/>
              </w:rPr>
            </w:pPr>
            <w:ins w:id="4907"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908" w:author="Interdigital" w:date="2020-08-20T18:54:00Z"/>
              </w:rPr>
            </w:pPr>
            <w:ins w:id="4909"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910"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911" w:author="Huawei" w:date="2020-08-21T10:39:00Z"/>
              </w:rPr>
            </w:pPr>
            <w:ins w:id="4912" w:author="Huawei" w:date="2020-08-21T10:39:00Z">
              <w:r>
                <w:rPr>
                  <w:rFonts w:hint="eastAsia"/>
                </w:rPr>
                <w:t>Huawei</w:t>
              </w:r>
            </w:ins>
          </w:p>
        </w:tc>
        <w:tc>
          <w:tcPr>
            <w:tcW w:w="1337" w:type="dxa"/>
          </w:tcPr>
          <w:p w:rsidR="00D63AC1" w:rsidRDefault="0006458C">
            <w:pPr>
              <w:rPr>
                <w:ins w:id="4913" w:author="Huawei" w:date="2020-08-21T10:39:00Z"/>
              </w:rPr>
            </w:pPr>
            <w:ins w:id="4914" w:author="Huawei" w:date="2020-08-21T10:39:00Z">
              <w:r>
                <w:t>a+b</w:t>
              </w:r>
            </w:ins>
          </w:p>
        </w:tc>
        <w:tc>
          <w:tcPr>
            <w:tcW w:w="6934" w:type="dxa"/>
          </w:tcPr>
          <w:p w:rsidR="00D63AC1" w:rsidRDefault="0006458C">
            <w:pPr>
              <w:overflowPunct w:val="0"/>
              <w:adjustRightInd w:val="0"/>
              <w:ind w:right="28"/>
              <w:textAlignment w:val="baseline"/>
              <w:rPr>
                <w:ins w:id="4915" w:author="Huawei" w:date="2020-08-21T10:39:00Z"/>
              </w:rPr>
            </w:pPr>
            <w:ins w:id="4916"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trPr>
          <w:ins w:id="4917"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918" w:author="Seungkwon Baek" w:date="2020-08-21T14:01:00Z"/>
                <w:rFonts w:ascii="바탕" w:eastAsia="바탕" w:hAnsi="바탕" w:cs="바탕"/>
              </w:rPr>
            </w:pPr>
            <w:ins w:id="4919" w:author="Seungkwon Baek" w:date="2020-08-21T14:01:00Z">
              <w:r>
                <w:rPr>
                  <w:lang w:val="en-US"/>
                </w:rPr>
                <w:t>ETRI</w:t>
              </w:r>
            </w:ins>
          </w:p>
        </w:tc>
        <w:tc>
          <w:tcPr>
            <w:tcW w:w="1337" w:type="dxa"/>
          </w:tcPr>
          <w:p w:rsidR="00D63AC1" w:rsidRDefault="0006458C">
            <w:pPr>
              <w:rPr>
                <w:ins w:id="4920" w:author="Seungkwon Baek" w:date="2020-08-21T14:01:00Z"/>
              </w:rPr>
            </w:pPr>
            <w:ins w:id="4921" w:author="Seungkwon Baek" w:date="2020-08-21T14:02:00Z">
              <w:r>
                <w:t>a) and b)</w:t>
              </w:r>
            </w:ins>
          </w:p>
        </w:tc>
        <w:tc>
          <w:tcPr>
            <w:tcW w:w="6934" w:type="dxa"/>
          </w:tcPr>
          <w:p w:rsidR="00D63AC1" w:rsidRDefault="00D63AC1">
            <w:pPr>
              <w:overflowPunct w:val="0"/>
              <w:adjustRightInd w:val="0"/>
              <w:ind w:right="28"/>
              <w:textAlignment w:val="baseline"/>
              <w:rPr>
                <w:ins w:id="4922" w:author="Seungkwon Baek" w:date="2020-08-21T14:01:00Z"/>
              </w:rPr>
            </w:pPr>
          </w:p>
        </w:tc>
      </w:tr>
      <w:tr w:rsidR="00D63AC1">
        <w:trPr>
          <w:ins w:id="4923" w:author="Apple - Zhibin Wu" w:date="2020-08-20T23:02:00Z"/>
        </w:trPr>
        <w:tc>
          <w:tcPr>
            <w:tcW w:w="1358" w:type="dxa"/>
          </w:tcPr>
          <w:p w:rsidR="00D63AC1" w:rsidRDefault="0006458C">
            <w:pPr>
              <w:rPr>
                <w:ins w:id="4924" w:author="Apple - Zhibin Wu" w:date="2020-08-20T23:02:00Z"/>
              </w:rPr>
            </w:pPr>
            <w:ins w:id="4925" w:author="Apple - Zhibin Wu" w:date="2020-08-20T23:02:00Z">
              <w:r>
                <w:t>Apple</w:t>
              </w:r>
            </w:ins>
          </w:p>
        </w:tc>
        <w:tc>
          <w:tcPr>
            <w:tcW w:w="1337" w:type="dxa"/>
          </w:tcPr>
          <w:p w:rsidR="00D63AC1" w:rsidRDefault="0006458C">
            <w:pPr>
              <w:rPr>
                <w:ins w:id="4926" w:author="Apple - Zhibin Wu" w:date="2020-08-20T23:02:00Z"/>
              </w:rPr>
            </w:pPr>
            <w:ins w:id="4927" w:author="Apple - Zhibin Wu" w:date="2020-08-20T23:02:00Z">
              <w:r>
                <w:t>a+b</w:t>
              </w:r>
            </w:ins>
          </w:p>
        </w:tc>
        <w:tc>
          <w:tcPr>
            <w:tcW w:w="6934" w:type="dxa"/>
          </w:tcPr>
          <w:p w:rsidR="00D63AC1" w:rsidRDefault="0006458C">
            <w:pPr>
              <w:overflowPunct w:val="0"/>
              <w:adjustRightInd w:val="0"/>
              <w:ind w:right="28"/>
              <w:textAlignment w:val="baseline"/>
              <w:rPr>
                <w:ins w:id="4928" w:author="Apple - Zhibin Wu" w:date="2020-08-20T23:02:00Z"/>
              </w:rPr>
            </w:pPr>
            <w:ins w:id="4929" w:author="Apple - Zhibin Wu" w:date="2020-08-20T23:02:00Z">
              <w:r>
                <w:t>If time is an issue, we are fine to deprioritze b</w:t>
              </w:r>
            </w:ins>
          </w:p>
        </w:tc>
      </w:tr>
      <w:tr w:rsidR="00D63AC1">
        <w:tc>
          <w:tcPr>
            <w:tcW w:w="1358" w:type="dxa"/>
          </w:tcPr>
          <w:p w:rsidR="00D63AC1" w:rsidRDefault="0006458C">
            <w:ins w:id="4930" w:author="Ericsson" w:date="2020-08-21T10:12:00Z">
              <w:r>
                <w:t>Ericsson (Tony)</w:t>
              </w:r>
            </w:ins>
          </w:p>
        </w:tc>
        <w:tc>
          <w:tcPr>
            <w:tcW w:w="1337" w:type="dxa"/>
          </w:tcPr>
          <w:p w:rsidR="00D63AC1" w:rsidRDefault="0006458C">
            <w:ins w:id="4931" w:author="Ericsson" w:date="2020-08-21T10:12:00Z">
              <w:r>
                <w:t>a)</w:t>
              </w:r>
            </w:ins>
          </w:p>
        </w:tc>
        <w:tc>
          <w:tcPr>
            <w:tcW w:w="6934" w:type="dxa"/>
          </w:tcPr>
          <w:p w:rsidR="00D63AC1" w:rsidRDefault="0006458C">
            <w:pPr>
              <w:overflowPunct w:val="0"/>
              <w:adjustRightInd w:val="0"/>
              <w:ind w:right="28"/>
              <w:textAlignment w:val="baseline"/>
            </w:pPr>
            <w:ins w:id="4932" w:author="Ericsson" w:date="2020-08-21T10:13:00Z">
              <w:r>
                <w:t>Agree with OPPO. We can leave the study of b) in the WI phase if time allows.</w:t>
              </w:r>
            </w:ins>
          </w:p>
        </w:tc>
      </w:tr>
      <w:tr w:rsidR="00D63AC1">
        <w:trPr>
          <w:ins w:id="4933" w:author="LG" w:date="2020-08-21T16:32:00Z"/>
        </w:trPr>
        <w:tc>
          <w:tcPr>
            <w:tcW w:w="1358" w:type="dxa"/>
          </w:tcPr>
          <w:p w:rsidR="00D63AC1" w:rsidRDefault="0006458C">
            <w:pPr>
              <w:rPr>
                <w:ins w:id="4934" w:author="LG" w:date="2020-08-21T16:32:00Z"/>
              </w:rPr>
            </w:pPr>
            <w:ins w:id="4935" w:author="LG" w:date="2020-08-21T16:32:00Z">
              <w:r>
                <w:rPr>
                  <w:rFonts w:eastAsia="맑은 고딕" w:hint="eastAsia"/>
                </w:rPr>
                <w:t>LG</w:t>
              </w:r>
            </w:ins>
          </w:p>
        </w:tc>
        <w:tc>
          <w:tcPr>
            <w:tcW w:w="1337" w:type="dxa"/>
          </w:tcPr>
          <w:p w:rsidR="00D63AC1" w:rsidRDefault="0006458C">
            <w:pPr>
              <w:rPr>
                <w:ins w:id="4936" w:author="LG" w:date="2020-08-21T16:32:00Z"/>
              </w:rPr>
            </w:pPr>
            <w:ins w:id="4937" w:author="LG" w:date="2020-08-21T16:32:00Z">
              <w:r>
                <w:rPr>
                  <w:rFonts w:eastAsia="맑은 고딕" w:hint="eastAsia"/>
                </w:rPr>
                <w:t>a) ,b)</w:t>
              </w:r>
            </w:ins>
          </w:p>
        </w:tc>
        <w:tc>
          <w:tcPr>
            <w:tcW w:w="6934" w:type="dxa"/>
          </w:tcPr>
          <w:p w:rsidR="00D63AC1" w:rsidRDefault="00D63AC1">
            <w:pPr>
              <w:overflowPunct w:val="0"/>
              <w:adjustRightInd w:val="0"/>
              <w:ind w:right="28"/>
              <w:textAlignment w:val="baseline"/>
              <w:rPr>
                <w:ins w:id="4938" w:author="LG" w:date="2020-08-21T16:32:00Z"/>
              </w:rPr>
            </w:pPr>
          </w:p>
        </w:tc>
      </w:tr>
      <w:tr w:rsidR="00D63AC1">
        <w:trPr>
          <w:ins w:id="4939" w:author="CATT" w:date="2020-08-21T17:46:00Z"/>
        </w:trPr>
        <w:tc>
          <w:tcPr>
            <w:tcW w:w="1358" w:type="dxa"/>
          </w:tcPr>
          <w:p w:rsidR="00D63AC1" w:rsidRDefault="0006458C">
            <w:pPr>
              <w:rPr>
                <w:ins w:id="4940" w:author="CATT" w:date="2020-08-21T17:46:00Z"/>
              </w:rPr>
            </w:pPr>
            <w:ins w:id="4941" w:author="CATT" w:date="2020-08-21T17:46:00Z">
              <w:r>
                <w:rPr>
                  <w:rFonts w:hint="eastAsia"/>
                </w:rPr>
                <w:t>CATT</w:t>
              </w:r>
            </w:ins>
          </w:p>
        </w:tc>
        <w:tc>
          <w:tcPr>
            <w:tcW w:w="1337" w:type="dxa"/>
          </w:tcPr>
          <w:p w:rsidR="00D63AC1" w:rsidRDefault="0006458C">
            <w:pPr>
              <w:rPr>
                <w:ins w:id="4942" w:author="CATT" w:date="2020-08-21T17:46:00Z"/>
              </w:rPr>
            </w:pPr>
            <w:ins w:id="4943" w:author="CATT" w:date="2020-08-21T18:08:00Z">
              <w:r>
                <w:rPr>
                  <w:rFonts w:hint="eastAsia"/>
                </w:rPr>
                <w:t>a),</w:t>
              </w:r>
            </w:ins>
            <w:ins w:id="4944" w:author="CATT" w:date="2020-08-21T18:09:00Z">
              <w:r>
                <w:rPr>
                  <w:rFonts w:hint="eastAsia"/>
                </w:rPr>
                <w:t xml:space="preserve"> </w:t>
              </w:r>
            </w:ins>
            <w:ins w:id="4945" w:author="CATT" w:date="2020-08-21T18:08:00Z">
              <w:r>
                <w:rPr>
                  <w:rFonts w:hint="eastAsia"/>
                </w:rPr>
                <w:t>b)</w:t>
              </w:r>
            </w:ins>
          </w:p>
        </w:tc>
        <w:tc>
          <w:tcPr>
            <w:tcW w:w="6934" w:type="dxa"/>
          </w:tcPr>
          <w:p w:rsidR="00D63AC1" w:rsidRDefault="00D63AC1">
            <w:pPr>
              <w:overflowPunct w:val="0"/>
              <w:adjustRightInd w:val="0"/>
              <w:ind w:right="28"/>
              <w:textAlignment w:val="baseline"/>
              <w:rPr>
                <w:ins w:id="4946" w:author="CATT" w:date="2020-08-21T17:46:00Z"/>
              </w:rPr>
            </w:pPr>
          </w:p>
        </w:tc>
      </w:tr>
      <w:tr w:rsidR="00D63AC1">
        <w:trPr>
          <w:ins w:id="4947" w:author="Qualcomm - Peng Cheng" w:date="2020-08-21T18:23:00Z"/>
        </w:trPr>
        <w:tc>
          <w:tcPr>
            <w:tcW w:w="1358" w:type="dxa"/>
          </w:tcPr>
          <w:p w:rsidR="00D63AC1" w:rsidRDefault="0006458C">
            <w:pPr>
              <w:rPr>
                <w:ins w:id="4948" w:author="Qualcomm - Peng Cheng" w:date="2020-08-21T18:23:00Z"/>
              </w:rPr>
            </w:pPr>
            <w:ins w:id="4949" w:author="Qualcomm - Peng Cheng" w:date="2020-08-21T18:24:00Z">
              <w:r>
                <w:t>Qualcomm</w:t>
              </w:r>
            </w:ins>
          </w:p>
        </w:tc>
        <w:tc>
          <w:tcPr>
            <w:tcW w:w="1337" w:type="dxa"/>
          </w:tcPr>
          <w:p w:rsidR="00D63AC1" w:rsidRDefault="0006458C">
            <w:pPr>
              <w:rPr>
                <w:ins w:id="4950" w:author="Qualcomm - Peng Cheng" w:date="2020-08-21T18:24:00Z"/>
              </w:rPr>
            </w:pPr>
            <w:ins w:id="4951" w:author="Qualcomm - Peng Cheng" w:date="2020-08-21T18:24:00Z">
              <w:r>
                <w:t>a)</w:t>
              </w:r>
            </w:ins>
          </w:p>
          <w:p w:rsidR="00D63AC1" w:rsidRDefault="0006458C">
            <w:pPr>
              <w:rPr>
                <w:ins w:id="4952" w:author="Qualcomm - Peng Cheng" w:date="2020-08-21T18:23:00Z"/>
              </w:rPr>
            </w:pPr>
            <w:ins w:id="4953" w:author="Qualcomm - Peng Cheng" w:date="2020-08-21T18:24:00Z">
              <w:r>
                <w:t>b) is low priority</w:t>
              </w:r>
            </w:ins>
          </w:p>
        </w:tc>
        <w:tc>
          <w:tcPr>
            <w:tcW w:w="6934" w:type="dxa"/>
          </w:tcPr>
          <w:p w:rsidR="00D63AC1" w:rsidRDefault="0006458C">
            <w:pPr>
              <w:overflowPunct w:val="0"/>
              <w:adjustRightInd w:val="0"/>
              <w:ind w:right="28"/>
              <w:textAlignment w:val="baseline"/>
              <w:rPr>
                <w:ins w:id="4954" w:author="Qualcomm - Peng Cheng" w:date="2020-08-21T18:23:00Z"/>
              </w:rPr>
            </w:pPr>
            <w:ins w:id="4955" w:author="Qualcomm - Peng Cheng" w:date="2020-08-21T18:24:00Z">
              <w:r>
                <w:t>Agree with O</w:t>
              </w:r>
            </w:ins>
            <w:ins w:id="4956" w:author="Qualcomm - Peng Cheng" w:date="2020-08-21T18:25:00Z">
              <w:r>
                <w:t>PPO and Ericsson that b) is low priority. It is fine</w:t>
              </w:r>
            </w:ins>
            <w:ins w:id="4957" w:author="Qualcomm - Peng Cheng" w:date="2020-08-21T18:26:00Z">
              <w:r>
                <w:t xml:space="preserve"> if b) is not studied in this release. </w:t>
              </w:r>
            </w:ins>
          </w:p>
        </w:tc>
      </w:tr>
      <w:tr w:rsidR="00D63AC1">
        <w:trPr>
          <w:ins w:id="4958" w:author="Samsung_Hyunjeong Kang" w:date="2020-08-21T19:48:00Z"/>
        </w:trPr>
        <w:tc>
          <w:tcPr>
            <w:tcW w:w="1358" w:type="dxa"/>
          </w:tcPr>
          <w:p w:rsidR="00D63AC1" w:rsidRDefault="0006458C">
            <w:pPr>
              <w:rPr>
                <w:ins w:id="4959" w:author="Samsung_Hyunjeong Kang" w:date="2020-08-21T19:48:00Z"/>
              </w:rPr>
            </w:pPr>
            <w:ins w:id="4960" w:author="Samsung_Hyunjeong Kang" w:date="2020-08-21T19:49:00Z">
              <w:r>
                <w:rPr>
                  <w:rFonts w:ascii="바탕체" w:eastAsia="바탕체" w:hAnsi="바탕체" w:cs="바탕체" w:hint="eastAsia"/>
                  <w:lang w:val="en-US"/>
                </w:rPr>
                <w:t>Samsung</w:t>
              </w:r>
            </w:ins>
          </w:p>
        </w:tc>
        <w:tc>
          <w:tcPr>
            <w:tcW w:w="1337" w:type="dxa"/>
          </w:tcPr>
          <w:p w:rsidR="00D63AC1" w:rsidRDefault="0006458C">
            <w:pPr>
              <w:rPr>
                <w:ins w:id="4961" w:author="Samsung_Hyunjeong Kang" w:date="2020-08-21T19:48:00Z"/>
                <w:rFonts w:eastAsia="맑은 고딕"/>
              </w:rPr>
            </w:pPr>
            <w:ins w:id="4962" w:author="Samsung_Hyunjeong Kang" w:date="2020-08-21T19:51:00Z">
              <w:r>
                <w:rPr>
                  <w:rFonts w:eastAsia="맑은 고딕" w:hint="eastAsia"/>
                </w:rPr>
                <w:t>a), b)</w:t>
              </w:r>
            </w:ins>
          </w:p>
        </w:tc>
        <w:tc>
          <w:tcPr>
            <w:tcW w:w="6934" w:type="dxa"/>
          </w:tcPr>
          <w:p w:rsidR="00D63AC1" w:rsidRDefault="00D63AC1">
            <w:pPr>
              <w:overflowPunct w:val="0"/>
              <w:adjustRightInd w:val="0"/>
              <w:ind w:right="28"/>
              <w:textAlignment w:val="baseline"/>
              <w:rPr>
                <w:ins w:id="4963" w:author="Samsung_Hyunjeong Kang" w:date="2020-08-21T19:48: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964"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65" w:author="Interdigital" w:date="2020-08-20T18:54:00Z"/>
              </w:rPr>
            </w:pPr>
            <w:ins w:id="4966"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67" w:author="Interdigital" w:date="2020-08-20T18:54:00Z"/>
              </w:rPr>
            </w:pPr>
            <w:ins w:id="4968" w:author="Interdigital" w:date="2020-08-20T18:54:00Z">
              <w:r>
                <w:t>No</w:t>
              </w:r>
            </w:ins>
          </w:p>
        </w:tc>
        <w:tc>
          <w:tcPr>
            <w:tcW w:w="6934" w:type="dxa"/>
          </w:tcPr>
          <w:p w:rsidR="00D63AC1" w:rsidRDefault="00D63AC1">
            <w:pPr>
              <w:framePr w:w="10206" w:h="284" w:hRule="exact" w:wrap="notBeside" w:vAnchor="page" w:hAnchor="margin" w:y="1986"/>
              <w:rPr>
                <w:ins w:id="4969" w:author="Interdigital" w:date="2020-08-20T18:54: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970" w:author="Nokia (GWO)" w:date="2020-08-21T15:50:00Z"/>
        </w:trPr>
        <w:tc>
          <w:tcPr>
            <w:tcW w:w="1358" w:type="dxa"/>
          </w:tcPr>
          <w:p w:rsidR="00D63AC1" w:rsidRDefault="0006458C">
            <w:pPr>
              <w:rPr>
                <w:ins w:id="4971" w:author="Nokia (GWO)" w:date="2020-08-21T15:50:00Z"/>
                <w:rFonts w:eastAsia="맑은 고딕"/>
              </w:rPr>
            </w:pPr>
            <w:ins w:id="4972" w:author="Nokia (GWO)" w:date="2020-08-21T15:50:00Z">
              <w:r>
                <w:rPr>
                  <w:rFonts w:eastAsia="맑은 고딕"/>
                </w:rPr>
                <w:t>Nokia</w:t>
              </w:r>
            </w:ins>
          </w:p>
        </w:tc>
        <w:tc>
          <w:tcPr>
            <w:tcW w:w="1337" w:type="dxa"/>
          </w:tcPr>
          <w:p w:rsidR="00D63AC1" w:rsidRDefault="0006458C">
            <w:pPr>
              <w:rPr>
                <w:ins w:id="4973" w:author="Nokia (GWO)" w:date="2020-08-21T15:50:00Z"/>
                <w:rFonts w:eastAsia="맑은 고딕"/>
              </w:rPr>
            </w:pPr>
            <w:ins w:id="4974" w:author="Nokia (GWO)" w:date="2020-08-21T15:50:00Z">
              <w:r>
                <w:rPr>
                  <w:rFonts w:eastAsia="맑은 고딕"/>
                </w:rPr>
                <w:t>a) and b)</w:t>
              </w:r>
            </w:ins>
          </w:p>
        </w:tc>
        <w:tc>
          <w:tcPr>
            <w:tcW w:w="6934" w:type="dxa"/>
          </w:tcPr>
          <w:p w:rsidR="00D63AC1" w:rsidRDefault="0006458C">
            <w:pPr>
              <w:overflowPunct w:val="0"/>
              <w:adjustRightInd w:val="0"/>
              <w:ind w:right="28"/>
              <w:textAlignment w:val="baseline"/>
              <w:rPr>
                <w:ins w:id="4975" w:author="Nokia (GWO)" w:date="2020-08-21T15:50:00Z"/>
              </w:rPr>
            </w:pPr>
            <w:ins w:id="4976" w:author="Nokia (GWO)" w:date="2020-08-21T15:50:00Z">
              <w:r>
                <w:t xml:space="preserve">We also think that a) should have higher priority </w:t>
              </w:r>
            </w:ins>
          </w:p>
        </w:tc>
      </w:tr>
      <w:tr w:rsidR="00D63AC1">
        <w:trPr>
          <w:ins w:id="4977" w:author="Convida" w:date="2020-08-21T11:35:00Z"/>
        </w:trPr>
        <w:tc>
          <w:tcPr>
            <w:tcW w:w="1358" w:type="dxa"/>
          </w:tcPr>
          <w:p w:rsidR="00D63AC1" w:rsidRDefault="0006458C">
            <w:pPr>
              <w:rPr>
                <w:ins w:id="4978" w:author="Convida" w:date="2020-08-21T11:35:00Z"/>
                <w:rFonts w:eastAsia="맑은 고딕"/>
              </w:rPr>
            </w:pPr>
            <w:ins w:id="4979" w:author="Convida" w:date="2020-08-21T11:35:00Z">
              <w:r>
                <w:rPr>
                  <w:lang w:val="en-US"/>
                </w:rPr>
                <w:t>Convida</w:t>
              </w:r>
            </w:ins>
          </w:p>
        </w:tc>
        <w:tc>
          <w:tcPr>
            <w:tcW w:w="1337" w:type="dxa"/>
          </w:tcPr>
          <w:p w:rsidR="00D63AC1" w:rsidRDefault="0006458C">
            <w:pPr>
              <w:rPr>
                <w:ins w:id="4980" w:author="Convida" w:date="2020-08-21T11:35:00Z"/>
                <w:rFonts w:eastAsia="맑은 고딕"/>
              </w:rPr>
            </w:pPr>
            <w:ins w:id="4981" w:author="Convida" w:date="2020-08-21T11:35:00Z">
              <w:r>
                <w:t>a+b</w:t>
              </w:r>
            </w:ins>
          </w:p>
        </w:tc>
        <w:tc>
          <w:tcPr>
            <w:tcW w:w="6934" w:type="dxa"/>
          </w:tcPr>
          <w:p w:rsidR="00D63AC1" w:rsidRDefault="0006458C">
            <w:pPr>
              <w:overflowPunct w:val="0"/>
              <w:adjustRightInd w:val="0"/>
              <w:ind w:right="28"/>
              <w:textAlignment w:val="baseline"/>
              <w:rPr>
                <w:ins w:id="4982" w:author="Convida" w:date="2020-08-21T11:35:00Z"/>
              </w:rPr>
            </w:pPr>
            <w:ins w:id="4983" w:author="Convida" w:date="2020-08-21T11:35:00Z">
              <w:r>
                <w:t>Agree with Apple</w:t>
              </w:r>
            </w:ins>
          </w:p>
        </w:tc>
      </w:tr>
      <w:tr w:rsidR="00D63AC1">
        <w:trPr>
          <w:ins w:id="4984" w:author="ZELMER, DONALD E" w:date="2020-08-21T16:56:00Z"/>
        </w:trPr>
        <w:tc>
          <w:tcPr>
            <w:tcW w:w="1358" w:type="dxa"/>
          </w:tcPr>
          <w:p w:rsidR="00D63AC1" w:rsidRDefault="0006458C">
            <w:pPr>
              <w:rPr>
                <w:ins w:id="4985" w:author="ZELMER, DONALD E" w:date="2020-08-21T16:56:00Z"/>
                <w:rFonts w:eastAsia="맑은 고딕"/>
              </w:rPr>
            </w:pPr>
            <w:ins w:id="4986" w:author="ZELMER, DONALD E" w:date="2020-08-21T16:56:00Z">
              <w:r>
                <w:rPr>
                  <w:rFonts w:eastAsia="맑은 고딕"/>
                </w:rPr>
                <w:t>AT&amp;T</w:t>
              </w:r>
            </w:ins>
          </w:p>
        </w:tc>
        <w:tc>
          <w:tcPr>
            <w:tcW w:w="1337" w:type="dxa"/>
          </w:tcPr>
          <w:p w:rsidR="00D63AC1" w:rsidRDefault="0006458C">
            <w:pPr>
              <w:rPr>
                <w:ins w:id="4987" w:author="ZELMER, DONALD E" w:date="2020-08-21T16:56:00Z"/>
                <w:rFonts w:eastAsia="맑은 고딕"/>
              </w:rPr>
            </w:pPr>
            <w:r>
              <w:rPr>
                <w:rFonts w:eastAsia="맑은 고딕"/>
              </w:rPr>
              <w:t xml:space="preserve">a) + b) </w:t>
            </w:r>
          </w:p>
        </w:tc>
        <w:tc>
          <w:tcPr>
            <w:tcW w:w="6934" w:type="dxa"/>
          </w:tcPr>
          <w:p w:rsidR="00D63AC1" w:rsidRDefault="0006458C">
            <w:pPr>
              <w:rPr>
                <w:ins w:id="4988" w:author="ZELMER, DONALD E" w:date="2020-08-21T16:56:00Z"/>
                <w:rFonts w:eastAsia="Yu Mincho"/>
              </w:rPr>
            </w:pPr>
            <w:r>
              <w:rPr>
                <w:rFonts w:eastAsia="Yu Mincho"/>
              </w:rPr>
              <w:t>OK to prioritize a)</w:t>
            </w:r>
          </w:p>
        </w:tc>
      </w:tr>
      <w:tr w:rsidR="00D63AC1">
        <w:trPr>
          <w:ins w:id="4989" w:author="Intel - Rafia" w:date="2020-08-22T01:09:00Z"/>
        </w:trPr>
        <w:tc>
          <w:tcPr>
            <w:tcW w:w="1358" w:type="dxa"/>
          </w:tcPr>
          <w:p w:rsidR="00D63AC1" w:rsidRDefault="0006458C">
            <w:pPr>
              <w:rPr>
                <w:ins w:id="4990" w:author="Intel - Rafia" w:date="2020-08-22T01:09:00Z"/>
                <w:rFonts w:eastAsia="맑은 고딕"/>
              </w:rPr>
            </w:pPr>
            <w:ins w:id="4991" w:author="Intel - Rafia" w:date="2020-08-22T01:09:00Z">
              <w:r>
                <w:rPr>
                  <w:rFonts w:eastAsia="맑은 고딕"/>
                </w:rPr>
                <w:t>Intel (Rafia)</w:t>
              </w:r>
            </w:ins>
          </w:p>
        </w:tc>
        <w:tc>
          <w:tcPr>
            <w:tcW w:w="1337" w:type="dxa"/>
          </w:tcPr>
          <w:p w:rsidR="00D63AC1" w:rsidRDefault="0006458C">
            <w:pPr>
              <w:rPr>
                <w:ins w:id="4992" w:author="Intel - Rafia" w:date="2020-08-22T01:09:00Z"/>
                <w:rFonts w:eastAsia="맑은 고딕"/>
              </w:rPr>
            </w:pPr>
            <w:ins w:id="4993" w:author="Intel - Rafia" w:date="2020-08-22T01:09:00Z">
              <w:r>
                <w:rPr>
                  <w:rFonts w:eastAsia="맑은 고딕"/>
                </w:rPr>
                <w:t>a), b)</w:t>
              </w:r>
            </w:ins>
          </w:p>
        </w:tc>
        <w:tc>
          <w:tcPr>
            <w:tcW w:w="6934" w:type="dxa"/>
          </w:tcPr>
          <w:p w:rsidR="00D63AC1" w:rsidRDefault="00D63AC1">
            <w:pPr>
              <w:rPr>
                <w:ins w:id="4994" w:author="Intel - Rafia" w:date="2020-08-22T01:09:00Z"/>
                <w:rFonts w:eastAsia="Yu Mincho"/>
              </w:rPr>
            </w:pPr>
          </w:p>
        </w:tc>
      </w:tr>
      <w:tr w:rsidR="00D63AC1">
        <w:trPr>
          <w:ins w:id="4995" w:author="Interdigital" w:date="2020-08-22T11:50:00Z"/>
        </w:trPr>
        <w:tc>
          <w:tcPr>
            <w:tcW w:w="1358" w:type="dxa"/>
          </w:tcPr>
          <w:p w:rsidR="00D63AC1" w:rsidRDefault="0006458C">
            <w:pPr>
              <w:rPr>
                <w:ins w:id="4996" w:author="Interdigital" w:date="2020-08-22T11:50:00Z"/>
                <w:rFonts w:eastAsia="맑은 고딕"/>
              </w:rPr>
            </w:pPr>
            <w:ins w:id="4997" w:author="Interdigital" w:date="2020-08-22T11:50:00Z">
              <w:r>
                <w:rPr>
                  <w:rFonts w:eastAsia="맑은 고딕"/>
                </w:rPr>
                <w:t>Interdigital</w:t>
              </w:r>
            </w:ins>
          </w:p>
        </w:tc>
        <w:tc>
          <w:tcPr>
            <w:tcW w:w="1337" w:type="dxa"/>
          </w:tcPr>
          <w:p w:rsidR="00D63AC1" w:rsidRDefault="0006458C">
            <w:pPr>
              <w:rPr>
                <w:ins w:id="4998" w:author="Interdigital" w:date="2020-08-22T11:50:00Z"/>
                <w:rFonts w:eastAsia="맑은 고딕"/>
              </w:rPr>
            </w:pPr>
            <w:ins w:id="4999" w:author="Interdigital" w:date="2020-08-22T11:50:00Z">
              <w:r>
                <w:rPr>
                  <w:rFonts w:eastAsia="맑은 고딕"/>
                </w:rPr>
                <w:t>a), b)</w:t>
              </w:r>
            </w:ins>
          </w:p>
        </w:tc>
        <w:tc>
          <w:tcPr>
            <w:tcW w:w="6934" w:type="dxa"/>
          </w:tcPr>
          <w:p w:rsidR="00D63AC1" w:rsidRDefault="00D63AC1">
            <w:pPr>
              <w:rPr>
                <w:ins w:id="5000" w:author="Interdigital" w:date="2020-08-22T11:50:00Z"/>
                <w:rFonts w:eastAsia="Yu Mincho"/>
              </w:rPr>
            </w:pPr>
          </w:p>
        </w:tc>
      </w:tr>
      <w:tr w:rsidR="00D63AC1">
        <w:trPr>
          <w:ins w:id="5001" w:author="vivo(Boubacar)" w:date="2020-08-24T10:32:00Z"/>
        </w:trPr>
        <w:tc>
          <w:tcPr>
            <w:tcW w:w="1358" w:type="dxa"/>
          </w:tcPr>
          <w:p w:rsidR="00D63AC1" w:rsidRDefault="0006458C">
            <w:pPr>
              <w:rPr>
                <w:ins w:id="5002" w:author="vivo(Boubacar)" w:date="2020-08-24T10:32:00Z"/>
                <w:rFonts w:eastAsia="맑은 고딕"/>
              </w:rPr>
            </w:pPr>
            <w:ins w:id="5003" w:author="vivo(Boubacar)" w:date="2020-08-24T10:32:00Z">
              <w:r>
                <w:rPr>
                  <w:rFonts w:eastAsia="맑은 고딕"/>
                </w:rPr>
                <w:t>vivo</w:t>
              </w:r>
            </w:ins>
          </w:p>
        </w:tc>
        <w:tc>
          <w:tcPr>
            <w:tcW w:w="1337" w:type="dxa"/>
          </w:tcPr>
          <w:p w:rsidR="00D63AC1" w:rsidRDefault="0006458C">
            <w:pPr>
              <w:rPr>
                <w:ins w:id="5004" w:author="vivo(Boubacar)" w:date="2020-08-24T10:32:00Z"/>
                <w:rFonts w:eastAsia="맑은 고딕"/>
              </w:rPr>
            </w:pPr>
            <w:ins w:id="5005" w:author="vivo(Boubacar)" w:date="2020-08-24T10:32:00Z">
              <w:r>
                <w:rPr>
                  <w:rFonts w:eastAsia="맑은 고딕"/>
                </w:rPr>
                <w:t>a</w:t>
              </w:r>
            </w:ins>
            <w:ins w:id="5006" w:author="vivo(Boubacar)" w:date="2020-08-24T10:33:00Z">
              <w:r>
                <w:rPr>
                  <w:rFonts w:eastAsia="맑은 고딕"/>
                </w:rPr>
                <w:t xml:space="preserve">). </w:t>
              </w:r>
            </w:ins>
          </w:p>
        </w:tc>
        <w:tc>
          <w:tcPr>
            <w:tcW w:w="6934" w:type="dxa"/>
          </w:tcPr>
          <w:p w:rsidR="00D63AC1" w:rsidRDefault="0006458C">
            <w:pPr>
              <w:rPr>
                <w:ins w:id="5007" w:author="vivo(Boubacar)" w:date="2020-08-24T10:32:00Z"/>
                <w:rFonts w:eastAsia="Yu Mincho"/>
              </w:rPr>
            </w:pPr>
            <w:ins w:id="5008" w:author="vivo(Boubacar)" w:date="2020-08-24T10:33:00Z">
              <w:r>
                <w:rPr>
                  <w:rFonts w:eastAsia="Yu Mincho"/>
                </w:rPr>
                <w:t>b) can be dep</w:t>
              </w:r>
            </w:ins>
            <w:ins w:id="5009" w:author="vivo(Boubacar)" w:date="2020-08-24T10:34:00Z">
              <w:r>
                <w:rPr>
                  <w:rFonts w:eastAsia="Yu Mincho"/>
                </w:rPr>
                <w:t>rioritized for this Release</w:t>
              </w:r>
            </w:ins>
          </w:p>
        </w:tc>
      </w:tr>
      <w:tr w:rsidR="001C7AB8" w:rsidTr="000B7C1B">
        <w:trPr>
          <w:ins w:id="5010" w:author="yang xing" w:date="2020-08-25T15:55:00Z"/>
        </w:trPr>
        <w:tc>
          <w:tcPr>
            <w:tcW w:w="1358" w:type="dxa"/>
          </w:tcPr>
          <w:p w:rsidR="001C7AB8" w:rsidRPr="0068681B" w:rsidRDefault="001C7AB8" w:rsidP="000B7C1B">
            <w:pPr>
              <w:rPr>
                <w:ins w:id="5011" w:author="yang xing" w:date="2020-08-25T15:55:00Z"/>
              </w:rPr>
            </w:pPr>
            <w:ins w:id="5012" w:author="yang xing" w:date="2020-08-25T15:55:00Z">
              <w:r>
                <w:rPr>
                  <w:rFonts w:hint="eastAsia"/>
                </w:rPr>
                <w:t>Xiaomi</w:t>
              </w:r>
            </w:ins>
          </w:p>
        </w:tc>
        <w:tc>
          <w:tcPr>
            <w:tcW w:w="1337" w:type="dxa"/>
          </w:tcPr>
          <w:p w:rsidR="001C7AB8" w:rsidRPr="0068681B" w:rsidRDefault="001C7AB8" w:rsidP="000B7C1B">
            <w:pPr>
              <w:rPr>
                <w:ins w:id="5013" w:author="yang xing" w:date="2020-08-25T15:55:00Z"/>
              </w:rPr>
            </w:pPr>
            <w:ins w:id="5014" w:author="yang xing" w:date="2020-08-25T15:55:00Z">
              <w:r>
                <w:rPr>
                  <w:rFonts w:hint="eastAsia"/>
                </w:rPr>
                <w:t>a)</w:t>
              </w:r>
            </w:ins>
          </w:p>
        </w:tc>
        <w:tc>
          <w:tcPr>
            <w:tcW w:w="6934" w:type="dxa"/>
          </w:tcPr>
          <w:p w:rsidR="001C7AB8" w:rsidRPr="0068681B" w:rsidRDefault="001C7AB8" w:rsidP="000B7C1B">
            <w:pPr>
              <w:rPr>
                <w:ins w:id="5015" w:author="yang xing" w:date="2020-08-25T15:55:00Z"/>
              </w:rPr>
            </w:pPr>
            <w:ins w:id="5016" w:author="yang xing" w:date="2020-08-25T15:55:00Z">
              <w:r>
                <w:rPr>
                  <w:rFonts w:hint="eastAsia"/>
                </w:rPr>
                <w:t>a) is of high priority.</w:t>
              </w:r>
            </w:ins>
          </w:p>
        </w:tc>
      </w:tr>
      <w:tr w:rsidR="001C7AB8">
        <w:trPr>
          <w:ins w:id="5017" w:author="yang xing" w:date="2020-08-25T15:55:00Z"/>
        </w:trPr>
        <w:tc>
          <w:tcPr>
            <w:tcW w:w="1358" w:type="dxa"/>
          </w:tcPr>
          <w:p w:rsidR="001C7AB8" w:rsidRPr="001C7AB8" w:rsidRDefault="000A1DD0">
            <w:pPr>
              <w:keepLines/>
              <w:overflowPunct w:val="0"/>
              <w:adjustRightInd w:val="0"/>
              <w:spacing w:after="180" w:line="259" w:lineRule="auto"/>
              <w:ind w:left="1702" w:hanging="1418"/>
              <w:textAlignment w:val="baseline"/>
              <w:rPr>
                <w:ins w:id="5018" w:author="yang xing" w:date="2020-08-25T15:55:00Z"/>
                <w:rFonts w:eastAsia="맑은 고딕"/>
                <w:lang w:val="en-US"/>
              </w:rPr>
            </w:pPr>
            <w:ins w:id="5019" w:author="Hao Bi" w:date="2020-08-25T22:05:00Z">
              <w:r>
                <w:rPr>
                  <w:rFonts w:eastAsia="맑은 고딕"/>
                  <w:lang w:val="en-US"/>
                </w:rPr>
                <w:t>Futurewei</w:t>
              </w:r>
            </w:ins>
          </w:p>
        </w:tc>
        <w:tc>
          <w:tcPr>
            <w:tcW w:w="1337" w:type="dxa"/>
          </w:tcPr>
          <w:p w:rsidR="001C7AB8" w:rsidRDefault="000A1DD0">
            <w:pPr>
              <w:rPr>
                <w:ins w:id="5020" w:author="yang xing" w:date="2020-08-25T15:55:00Z"/>
                <w:rFonts w:eastAsia="맑은 고딕"/>
              </w:rPr>
            </w:pPr>
            <w:ins w:id="5021" w:author="Hao Bi" w:date="2020-08-25T22:05:00Z">
              <w:r>
                <w:rPr>
                  <w:rFonts w:eastAsia="맑은 고딕"/>
                </w:rPr>
                <w:t>a &gt; b</w:t>
              </w:r>
            </w:ins>
          </w:p>
        </w:tc>
        <w:tc>
          <w:tcPr>
            <w:tcW w:w="6934" w:type="dxa"/>
          </w:tcPr>
          <w:p w:rsidR="001C7AB8" w:rsidRDefault="000A1DD0">
            <w:pPr>
              <w:rPr>
                <w:ins w:id="5022" w:author="yang xing" w:date="2020-08-25T15:55:00Z"/>
                <w:rFonts w:eastAsia="Yu Mincho"/>
              </w:rPr>
            </w:pPr>
            <w:ins w:id="5023" w:author="Hao Bi" w:date="2020-08-25T22:05:00Z">
              <w:r>
                <w:rPr>
                  <w:rFonts w:eastAsia="Yu Mincho"/>
                </w:rPr>
                <w:t xml:space="preserve">They </w:t>
              </w:r>
            </w:ins>
            <w:ins w:id="5024" w:author="Hao Bi" w:date="2020-08-25T22:06:00Z">
              <w:r>
                <w:rPr>
                  <w:rFonts w:eastAsia="Yu Mincho"/>
                </w:rPr>
                <w:t>both should be supported. For study purpose, a has higher priority given the limited time.</w:t>
              </w:r>
            </w:ins>
          </w:p>
        </w:tc>
      </w:tr>
    </w:tbl>
    <w:p w:rsidR="00D63AC1" w:rsidRDefault="00D63AC1">
      <w:pPr>
        <w:rPr>
          <w:ins w:id="5025" w:author="Interdigital" w:date="2020-08-20T18:54:00Z"/>
        </w:rPr>
      </w:pPr>
    </w:p>
    <w:p w:rsidR="00D63AC1" w:rsidRDefault="00D63AC1">
      <w:pPr>
        <w:rPr>
          <w:ins w:id="5026" w:author="Interdigital" w:date="2020-08-20T18:53:00Z"/>
        </w:rPr>
      </w:pPr>
    </w:p>
    <w:p w:rsidR="00D63AC1" w:rsidRDefault="00D63AC1">
      <w:pPr>
        <w:rPr>
          <w:ins w:id="5027" w:author="Interdigital" w:date="2020-08-20T18:53:00Z"/>
        </w:rPr>
      </w:pPr>
    </w:p>
    <w:p w:rsidR="00D63AC1" w:rsidRDefault="00D63AC1">
      <w:pPr>
        <w:rPr>
          <w:ins w:id="5028" w:author="Interdigital" w:date="2020-08-20T18:53:00Z"/>
        </w:rPr>
      </w:pPr>
    </w:p>
    <w:p w:rsidR="00D63AC1" w:rsidRDefault="0006458C">
      <w:pPr>
        <w:rPr>
          <w:ins w:id="5029" w:author="Interdigital" w:date="2020-08-20T19:28:00Z"/>
          <w:b/>
        </w:rPr>
      </w:pPr>
      <w:ins w:id="5030" w:author="Interdigital" w:date="2020-08-20T19:28:00Z">
        <w:r>
          <w:rPr>
            <w:b/>
          </w:rPr>
          <w:t>Question 28: Which mobility scenarios should be considered for support of service continuity in UE to UE relay?</w:t>
        </w:r>
      </w:ins>
    </w:p>
    <w:p w:rsidR="00D63AC1" w:rsidRDefault="0006458C">
      <w:pPr>
        <w:pStyle w:val="afd"/>
        <w:numPr>
          <w:ilvl w:val="0"/>
          <w:numId w:val="39"/>
        </w:numPr>
        <w:rPr>
          <w:ins w:id="5031" w:author="Interdigital" w:date="2020-08-20T19:28:00Z"/>
          <w:b/>
          <w:lang w:val="en-US"/>
        </w:rPr>
        <w:pPrChange w:id="5032" w:author="NR-R16-UE-Cap" w:date="2020-08-25T11:05:00Z">
          <w:pPr>
            <w:pStyle w:val="afd"/>
            <w:numPr>
              <w:numId w:val="35"/>
            </w:numPr>
            <w:ind w:left="1080" w:hanging="720"/>
          </w:pPr>
        </w:pPrChange>
      </w:pPr>
      <w:ins w:id="5033" w:author="Interdigital" w:date="2020-08-20T19:28:00Z">
        <w:r>
          <w:rPr>
            <w:b/>
            <w:lang w:val="en-US"/>
          </w:rPr>
          <w:t>Direct (SL with no relay) path to indirect (SL via a UE to UE relay) and vice versa</w:t>
        </w:r>
      </w:ins>
    </w:p>
    <w:p w:rsidR="00D63AC1" w:rsidRDefault="0006458C">
      <w:pPr>
        <w:pStyle w:val="afd"/>
        <w:numPr>
          <w:ilvl w:val="0"/>
          <w:numId w:val="39"/>
        </w:numPr>
        <w:rPr>
          <w:ins w:id="5034" w:author="Interdigital" w:date="2020-08-20T19:28:00Z"/>
          <w:b/>
          <w:lang w:val="en-US"/>
        </w:rPr>
        <w:pPrChange w:id="5035" w:author="NR-R16-UE-Cap" w:date="2020-08-25T11:05:00Z">
          <w:pPr>
            <w:pStyle w:val="afd"/>
            <w:numPr>
              <w:numId w:val="35"/>
            </w:numPr>
            <w:ind w:left="1080" w:hanging="720"/>
          </w:pPr>
        </w:pPrChange>
      </w:pPr>
      <w:ins w:id="5036" w:author="Interdigital" w:date="2020-08-20T19:28:00Z">
        <w:r>
          <w:rPr>
            <w:b/>
            <w:lang w:val="en-US"/>
          </w:rPr>
          <w:t xml:space="preserve">Indirect (via a first UE to </w:t>
        </w:r>
      </w:ins>
      <w:ins w:id="5037" w:author="Interdigital" w:date="2020-08-20T19:29:00Z">
        <w:r>
          <w:rPr>
            <w:b/>
            <w:lang w:val="en-US"/>
          </w:rPr>
          <w:t>UE relay</w:t>
        </w:r>
      </w:ins>
      <w:ins w:id="5038" w:author="Interdigital" w:date="2020-08-20T19:28:00Z">
        <w:r>
          <w:rPr>
            <w:b/>
            <w:lang w:val="en-US"/>
          </w:rPr>
          <w:t>) to Ind</w:t>
        </w:r>
      </w:ins>
      <w:ins w:id="5039" w:author="Interdigital" w:date="2020-08-20T19:29:00Z">
        <w:r>
          <w:rPr>
            <w:b/>
            <w:lang w:val="en-US"/>
          </w:rPr>
          <w:t>i</w:t>
        </w:r>
      </w:ins>
      <w:ins w:id="5040" w:author="Interdigital" w:date="2020-08-20T19:28:00Z">
        <w:r>
          <w:rPr>
            <w:b/>
            <w:lang w:val="en-US"/>
          </w:rPr>
          <w:t xml:space="preserve">rect (via a second UE to </w:t>
        </w:r>
      </w:ins>
      <w:ins w:id="5041" w:author="Interdigital" w:date="2020-08-20T19:29:00Z">
        <w:r>
          <w:rPr>
            <w:b/>
            <w:lang w:val="en-US"/>
          </w:rPr>
          <w:t xml:space="preserve">UE </w:t>
        </w:r>
      </w:ins>
      <w:ins w:id="5042"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5043" w:author="Interdigital" w:date="2020-08-20T18:54:00Z"/>
        </w:trPr>
        <w:tc>
          <w:tcPr>
            <w:tcW w:w="1358" w:type="dxa"/>
            <w:shd w:val="clear" w:color="auto" w:fill="DEEAF6" w:themeFill="accent1" w:themeFillTint="33"/>
          </w:tcPr>
          <w:p w:rsidR="00D63AC1" w:rsidRDefault="0006458C">
            <w:pPr>
              <w:rPr>
                <w:ins w:id="5044" w:author="Interdigital" w:date="2020-08-20T18:54:00Z"/>
                <w:rFonts w:eastAsia="Calibri"/>
              </w:rPr>
            </w:pPr>
            <w:ins w:id="5045"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5046" w:author="Interdigital" w:date="2020-08-20T18:54:00Z"/>
                <w:rFonts w:eastAsia="Calibri"/>
              </w:rPr>
            </w:pPr>
            <w:ins w:id="5047"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5048" w:author="Interdigital" w:date="2020-08-20T18:54:00Z"/>
                <w:rFonts w:eastAsia="Calibri"/>
              </w:rPr>
            </w:pPr>
            <w:ins w:id="5049" w:author="Interdigital" w:date="2020-08-20T18:54:00Z">
              <w:r>
                <w:rPr>
                  <w:rFonts w:eastAsia="Calibri"/>
                  <w:lang w:val="en-US"/>
                </w:rPr>
                <w:t>Comments</w:t>
              </w:r>
            </w:ins>
          </w:p>
        </w:tc>
      </w:tr>
      <w:tr w:rsidR="00D63AC1">
        <w:trPr>
          <w:ins w:id="5050" w:author="Interdigital" w:date="2020-08-20T18:54:00Z"/>
        </w:trPr>
        <w:tc>
          <w:tcPr>
            <w:tcW w:w="1358" w:type="dxa"/>
          </w:tcPr>
          <w:p w:rsidR="00D63AC1" w:rsidRDefault="0006458C">
            <w:pPr>
              <w:rPr>
                <w:ins w:id="5051" w:author="Interdigital" w:date="2020-08-20T18:54:00Z"/>
              </w:rPr>
            </w:pPr>
            <w:ins w:id="5052" w:author="Spreadtrum Communications" w:date="2020-08-21T07:54:00Z">
              <w:r>
                <w:t>Spreadtrum</w:t>
              </w:r>
            </w:ins>
          </w:p>
        </w:tc>
        <w:tc>
          <w:tcPr>
            <w:tcW w:w="1337" w:type="dxa"/>
          </w:tcPr>
          <w:p w:rsidR="00D63AC1" w:rsidRDefault="0006458C">
            <w:pPr>
              <w:rPr>
                <w:ins w:id="5053" w:author="Interdigital" w:date="2020-08-20T18:54:00Z"/>
              </w:rPr>
            </w:pPr>
            <w:ins w:id="5054" w:author="Spreadtrum Communications" w:date="2020-08-21T07:55:00Z">
              <w:r>
                <w:t>No for both</w:t>
              </w:r>
            </w:ins>
          </w:p>
        </w:tc>
        <w:tc>
          <w:tcPr>
            <w:tcW w:w="6934" w:type="dxa"/>
          </w:tcPr>
          <w:p w:rsidR="00D63AC1" w:rsidRDefault="0006458C">
            <w:pPr>
              <w:rPr>
                <w:ins w:id="5055" w:author="Interdigital" w:date="2020-08-20T18:54:00Z"/>
              </w:rPr>
            </w:pPr>
            <w:ins w:id="5056" w:author="Spreadtrum Communications" w:date="2020-08-21T07:55:00Z">
              <w:r>
                <w:t>Mobility senarios in UE to UE relay are supported by connection release and setup</w:t>
              </w:r>
            </w:ins>
            <w:ins w:id="5057" w:author="Spreadtrum Communications" w:date="2020-08-21T07:57:00Z">
              <w:r>
                <w:t xml:space="preserve"> procedure witout service continuity</w:t>
              </w:r>
            </w:ins>
            <w:ins w:id="5058" w:author="Spreadtrum Communications" w:date="2020-08-21T07:55:00Z">
              <w:r>
                <w:t>.</w:t>
              </w:r>
            </w:ins>
          </w:p>
        </w:tc>
      </w:tr>
      <w:tr w:rsidR="00D63AC1">
        <w:trPr>
          <w:ins w:id="5059" w:author="Interdigital" w:date="2020-08-20T18:54:00Z"/>
        </w:trPr>
        <w:tc>
          <w:tcPr>
            <w:tcW w:w="1358" w:type="dxa"/>
          </w:tcPr>
          <w:p w:rsidR="00D63AC1" w:rsidRDefault="0006458C">
            <w:pPr>
              <w:rPr>
                <w:ins w:id="5060" w:author="Interdigital" w:date="2020-08-20T18:54:00Z"/>
              </w:rPr>
            </w:pPr>
            <w:ins w:id="5061" w:author="OPPO (Qianxi)" w:date="2020-08-21T10:29:00Z">
              <w:r>
                <w:rPr>
                  <w:rFonts w:hint="eastAsia"/>
                </w:rPr>
                <w:t>O</w:t>
              </w:r>
              <w:r>
                <w:t>PPO</w:t>
              </w:r>
            </w:ins>
          </w:p>
        </w:tc>
        <w:tc>
          <w:tcPr>
            <w:tcW w:w="1337" w:type="dxa"/>
          </w:tcPr>
          <w:p w:rsidR="00D63AC1" w:rsidRDefault="0006458C">
            <w:pPr>
              <w:rPr>
                <w:ins w:id="5062" w:author="Interdigital" w:date="2020-08-20T18:54:00Z"/>
              </w:rPr>
            </w:pPr>
            <w:ins w:id="5063"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64" w:author="Interdigital" w:date="2020-08-20T18:54:00Z"/>
              </w:rPr>
            </w:pPr>
            <w:ins w:id="5065"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66" w:author="Huawei" w:date="2020-08-21T10:40:00Z"/>
        </w:trPr>
        <w:tc>
          <w:tcPr>
            <w:tcW w:w="1358" w:type="dxa"/>
          </w:tcPr>
          <w:p w:rsidR="00D63AC1" w:rsidRDefault="0006458C">
            <w:pPr>
              <w:rPr>
                <w:ins w:id="5067" w:author="Huawei" w:date="2020-08-21T10:40:00Z"/>
              </w:rPr>
            </w:pPr>
            <w:ins w:id="5068" w:author="Huawei" w:date="2020-08-21T10:40:00Z">
              <w:r>
                <w:rPr>
                  <w:rFonts w:hint="eastAsia"/>
                </w:rPr>
                <w:t>H</w:t>
              </w:r>
              <w:r>
                <w:t>uawei</w:t>
              </w:r>
            </w:ins>
          </w:p>
        </w:tc>
        <w:tc>
          <w:tcPr>
            <w:tcW w:w="1337" w:type="dxa"/>
          </w:tcPr>
          <w:p w:rsidR="00D63AC1" w:rsidRDefault="0006458C">
            <w:pPr>
              <w:rPr>
                <w:ins w:id="5069" w:author="Huawei" w:date="2020-08-21T10:40:00Z"/>
              </w:rPr>
            </w:pPr>
            <w:ins w:id="5070"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71" w:author="Huawei" w:date="2020-08-21T10:40:00Z"/>
              </w:rPr>
            </w:pPr>
            <w:ins w:id="5072" w:author="Huawei" w:date="2020-08-21T10:40:00Z">
              <w:r>
                <w:rPr>
                  <w:rFonts w:hint="eastAsia"/>
                  <w:lang w:val="en-US"/>
                </w:rPr>
                <w:t>S</w:t>
              </w:r>
              <w:r>
                <w:rPr>
                  <w:lang w:val="en-US"/>
                </w:rPr>
                <w:t>ervice continuity for U2U seems not in the scope. This has been also assumed in SA2.</w:t>
              </w:r>
            </w:ins>
          </w:p>
        </w:tc>
      </w:tr>
      <w:tr w:rsidR="00D63AC1">
        <w:trPr>
          <w:ins w:id="5073"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74" w:author="Seungkwon Baek" w:date="2020-08-21T14:02:00Z"/>
              </w:rPr>
            </w:pPr>
            <w:ins w:id="5075"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76" w:author="Seungkwon Baek" w:date="2020-08-21T14:02:00Z"/>
              </w:rPr>
            </w:pPr>
            <w:ins w:id="5077"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78" w:author="Seungkwon Baek" w:date="2020-08-21T14:02:00Z"/>
                <w:sz w:val="20"/>
              </w:rPr>
            </w:pPr>
          </w:p>
        </w:tc>
      </w:tr>
      <w:tr w:rsidR="00D63AC1">
        <w:trPr>
          <w:ins w:id="5079" w:author="Apple - Zhibin Wu" w:date="2020-08-20T23:02:00Z"/>
        </w:trPr>
        <w:tc>
          <w:tcPr>
            <w:tcW w:w="1358" w:type="dxa"/>
          </w:tcPr>
          <w:p w:rsidR="00D63AC1" w:rsidRDefault="0006458C">
            <w:pPr>
              <w:rPr>
                <w:ins w:id="5080" w:author="Apple - Zhibin Wu" w:date="2020-08-20T23:02:00Z"/>
              </w:rPr>
            </w:pPr>
            <w:ins w:id="5081" w:author="Apple - Zhibin Wu" w:date="2020-08-20T23:02:00Z">
              <w:r>
                <w:t>Apple</w:t>
              </w:r>
            </w:ins>
          </w:p>
        </w:tc>
        <w:tc>
          <w:tcPr>
            <w:tcW w:w="1337" w:type="dxa"/>
          </w:tcPr>
          <w:p w:rsidR="00D63AC1" w:rsidRDefault="0006458C">
            <w:pPr>
              <w:rPr>
                <w:ins w:id="5082" w:author="Apple - Zhibin Wu" w:date="2020-08-20T23:02:00Z"/>
              </w:rPr>
            </w:pPr>
            <w:ins w:id="5083" w:author="Apple - Zhibin Wu" w:date="2020-08-20T23:02:00Z">
              <w:r>
                <w:t>None</w:t>
              </w:r>
            </w:ins>
          </w:p>
        </w:tc>
        <w:tc>
          <w:tcPr>
            <w:tcW w:w="6934" w:type="dxa"/>
          </w:tcPr>
          <w:p w:rsidR="00D63AC1" w:rsidRDefault="0006458C">
            <w:pPr>
              <w:overflowPunct w:val="0"/>
              <w:adjustRightInd w:val="0"/>
              <w:ind w:right="28" w:firstLine="567"/>
              <w:textAlignment w:val="baseline"/>
              <w:rPr>
                <w:ins w:id="5084" w:author="Apple - Zhibin Wu" w:date="2020-08-20T23:02:00Z"/>
              </w:rPr>
            </w:pPr>
            <w:ins w:id="5085" w:author="Apple - Zhibin Wu" w:date="2020-08-20T23:02:00Z">
              <w:r>
                <w:t>Agree with OPPO and Huawei</w:t>
              </w:r>
            </w:ins>
          </w:p>
        </w:tc>
      </w:tr>
      <w:tr w:rsidR="00D63AC1">
        <w:trPr>
          <w:ins w:id="5086" w:author="Ericsson" w:date="2020-08-21T10:14:00Z"/>
        </w:trPr>
        <w:tc>
          <w:tcPr>
            <w:tcW w:w="1358" w:type="dxa"/>
          </w:tcPr>
          <w:p w:rsidR="00D63AC1" w:rsidRDefault="0006458C">
            <w:pPr>
              <w:rPr>
                <w:ins w:id="5087" w:author="Ericsson" w:date="2020-08-21T10:14:00Z"/>
              </w:rPr>
            </w:pPr>
            <w:ins w:id="5088" w:author="Ericsson" w:date="2020-08-21T10:14:00Z">
              <w:r>
                <w:t>Ericsson (Tony)</w:t>
              </w:r>
            </w:ins>
          </w:p>
        </w:tc>
        <w:tc>
          <w:tcPr>
            <w:tcW w:w="1337" w:type="dxa"/>
          </w:tcPr>
          <w:p w:rsidR="00D63AC1" w:rsidRDefault="0006458C">
            <w:pPr>
              <w:rPr>
                <w:ins w:id="5089" w:author="Ericsson" w:date="2020-08-21T10:14:00Z"/>
              </w:rPr>
            </w:pPr>
            <w:ins w:id="5090" w:author="Ericsson" w:date="2020-08-21T10:14:00Z">
              <w:r>
                <w:t>None</w:t>
              </w:r>
            </w:ins>
          </w:p>
        </w:tc>
        <w:tc>
          <w:tcPr>
            <w:tcW w:w="6934" w:type="dxa"/>
          </w:tcPr>
          <w:p w:rsidR="00D63AC1" w:rsidRDefault="0006458C">
            <w:pPr>
              <w:overflowPunct w:val="0"/>
              <w:adjustRightInd w:val="0"/>
              <w:ind w:right="28" w:firstLine="567"/>
              <w:textAlignment w:val="baseline"/>
              <w:rPr>
                <w:ins w:id="5091" w:author="Ericsson" w:date="2020-08-21T10:14:00Z"/>
              </w:rPr>
            </w:pPr>
            <w:ins w:id="5092" w:author="Ericsson" w:date="2020-08-21T10:14:00Z">
              <w:r>
                <w:t>Agree with OPPO and Huawei</w:t>
              </w:r>
            </w:ins>
          </w:p>
        </w:tc>
      </w:tr>
      <w:tr w:rsidR="00D63AC1">
        <w:trPr>
          <w:ins w:id="5093" w:author="CATT" w:date="2020-08-21T17:48:00Z"/>
        </w:trPr>
        <w:tc>
          <w:tcPr>
            <w:tcW w:w="1358" w:type="dxa"/>
          </w:tcPr>
          <w:p w:rsidR="00D63AC1" w:rsidRDefault="0006458C">
            <w:pPr>
              <w:rPr>
                <w:ins w:id="5094" w:author="CATT" w:date="2020-08-21T17:48:00Z"/>
              </w:rPr>
            </w:pPr>
            <w:ins w:id="5095" w:author="CATT" w:date="2020-08-21T17:48:00Z">
              <w:r>
                <w:rPr>
                  <w:rFonts w:hint="eastAsia"/>
                </w:rPr>
                <w:t>CATT</w:t>
              </w:r>
            </w:ins>
          </w:p>
        </w:tc>
        <w:tc>
          <w:tcPr>
            <w:tcW w:w="1337" w:type="dxa"/>
          </w:tcPr>
          <w:p w:rsidR="00D63AC1" w:rsidRDefault="0006458C">
            <w:pPr>
              <w:rPr>
                <w:ins w:id="5096" w:author="CATT" w:date="2020-08-21T17:48:00Z"/>
              </w:rPr>
            </w:pPr>
            <w:ins w:id="5097"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98" w:author="CATT" w:date="2020-08-21T17:48:00Z"/>
              </w:rPr>
            </w:pPr>
            <w:ins w:id="5099" w:author="CATT" w:date="2020-08-21T17:48:00Z">
              <w:r>
                <w:rPr>
                  <w:rFonts w:hint="eastAsia"/>
                </w:rPr>
                <w:t>Agree with OPPO and Huawei</w:t>
              </w:r>
            </w:ins>
          </w:p>
        </w:tc>
      </w:tr>
      <w:tr w:rsidR="00D63AC1">
        <w:trPr>
          <w:ins w:id="5100" w:author="Qualcomm - Peng Cheng" w:date="2020-08-21T18:26:00Z"/>
        </w:trPr>
        <w:tc>
          <w:tcPr>
            <w:tcW w:w="1358" w:type="dxa"/>
          </w:tcPr>
          <w:p w:rsidR="00D63AC1" w:rsidRDefault="0006458C">
            <w:pPr>
              <w:rPr>
                <w:ins w:id="5101" w:author="Qualcomm - Peng Cheng" w:date="2020-08-21T18:26:00Z"/>
              </w:rPr>
            </w:pPr>
            <w:ins w:id="5102" w:author="Qualcomm - Peng Cheng" w:date="2020-08-21T18:26:00Z">
              <w:r>
                <w:t>Qualcomm</w:t>
              </w:r>
            </w:ins>
          </w:p>
        </w:tc>
        <w:tc>
          <w:tcPr>
            <w:tcW w:w="1337" w:type="dxa"/>
          </w:tcPr>
          <w:p w:rsidR="00D63AC1" w:rsidRDefault="0006458C">
            <w:pPr>
              <w:rPr>
                <w:ins w:id="5103" w:author="Qualcomm - Peng Cheng" w:date="2020-08-21T18:26:00Z"/>
              </w:rPr>
            </w:pPr>
            <w:ins w:id="5104" w:author="Qualcomm - Peng Cheng" w:date="2020-08-21T18:26:00Z">
              <w:r>
                <w:t>None</w:t>
              </w:r>
            </w:ins>
          </w:p>
        </w:tc>
        <w:tc>
          <w:tcPr>
            <w:tcW w:w="6934" w:type="dxa"/>
          </w:tcPr>
          <w:p w:rsidR="00D63AC1" w:rsidRDefault="0006458C">
            <w:pPr>
              <w:overflowPunct w:val="0"/>
              <w:adjustRightInd w:val="0"/>
              <w:ind w:right="28" w:firstLine="567"/>
              <w:textAlignment w:val="baseline"/>
              <w:rPr>
                <w:ins w:id="5105" w:author="Qualcomm - Peng Cheng" w:date="2020-08-21T18:26:00Z"/>
              </w:rPr>
            </w:pPr>
            <w:ins w:id="5106" w:author="Qualcomm - Peng Cheng" w:date="2020-08-21T18:26:00Z">
              <w:r>
                <w:t>Agree with OPPO</w:t>
              </w:r>
            </w:ins>
            <w:ins w:id="5107" w:author="Qualcomm - Peng Cheng" w:date="2020-08-21T18:27:00Z">
              <w:r>
                <w:t xml:space="preserve"> and Huawei. We don’t understand why U2U has requirement of servie continuty</w:t>
              </w:r>
            </w:ins>
          </w:p>
        </w:tc>
      </w:tr>
      <w:tr w:rsidR="00D63AC1">
        <w:trPr>
          <w:ins w:id="5108" w:author="Samsung_Hyunjeong Kang" w:date="2020-08-21T19:49:00Z"/>
        </w:trPr>
        <w:tc>
          <w:tcPr>
            <w:tcW w:w="1358" w:type="dxa"/>
          </w:tcPr>
          <w:p w:rsidR="00D63AC1" w:rsidRDefault="0006458C">
            <w:pPr>
              <w:rPr>
                <w:ins w:id="5109" w:author="Samsung_Hyunjeong Kang" w:date="2020-08-21T19:49:00Z"/>
                <w:rFonts w:eastAsia="맑은 고딕"/>
              </w:rPr>
            </w:pPr>
            <w:ins w:id="5110" w:author="Samsung_Hyunjeong Kang" w:date="2020-08-21T19:49:00Z">
              <w:r>
                <w:rPr>
                  <w:rFonts w:eastAsia="맑은 고딕" w:hint="eastAsia"/>
                </w:rPr>
                <w:t>Samsung</w:t>
              </w:r>
            </w:ins>
          </w:p>
        </w:tc>
        <w:tc>
          <w:tcPr>
            <w:tcW w:w="1337" w:type="dxa"/>
          </w:tcPr>
          <w:p w:rsidR="00D63AC1" w:rsidRDefault="0006458C">
            <w:pPr>
              <w:rPr>
                <w:ins w:id="5111" w:author="Samsung_Hyunjeong Kang" w:date="2020-08-21T19:49:00Z"/>
                <w:rFonts w:eastAsia="맑은 고딕"/>
              </w:rPr>
            </w:pPr>
            <w:ins w:id="5112" w:author="Samsung_Hyunjeong Kang" w:date="2020-08-21T19:49:00Z">
              <w:r>
                <w:rPr>
                  <w:rFonts w:eastAsia="맑은 고딕" w:hint="eastAsia"/>
                </w:rPr>
                <w:t>None</w:t>
              </w:r>
            </w:ins>
          </w:p>
        </w:tc>
        <w:tc>
          <w:tcPr>
            <w:tcW w:w="6934" w:type="dxa"/>
          </w:tcPr>
          <w:p w:rsidR="00D63AC1" w:rsidRDefault="00D63AC1">
            <w:pPr>
              <w:overflowPunct w:val="0"/>
              <w:adjustRightInd w:val="0"/>
              <w:ind w:right="28"/>
              <w:textAlignment w:val="baseline"/>
              <w:rPr>
                <w:ins w:id="5113" w:author="Samsung_Hyunjeong Kang" w:date="2020-08-21T19:49:00Z"/>
                <w:rFonts w:eastAsia="맑은 고딕"/>
              </w:rPr>
            </w:pPr>
          </w:p>
        </w:tc>
      </w:tr>
      <w:tr w:rsidR="00D63AC1">
        <w:trPr>
          <w:ins w:id="5114" w:author="Nokia (GWO)" w:date="2020-08-21T15:50:00Z"/>
        </w:trPr>
        <w:tc>
          <w:tcPr>
            <w:tcW w:w="1358" w:type="dxa"/>
          </w:tcPr>
          <w:p w:rsidR="00D63AC1" w:rsidRDefault="0006458C">
            <w:pPr>
              <w:rPr>
                <w:ins w:id="5115" w:author="Nokia (GWO)" w:date="2020-08-21T15:50:00Z"/>
              </w:rPr>
            </w:pPr>
            <w:ins w:id="5116" w:author="Nokia (GWO)" w:date="2020-08-21T15:50:00Z">
              <w:r>
                <w:t>Nokia</w:t>
              </w:r>
            </w:ins>
          </w:p>
        </w:tc>
        <w:tc>
          <w:tcPr>
            <w:tcW w:w="1337" w:type="dxa"/>
          </w:tcPr>
          <w:p w:rsidR="00D63AC1" w:rsidRDefault="0006458C">
            <w:pPr>
              <w:rPr>
                <w:ins w:id="5117" w:author="Nokia (GWO)" w:date="2020-08-21T15:50:00Z"/>
              </w:rPr>
            </w:pPr>
            <w:ins w:id="5118" w:author="Nokia (GWO)" w:date="2020-08-21T15:50:00Z">
              <w:r>
                <w:t>None</w:t>
              </w:r>
            </w:ins>
          </w:p>
        </w:tc>
        <w:tc>
          <w:tcPr>
            <w:tcW w:w="6934" w:type="dxa"/>
          </w:tcPr>
          <w:p w:rsidR="00D63AC1" w:rsidRDefault="00D63AC1">
            <w:pPr>
              <w:overflowPunct w:val="0"/>
              <w:adjustRightInd w:val="0"/>
              <w:ind w:right="28" w:firstLine="567"/>
              <w:textAlignment w:val="baseline"/>
              <w:rPr>
                <w:ins w:id="5119" w:author="Nokia (GWO)" w:date="2020-08-21T15:50:00Z"/>
              </w:rPr>
            </w:pPr>
          </w:p>
        </w:tc>
      </w:tr>
      <w:tr w:rsidR="00D63AC1">
        <w:trPr>
          <w:ins w:id="5120" w:author="Convida" w:date="2020-08-21T11:35:00Z"/>
        </w:trPr>
        <w:tc>
          <w:tcPr>
            <w:tcW w:w="1358" w:type="dxa"/>
          </w:tcPr>
          <w:p w:rsidR="00D63AC1" w:rsidRDefault="0006458C">
            <w:pPr>
              <w:rPr>
                <w:ins w:id="5121" w:author="Convida" w:date="2020-08-21T11:35:00Z"/>
              </w:rPr>
            </w:pPr>
            <w:ins w:id="5122" w:author="Convida" w:date="2020-08-21T11:35:00Z">
              <w:r>
                <w:t>Convida</w:t>
              </w:r>
            </w:ins>
          </w:p>
        </w:tc>
        <w:tc>
          <w:tcPr>
            <w:tcW w:w="1337" w:type="dxa"/>
          </w:tcPr>
          <w:p w:rsidR="00D63AC1" w:rsidRDefault="0006458C">
            <w:pPr>
              <w:rPr>
                <w:ins w:id="5123" w:author="Convida" w:date="2020-08-21T11:35:00Z"/>
              </w:rPr>
            </w:pPr>
            <w:ins w:id="5124" w:author="Convida" w:date="2020-08-21T11:35:00Z">
              <w:r>
                <w:t>None</w:t>
              </w:r>
            </w:ins>
          </w:p>
        </w:tc>
        <w:tc>
          <w:tcPr>
            <w:tcW w:w="6934" w:type="dxa"/>
          </w:tcPr>
          <w:p w:rsidR="00D63AC1" w:rsidRDefault="0006458C">
            <w:pPr>
              <w:overflowPunct w:val="0"/>
              <w:adjustRightInd w:val="0"/>
              <w:ind w:right="28" w:firstLine="567"/>
              <w:textAlignment w:val="baseline"/>
              <w:rPr>
                <w:ins w:id="5125" w:author="Convida" w:date="2020-08-21T11:35:00Z"/>
              </w:rPr>
            </w:pPr>
            <w:ins w:id="5126" w:author="Convida" w:date="2020-08-21T11:35:00Z">
              <w:r>
                <w:t>Agree with OPPO and Huawei</w:t>
              </w:r>
            </w:ins>
          </w:p>
        </w:tc>
      </w:tr>
      <w:tr w:rsidR="00D63AC1">
        <w:trPr>
          <w:ins w:id="5127" w:author="ZELMER, DONALD E" w:date="2020-08-21T16:57:00Z"/>
        </w:trPr>
        <w:tc>
          <w:tcPr>
            <w:tcW w:w="1358" w:type="dxa"/>
          </w:tcPr>
          <w:p w:rsidR="00D63AC1" w:rsidRDefault="0006458C">
            <w:pPr>
              <w:rPr>
                <w:ins w:id="5128" w:author="ZELMER, DONALD E" w:date="2020-08-21T16:57:00Z"/>
                <w:rFonts w:eastAsia="맑은 고딕"/>
              </w:rPr>
            </w:pPr>
            <w:ins w:id="5129" w:author="ZELMER, DONALD E" w:date="2020-08-21T16:57:00Z">
              <w:r>
                <w:rPr>
                  <w:rFonts w:eastAsia="맑은 고딕"/>
                </w:rPr>
                <w:t>AT&amp;T</w:t>
              </w:r>
            </w:ins>
          </w:p>
        </w:tc>
        <w:tc>
          <w:tcPr>
            <w:tcW w:w="1337" w:type="dxa"/>
          </w:tcPr>
          <w:p w:rsidR="00D63AC1" w:rsidRDefault="0006458C">
            <w:pPr>
              <w:rPr>
                <w:ins w:id="5130" w:author="ZELMER, DONALD E" w:date="2020-08-21T16:57:00Z"/>
                <w:rFonts w:eastAsia="맑은 고딕"/>
              </w:rPr>
            </w:pPr>
            <w:r>
              <w:rPr>
                <w:rFonts w:eastAsia="맑은 고딕"/>
              </w:rPr>
              <w:t>None</w:t>
            </w:r>
          </w:p>
        </w:tc>
        <w:tc>
          <w:tcPr>
            <w:tcW w:w="6934" w:type="dxa"/>
          </w:tcPr>
          <w:p w:rsidR="00D63AC1" w:rsidRDefault="00D63AC1">
            <w:pPr>
              <w:rPr>
                <w:ins w:id="5131" w:author="ZELMER, DONALD E" w:date="2020-08-21T16:57:00Z"/>
                <w:rFonts w:eastAsia="Yu Mincho"/>
              </w:rPr>
            </w:pPr>
          </w:p>
        </w:tc>
      </w:tr>
      <w:tr w:rsidR="00D63AC1">
        <w:trPr>
          <w:ins w:id="5132" w:author="Intel - Rafia" w:date="2020-08-22T01:09:00Z"/>
        </w:trPr>
        <w:tc>
          <w:tcPr>
            <w:tcW w:w="1358" w:type="dxa"/>
          </w:tcPr>
          <w:p w:rsidR="00D63AC1" w:rsidRDefault="0006458C">
            <w:pPr>
              <w:rPr>
                <w:ins w:id="5133" w:author="Intel - Rafia" w:date="2020-08-22T01:09:00Z"/>
                <w:rFonts w:eastAsia="맑은 고딕"/>
              </w:rPr>
            </w:pPr>
            <w:ins w:id="5134" w:author="Intel - Rafia" w:date="2020-08-22T01:09:00Z">
              <w:r>
                <w:t>Intel (Rafia)</w:t>
              </w:r>
            </w:ins>
          </w:p>
        </w:tc>
        <w:tc>
          <w:tcPr>
            <w:tcW w:w="1337" w:type="dxa"/>
          </w:tcPr>
          <w:p w:rsidR="00D63AC1" w:rsidRDefault="0006458C">
            <w:pPr>
              <w:rPr>
                <w:ins w:id="5135" w:author="Intel - Rafia" w:date="2020-08-22T01:09:00Z"/>
                <w:rFonts w:eastAsia="맑은 고딕"/>
              </w:rPr>
            </w:pPr>
            <w:ins w:id="5136" w:author="Intel - Rafia" w:date="2020-08-22T01:09:00Z">
              <w:r>
                <w:t>See comments</w:t>
              </w:r>
            </w:ins>
          </w:p>
        </w:tc>
        <w:tc>
          <w:tcPr>
            <w:tcW w:w="6934" w:type="dxa"/>
          </w:tcPr>
          <w:p w:rsidR="00D63AC1" w:rsidRDefault="0006458C">
            <w:pPr>
              <w:overflowPunct w:val="0"/>
              <w:adjustRightInd w:val="0"/>
              <w:ind w:right="28"/>
              <w:textAlignment w:val="baseline"/>
              <w:rPr>
                <w:ins w:id="5137" w:author="Intel - Rafia" w:date="2020-08-22T01:09:00Z"/>
              </w:rPr>
            </w:pPr>
            <w:ins w:id="5138"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139" w:author="Intel - Rafia" w:date="2020-08-22T01:09:00Z"/>
                <w:rFonts w:eastAsia="Yu Mincho"/>
              </w:rPr>
            </w:pPr>
            <w:ins w:id="5140"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141" w:author="Interdigital" w:date="2020-08-22T11:51:00Z"/>
        </w:trPr>
        <w:tc>
          <w:tcPr>
            <w:tcW w:w="1358" w:type="dxa"/>
          </w:tcPr>
          <w:p w:rsidR="00D63AC1" w:rsidRDefault="0006458C">
            <w:pPr>
              <w:rPr>
                <w:ins w:id="5142" w:author="Interdigital" w:date="2020-08-22T11:51:00Z"/>
              </w:rPr>
            </w:pPr>
            <w:ins w:id="5143" w:author="Interdigital" w:date="2020-08-22T11:51:00Z">
              <w:r>
                <w:t>Interdigita</w:t>
              </w:r>
            </w:ins>
            <w:ins w:id="5144" w:author="Interdigital" w:date="2020-08-22T11:52:00Z">
              <w:r>
                <w:t>l</w:t>
              </w:r>
            </w:ins>
          </w:p>
        </w:tc>
        <w:tc>
          <w:tcPr>
            <w:tcW w:w="1337" w:type="dxa"/>
          </w:tcPr>
          <w:p w:rsidR="00D63AC1" w:rsidRDefault="0006458C">
            <w:pPr>
              <w:rPr>
                <w:ins w:id="5145" w:author="Interdigital" w:date="2020-08-22T11:51:00Z"/>
              </w:rPr>
            </w:pPr>
            <w:ins w:id="5146" w:author="Interdigital" w:date="2020-08-22T11:52:00Z">
              <w:r>
                <w:t>a),  b) – see comments</w:t>
              </w:r>
            </w:ins>
          </w:p>
        </w:tc>
        <w:tc>
          <w:tcPr>
            <w:tcW w:w="6934" w:type="dxa"/>
          </w:tcPr>
          <w:p w:rsidR="00D63AC1" w:rsidRDefault="0006458C">
            <w:pPr>
              <w:overflowPunct w:val="0"/>
              <w:adjustRightInd w:val="0"/>
              <w:ind w:right="28"/>
              <w:textAlignment w:val="baseline"/>
              <w:rPr>
                <w:ins w:id="5147" w:author="Interdigital" w:date="2020-08-22T11:53:00Z"/>
              </w:rPr>
            </w:pPr>
            <w:ins w:id="5148" w:author="Interdigital" w:date="2020-08-22T11:52:00Z">
              <w:r>
                <w:t xml:space="preserve">Agree with Intel – although SA2 does not have explicit </w:t>
              </w:r>
            </w:ins>
            <w:ins w:id="5149" w:author="Interdigital" w:date="2020-08-22T11:53:00Z">
              <w:r>
                <w:t>requirement for service continuiuty, path switch functionality that is applicable to UE to NW relay should also be studied for UE to UE relay (e.g. RLF).</w:t>
              </w:r>
            </w:ins>
            <w:ins w:id="5150" w:author="Interdigital" w:date="2020-08-22T11:56:00Z">
              <w:r>
                <w:t xml:space="preserve">  This is inline with the common arc</w:t>
              </w:r>
            </w:ins>
            <w:ins w:id="5151" w:author="Interdigital" w:date="2020-08-22T11:57:00Z">
              <w:r>
                <w:t>hitecture objective.</w:t>
              </w:r>
            </w:ins>
          </w:p>
          <w:p w:rsidR="00D63AC1" w:rsidRDefault="00D63AC1">
            <w:pPr>
              <w:overflowPunct w:val="0"/>
              <w:adjustRightInd w:val="0"/>
              <w:ind w:right="28"/>
              <w:textAlignment w:val="baseline"/>
              <w:rPr>
                <w:ins w:id="5152" w:author="Interdigital" w:date="2020-08-22T11:53:00Z"/>
              </w:rPr>
            </w:pPr>
          </w:p>
          <w:p w:rsidR="00D63AC1" w:rsidRDefault="0006458C">
            <w:pPr>
              <w:overflowPunct w:val="0"/>
              <w:adjustRightInd w:val="0"/>
              <w:ind w:right="28"/>
              <w:textAlignment w:val="baseline"/>
              <w:rPr>
                <w:ins w:id="5153" w:author="Interdigital" w:date="2020-08-22T11:51:00Z"/>
              </w:rPr>
            </w:pPr>
            <w:ins w:id="5154" w:author="Interdigital" w:date="2020-08-22T11:55:00Z">
              <w:r>
                <w:t>Similarly, our understanding is that solutions to enable service continui</w:t>
              </w:r>
            </w:ins>
            <w:ins w:id="5155" w:author="Interdigital" w:date="2020-08-22T11:56:00Z">
              <w:r>
                <w:t>y for SA2 in UE to UE relay are also being considered under KI#4 (even at this meeting).</w:t>
              </w:r>
            </w:ins>
          </w:p>
        </w:tc>
      </w:tr>
      <w:tr w:rsidR="00D63AC1">
        <w:trPr>
          <w:ins w:id="5156" w:author="vivo(Boubacar)" w:date="2020-08-24T10:36:00Z"/>
        </w:trPr>
        <w:tc>
          <w:tcPr>
            <w:tcW w:w="1358" w:type="dxa"/>
          </w:tcPr>
          <w:p w:rsidR="00D63AC1" w:rsidRDefault="0006458C">
            <w:pPr>
              <w:rPr>
                <w:ins w:id="5157" w:author="vivo(Boubacar)" w:date="2020-08-24T10:36:00Z"/>
              </w:rPr>
            </w:pPr>
            <w:ins w:id="5158" w:author="vivo(Boubacar)" w:date="2020-08-24T10:36:00Z">
              <w:r>
                <w:t>vivo</w:t>
              </w:r>
            </w:ins>
          </w:p>
        </w:tc>
        <w:tc>
          <w:tcPr>
            <w:tcW w:w="1337" w:type="dxa"/>
          </w:tcPr>
          <w:p w:rsidR="00D63AC1" w:rsidRDefault="0006458C">
            <w:pPr>
              <w:rPr>
                <w:ins w:id="5159" w:author="vivo(Boubacar)" w:date="2020-08-24T10:36:00Z"/>
              </w:rPr>
            </w:pPr>
            <w:ins w:id="5160" w:author="vivo(Boubacar)" w:date="2020-08-24T10:36:00Z">
              <w:r>
                <w:t>None</w:t>
              </w:r>
            </w:ins>
          </w:p>
        </w:tc>
        <w:tc>
          <w:tcPr>
            <w:tcW w:w="6934" w:type="dxa"/>
          </w:tcPr>
          <w:p w:rsidR="00D63AC1" w:rsidRDefault="0006458C">
            <w:pPr>
              <w:overflowPunct w:val="0"/>
              <w:adjustRightInd w:val="0"/>
              <w:ind w:right="28"/>
              <w:textAlignment w:val="baseline"/>
              <w:rPr>
                <w:ins w:id="5161" w:author="vivo(Boubacar)" w:date="2020-08-24T10:36:00Z"/>
              </w:rPr>
            </w:pPr>
            <w:ins w:id="5162" w:author="vivo(Boubacar)" w:date="2020-08-24T10:36:00Z">
              <w:r>
                <w:t xml:space="preserve">Agree </w:t>
              </w:r>
            </w:ins>
            <w:ins w:id="5163" w:author="vivo(Boubacar)" w:date="2020-08-24T10:37:00Z">
              <w:r>
                <w:t>with OPPO</w:t>
              </w:r>
            </w:ins>
          </w:p>
        </w:tc>
      </w:tr>
      <w:tr w:rsidR="001C7AB8" w:rsidTr="000B7C1B">
        <w:trPr>
          <w:ins w:id="5164" w:author="yang xing" w:date="2020-08-25T15:55:00Z"/>
        </w:trPr>
        <w:tc>
          <w:tcPr>
            <w:tcW w:w="1358" w:type="dxa"/>
          </w:tcPr>
          <w:p w:rsidR="001C7AB8" w:rsidRDefault="001C7AB8" w:rsidP="000B7C1B">
            <w:pPr>
              <w:rPr>
                <w:ins w:id="5165" w:author="yang xing" w:date="2020-08-25T15:55:00Z"/>
              </w:rPr>
            </w:pPr>
            <w:ins w:id="5166" w:author="yang xing" w:date="2020-08-25T15:55:00Z">
              <w:r>
                <w:rPr>
                  <w:rFonts w:hint="eastAsia"/>
                </w:rPr>
                <w:t>Xiaomi</w:t>
              </w:r>
            </w:ins>
          </w:p>
        </w:tc>
        <w:tc>
          <w:tcPr>
            <w:tcW w:w="1337" w:type="dxa"/>
          </w:tcPr>
          <w:p w:rsidR="001C7AB8" w:rsidRDefault="001C7AB8" w:rsidP="000B7C1B">
            <w:pPr>
              <w:rPr>
                <w:ins w:id="5167" w:author="yang xing" w:date="2020-08-25T15:55:00Z"/>
              </w:rPr>
            </w:pPr>
            <w:ins w:id="5168"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69" w:author="yang xing" w:date="2020-08-25T15:55:00Z"/>
              </w:rPr>
            </w:pPr>
          </w:p>
        </w:tc>
      </w:tr>
      <w:tr w:rsidR="001C7AB8">
        <w:trPr>
          <w:ins w:id="5170" w:author="yang xing" w:date="2020-08-25T15:55:00Z"/>
        </w:trPr>
        <w:tc>
          <w:tcPr>
            <w:tcW w:w="1358" w:type="dxa"/>
          </w:tcPr>
          <w:p w:rsidR="001C7AB8" w:rsidRDefault="00AA1185">
            <w:pPr>
              <w:rPr>
                <w:ins w:id="5171" w:author="yang xing" w:date="2020-08-25T15:55:00Z"/>
              </w:rPr>
            </w:pPr>
            <w:ins w:id="5172" w:author="Hao Bi" w:date="2020-08-25T22:08:00Z">
              <w:r>
                <w:t>Futurewei</w:t>
              </w:r>
            </w:ins>
          </w:p>
        </w:tc>
        <w:tc>
          <w:tcPr>
            <w:tcW w:w="1337" w:type="dxa"/>
          </w:tcPr>
          <w:p w:rsidR="001C7AB8" w:rsidRDefault="00AA1185">
            <w:pPr>
              <w:rPr>
                <w:ins w:id="5173" w:author="yang xing" w:date="2020-08-25T15:55:00Z"/>
              </w:rPr>
            </w:pPr>
            <w:ins w:id="5174" w:author="Hao Bi" w:date="2020-08-25T22:09:00Z">
              <w:r>
                <w:t>None</w:t>
              </w:r>
            </w:ins>
          </w:p>
        </w:tc>
        <w:tc>
          <w:tcPr>
            <w:tcW w:w="6934" w:type="dxa"/>
          </w:tcPr>
          <w:p w:rsidR="001C7AB8" w:rsidRDefault="001C7AB8">
            <w:pPr>
              <w:overflowPunct w:val="0"/>
              <w:adjustRightInd w:val="0"/>
              <w:ind w:right="28"/>
              <w:textAlignment w:val="baseline"/>
              <w:rPr>
                <w:ins w:id="5175" w:author="yang xing" w:date="2020-08-25T15:55:00Z"/>
              </w:rPr>
            </w:pPr>
          </w:p>
        </w:tc>
      </w:tr>
    </w:tbl>
    <w:p w:rsidR="00D63AC1" w:rsidRDefault="00D63AC1">
      <w:pPr>
        <w:rPr>
          <w:ins w:id="5176" w:author="Interdigital" w:date="2020-08-20T18:54:00Z"/>
        </w:rPr>
      </w:pPr>
    </w:p>
    <w:p w:rsidR="00D63AC1" w:rsidRDefault="0006458C">
      <w:pPr>
        <w:rPr>
          <w:ins w:id="5177" w:author="Interdigital" w:date="2020-08-20T18:31:00Z"/>
        </w:rPr>
      </w:pPr>
      <w:ins w:id="5178" w:author="Interdigital" w:date="2020-08-20T19:29:00Z">
        <w:r>
          <w:t xml:space="preserve">In addition, some papers talked specifically about the scenario of group mobility, which was discussed in FeD2D </w:t>
        </w:r>
      </w:ins>
      <w:ins w:id="5179" w:author="Interdigital" w:date="2020-08-20T19:32:00Z">
        <w:r>
          <w:fldChar w:fldCharType="begin"/>
        </w:r>
        <w:r>
          <w:instrText xml:space="preserve"> REF _Ref48593548 \r \h </w:instrText>
        </w:r>
      </w:ins>
      <w:r>
        <w:fldChar w:fldCharType="separate"/>
      </w:r>
      <w:ins w:id="5180" w:author="Interdigital" w:date="2020-08-20T19:32:00Z">
        <w:r>
          <w:t>[6]</w:t>
        </w:r>
        <w:r>
          <w:fldChar w:fldCharType="end"/>
        </w:r>
        <w:r>
          <w:fldChar w:fldCharType="begin"/>
        </w:r>
        <w:r>
          <w:instrText xml:space="preserve"> REF _Ref48841923 \r \h </w:instrText>
        </w:r>
      </w:ins>
      <w:r>
        <w:fldChar w:fldCharType="separate"/>
      </w:r>
      <w:ins w:id="5181"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82" w:author="Interdigital" w:date="2020-08-20T19:32:00Z"/>
          <w:b/>
        </w:rPr>
      </w:pPr>
      <w:ins w:id="5183" w:author="Interdigital" w:date="2020-08-20T19:32:00Z">
        <w:r>
          <w:rPr>
            <w:b/>
          </w:rPr>
          <w:t>Question 2</w:t>
        </w:r>
      </w:ins>
      <w:ins w:id="5184" w:author="Interdigital" w:date="2020-08-20T19:33:00Z">
        <w:r>
          <w:rPr>
            <w:b/>
          </w:rPr>
          <w:t>9</w:t>
        </w:r>
      </w:ins>
      <w:ins w:id="5185" w:author="Interdigital" w:date="2020-08-20T19:32:00Z">
        <w:r>
          <w:rPr>
            <w:b/>
          </w:rPr>
          <w:t>:</w:t>
        </w:r>
      </w:ins>
      <w:ins w:id="5186" w:author="Interdigital" w:date="2020-08-20T19:33:00Z">
        <w:r>
          <w:rPr>
            <w:b/>
          </w:rPr>
          <w:t xml:space="preserve"> Do you agree to exclude the group mobility scenario in the SI when studying service continuity</w:t>
        </w:r>
      </w:ins>
      <w:ins w:id="5187" w:author="Interdigital" w:date="2020-08-20T19:34:00Z">
        <w:r>
          <w:rPr>
            <w:b/>
          </w:rPr>
          <w:t>?</w:t>
        </w:r>
      </w:ins>
      <w:ins w:id="5188"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5189" w:author="Interdigital" w:date="2020-08-20T19:32:00Z"/>
        </w:trPr>
        <w:tc>
          <w:tcPr>
            <w:tcW w:w="1358" w:type="dxa"/>
            <w:shd w:val="clear" w:color="auto" w:fill="DEEAF6" w:themeFill="accent1" w:themeFillTint="33"/>
          </w:tcPr>
          <w:p w:rsidR="00D63AC1" w:rsidRDefault="0006458C">
            <w:pPr>
              <w:rPr>
                <w:ins w:id="5190" w:author="Interdigital" w:date="2020-08-20T19:32:00Z"/>
                <w:rFonts w:eastAsia="Calibri"/>
              </w:rPr>
            </w:pPr>
            <w:ins w:id="5191"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92" w:author="Interdigital" w:date="2020-08-20T19:32:00Z"/>
                <w:rFonts w:eastAsia="Calibri"/>
              </w:rPr>
            </w:pPr>
            <w:ins w:id="5193"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94" w:author="Interdigital" w:date="2020-08-20T19:32:00Z"/>
                <w:rFonts w:eastAsia="Calibri"/>
              </w:rPr>
            </w:pPr>
            <w:ins w:id="5195" w:author="Interdigital" w:date="2020-08-20T19:32:00Z">
              <w:r>
                <w:rPr>
                  <w:rFonts w:eastAsia="Calibri"/>
                  <w:lang w:val="en-US"/>
                </w:rPr>
                <w:t>Comments</w:t>
              </w:r>
            </w:ins>
          </w:p>
        </w:tc>
      </w:tr>
      <w:tr w:rsidR="00D63AC1">
        <w:trPr>
          <w:ins w:id="5196" w:author="Interdigital" w:date="2020-08-20T19:32:00Z"/>
        </w:trPr>
        <w:tc>
          <w:tcPr>
            <w:tcW w:w="1358" w:type="dxa"/>
          </w:tcPr>
          <w:p w:rsidR="00D63AC1" w:rsidRDefault="0006458C">
            <w:pPr>
              <w:rPr>
                <w:ins w:id="5197" w:author="Interdigital" w:date="2020-08-20T19:32:00Z"/>
              </w:rPr>
            </w:pPr>
            <w:ins w:id="5198" w:author="Spreadtrum Communications" w:date="2020-08-21T07:57:00Z">
              <w:r>
                <w:t>Spreadtrum</w:t>
              </w:r>
            </w:ins>
          </w:p>
        </w:tc>
        <w:tc>
          <w:tcPr>
            <w:tcW w:w="1337" w:type="dxa"/>
          </w:tcPr>
          <w:p w:rsidR="00D63AC1" w:rsidRDefault="0006458C">
            <w:pPr>
              <w:rPr>
                <w:ins w:id="5199" w:author="Interdigital" w:date="2020-08-20T19:32:00Z"/>
              </w:rPr>
            </w:pPr>
            <w:ins w:id="5200" w:author="Spreadtrum Communications" w:date="2020-08-21T07:57:00Z">
              <w:r>
                <w:t>Yes with comments</w:t>
              </w:r>
            </w:ins>
          </w:p>
        </w:tc>
        <w:tc>
          <w:tcPr>
            <w:tcW w:w="6934" w:type="dxa"/>
          </w:tcPr>
          <w:p w:rsidR="00D63AC1" w:rsidRDefault="0006458C">
            <w:pPr>
              <w:rPr>
                <w:ins w:id="5201" w:author="Interdigital" w:date="2020-08-20T19:32:00Z"/>
              </w:rPr>
            </w:pPr>
            <w:ins w:id="5202" w:author="Spreadtrum Communications" w:date="2020-08-21T07:58:00Z">
              <w:r>
                <w:t xml:space="preserve">Group mobility </w:t>
              </w:r>
            </w:ins>
            <w:ins w:id="5203" w:author="Spreadtrum Communications" w:date="2020-08-21T08:02:00Z">
              <w:r>
                <w:t>should</w:t>
              </w:r>
            </w:ins>
            <w:ins w:id="5204" w:author="Spreadtrum Communications" w:date="2020-08-21T07:58:00Z">
              <w:r>
                <w:t xml:space="preserve"> be de-prioritized. </w:t>
              </w:r>
            </w:ins>
            <w:ins w:id="5205" w:author="Spreadtrum Communications" w:date="2020-08-21T07:59:00Z">
              <w:r>
                <w:t xml:space="preserve">If </w:t>
              </w:r>
            </w:ins>
            <w:ins w:id="5206" w:author="Spreadtrum Communications" w:date="2020-08-21T08:01:00Z">
              <w:r>
                <w:t xml:space="preserve">time does not allow, the study of group mobility </w:t>
              </w:r>
            </w:ins>
            <w:ins w:id="5207" w:author="Spreadtrum Communications" w:date="2020-08-21T08:02:00Z">
              <w:r>
                <w:t>can be excluded.</w:t>
              </w:r>
            </w:ins>
          </w:p>
        </w:tc>
      </w:tr>
      <w:tr w:rsidR="00D63AC1">
        <w:trPr>
          <w:ins w:id="5208" w:author="Interdigital" w:date="2020-08-20T19:32:00Z"/>
        </w:trPr>
        <w:tc>
          <w:tcPr>
            <w:tcW w:w="1358" w:type="dxa"/>
          </w:tcPr>
          <w:p w:rsidR="00D63AC1" w:rsidRDefault="0006458C">
            <w:pPr>
              <w:rPr>
                <w:ins w:id="5209" w:author="Interdigital" w:date="2020-08-20T19:32:00Z"/>
              </w:rPr>
            </w:pPr>
            <w:ins w:id="5210" w:author="OPPO (Qianxi)" w:date="2020-08-21T10:29:00Z">
              <w:r>
                <w:rPr>
                  <w:rFonts w:hint="eastAsia"/>
                </w:rPr>
                <w:t>O</w:t>
              </w:r>
              <w:r>
                <w:t>PPO</w:t>
              </w:r>
            </w:ins>
          </w:p>
        </w:tc>
        <w:tc>
          <w:tcPr>
            <w:tcW w:w="1337" w:type="dxa"/>
          </w:tcPr>
          <w:p w:rsidR="00D63AC1" w:rsidRDefault="0006458C">
            <w:pPr>
              <w:rPr>
                <w:ins w:id="5211" w:author="Interdigital" w:date="2020-08-20T19:32:00Z"/>
              </w:rPr>
            </w:pPr>
            <w:ins w:id="5212"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213" w:author="Interdigital" w:date="2020-08-20T19:32:00Z"/>
              </w:rPr>
            </w:pPr>
            <w:ins w:id="5214" w:author="OPPO (Qianxi)" w:date="2020-08-21T10:29:00Z">
              <w:r>
                <w:rPr>
                  <w:rFonts w:hint="eastAsia"/>
                  <w:lang w:val="en-US"/>
                </w:rPr>
                <w:t>S</w:t>
              </w:r>
              <w:r>
                <w:rPr>
                  <w:lang w:val="en-US"/>
                </w:rPr>
                <w:t xml:space="preserve">ince there is no RAN3 TU allocated, one cannot study group-HO topic </w:t>
              </w:r>
              <w:r>
                <w:rPr>
                  <w:lang w:val="en-US"/>
                </w:rPr>
                <w:lastRenderedPageBreak/>
                <w:t>which is highly rely on RAN3.</w:t>
              </w:r>
            </w:ins>
          </w:p>
        </w:tc>
      </w:tr>
      <w:tr w:rsidR="00D63AC1">
        <w:trPr>
          <w:ins w:id="5215" w:author="Huawei" w:date="2020-08-21T10:40:00Z"/>
        </w:trPr>
        <w:tc>
          <w:tcPr>
            <w:tcW w:w="1358" w:type="dxa"/>
          </w:tcPr>
          <w:p w:rsidR="00D63AC1" w:rsidRDefault="0006458C">
            <w:pPr>
              <w:rPr>
                <w:ins w:id="5216" w:author="Huawei" w:date="2020-08-21T10:40:00Z"/>
              </w:rPr>
            </w:pPr>
            <w:ins w:id="5217" w:author="Huawei" w:date="2020-08-21T10:40:00Z">
              <w:r>
                <w:rPr>
                  <w:rFonts w:hint="eastAsia"/>
                </w:rPr>
                <w:lastRenderedPageBreak/>
                <w:t>H</w:t>
              </w:r>
              <w:r>
                <w:t>uawei</w:t>
              </w:r>
            </w:ins>
          </w:p>
        </w:tc>
        <w:tc>
          <w:tcPr>
            <w:tcW w:w="1337" w:type="dxa"/>
          </w:tcPr>
          <w:p w:rsidR="00D63AC1" w:rsidRDefault="0006458C">
            <w:pPr>
              <w:rPr>
                <w:ins w:id="5218" w:author="Huawei" w:date="2020-08-21T10:40:00Z"/>
              </w:rPr>
            </w:pPr>
            <w:ins w:id="5219" w:author="Huawei" w:date="2020-08-21T10:40:00Z">
              <w:r>
                <w:t>Yes</w:t>
              </w:r>
            </w:ins>
          </w:p>
        </w:tc>
        <w:tc>
          <w:tcPr>
            <w:tcW w:w="6934" w:type="dxa"/>
          </w:tcPr>
          <w:p w:rsidR="00D63AC1" w:rsidRDefault="0006458C">
            <w:pPr>
              <w:overflowPunct w:val="0"/>
              <w:adjustRightInd w:val="0"/>
              <w:ind w:right="28"/>
              <w:textAlignment w:val="baseline"/>
              <w:rPr>
                <w:ins w:id="5220" w:author="Huawei" w:date="2020-08-21T10:40:00Z"/>
              </w:rPr>
            </w:pPr>
            <w:ins w:id="5221"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trPr>
          <w:ins w:id="5222"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223" w:author="Seungkwon Baek" w:date="2020-08-21T14:02:00Z"/>
              </w:rPr>
            </w:pPr>
            <w:ins w:id="5224"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225" w:author="Seungkwon Baek" w:date="2020-08-21T14:02:00Z"/>
              </w:rPr>
            </w:pPr>
            <w:ins w:id="5226" w:author="Seungkwon Baek" w:date="2020-08-21T14:02:00Z">
              <w:r>
                <w:rPr>
                  <w:lang w:val="en-US"/>
                </w:rPr>
                <w:t>Yes</w:t>
              </w:r>
            </w:ins>
          </w:p>
        </w:tc>
        <w:tc>
          <w:tcPr>
            <w:tcW w:w="6934" w:type="dxa"/>
          </w:tcPr>
          <w:p w:rsidR="00D63AC1" w:rsidRDefault="00D63AC1">
            <w:pPr>
              <w:overflowPunct w:val="0"/>
              <w:adjustRightInd w:val="0"/>
              <w:ind w:right="28"/>
              <w:textAlignment w:val="baseline"/>
              <w:rPr>
                <w:ins w:id="5227" w:author="Seungkwon Baek" w:date="2020-08-21T14:02:00Z"/>
              </w:rPr>
            </w:pPr>
          </w:p>
        </w:tc>
      </w:tr>
      <w:tr w:rsidR="00D63AC1">
        <w:trPr>
          <w:ins w:id="5228" w:author="Apple - Zhibin Wu" w:date="2020-08-20T23:02:00Z"/>
        </w:trPr>
        <w:tc>
          <w:tcPr>
            <w:tcW w:w="1358" w:type="dxa"/>
          </w:tcPr>
          <w:p w:rsidR="00D63AC1" w:rsidRDefault="0006458C">
            <w:pPr>
              <w:rPr>
                <w:ins w:id="5229" w:author="Apple - Zhibin Wu" w:date="2020-08-20T23:02:00Z"/>
              </w:rPr>
            </w:pPr>
            <w:ins w:id="5230" w:author="Apple - Zhibin Wu" w:date="2020-08-20T23:02:00Z">
              <w:r>
                <w:t>Apple</w:t>
              </w:r>
            </w:ins>
          </w:p>
        </w:tc>
        <w:tc>
          <w:tcPr>
            <w:tcW w:w="1337" w:type="dxa"/>
          </w:tcPr>
          <w:p w:rsidR="00D63AC1" w:rsidRDefault="0006458C">
            <w:pPr>
              <w:rPr>
                <w:ins w:id="5231" w:author="Apple - Zhibin Wu" w:date="2020-08-20T23:02:00Z"/>
              </w:rPr>
            </w:pPr>
            <w:ins w:id="5232" w:author="Apple - Zhibin Wu" w:date="2020-08-20T23:02:00Z">
              <w:r>
                <w:t>Yes</w:t>
              </w:r>
            </w:ins>
          </w:p>
        </w:tc>
        <w:tc>
          <w:tcPr>
            <w:tcW w:w="6934" w:type="dxa"/>
          </w:tcPr>
          <w:p w:rsidR="00D63AC1" w:rsidRDefault="0006458C">
            <w:pPr>
              <w:overflowPunct w:val="0"/>
              <w:adjustRightInd w:val="0"/>
              <w:ind w:right="28"/>
              <w:textAlignment w:val="baseline"/>
              <w:rPr>
                <w:ins w:id="5233" w:author="Apple - Zhibin Wu" w:date="2020-08-20T23:02:00Z"/>
              </w:rPr>
            </w:pPr>
            <w:ins w:id="5234" w:author="Apple - Zhibin Wu" w:date="2020-08-20T23:02:00Z">
              <w:r>
                <w:t>Agree to deprioritize this in SI phase.</w:t>
              </w:r>
            </w:ins>
          </w:p>
        </w:tc>
      </w:tr>
      <w:tr w:rsidR="00D63AC1">
        <w:trPr>
          <w:ins w:id="5235" w:author="Ericsson" w:date="2020-08-21T10:15:00Z"/>
        </w:trPr>
        <w:tc>
          <w:tcPr>
            <w:tcW w:w="1358" w:type="dxa"/>
          </w:tcPr>
          <w:p w:rsidR="00D63AC1" w:rsidRDefault="0006458C">
            <w:pPr>
              <w:rPr>
                <w:ins w:id="5236" w:author="Ericsson" w:date="2020-08-21T10:15:00Z"/>
              </w:rPr>
            </w:pPr>
            <w:ins w:id="5237" w:author="Ericsson" w:date="2020-08-21T10:15:00Z">
              <w:r>
                <w:t>Ericsson (Tony)</w:t>
              </w:r>
            </w:ins>
          </w:p>
        </w:tc>
        <w:tc>
          <w:tcPr>
            <w:tcW w:w="1337" w:type="dxa"/>
          </w:tcPr>
          <w:p w:rsidR="00D63AC1" w:rsidRDefault="0006458C">
            <w:pPr>
              <w:rPr>
                <w:ins w:id="5238" w:author="Ericsson" w:date="2020-08-21T10:15:00Z"/>
              </w:rPr>
            </w:pPr>
            <w:ins w:id="5239" w:author="Ericsson" w:date="2020-08-21T10:15:00Z">
              <w:r>
                <w:t>Yes</w:t>
              </w:r>
            </w:ins>
          </w:p>
        </w:tc>
        <w:tc>
          <w:tcPr>
            <w:tcW w:w="6934" w:type="dxa"/>
          </w:tcPr>
          <w:p w:rsidR="00D63AC1" w:rsidRDefault="0006458C">
            <w:pPr>
              <w:overflowPunct w:val="0"/>
              <w:adjustRightInd w:val="0"/>
              <w:ind w:right="28"/>
              <w:textAlignment w:val="baseline"/>
              <w:rPr>
                <w:ins w:id="5240" w:author="Ericsson" w:date="2020-08-21T10:15:00Z"/>
              </w:rPr>
            </w:pPr>
            <w:ins w:id="5241" w:author="Ericsson" w:date="2020-08-21T10:15:00Z">
              <w:r>
                <w:t>Agree to downprioritize group mobility.</w:t>
              </w:r>
            </w:ins>
          </w:p>
        </w:tc>
      </w:tr>
      <w:tr w:rsidR="00D63AC1">
        <w:trPr>
          <w:ins w:id="5242" w:author="LG" w:date="2020-08-21T16:33:00Z"/>
        </w:trPr>
        <w:tc>
          <w:tcPr>
            <w:tcW w:w="1358" w:type="dxa"/>
          </w:tcPr>
          <w:p w:rsidR="00D63AC1" w:rsidRDefault="0006458C">
            <w:pPr>
              <w:rPr>
                <w:ins w:id="5243" w:author="LG" w:date="2020-08-21T16:33:00Z"/>
              </w:rPr>
            </w:pPr>
            <w:ins w:id="5244" w:author="LG" w:date="2020-08-21T16:33:00Z">
              <w:r>
                <w:rPr>
                  <w:rFonts w:eastAsia="맑은 고딕" w:hint="eastAsia"/>
                </w:rPr>
                <w:t>LG</w:t>
              </w:r>
            </w:ins>
          </w:p>
        </w:tc>
        <w:tc>
          <w:tcPr>
            <w:tcW w:w="1337" w:type="dxa"/>
          </w:tcPr>
          <w:p w:rsidR="00D63AC1" w:rsidRDefault="0006458C">
            <w:pPr>
              <w:rPr>
                <w:ins w:id="5245" w:author="LG" w:date="2020-08-21T16:33:00Z"/>
              </w:rPr>
            </w:pPr>
            <w:ins w:id="5246" w:author="LG" w:date="2020-08-21T16:33:00Z">
              <w:r>
                <w:rPr>
                  <w:rFonts w:eastAsia="맑은 고딕" w:hint="eastAsia"/>
                </w:rPr>
                <w:t>Yes</w:t>
              </w:r>
            </w:ins>
          </w:p>
        </w:tc>
        <w:tc>
          <w:tcPr>
            <w:tcW w:w="6934" w:type="dxa"/>
          </w:tcPr>
          <w:p w:rsidR="00D63AC1" w:rsidRDefault="0006458C">
            <w:pPr>
              <w:overflowPunct w:val="0"/>
              <w:adjustRightInd w:val="0"/>
              <w:ind w:right="28"/>
              <w:textAlignment w:val="baseline"/>
              <w:rPr>
                <w:ins w:id="5247" w:author="LG" w:date="2020-08-21T16:33:00Z"/>
              </w:rPr>
            </w:pPr>
            <w:ins w:id="5248" w:author="LG" w:date="2020-08-21T16:33:00Z">
              <w:r>
                <w:rPr>
                  <w:rFonts w:eastAsia="맑은 고딕" w:hint="eastAsia"/>
                </w:rPr>
                <w:t xml:space="preserve">It is better to deproritize in this SI phase. </w:t>
              </w:r>
              <w:r>
                <w:rPr>
                  <w:rFonts w:eastAsia="맑은 고딕"/>
                </w:rPr>
                <w:t>Regading group mobility, SA2 group has big condern. We should check with SA2.</w:t>
              </w:r>
            </w:ins>
          </w:p>
        </w:tc>
      </w:tr>
      <w:tr w:rsidR="00D63AC1">
        <w:trPr>
          <w:ins w:id="5249" w:author="CATT" w:date="2020-08-21T17:49:00Z"/>
        </w:trPr>
        <w:tc>
          <w:tcPr>
            <w:tcW w:w="1358" w:type="dxa"/>
          </w:tcPr>
          <w:p w:rsidR="00D63AC1" w:rsidRDefault="0006458C">
            <w:pPr>
              <w:rPr>
                <w:ins w:id="5250" w:author="CATT" w:date="2020-08-21T17:49:00Z"/>
              </w:rPr>
            </w:pPr>
            <w:ins w:id="5251" w:author="CATT" w:date="2020-08-21T17:49:00Z">
              <w:r>
                <w:rPr>
                  <w:rFonts w:hint="eastAsia"/>
                </w:rPr>
                <w:t>CATT</w:t>
              </w:r>
            </w:ins>
          </w:p>
        </w:tc>
        <w:tc>
          <w:tcPr>
            <w:tcW w:w="1337" w:type="dxa"/>
          </w:tcPr>
          <w:p w:rsidR="00D63AC1" w:rsidRDefault="0006458C">
            <w:pPr>
              <w:rPr>
                <w:ins w:id="5252" w:author="CATT" w:date="2020-08-21T17:49:00Z"/>
              </w:rPr>
            </w:pPr>
            <w:ins w:id="5253" w:author="CATT" w:date="2020-08-21T17:49:00Z">
              <w:r>
                <w:rPr>
                  <w:rFonts w:hint="eastAsia"/>
                </w:rPr>
                <w:t>Yes</w:t>
              </w:r>
            </w:ins>
          </w:p>
        </w:tc>
        <w:tc>
          <w:tcPr>
            <w:tcW w:w="6934" w:type="dxa"/>
          </w:tcPr>
          <w:p w:rsidR="00D63AC1" w:rsidRDefault="0006458C">
            <w:pPr>
              <w:overflowPunct w:val="0"/>
              <w:adjustRightInd w:val="0"/>
              <w:ind w:right="28"/>
              <w:textAlignment w:val="baseline"/>
              <w:rPr>
                <w:ins w:id="5254" w:author="CATT" w:date="2020-08-21T17:49:00Z"/>
              </w:rPr>
            </w:pPr>
            <w:ins w:id="5255" w:author="CATT" w:date="2020-08-21T17:51:00Z">
              <w:r>
                <w:rPr>
                  <w:rFonts w:hint="eastAsia"/>
                </w:rPr>
                <w:t>Agree with OPPO.</w:t>
              </w:r>
            </w:ins>
          </w:p>
        </w:tc>
      </w:tr>
      <w:tr w:rsidR="00D63AC1">
        <w:trPr>
          <w:ins w:id="5256" w:author="Qualcomm - Peng Cheng" w:date="2020-08-21T18:27:00Z"/>
        </w:trPr>
        <w:tc>
          <w:tcPr>
            <w:tcW w:w="1358" w:type="dxa"/>
          </w:tcPr>
          <w:p w:rsidR="00D63AC1" w:rsidRDefault="0006458C">
            <w:pPr>
              <w:rPr>
                <w:ins w:id="5257" w:author="Qualcomm - Peng Cheng" w:date="2020-08-21T18:27:00Z"/>
              </w:rPr>
            </w:pPr>
            <w:ins w:id="5258" w:author="Qualcomm - Peng Cheng" w:date="2020-08-21T18:27:00Z">
              <w:r>
                <w:t>Qualcomm</w:t>
              </w:r>
            </w:ins>
          </w:p>
        </w:tc>
        <w:tc>
          <w:tcPr>
            <w:tcW w:w="1337" w:type="dxa"/>
          </w:tcPr>
          <w:p w:rsidR="00D63AC1" w:rsidRDefault="0006458C">
            <w:pPr>
              <w:rPr>
                <w:ins w:id="5259" w:author="Qualcomm - Peng Cheng" w:date="2020-08-21T18:27:00Z"/>
              </w:rPr>
            </w:pPr>
            <w:ins w:id="5260" w:author="Qualcomm - Peng Cheng" w:date="2020-08-21T18:27:00Z">
              <w:r>
                <w:t>Yes</w:t>
              </w:r>
            </w:ins>
          </w:p>
        </w:tc>
        <w:tc>
          <w:tcPr>
            <w:tcW w:w="6934" w:type="dxa"/>
          </w:tcPr>
          <w:p w:rsidR="00D63AC1" w:rsidRDefault="0006458C">
            <w:pPr>
              <w:overflowPunct w:val="0"/>
              <w:adjustRightInd w:val="0"/>
              <w:ind w:right="28"/>
              <w:textAlignment w:val="baseline"/>
              <w:rPr>
                <w:ins w:id="5261" w:author="Qualcomm - Peng Cheng" w:date="2020-08-21T18:27:00Z"/>
              </w:rPr>
            </w:pPr>
            <w:ins w:id="5262" w:author="Qualcomm - Peng Cheng" w:date="2020-08-21T18:28:00Z">
              <w:r>
                <w:t>As we know, group mobility has been down-prioritized by SA2. Then, we don’t think it is possible in RAN2</w:t>
              </w:r>
            </w:ins>
            <w:ins w:id="5263" w:author="Qualcomm - Peng Cheng" w:date="2020-08-21T18:29:00Z">
              <w:r>
                <w:t xml:space="preserve"> in this release</w:t>
              </w:r>
            </w:ins>
            <w:ins w:id="5264" w:author="Qualcomm - Peng Cheng" w:date="2020-08-21T18:28:00Z">
              <w:r>
                <w:t>.</w:t>
              </w:r>
            </w:ins>
          </w:p>
        </w:tc>
      </w:tr>
      <w:tr w:rsidR="00D63AC1">
        <w:trPr>
          <w:ins w:id="5265" w:author="Samsung_Hyunjeong Kang" w:date="2020-08-21T19:51:00Z"/>
        </w:trPr>
        <w:tc>
          <w:tcPr>
            <w:tcW w:w="1358" w:type="dxa"/>
          </w:tcPr>
          <w:p w:rsidR="00D63AC1" w:rsidRDefault="0006458C">
            <w:pPr>
              <w:rPr>
                <w:ins w:id="5266" w:author="Samsung_Hyunjeong Kang" w:date="2020-08-21T19:51:00Z"/>
                <w:rFonts w:eastAsia="맑은 고딕"/>
              </w:rPr>
            </w:pPr>
            <w:ins w:id="5267" w:author="Samsung_Hyunjeong Kang" w:date="2020-08-21T19:51:00Z">
              <w:r>
                <w:rPr>
                  <w:rFonts w:eastAsia="맑은 고딕" w:hint="eastAsia"/>
                </w:rPr>
                <w:t>Samsung</w:t>
              </w:r>
            </w:ins>
          </w:p>
        </w:tc>
        <w:tc>
          <w:tcPr>
            <w:tcW w:w="1337" w:type="dxa"/>
          </w:tcPr>
          <w:p w:rsidR="00D63AC1" w:rsidRDefault="0006458C">
            <w:pPr>
              <w:rPr>
                <w:ins w:id="5268" w:author="Samsung_Hyunjeong Kang" w:date="2020-08-21T19:51:00Z"/>
                <w:rFonts w:eastAsia="맑은 고딕"/>
              </w:rPr>
            </w:pPr>
            <w:ins w:id="5269" w:author="Samsung_Hyunjeong Kang" w:date="2020-08-21T19:51:00Z">
              <w:r>
                <w:rPr>
                  <w:rFonts w:eastAsia="맑은 고딕" w:hint="eastAsia"/>
                </w:rPr>
                <w:t>Yes</w:t>
              </w:r>
            </w:ins>
          </w:p>
        </w:tc>
        <w:tc>
          <w:tcPr>
            <w:tcW w:w="6934" w:type="dxa"/>
          </w:tcPr>
          <w:p w:rsidR="00D63AC1" w:rsidRDefault="00D63AC1">
            <w:pPr>
              <w:overflowPunct w:val="0"/>
              <w:adjustRightInd w:val="0"/>
              <w:ind w:right="28"/>
              <w:textAlignment w:val="baseline"/>
              <w:rPr>
                <w:ins w:id="5270" w:author="Samsung_Hyunjeong Kang" w:date="2020-08-21T19:51:00Z"/>
              </w:rPr>
            </w:pPr>
          </w:p>
        </w:tc>
      </w:tr>
      <w:tr w:rsidR="00D63AC1">
        <w:trPr>
          <w:ins w:id="5271" w:author="Nokia (GWO)" w:date="2020-08-21T15:50:00Z"/>
        </w:trPr>
        <w:tc>
          <w:tcPr>
            <w:tcW w:w="1358" w:type="dxa"/>
          </w:tcPr>
          <w:p w:rsidR="00D63AC1" w:rsidRDefault="0006458C">
            <w:pPr>
              <w:rPr>
                <w:ins w:id="5272" w:author="Nokia (GWO)" w:date="2020-08-21T15:50:00Z"/>
                <w:rFonts w:eastAsia="맑은 고딕"/>
              </w:rPr>
            </w:pPr>
            <w:ins w:id="5273" w:author="Nokia (GWO)" w:date="2020-08-21T15:50:00Z">
              <w:r>
                <w:rPr>
                  <w:rFonts w:eastAsia="맑은 고딕"/>
                </w:rPr>
                <w:t>Nokia</w:t>
              </w:r>
            </w:ins>
          </w:p>
        </w:tc>
        <w:tc>
          <w:tcPr>
            <w:tcW w:w="1337" w:type="dxa"/>
          </w:tcPr>
          <w:p w:rsidR="00D63AC1" w:rsidRDefault="0006458C">
            <w:pPr>
              <w:rPr>
                <w:ins w:id="5274" w:author="Nokia (GWO)" w:date="2020-08-21T15:50:00Z"/>
                <w:rFonts w:eastAsia="맑은 고딕"/>
              </w:rPr>
            </w:pPr>
            <w:ins w:id="5275" w:author="Nokia (GWO)" w:date="2020-08-21T15:50:00Z">
              <w:r>
                <w:rPr>
                  <w:rFonts w:eastAsia="맑은 고딕"/>
                </w:rPr>
                <w:t>No</w:t>
              </w:r>
            </w:ins>
          </w:p>
        </w:tc>
        <w:tc>
          <w:tcPr>
            <w:tcW w:w="6934" w:type="dxa"/>
          </w:tcPr>
          <w:p w:rsidR="00D63AC1" w:rsidRDefault="0006458C">
            <w:pPr>
              <w:overflowPunct w:val="0"/>
              <w:adjustRightInd w:val="0"/>
              <w:ind w:right="28"/>
              <w:textAlignment w:val="baseline"/>
              <w:rPr>
                <w:ins w:id="5276" w:author="Nokia (GWO)" w:date="2020-08-21T15:50:00Z"/>
                <w:rFonts w:eastAsia="맑은 고딕"/>
              </w:rPr>
            </w:pPr>
            <w:ins w:id="5277" w:author="Nokia (GWO)" w:date="2020-08-21T15:50:00Z">
              <w:r>
                <w:rPr>
                  <w:rFonts w:eastAsia="맑은 고딕"/>
                </w:rPr>
                <w:t>Our view is that supporting the mobility of a Relay UE in an efficient manner is important.</w:t>
              </w:r>
            </w:ins>
          </w:p>
        </w:tc>
      </w:tr>
      <w:tr w:rsidR="00D63AC1">
        <w:trPr>
          <w:ins w:id="5278" w:author="Convida" w:date="2020-08-21T11:35:00Z"/>
        </w:trPr>
        <w:tc>
          <w:tcPr>
            <w:tcW w:w="1358" w:type="dxa"/>
          </w:tcPr>
          <w:p w:rsidR="00D63AC1" w:rsidRDefault="0006458C">
            <w:pPr>
              <w:rPr>
                <w:ins w:id="5279" w:author="Convida" w:date="2020-08-21T11:35:00Z"/>
                <w:rFonts w:eastAsia="맑은 고딕"/>
              </w:rPr>
            </w:pPr>
            <w:ins w:id="5280" w:author="Convida" w:date="2020-08-21T11:35:00Z">
              <w:r>
                <w:t>Convida</w:t>
              </w:r>
            </w:ins>
          </w:p>
        </w:tc>
        <w:tc>
          <w:tcPr>
            <w:tcW w:w="1337" w:type="dxa"/>
          </w:tcPr>
          <w:p w:rsidR="00D63AC1" w:rsidRDefault="0006458C">
            <w:pPr>
              <w:rPr>
                <w:ins w:id="5281" w:author="Convida" w:date="2020-08-21T11:35:00Z"/>
                <w:rFonts w:eastAsia="맑은 고딕"/>
              </w:rPr>
            </w:pPr>
            <w:ins w:id="5282" w:author="Convida" w:date="2020-08-21T11:35:00Z">
              <w:r>
                <w:t>Yes</w:t>
              </w:r>
            </w:ins>
          </w:p>
        </w:tc>
        <w:tc>
          <w:tcPr>
            <w:tcW w:w="6934" w:type="dxa"/>
          </w:tcPr>
          <w:p w:rsidR="00D63AC1" w:rsidRDefault="0006458C">
            <w:pPr>
              <w:overflowPunct w:val="0"/>
              <w:adjustRightInd w:val="0"/>
              <w:ind w:right="28"/>
              <w:textAlignment w:val="baseline"/>
              <w:rPr>
                <w:ins w:id="5283" w:author="Convida" w:date="2020-08-21T11:35:00Z"/>
                <w:rFonts w:eastAsia="맑은 고딕"/>
              </w:rPr>
            </w:pPr>
            <w:ins w:id="5284" w:author="Convida" w:date="2020-08-21T11:35:00Z">
              <w:r>
                <w:t>Agree with Apple</w:t>
              </w:r>
            </w:ins>
          </w:p>
        </w:tc>
      </w:tr>
      <w:tr w:rsidR="00D63AC1">
        <w:trPr>
          <w:ins w:id="5285" w:author="ZELMER, DONALD E" w:date="2020-08-21T17:03:00Z"/>
        </w:trPr>
        <w:tc>
          <w:tcPr>
            <w:tcW w:w="1358" w:type="dxa"/>
          </w:tcPr>
          <w:p w:rsidR="00D63AC1" w:rsidRDefault="0006458C">
            <w:pPr>
              <w:rPr>
                <w:ins w:id="5286" w:author="ZELMER, DONALD E" w:date="2020-08-21T17:03:00Z"/>
                <w:rFonts w:eastAsia="맑은 고딕"/>
              </w:rPr>
            </w:pPr>
            <w:ins w:id="5287" w:author="ZELMER, DONALD E" w:date="2020-08-21T17:03:00Z">
              <w:r>
                <w:rPr>
                  <w:rFonts w:eastAsia="맑은 고딕"/>
                </w:rPr>
                <w:t>AT&amp;T</w:t>
              </w:r>
            </w:ins>
          </w:p>
        </w:tc>
        <w:tc>
          <w:tcPr>
            <w:tcW w:w="1337" w:type="dxa"/>
          </w:tcPr>
          <w:p w:rsidR="00D63AC1" w:rsidRDefault="0006458C">
            <w:pPr>
              <w:rPr>
                <w:ins w:id="5288" w:author="ZELMER, DONALD E" w:date="2020-08-21T17:03:00Z"/>
                <w:rFonts w:eastAsia="맑은 고딕"/>
              </w:rPr>
            </w:pPr>
            <w:r>
              <w:rPr>
                <w:rFonts w:eastAsia="맑은 고딕"/>
              </w:rPr>
              <w:t>Yes</w:t>
            </w:r>
          </w:p>
        </w:tc>
        <w:tc>
          <w:tcPr>
            <w:tcW w:w="6934" w:type="dxa"/>
          </w:tcPr>
          <w:p w:rsidR="00D63AC1" w:rsidRDefault="0006458C">
            <w:pPr>
              <w:rPr>
                <w:ins w:id="5289" w:author="ZELMER, DONALD E" w:date="2020-08-21T17:03:00Z"/>
                <w:rFonts w:eastAsia="Yu Mincho"/>
              </w:rPr>
            </w:pPr>
            <w:r>
              <w:rPr>
                <w:rFonts w:eastAsia="Yu Mincho"/>
              </w:rPr>
              <w:t>Can consider this in the WI phase considering IAB and other solutions if applicable</w:t>
            </w:r>
          </w:p>
        </w:tc>
      </w:tr>
      <w:tr w:rsidR="00D63AC1">
        <w:trPr>
          <w:ins w:id="5290" w:author="Intel - Rafia" w:date="2020-08-22T01:10:00Z"/>
        </w:trPr>
        <w:tc>
          <w:tcPr>
            <w:tcW w:w="1358" w:type="dxa"/>
          </w:tcPr>
          <w:p w:rsidR="00D63AC1" w:rsidRDefault="0006458C">
            <w:pPr>
              <w:rPr>
                <w:ins w:id="5291" w:author="Intel - Rafia" w:date="2020-08-22T01:10:00Z"/>
                <w:rFonts w:eastAsia="맑은 고딕"/>
              </w:rPr>
            </w:pPr>
            <w:ins w:id="5292" w:author="Intel - Rafia" w:date="2020-08-22T01:10:00Z">
              <w:r>
                <w:rPr>
                  <w:rFonts w:eastAsia="맑은 고딕"/>
                </w:rPr>
                <w:t>Intel (Rafia)</w:t>
              </w:r>
            </w:ins>
          </w:p>
        </w:tc>
        <w:tc>
          <w:tcPr>
            <w:tcW w:w="1337" w:type="dxa"/>
          </w:tcPr>
          <w:p w:rsidR="00D63AC1" w:rsidRDefault="0006458C">
            <w:pPr>
              <w:rPr>
                <w:ins w:id="5293" w:author="Intel - Rafia" w:date="2020-08-22T01:10:00Z"/>
                <w:rFonts w:eastAsia="맑은 고딕"/>
              </w:rPr>
            </w:pPr>
            <w:ins w:id="5294" w:author="Intel - Rafia" w:date="2020-08-22T01:10:00Z">
              <w:r>
                <w:rPr>
                  <w:rFonts w:eastAsia="맑은 고딕"/>
                </w:rPr>
                <w:t>Yes</w:t>
              </w:r>
            </w:ins>
          </w:p>
        </w:tc>
        <w:tc>
          <w:tcPr>
            <w:tcW w:w="6934" w:type="dxa"/>
          </w:tcPr>
          <w:p w:rsidR="00D63AC1" w:rsidRDefault="0006458C">
            <w:pPr>
              <w:rPr>
                <w:ins w:id="5295" w:author="Intel - Rafia" w:date="2020-08-22T01:10:00Z"/>
                <w:rFonts w:eastAsia="Yu Mincho"/>
              </w:rPr>
            </w:pPr>
            <w:ins w:id="5296" w:author="Intel - Rafia" w:date="2020-08-22T01:10:00Z">
              <w:r>
                <w:rPr>
                  <w:rFonts w:eastAsia="맑은 고딕"/>
                </w:rPr>
                <w:t>We think support of group mobility enhancements in FeD2D hinged on the assumption of a ‘linked‘ state between the Remote UE and the Relay UE, which is decidedly not the case here.</w:t>
              </w:r>
            </w:ins>
          </w:p>
        </w:tc>
      </w:tr>
      <w:tr w:rsidR="00D63AC1">
        <w:trPr>
          <w:ins w:id="5297" w:author="Interdigital" w:date="2020-08-22T11:57:00Z"/>
        </w:trPr>
        <w:tc>
          <w:tcPr>
            <w:tcW w:w="1358" w:type="dxa"/>
          </w:tcPr>
          <w:p w:rsidR="00D63AC1" w:rsidRDefault="0006458C">
            <w:pPr>
              <w:rPr>
                <w:ins w:id="5298" w:author="Interdigital" w:date="2020-08-22T11:57:00Z"/>
                <w:rFonts w:eastAsia="맑은 고딕"/>
              </w:rPr>
            </w:pPr>
            <w:ins w:id="5299" w:author="Interdigital" w:date="2020-08-22T11:57:00Z">
              <w:r>
                <w:rPr>
                  <w:rFonts w:eastAsia="맑은 고딕"/>
                </w:rPr>
                <w:t>Interdigital</w:t>
              </w:r>
            </w:ins>
          </w:p>
        </w:tc>
        <w:tc>
          <w:tcPr>
            <w:tcW w:w="1337" w:type="dxa"/>
          </w:tcPr>
          <w:p w:rsidR="00D63AC1" w:rsidRDefault="0006458C">
            <w:pPr>
              <w:rPr>
                <w:ins w:id="5300" w:author="Interdigital" w:date="2020-08-22T11:57:00Z"/>
                <w:rFonts w:eastAsia="맑은 고딕"/>
              </w:rPr>
            </w:pPr>
            <w:ins w:id="5301" w:author="Interdigital" w:date="2020-08-22T11:57:00Z">
              <w:r>
                <w:rPr>
                  <w:rFonts w:eastAsia="맑은 고딕"/>
                </w:rPr>
                <w:t>Yes</w:t>
              </w:r>
            </w:ins>
          </w:p>
        </w:tc>
        <w:tc>
          <w:tcPr>
            <w:tcW w:w="6934" w:type="dxa"/>
          </w:tcPr>
          <w:p w:rsidR="00D63AC1" w:rsidRDefault="00D63AC1">
            <w:pPr>
              <w:rPr>
                <w:ins w:id="5302" w:author="Interdigital" w:date="2020-08-22T11:57:00Z"/>
                <w:rFonts w:eastAsia="맑은 고딕"/>
              </w:rPr>
            </w:pPr>
          </w:p>
        </w:tc>
      </w:tr>
      <w:tr w:rsidR="00D63AC1">
        <w:trPr>
          <w:ins w:id="5303" w:author="vivo(Boubacar)" w:date="2020-08-24T10:37:00Z"/>
        </w:trPr>
        <w:tc>
          <w:tcPr>
            <w:tcW w:w="1358" w:type="dxa"/>
          </w:tcPr>
          <w:p w:rsidR="00D63AC1" w:rsidRDefault="0006458C">
            <w:pPr>
              <w:rPr>
                <w:ins w:id="5304" w:author="vivo(Boubacar)" w:date="2020-08-24T10:37:00Z"/>
                <w:rFonts w:eastAsia="맑은 고딕"/>
              </w:rPr>
            </w:pPr>
            <w:ins w:id="5305" w:author="vivo(Boubacar)" w:date="2020-08-24T10:37:00Z">
              <w:r>
                <w:rPr>
                  <w:rFonts w:eastAsia="맑은 고딕"/>
                </w:rPr>
                <w:t>vivo</w:t>
              </w:r>
            </w:ins>
          </w:p>
        </w:tc>
        <w:tc>
          <w:tcPr>
            <w:tcW w:w="1337" w:type="dxa"/>
          </w:tcPr>
          <w:p w:rsidR="00D63AC1" w:rsidRDefault="0006458C">
            <w:pPr>
              <w:rPr>
                <w:ins w:id="5306" w:author="vivo(Boubacar)" w:date="2020-08-24T10:37:00Z"/>
                <w:rFonts w:eastAsia="맑은 고딕"/>
              </w:rPr>
            </w:pPr>
            <w:ins w:id="5307" w:author="vivo(Boubacar)" w:date="2020-08-24T10:37:00Z">
              <w:r>
                <w:rPr>
                  <w:rFonts w:eastAsia="맑은 고딕"/>
                </w:rPr>
                <w:t>Yes</w:t>
              </w:r>
            </w:ins>
          </w:p>
        </w:tc>
        <w:tc>
          <w:tcPr>
            <w:tcW w:w="6934" w:type="dxa"/>
          </w:tcPr>
          <w:p w:rsidR="00D63AC1" w:rsidRDefault="0006458C">
            <w:pPr>
              <w:rPr>
                <w:ins w:id="5308" w:author="vivo(Boubacar)" w:date="2020-08-24T10:37:00Z"/>
                <w:rFonts w:eastAsia="맑은 고딕"/>
              </w:rPr>
            </w:pPr>
            <w:ins w:id="5309" w:author="vivo(Boubacar)" w:date="2020-08-24T10:37:00Z">
              <w:r>
                <w:rPr>
                  <w:rFonts w:eastAsia="맑은 고딕"/>
                </w:rPr>
                <w:t>Group mobility would complicate the design</w:t>
              </w:r>
            </w:ins>
            <w:ins w:id="5310" w:author="vivo(Boubacar)" w:date="2020-08-24T14:20:00Z">
              <w:r>
                <w:rPr>
                  <w:rFonts w:eastAsia="맑은 고딕"/>
                </w:rPr>
                <w:t>. And for L2 group mobility</w:t>
              </w:r>
            </w:ins>
            <w:ins w:id="5311" w:author="vivo(Boubacar)" w:date="2020-08-24T14:21:00Z">
              <w:r>
                <w:rPr>
                  <w:rFonts w:eastAsia="맑은 고딕"/>
                </w:rPr>
                <w:t>would require too much specification effort. So we prefer not to support group mobility, a</w:t>
              </w:r>
            </w:ins>
            <w:ins w:id="5312" w:author="vivo(Boubacar)" w:date="2020-08-24T14:22:00Z">
              <w:r>
                <w:rPr>
                  <w:rFonts w:eastAsia="맑은 고딕"/>
                </w:rPr>
                <w:t xml:space="preserve">t least for this release. It </w:t>
              </w:r>
            </w:ins>
            <w:ins w:id="5313" w:author="vivo(Boubacar)" w:date="2020-08-24T10:37:00Z">
              <w:r>
                <w:rPr>
                  <w:rFonts w:eastAsia="맑은 고딕"/>
                </w:rPr>
                <w:t xml:space="preserve"> can be considered in next release</w:t>
              </w:r>
            </w:ins>
            <w:ins w:id="5314" w:author="vivo(Boubacar)" w:date="2020-08-24T14:19:00Z">
              <w:r>
                <w:rPr>
                  <w:rFonts w:eastAsia="맑은 고딕"/>
                </w:rPr>
                <w:t xml:space="preserve">. </w:t>
              </w:r>
            </w:ins>
          </w:p>
        </w:tc>
      </w:tr>
      <w:tr w:rsidR="001C7AB8" w:rsidTr="000B7C1B">
        <w:trPr>
          <w:ins w:id="5315" w:author="yang xing" w:date="2020-08-25T15:55:00Z"/>
        </w:trPr>
        <w:tc>
          <w:tcPr>
            <w:tcW w:w="1358" w:type="dxa"/>
          </w:tcPr>
          <w:p w:rsidR="001C7AB8" w:rsidRPr="0068681B" w:rsidRDefault="001C7AB8" w:rsidP="000B7C1B">
            <w:pPr>
              <w:rPr>
                <w:ins w:id="5316" w:author="yang xing" w:date="2020-08-25T15:55:00Z"/>
              </w:rPr>
            </w:pPr>
            <w:ins w:id="5317" w:author="yang xing" w:date="2020-08-25T15:55:00Z">
              <w:r>
                <w:rPr>
                  <w:rFonts w:hint="eastAsia"/>
                </w:rPr>
                <w:t>Xiaomi</w:t>
              </w:r>
            </w:ins>
          </w:p>
        </w:tc>
        <w:tc>
          <w:tcPr>
            <w:tcW w:w="1337" w:type="dxa"/>
          </w:tcPr>
          <w:p w:rsidR="001C7AB8" w:rsidRPr="0068681B" w:rsidRDefault="001C7AB8" w:rsidP="000B7C1B">
            <w:pPr>
              <w:rPr>
                <w:ins w:id="5318" w:author="yang xing" w:date="2020-08-25T15:55:00Z"/>
              </w:rPr>
            </w:pPr>
            <w:ins w:id="5319" w:author="yang xing" w:date="2020-08-25T15:55:00Z">
              <w:r>
                <w:rPr>
                  <w:rFonts w:hint="eastAsia"/>
                </w:rPr>
                <w:t>Yes</w:t>
              </w:r>
            </w:ins>
          </w:p>
        </w:tc>
        <w:tc>
          <w:tcPr>
            <w:tcW w:w="6934" w:type="dxa"/>
          </w:tcPr>
          <w:p w:rsidR="001C7AB8" w:rsidRDefault="001C7AB8" w:rsidP="000B7C1B">
            <w:pPr>
              <w:rPr>
                <w:ins w:id="5320" w:author="yang xing" w:date="2020-08-25T15:55:00Z"/>
                <w:rFonts w:eastAsia="맑은 고딕"/>
              </w:rPr>
            </w:pPr>
          </w:p>
        </w:tc>
      </w:tr>
      <w:tr w:rsidR="001C7AB8">
        <w:trPr>
          <w:ins w:id="5321" w:author="yang xing" w:date="2020-08-25T15:55:00Z"/>
        </w:trPr>
        <w:tc>
          <w:tcPr>
            <w:tcW w:w="1358" w:type="dxa"/>
          </w:tcPr>
          <w:p w:rsidR="001C7AB8" w:rsidRDefault="0052587B">
            <w:pPr>
              <w:rPr>
                <w:ins w:id="5322" w:author="yang xing" w:date="2020-08-25T15:55:00Z"/>
                <w:rFonts w:eastAsia="맑은 고딕"/>
              </w:rPr>
            </w:pPr>
            <w:ins w:id="5323" w:author="Hao Bi" w:date="2020-08-25T22:09:00Z">
              <w:r>
                <w:rPr>
                  <w:rFonts w:eastAsia="맑은 고딕"/>
                </w:rPr>
                <w:t>Futurewei</w:t>
              </w:r>
            </w:ins>
          </w:p>
        </w:tc>
        <w:tc>
          <w:tcPr>
            <w:tcW w:w="1337" w:type="dxa"/>
          </w:tcPr>
          <w:p w:rsidR="001C7AB8" w:rsidRDefault="0052587B">
            <w:pPr>
              <w:rPr>
                <w:ins w:id="5324" w:author="yang xing" w:date="2020-08-25T15:55:00Z"/>
                <w:rFonts w:eastAsia="맑은 고딕"/>
              </w:rPr>
            </w:pPr>
            <w:ins w:id="5325" w:author="Hao Bi" w:date="2020-08-25T22:09:00Z">
              <w:r>
                <w:rPr>
                  <w:rFonts w:eastAsia="맑은 고딕"/>
                </w:rPr>
                <w:t>Yes</w:t>
              </w:r>
            </w:ins>
          </w:p>
        </w:tc>
        <w:tc>
          <w:tcPr>
            <w:tcW w:w="6934" w:type="dxa"/>
          </w:tcPr>
          <w:p w:rsidR="001C7AB8" w:rsidRDefault="001C7AB8">
            <w:pPr>
              <w:rPr>
                <w:ins w:id="5326" w:author="yang xing" w:date="2020-08-25T15:55:00Z"/>
                <w:rFonts w:eastAsia="맑은 고딕"/>
              </w:rPr>
            </w:pPr>
          </w:p>
        </w:tc>
      </w:tr>
    </w:tbl>
    <w:p w:rsidR="00D63AC1" w:rsidRDefault="00D63AC1">
      <w:pPr>
        <w:rPr>
          <w:ins w:id="5327" w:author="Interdigital" w:date="2020-08-20T19:32:00Z"/>
        </w:rPr>
      </w:pPr>
    </w:p>
    <w:p w:rsidR="00D63AC1" w:rsidRDefault="00D63AC1"/>
    <w:p w:rsidR="00D63AC1" w:rsidRDefault="0006458C">
      <w:pPr>
        <w:pStyle w:val="1"/>
        <w:rPr>
          <w:lang w:val="en-US"/>
        </w:rPr>
      </w:pPr>
      <w:r>
        <w:rPr>
          <w:lang w:val="en-US"/>
        </w:rPr>
        <w:t>Conclusion</w:t>
      </w:r>
    </w:p>
    <w:p w:rsidR="00D63AC1" w:rsidRDefault="0006458C">
      <w:pPr>
        <w:rPr>
          <w:ins w:id="5328" w:author="Interdigital" w:date="2020-08-22T11:59:00Z"/>
          <w:b/>
        </w:rPr>
      </w:pPr>
      <w:ins w:id="5329" w:author="Interdigital" w:date="2020-08-22T11:59:00Z">
        <w:r>
          <w:rPr>
            <w:b/>
          </w:rPr>
          <w:t>Proposal 1: NR sidelink is assumed on PC5 between the remote UE(s) and the UE to NW relay or UE to UE relay.</w:t>
        </w:r>
      </w:ins>
    </w:p>
    <w:p w:rsidR="00D63AC1" w:rsidRDefault="0006458C">
      <w:pPr>
        <w:rPr>
          <w:ins w:id="5330" w:author="Interdigital" w:date="2020-08-22T11:59:00Z"/>
          <w:b/>
        </w:rPr>
      </w:pPr>
      <w:ins w:id="5331" w:author="Interdigital" w:date="2020-08-22T11:59:00Z">
        <w:r>
          <w:rPr>
            <w:b/>
          </w:rPr>
          <w:t>Proposal 2: NR Uu is assumed on the Uu link of the UE to NW relay.</w:t>
        </w:r>
      </w:ins>
    </w:p>
    <w:p w:rsidR="00D63AC1" w:rsidRDefault="0006458C">
      <w:pPr>
        <w:rPr>
          <w:ins w:id="5332" w:author="Interdigital" w:date="2020-08-22T11:59:00Z"/>
          <w:b/>
        </w:rPr>
      </w:pPr>
      <w:ins w:id="5333" w:author="Interdigital" w:date="2020-08-22T11:59:00Z">
        <w:r>
          <w:rPr>
            <w:b/>
          </w:rPr>
          <w:t>Proposal 3: Cross-RAT configuration/control of remote/relay UEs is not considered.</w:t>
        </w:r>
      </w:ins>
    </w:p>
    <w:p w:rsidR="00D63AC1" w:rsidRDefault="0006458C">
      <w:pPr>
        <w:rPr>
          <w:ins w:id="5334" w:author="Interdigital" w:date="2020-08-22T11:59:00Z"/>
          <w:b/>
        </w:rPr>
      </w:pPr>
      <w:ins w:id="5335"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336" w:author="Interdigital" w:date="2020-08-22T11:59:00Z"/>
          <w:b/>
        </w:rPr>
      </w:pPr>
      <w:ins w:id="5337" w:author="Interdigital" w:date="2020-08-22T11:59:00Z">
        <w:r>
          <w:rPr>
            <w:b/>
          </w:rPr>
          <w:t xml:space="preserve">Proposal 5: For the UE to NW relay case, the remote UE can be in coverage of the same/different gNB as the relay UE.  </w:t>
        </w:r>
      </w:ins>
      <w:ins w:id="5338" w:author="Interdigital" w:date="2020-08-24T09:29:00Z">
        <w:r>
          <w:rPr>
            <w:b/>
          </w:rPr>
          <w:t xml:space="preserve">FFS whether </w:t>
        </w:r>
      </w:ins>
      <w:ins w:id="5339" w:author="Interdigital" w:date="2020-08-22T11:59:00Z">
        <w:r>
          <w:rPr>
            <w:b/>
          </w:rPr>
          <w:t xml:space="preserve">additional impact </w:t>
        </w:r>
      </w:ins>
      <w:ins w:id="5340" w:author="Interdigital" w:date="2020-08-24T09:29:00Z">
        <w:r>
          <w:rPr>
            <w:b/>
          </w:rPr>
          <w:t xml:space="preserve">are forseen </w:t>
        </w:r>
      </w:ins>
      <w:ins w:id="5341" w:author="Interdigital" w:date="2020-08-22T11:59:00Z">
        <w:r>
          <w:rPr>
            <w:b/>
          </w:rPr>
          <w:t xml:space="preserve">for the different gNB case. </w:t>
        </w:r>
      </w:ins>
    </w:p>
    <w:p w:rsidR="00D63AC1" w:rsidRDefault="0006458C">
      <w:pPr>
        <w:rPr>
          <w:ins w:id="5342" w:author="Interdigital" w:date="2020-08-22T11:59:00Z"/>
          <w:b/>
        </w:rPr>
      </w:pPr>
      <w:ins w:id="5343" w:author="Interdigital" w:date="2020-08-22T11:59:00Z">
        <w:r>
          <w:rPr>
            <w:b/>
          </w:rPr>
          <w:t>Proposal 6: For UE to UE relays, any of the UEs involved in relaying can be either in coverage or out of coverage.</w:t>
        </w:r>
      </w:ins>
    </w:p>
    <w:p w:rsidR="00D63AC1" w:rsidRDefault="0006458C">
      <w:pPr>
        <w:rPr>
          <w:ins w:id="5344" w:author="Interdigital" w:date="2020-08-22T11:59:00Z"/>
          <w:b/>
        </w:rPr>
      </w:pPr>
      <w:ins w:id="5345" w:author="Interdigital" w:date="2020-08-22T11:59:00Z">
        <w:r>
          <w:rPr>
            <w:b/>
          </w:rPr>
          <w:t xml:space="preserve">Proposal 7: For the UE to UE relay case, the UEs can be in coverage of the same/different gNB.  </w:t>
        </w:r>
      </w:ins>
      <w:ins w:id="5346" w:author="Interdigital" w:date="2020-08-24T09:29:00Z">
        <w:r>
          <w:rPr>
            <w:b/>
          </w:rPr>
          <w:t>FFS whether additional impact are forseen for the different gNB case.</w:t>
        </w:r>
      </w:ins>
      <w:ins w:id="5347" w:author="Interdigital" w:date="2020-08-22T11:59:00Z">
        <w:r>
          <w:rPr>
            <w:b/>
          </w:rPr>
          <w:t xml:space="preserve">. </w:t>
        </w:r>
      </w:ins>
    </w:p>
    <w:p w:rsidR="00D63AC1" w:rsidRDefault="0006458C">
      <w:pPr>
        <w:rPr>
          <w:ins w:id="5348" w:author="Interdigital" w:date="2020-08-22T11:59:00Z"/>
          <w:b/>
        </w:rPr>
      </w:pPr>
      <w:ins w:id="5349"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350" w:author="Interdigital" w:date="2020-08-22T11:59:00Z"/>
          <w:b/>
        </w:rPr>
      </w:pPr>
    </w:p>
    <w:p w:rsidR="00D63AC1" w:rsidRDefault="0006458C">
      <w:pPr>
        <w:rPr>
          <w:ins w:id="5351" w:author="Interdigital" w:date="2020-08-22T11:59:00Z"/>
          <w:b/>
        </w:rPr>
      </w:pPr>
      <w:ins w:id="5352" w:author="Interdigital" w:date="2020-08-22T11:59:00Z">
        <w:r>
          <w:rPr>
            <w:b/>
          </w:rPr>
          <w:lastRenderedPageBreak/>
          <w:t>Proposal 9: Relaying of data between a remote source UE and a remote destination UE can occur once a PC5 link is established between the source UE, relay, and destination UE.</w:t>
        </w:r>
      </w:ins>
    </w:p>
    <w:p w:rsidR="00D63AC1" w:rsidRDefault="0006458C">
      <w:pPr>
        <w:rPr>
          <w:ins w:id="5353" w:author="Interdigital" w:date="2020-08-22T11:59:00Z"/>
          <w:b/>
        </w:rPr>
      </w:pPr>
      <w:ins w:id="5354" w:author="Interdigital" w:date="2020-08-22T11:59:00Z">
        <w:r>
          <w:rPr>
            <w:b/>
          </w:rPr>
          <w:t>Proposal 10: Configuring/scheduling a UE’s sidelink by SN is out of scope of this study.</w:t>
        </w:r>
      </w:ins>
    </w:p>
    <w:p w:rsidR="00D63AC1" w:rsidRDefault="0006458C">
      <w:pPr>
        <w:rPr>
          <w:ins w:id="5355" w:author="Interdigital" w:date="2020-08-22T11:59:00Z"/>
          <w:b/>
        </w:rPr>
      </w:pPr>
      <w:ins w:id="5356" w:author="Interdigital" w:date="2020-08-22T11:59:00Z">
        <w:r>
          <w:rPr>
            <w:b/>
          </w:rPr>
          <w:t xml:space="preserve">Proposal 11: </w:t>
        </w:r>
      </w:ins>
      <w:ins w:id="5357"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358" w:author="Interdigital" w:date="2020-08-22T11:59:00Z"/>
          <w:b/>
        </w:rPr>
      </w:pPr>
      <w:ins w:id="5359"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60" w:author="Interdigital" w:date="2020-08-22T11:59:00Z"/>
          <w:b/>
        </w:rPr>
      </w:pPr>
      <w:ins w:id="5361" w:author="Interdigital" w:date="2020-08-22T11:59:00Z">
        <w:r>
          <w:rPr>
            <w:b/>
          </w:rPr>
          <w:t xml:space="preserve">Proposal 13: For UE to NW relay, RAN2 focuses initial study on unicast data traffic between the UE and the NW. </w:t>
        </w:r>
      </w:ins>
    </w:p>
    <w:p w:rsidR="00D63AC1" w:rsidRDefault="0006458C">
      <w:pPr>
        <w:rPr>
          <w:ins w:id="5362" w:author="Interdigital" w:date="2020-08-22T11:59:00Z"/>
          <w:b/>
        </w:rPr>
      </w:pPr>
      <w:ins w:id="5363"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64" w:author="Interdigital" w:date="2020-08-22T11:59:00Z"/>
          <w:b/>
        </w:rPr>
      </w:pPr>
      <w:ins w:id="5365" w:author="Interdigital" w:date="2020-08-22T11:59:00Z">
        <w:r>
          <w:rPr>
            <w:b/>
          </w:rPr>
          <w:t>Proposal 15: For L3 UE to NW relay, both relay and remote UEs can perform relay discovery in any RRC state.  A remote UE can perform relay discovery whle OOC.</w:t>
        </w:r>
      </w:ins>
    </w:p>
    <w:p w:rsidR="00D63AC1" w:rsidRDefault="0006458C">
      <w:pPr>
        <w:rPr>
          <w:ins w:id="5366" w:author="Interdigital" w:date="2020-08-22T11:59:00Z"/>
          <w:b/>
        </w:rPr>
      </w:pPr>
      <w:ins w:id="5367" w:author="Interdigital" w:date="2020-08-22T11:59:00Z">
        <w:r>
          <w:rPr>
            <w:b/>
          </w:rPr>
          <w:t>Proposal 16: For L3 UE to NW relay, a relay UE must be in RRC_CONNECTED to perform relaying of data.</w:t>
        </w:r>
      </w:ins>
    </w:p>
    <w:p w:rsidR="00D63AC1" w:rsidRDefault="0006458C">
      <w:pPr>
        <w:rPr>
          <w:ins w:id="5368" w:author="Interdigital" w:date="2020-08-22T11:59:00Z"/>
          <w:b/>
        </w:rPr>
      </w:pPr>
      <w:ins w:id="5369" w:author="Interdigital" w:date="2020-08-22T11:59:00Z">
        <w:r>
          <w:rPr>
            <w:b/>
          </w:rPr>
          <w:t>Proposal 17: For L2 relay, the RRC state of the relay and remote UE’s can change when connected via PC5.</w:t>
        </w:r>
      </w:ins>
    </w:p>
    <w:p w:rsidR="00D63AC1" w:rsidRDefault="0006458C">
      <w:pPr>
        <w:rPr>
          <w:ins w:id="5370" w:author="Interdigital" w:date="2020-08-22T11:59:00Z"/>
          <w:b/>
        </w:rPr>
      </w:pPr>
      <w:ins w:id="5371" w:author="Interdigital" w:date="2020-08-22T11:59:00Z">
        <w:r>
          <w:rPr>
            <w:b/>
          </w:rPr>
          <w:t>Proposal 18: For L2 relay, both relay and remote UE must be in RRC CONNECTED to perform active relaying of data.</w:t>
        </w:r>
      </w:ins>
    </w:p>
    <w:p w:rsidR="00D63AC1" w:rsidRDefault="0006458C">
      <w:pPr>
        <w:rPr>
          <w:ins w:id="5372" w:author="Interdigital" w:date="2020-08-22T11:59:00Z"/>
          <w:b/>
        </w:rPr>
      </w:pPr>
      <w:ins w:id="5373" w:author="Interdigital" w:date="2020-08-22T11:59:00Z">
        <w:r>
          <w:rPr>
            <w:b/>
          </w:rPr>
          <w:t>Proposal 19: For L2 relay, the relay UE can be either in RRC_IDLE or RRC_CONNECTED as long as the PC5-connected remote UE is in RRC_IDLE.</w:t>
        </w:r>
      </w:ins>
    </w:p>
    <w:p w:rsidR="00D63AC1" w:rsidRDefault="0006458C">
      <w:pPr>
        <w:rPr>
          <w:ins w:id="5374" w:author="Interdigital" w:date="2020-08-22T11:59:00Z"/>
          <w:b/>
        </w:rPr>
      </w:pPr>
      <w:ins w:id="5375" w:author="Interdigital" w:date="2020-08-22T11:59:00Z">
        <w:r>
          <w:rPr>
            <w:b/>
          </w:rPr>
          <w:t>Proposal 20: The remote UE in L2 UE to NW relay supports RRC_INACTIVE.  UE behavior specific to RRC_INACTIVE can be considered in the WI stage.</w:t>
        </w:r>
      </w:ins>
    </w:p>
    <w:p w:rsidR="00D63AC1" w:rsidRDefault="0006458C">
      <w:pPr>
        <w:rPr>
          <w:ins w:id="5376" w:author="Interdigital" w:date="2020-08-22T11:59:00Z"/>
          <w:b/>
        </w:rPr>
      </w:pPr>
      <w:ins w:id="5377" w:author="Interdigital" w:date="2020-08-22T11:59:00Z">
        <w:r>
          <w:rPr>
            <w:b/>
          </w:rPr>
          <w:t xml:space="preserve">Proposal 21: The relay UE in L2 UE to NW relay supports RRC_INACTIVE.  UE behavior specific to RRC_INACTIVE can be considered in the </w:t>
        </w:r>
      </w:ins>
      <w:ins w:id="5378" w:author="Interdigital" w:date="2020-08-24T09:26:00Z">
        <w:r>
          <w:rPr>
            <w:b/>
          </w:rPr>
          <w:t>SI/</w:t>
        </w:r>
      </w:ins>
      <w:ins w:id="5379" w:author="Interdigital" w:date="2020-08-22T11:59:00Z">
        <w:r>
          <w:rPr>
            <w:b/>
          </w:rPr>
          <w:t>WI stage.</w:t>
        </w:r>
      </w:ins>
    </w:p>
    <w:p w:rsidR="00D63AC1" w:rsidRDefault="0006458C">
      <w:pPr>
        <w:rPr>
          <w:ins w:id="5380" w:author="Interdigital" w:date="2020-08-22T11:59:00Z"/>
          <w:b/>
        </w:rPr>
      </w:pPr>
      <w:ins w:id="5381" w:author="Interdigital" w:date="2020-08-22T11:59:00Z">
        <w:r>
          <w:rPr>
            <w:b/>
          </w:rPr>
          <w:t>Proposal 22: RAN2 assumes no restrictions on the RRC states of any UEs involved in UE to UE relaying.</w:t>
        </w:r>
      </w:ins>
    </w:p>
    <w:p w:rsidR="00D63AC1" w:rsidRDefault="0006458C">
      <w:pPr>
        <w:rPr>
          <w:ins w:id="5382" w:author="Interdigital" w:date="2020-08-22T11:59:00Z"/>
          <w:b/>
        </w:rPr>
      </w:pPr>
      <w:ins w:id="5383" w:author="Interdigital" w:date="2020-08-22T11:59:00Z">
        <w:r>
          <w:rPr>
            <w:b/>
          </w:rPr>
          <w:t>Proposal 23: RAN2 to further discuss whether to capture the requirements in this question, and if yes whether to:</w:t>
        </w:r>
      </w:ins>
    </w:p>
    <w:p w:rsidR="00D63AC1" w:rsidRPr="001C7AB8" w:rsidRDefault="0006458C">
      <w:pPr>
        <w:pStyle w:val="afd"/>
        <w:numPr>
          <w:ilvl w:val="0"/>
          <w:numId w:val="33"/>
        </w:numPr>
        <w:rPr>
          <w:ins w:id="5384" w:author="Interdigital" w:date="2020-08-22T11:59:00Z"/>
          <w:b/>
          <w:lang w:val="en-US"/>
          <w:rPrChange w:id="5385" w:author="yang xing" w:date="2020-08-25T15:54:00Z">
            <w:rPr>
              <w:ins w:id="5386" w:author="Interdigital" w:date="2020-08-22T11:59:00Z"/>
              <w:b/>
            </w:rPr>
          </w:rPrChange>
        </w:rPr>
        <w:pPrChange w:id="5387" w:author="NR-R16-UE-Cap" w:date="2020-08-25T11:05:00Z">
          <w:pPr>
            <w:pStyle w:val="afd"/>
            <w:tabs>
              <w:tab w:val="left" w:pos="360"/>
            </w:tabs>
          </w:pPr>
        </w:pPrChange>
      </w:pPr>
      <w:ins w:id="5388" w:author="Interdigital" w:date="2020-08-22T11:59:00Z">
        <w:r>
          <w:rPr>
            <w:b/>
            <w:lang w:val="en-US"/>
          </w:rPr>
          <w:t>Use them as comparison criteria in the L2/L3 comparison</w:t>
        </w:r>
      </w:ins>
    </w:p>
    <w:p w:rsidR="00D63AC1" w:rsidRPr="001C7AB8" w:rsidRDefault="0006458C">
      <w:pPr>
        <w:pStyle w:val="afd"/>
        <w:numPr>
          <w:ilvl w:val="0"/>
          <w:numId w:val="33"/>
        </w:numPr>
        <w:rPr>
          <w:ins w:id="5389" w:author="Interdigital" w:date="2020-08-22T11:59:00Z"/>
          <w:b/>
          <w:lang w:val="en-US"/>
          <w:rPrChange w:id="5390" w:author="yang xing" w:date="2020-08-25T15:54:00Z">
            <w:rPr>
              <w:ins w:id="5391" w:author="Interdigital" w:date="2020-08-22T11:59:00Z"/>
              <w:b/>
            </w:rPr>
          </w:rPrChange>
        </w:rPr>
        <w:pPrChange w:id="5392" w:author="NR-R16-UE-Cap" w:date="2020-08-25T11:05:00Z">
          <w:pPr>
            <w:pStyle w:val="afd"/>
            <w:tabs>
              <w:tab w:val="left" w:pos="360"/>
            </w:tabs>
          </w:pPr>
        </w:pPrChange>
      </w:pPr>
      <w:ins w:id="5393" w:author="Interdigital" w:date="2020-08-22T11:59:00Z">
        <w:r>
          <w:rPr>
            <w:b/>
            <w:lang w:val="en-US"/>
          </w:rPr>
          <w:t xml:space="preserve">Identify in the TR which requirements can be applicable to L2 and/or L3 </w:t>
        </w:r>
      </w:ins>
    </w:p>
    <w:p w:rsidR="00D63AC1" w:rsidRDefault="0006458C">
      <w:pPr>
        <w:rPr>
          <w:ins w:id="5394" w:author="Interdigital" w:date="2020-08-22T11:59:00Z"/>
          <w:b/>
        </w:rPr>
      </w:pPr>
      <w:ins w:id="5395" w:author="Interdigital" w:date="2020-08-22T11:59:00Z">
        <w:r>
          <w:rPr>
            <w:b/>
          </w:rPr>
          <w:t>Proposal 24: RAN2 assumes an initial plan for prioritization (can be revisited if needed):</w:t>
        </w:r>
      </w:ins>
    </w:p>
    <w:p w:rsidR="00D63AC1" w:rsidRDefault="0006458C">
      <w:pPr>
        <w:pStyle w:val="afd"/>
        <w:numPr>
          <w:ilvl w:val="0"/>
          <w:numId w:val="38"/>
        </w:numPr>
        <w:rPr>
          <w:ins w:id="5396" w:author="Interdigital" w:date="2020-08-22T11:59:00Z"/>
          <w:b/>
          <w:lang w:val="en-US"/>
        </w:rPr>
        <w:pPrChange w:id="5397" w:author="NR-R16-UE-Cap" w:date="2020-08-25T11:05:00Z">
          <w:pPr>
            <w:pStyle w:val="afd"/>
            <w:tabs>
              <w:tab w:val="left" w:pos="360"/>
            </w:tabs>
          </w:pPr>
        </w:pPrChange>
      </w:pPr>
      <w:ins w:id="5398" w:author="Interdigital" w:date="2020-08-22T11:59:00Z">
        <w:r>
          <w:rPr>
            <w:b/>
            <w:lang w:val="en-US"/>
          </w:rPr>
          <w:t>First focus on UE to NW relay and issues of UE to UE relay with similar solution as UE to NW relay</w:t>
        </w:r>
      </w:ins>
    </w:p>
    <w:p w:rsidR="00D63AC1" w:rsidRDefault="0006458C">
      <w:pPr>
        <w:pStyle w:val="afd"/>
        <w:numPr>
          <w:ilvl w:val="0"/>
          <w:numId w:val="38"/>
        </w:numPr>
        <w:rPr>
          <w:ins w:id="5399" w:author="Interdigital" w:date="2020-08-22T11:59:00Z"/>
          <w:b/>
          <w:lang w:val="en-US"/>
        </w:rPr>
        <w:pPrChange w:id="5400" w:author="NR-R16-UE-Cap" w:date="2020-08-25T11:05:00Z">
          <w:pPr>
            <w:pStyle w:val="afd"/>
            <w:tabs>
              <w:tab w:val="left" w:pos="360"/>
            </w:tabs>
          </w:pPr>
        </w:pPrChange>
      </w:pPr>
      <w:ins w:id="5401" w:author="Interdigital" w:date="2020-08-22T11:59:00Z">
        <w:r>
          <w:rPr>
            <w:b/>
            <w:lang w:val="en-US"/>
          </w:rPr>
          <w:t>Study issues specific to UE to UE relay if time permits, with leftovers in the WI</w:t>
        </w:r>
      </w:ins>
    </w:p>
    <w:p w:rsidR="00D63AC1" w:rsidRDefault="00D63AC1">
      <w:pPr>
        <w:rPr>
          <w:ins w:id="5402"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afd"/>
        <w:numPr>
          <w:ilvl w:val="0"/>
          <w:numId w:val="49"/>
        </w:numPr>
        <w:rPr>
          <w:rFonts w:ascii="Times New Roman" w:hAnsi="Times New Roman"/>
          <w:b/>
        </w:rPr>
      </w:pPr>
      <w:r w:rsidRPr="003A775A">
        <w:rPr>
          <w:rFonts w:ascii="Times New Roman" w:hAnsi="Times New Roman"/>
          <w:b/>
        </w:rPr>
        <w:t>On Q5-1, 5-2 (for the topic of different cell/gNB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afd"/>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w:t>
      </w:r>
      <w:r w:rsidR="00815EBB">
        <w:rPr>
          <w:rFonts w:ascii="Times New Roman" w:hAnsi="Times New Roman"/>
          <w:bCs/>
          <w:i/>
          <w:iCs/>
          <w:u w:val="single"/>
        </w:rPr>
        <w:lastRenderedPageBreak/>
        <w:t>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Proposal 10: Configuring/scheduling a UE’s sidelink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t>Proposal 16: For L3 UE to NW relay, a relay UE must be in RRC_CONNECTED to perform relaying of data.</w:t>
      </w:r>
    </w:p>
    <w:p w:rsidR="00815EBB" w:rsidRDefault="00815EBB" w:rsidP="00815EBB">
      <w:pPr>
        <w:rPr>
          <w:b/>
        </w:rPr>
      </w:pPr>
      <w:r>
        <w:rPr>
          <w:b/>
        </w:rPr>
        <w:t>Proposal 18: For L2 UE to NW relay, both relay and remote UE must be in RRC CONNECTED to perform active relaying of data.</w:t>
      </w:r>
    </w:p>
    <w:p w:rsidR="00815EBB" w:rsidRDefault="00815EBB" w:rsidP="00815EBB">
      <w:pPr>
        <w:rPr>
          <w:b/>
        </w:rPr>
      </w:pPr>
      <w:r>
        <w:rPr>
          <w:b/>
        </w:rPr>
        <w:t>Revised Proposal 15: For L3 UE to NW relay, the Uu RRC state of the relay and remote UE can change when connected via PC5.  Both relay and remote UEs can perform relay discovery in any RRC state.  A remote UE can perform relay discovery whle OOC.</w:t>
      </w:r>
    </w:p>
    <w:p w:rsidR="00815EBB" w:rsidRDefault="00815EBB" w:rsidP="00815EBB">
      <w:pPr>
        <w:rPr>
          <w:b/>
        </w:rPr>
      </w:pPr>
      <w:r>
        <w:rPr>
          <w:b/>
        </w:rPr>
        <w:t>Revised Proposal 17: For L2 UE to NW relay, the Uu RRC state of the relay and remote UE’s can change when connected via PC5. Both relay and remote UEs can perform relay discovery in any RRC state.  A remote UE can perform relay discovery whle OOC.</w:t>
      </w:r>
    </w:p>
    <w:p w:rsidR="00815EBB" w:rsidRDefault="00815EBB" w:rsidP="00815EBB">
      <w:pPr>
        <w:rPr>
          <w:ins w:id="5403" w:author="Interdigital" w:date="2020-08-22T11:59:00Z"/>
          <w:b/>
        </w:rPr>
      </w:pPr>
      <w:r>
        <w:rPr>
          <w:b/>
        </w:rPr>
        <w:t xml:space="preserve">Revised Proposal 19: For L2 relay, the relay UE can be either in RRC_IDLE or RRC_CONNECTED as long as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Revised Proposal 23: RAN2 to further discuss whether to capture the requirements in this question, taking into account that RAN2:</w:t>
      </w:r>
    </w:p>
    <w:p w:rsidR="00815EBB" w:rsidRPr="00815EBB" w:rsidRDefault="00815EBB" w:rsidP="00815EBB">
      <w:pPr>
        <w:pStyle w:val="afd"/>
        <w:numPr>
          <w:ilvl w:val="0"/>
          <w:numId w:val="50"/>
        </w:numPr>
        <w:rPr>
          <w:b/>
          <w:lang w:val="en-US"/>
        </w:rPr>
      </w:pPr>
      <w:r>
        <w:rPr>
          <w:b/>
          <w:lang w:val="en-US"/>
        </w:rPr>
        <w:t>Use them as comparison criteria in the L2/L3 comparison</w:t>
      </w:r>
    </w:p>
    <w:p w:rsidR="00815EBB" w:rsidRPr="00815EBB" w:rsidRDefault="00815EBB" w:rsidP="00815EBB">
      <w:pPr>
        <w:pStyle w:val="afd"/>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afd"/>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afd"/>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5404"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1"/>
        <w:jc w:val="both"/>
      </w:pPr>
      <w:r>
        <w:t>References</w:t>
      </w:r>
    </w:p>
    <w:p w:rsidR="00D63AC1" w:rsidRDefault="0006458C">
      <w:pPr>
        <w:pStyle w:val="Reference"/>
        <w:rPr>
          <w:rFonts w:cs="Arial"/>
        </w:rPr>
      </w:pPr>
      <w:bookmarkStart w:id="5405" w:name="_Ref23934347"/>
      <w:bookmarkStart w:id="5406" w:name="_Ref698068"/>
      <w:bookmarkStart w:id="5407" w:name="_Ref48593026"/>
      <w:r>
        <w:rPr>
          <w:rFonts w:cs="Arial"/>
        </w:rPr>
        <w:t>RP-193253 –</w:t>
      </w:r>
      <w:bookmarkEnd w:id="5405"/>
      <w:r>
        <w:rPr>
          <w:rFonts w:cs="Arial"/>
        </w:rPr>
        <w:t xml:space="preserve"> New SID: Study on </w:t>
      </w:r>
      <w:bookmarkEnd w:id="5406"/>
      <w:r>
        <w:rPr>
          <w:rFonts w:cs="Arial"/>
        </w:rPr>
        <w:t>NR Sidelink Relay (OPPO)</w:t>
      </w:r>
      <w:bookmarkEnd w:id="5407"/>
    </w:p>
    <w:p w:rsidR="00D63AC1" w:rsidRDefault="0006458C">
      <w:pPr>
        <w:pStyle w:val="Reference"/>
        <w:rPr>
          <w:rFonts w:cs="Arial"/>
        </w:rPr>
      </w:pPr>
      <w:bookmarkStart w:id="5408" w:name="_Ref48593177"/>
      <w:r>
        <w:t>R2-2006717 - Requirements, Assumptions and Supported Scenarios for NR Sidelink Relay – Intel</w:t>
      </w:r>
      <w:bookmarkEnd w:id="5408"/>
    </w:p>
    <w:p w:rsidR="00D63AC1" w:rsidRDefault="0006458C">
      <w:pPr>
        <w:pStyle w:val="Reference"/>
        <w:rPr>
          <w:rFonts w:cs="Arial"/>
        </w:rPr>
      </w:pPr>
      <w:bookmarkStart w:id="5409" w:name="_Ref48593398"/>
      <w:r>
        <w:t>R2-2006570 - Scenarios and Assumptions on Sidelink Relay – Mediatek</w:t>
      </w:r>
      <w:bookmarkEnd w:id="5409"/>
    </w:p>
    <w:p w:rsidR="00D63AC1" w:rsidRDefault="0006458C">
      <w:pPr>
        <w:pStyle w:val="Reference"/>
        <w:rPr>
          <w:rFonts w:cs="Arial"/>
        </w:rPr>
      </w:pPr>
      <w:bookmarkStart w:id="5410" w:name="_Ref48593399"/>
      <w:r>
        <w:t>R2-2006603 - Scenarios for sidelink relay – OPPO</w:t>
      </w:r>
      <w:bookmarkEnd w:id="5410"/>
    </w:p>
    <w:p w:rsidR="00D63AC1" w:rsidRDefault="0006458C">
      <w:pPr>
        <w:pStyle w:val="Reference"/>
        <w:rPr>
          <w:rFonts w:cs="Arial"/>
        </w:rPr>
      </w:pPr>
      <w:bookmarkStart w:id="5411" w:name="_Ref48593493"/>
      <w:r>
        <w:t>R2-2007626 - Initial considerations for SL relaying – Kyocera</w:t>
      </w:r>
      <w:bookmarkEnd w:id="5411"/>
    </w:p>
    <w:p w:rsidR="00D63AC1" w:rsidRDefault="0006458C">
      <w:pPr>
        <w:pStyle w:val="Reference"/>
        <w:rPr>
          <w:rFonts w:cs="Arial"/>
        </w:rPr>
      </w:pPr>
      <w:bookmarkStart w:id="5412" w:name="_Ref48593548"/>
      <w:r>
        <w:t>R2-2007099 - Discussion on NR Sidelink Relay Scenarios - Apple, Convida Wireless</w:t>
      </w:r>
      <w:bookmarkEnd w:id="5412"/>
    </w:p>
    <w:p w:rsidR="00D63AC1" w:rsidRDefault="0006458C">
      <w:pPr>
        <w:pStyle w:val="Reference"/>
        <w:rPr>
          <w:rFonts w:cs="Arial"/>
        </w:rPr>
      </w:pPr>
      <w:bookmarkStart w:id="5413" w:name="_Ref48593795"/>
      <w:r>
        <w:t>R2-2006758 - Discussion and TP on Requirements and Scenarios for SL Relays – Interdigital</w:t>
      </w:r>
      <w:bookmarkEnd w:id="5413"/>
    </w:p>
    <w:p w:rsidR="00D63AC1" w:rsidRDefault="0006458C">
      <w:pPr>
        <w:pStyle w:val="Reference"/>
        <w:rPr>
          <w:rFonts w:cs="Arial"/>
        </w:rPr>
      </w:pPr>
      <w:bookmarkStart w:id="5414" w:name="_Ref48593918"/>
      <w:r>
        <w:rPr>
          <w:rFonts w:cs="Arial"/>
        </w:rPr>
        <w:t>3GPP TS 36.746, “Study on further enhancements to LTE Device to Device (D2D), User Equipment (UE) to network relays for Internet of Things (IoT) and wearables (Release 15)”, v15.1.1.</w:t>
      </w:r>
      <w:bookmarkEnd w:id="5414"/>
    </w:p>
    <w:p w:rsidR="00D63AC1" w:rsidRDefault="0006458C">
      <w:pPr>
        <w:pStyle w:val="Reference"/>
        <w:rPr>
          <w:rFonts w:cs="Arial"/>
        </w:rPr>
      </w:pPr>
      <w:bookmarkStart w:id="5415" w:name="_Ref48594331"/>
      <w:r>
        <w:t>R2-2007039 - Scope and Scenarios of SL relay – Vivo</w:t>
      </w:r>
      <w:bookmarkEnd w:id="5415"/>
    </w:p>
    <w:p w:rsidR="00D63AC1" w:rsidRDefault="0006458C">
      <w:pPr>
        <w:pStyle w:val="Reference"/>
        <w:rPr>
          <w:rFonts w:cs="Arial"/>
        </w:rPr>
      </w:pPr>
      <w:bookmarkStart w:id="5416" w:name="_Ref48594333"/>
      <w:r>
        <w:t>R2-2006735 - Initial considerations on NR sidelink relay - ZTE Corporation, Sanechips</w:t>
      </w:r>
      <w:bookmarkEnd w:id="5416"/>
    </w:p>
    <w:p w:rsidR="00D63AC1" w:rsidRDefault="0006458C">
      <w:pPr>
        <w:pStyle w:val="Reference"/>
        <w:rPr>
          <w:rFonts w:cs="Arial"/>
        </w:rPr>
      </w:pPr>
      <w:bookmarkStart w:id="5417" w:name="_Ref48594334"/>
      <w:r>
        <w:t>R2-2006609 - Clarification on the Scenarios for NR Sidelink Relay – CATT</w:t>
      </w:r>
      <w:bookmarkEnd w:id="5417"/>
    </w:p>
    <w:p w:rsidR="00D63AC1" w:rsidRDefault="0006458C">
      <w:pPr>
        <w:pStyle w:val="Reference"/>
        <w:rPr>
          <w:rFonts w:cs="Arial"/>
        </w:rPr>
      </w:pPr>
      <w:bookmarkStart w:id="5418" w:name="_Ref48594720"/>
      <w:r>
        <w:t xml:space="preserve">R2-2006856 - </w:t>
      </w:r>
      <w:bookmarkEnd w:id="5418"/>
      <w:r>
        <w:t>NR SL-based UE-to-UE relay for unicast SL - Nokia</w:t>
      </w:r>
    </w:p>
    <w:p w:rsidR="00D63AC1" w:rsidRDefault="0006458C">
      <w:pPr>
        <w:pStyle w:val="Reference"/>
        <w:rPr>
          <w:rFonts w:cs="Arial"/>
        </w:rPr>
      </w:pPr>
      <w:bookmarkStart w:id="5419" w:name="_Ref48595185"/>
      <w:r>
        <w:t>R2-2006610 - User and Control Plane Procedures for L2 UE-to-NW Relay – CATT</w:t>
      </w:r>
      <w:bookmarkEnd w:id="5419"/>
    </w:p>
    <w:p w:rsidR="00D63AC1" w:rsidRDefault="0006458C">
      <w:pPr>
        <w:pStyle w:val="Reference"/>
        <w:rPr>
          <w:rFonts w:cs="Arial"/>
        </w:rPr>
      </w:pPr>
      <w:bookmarkStart w:id="5420" w:name="_Ref48595187"/>
      <w:r>
        <w:t>R2-2007101 - Discussion on Control Plane mechanisms for Layer 2 Relay – Apple</w:t>
      </w:r>
      <w:bookmarkEnd w:id="5420"/>
    </w:p>
    <w:p w:rsidR="00D63AC1" w:rsidRDefault="0006458C">
      <w:pPr>
        <w:pStyle w:val="Reference"/>
        <w:rPr>
          <w:rFonts w:cs="Arial"/>
        </w:rPr>
      </w:pPr>
      <w:bookmarkStart w:id="5421" w:name="_Ref48595188"/>
      <w:r>
        <w:t>R2-2006571 - RRC States for Relaying</w:t>
      </w:r>
      <w:r>
        <w:tab/>
        <w:t>- MediaTek Inc.</w:t>
      </w:r>
      <w:bookmarkEnd w:id="5421"/>
      <w:r>
        <w:t xml:space="preserve"> </w:t>
      </w:r>
      <w:r>
        <w:tab/>
      </w:r>
    </w:p>
    <w:p w:rsidR="00D63AC1" w:rsidRDefault="0006458C">
      <w:pPr>
        <w:pStyle w:val="Reference"/>
        <w:rPr>
          <w:rFonts w:cs="Arial"/>
        </w:rPr>
      </w:pPr>
      <w:bookmarkStart w:id="5422" w:name="_Ref48595189"/>
      <w:r>
        <w:t>R2-2006604 - Protocol stack and CP procedure for SL relay – OPPO</w:t>
      </w:r>
      <w:bookmarkEnd w:id="5422"/>
    </w:p>
    <w:p w:rsidR="00D63AC1" w:rsidRDefault="0006458C">
      <w:pPr>
        <w:pStyle w:val="Reference"/>
        <w:rPr>
          <w:rFonts w:cs="Arial"/>
        </w:rPr>
      </w:pPr>
      <w:bookmarkStart w:id="5423" w:name="_Ref48596219"/>
      <w:r>
        <w:t>R2-2008046 - General considerations on working for NR SL relay - Huawei, HiSilicon, Apple, CMCC, China Telecom, China Unicom, MediaTek Inc., Sharp, Spreadtrum, Xiaomi, ZTE Corporation, Sanechips</w:t>
      </w:r>
      <w:bookmarkEnd w:id="5423"/>
    </w:p>
    <w:p w:rsidR="00D63AC1" w:rsidRDefault="0006458C">
      <w:pPr>
        <w:pStyle w:val="Reference"/>
        <w:rPr>
          <w:rFonts w:cs="Arial"/>
        </w:rPr>
      </w:pPr>
      <w:bookmarkStart w:id="5424" w:name="_Ref48596221"/>
      <w:r>
        <w:t>R2-2006554 - Discussion on sidelink relay study item scope and focus areas prioritization – Qualcomm</w:t>
      </w:r>
      <w:bookmarkEnd w:id="5424"/>
    </w:p>
    <w:p w:rsidR="00D63AC1" w:rsidRDefault="0006458C">
      <w:pPr>
        <w:pStyle w:val="Reference"/>
        <w:rPr>
          <w:rFonts w:cs="Arial"/>
        </w:rPr>
      </w:pPr>
      <w:bookmarkStart w:id="5425" w:name="_Ref48596222"/>
      <w:r>
        <w:t>R2-2007043 - Scope and scenarios on NR sidelink relay- Spreadtrum Communications</w:t>
      </w:r>
      <w:bookmarkEnd w:id="5425"/>
    </w:p>
    <w:p w:rsidR="00D63AC1" w:rsidRDefault="0006458C">
      <w:pPr>
        <w:pStyle w:val="Reference"/>
        <w:rPr>
          <w:rFonts w:cs="Arial"/>
        </w:rPr>
      </w:pPr>
      <w:bookmarkStart w:id="5426" w:name="_Ref48596806"/>
      <w:r>
        <w:t>R2-2007202 - High-level requirements – Samsung</w:t>
      </w:r>
      <w:bookmarkEnd w:id="5426"/>
      <w:r>
        <w:t xml:space="preserve"> </w:t>
      </w:r>
    </w:p>
    <w:p w:rsidR="00D63AC1" w:rsidRDefault="0006458C">
      <w:pPr>
        <w:pStyle w:val="Reference"/>
        <w:rPr>
          <w:rFonts w:cs="Arial"/>
        </w:rPr>
      </w:pPr>
      <w:bookmarkStart w:id="5427" w:name="_Ref48596808"/>
      <w:r>
        <w:t>R2-2006721 - Considerations on the Study of NR Sidelink Relay</w:t>
      </w:r>
      <w:r>
        <w:tab/>
        <w:t>- Futurewei</w:t>
      </w:r>
      <w:bookmarkEnd w:id="5427"/>
    </w:p>
    <w:p w:rsidR="00D63AC1" w:rsidRDefault="0006458C">
      <w:pPr>
        <w:pStyle w:val="Reference"/>
        <w:rPr>
          <w:rFonts w:cs="Arial"/>
        </w:rPr>
      </w:pPr>
      <w:r>
        <w:t>R2-2006572 - Architecture Options for Sidelink Relay – Mediatek</w:t>
      </w:r>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428" w:name="_Ref48841885"/>
      <w:r>
        <w:t>R2-2007293 - Scope and initial steps for SL relay – Ericsson</w:t>
      </w:r>
      <w:bookmarkEnd w:id="5428"/>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429" w:name="_Ref48841923"/>
      <w:r>
        <w:t>R2-2008017 - Scope and scenarios for NR sidelink relay- LG Electronics Inc.</w:t>
      </w:r>
      <w:bookmarkEnd w:id="5429"/>
    </w:p>
    <w:p w:rsidR="00D63AC1" w:rsidRDefault="0006458C">
      <w:pPr>
        <w:pStyle w:val="Reference"/>
        <w:numPr>
          <w:ilvl w:val="0"/>
          <w:numId w:val="0"/>
        </w:numPr>
        <w:ind w:left="567"/>
        <w:rPr>
          <w:ins w:id="5430"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1"/>
        <w:jc w:val="both"/>
      </w:pPr>
      <w:r>
        <w:lastRenderedPageBreak/>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1"/>
        <w:rPr>
          <w:bCs/>
          <w:lang w:eastAsia="zh-CN"/>
        </w:rPr>
      </w:pPr>
      <w:bookmarkStart w:id="5431" w:name="clause4"/>
      <w:bookmarkStart w:id="5432" w:name="_Toc47351525"/>
      <w:bookmarkEnd w:id="5431"/>
      <w:r>
        <w:t>4</w:t>
      </w:r>
      <w:r>
        <w:tab/>
      </w:r>
      <w:r>
        <w:rPr>
          <w:bCs/>
          <w:lang w:eastAsia="zh-CN"/>
        </w:rPr>
        <w:t>Sidelink-based UE-to-network Relay</w:t>
      </w:r>
      <w:bookmarkEnd w:id="5432"/>
    </w:p>
    <w:p w:rsidR="00D63AC1" w:rsidRDefault="0006458C">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afd"/>
        <w:numPr>
          <w:ilvl w:val="0"/>
          <w:numId w:val="31"/>
        </w:numPr>
        <w:spacing w:after="120" w:line="256" w:lineRule="auto"/>
        <w:textAlignment w:val="auto"/>
        <w:rPr>
          <w:rFonts w:ascii="Times New Roman" w:hAnsi="Times New Roman"/>
          <w:lang w:val="en-US"/>
          <w:rPrChange w:id="5433" w:author="yang xing" w:date="2020-08-25T15:54:00Z">
            <w:rPr>
              <w:rFonts w:ascii="Times New Roman" w:hAnsi="Times New Roman"/>
            </w:rPr>
          </w:rPrChange>
        </w:rPr>
        <w:pPrChange w:id="5434" w:author="NR-R16-UE-Cap" w:date="2020-08-25T11:05:00Z">
          <w:pPr>
            <w:pStyle w:val="afd"/>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35"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36" w:author="yang xing" w:date="2020-08-25T15:54:00Z">
            <w:rPr>
              <w:rFonts w:ascii="Times New Roman" w:hAnsi="Times New Roman"/>
            </w:rPr>
          </w:rPrChange>
        </w:rPr>
        <w:t>emote UE out of coverage</w:t>
      </w:r>
    </w:p>
    <w:p w:rsidR="00D63AC1" w:rsidRPr="001C7AB8" w:rsidRDefault="0006458C">
      <w:pPr>
        <w:pStyle w:val="afd"/>
        <w:numPr>
          <w:ilvl w:val="0"/>
          <w:numId w:val="31"/>
        </w:numPr>
        <w:spacing w:after="120" w:line="256" w:lineRule="auto"/>
        <w:textAlignment w:val="auto"/>
        <w:rPr>
          <w:rFonts w:ascii="Times New Roman" w:hAnsi="Times New Roman"/>
          <w:lang w:val="en-US"/>
          <w:rPrChange w:id="5437" w:author="yang xing" w:date="2020-08-25T15:54:00Z">
            <w:rPr>
              <w:rFonts w:ascii="Times New Roman" w:hAnsi="Times New Roman"/>
            </w:rPr>
          </w:rPrChange>
        </w:rPr>
        <w:pPrChange w:id="5438" w:author="NR-R16-UE-Cap" w:date="2020-08-25T11:05:00Z">
          <w:pPr>
            <w:pStyle w:val="afd"/>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39"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40"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441" w:author="Jaya Rao" w:date="2020-08-22T11:17:00Z">
        <w:r>
          <w:rPr>
            <w:rFonts w:ascii="Times New Roman" w:hAnsi="Times New Roman" w:cs="Times New Roman"/>
            <w:noProof/>
            <w:rPrChange w:id="5442" w:author="Unknown">
              <w:rPr>
                <w:noProof/>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left:0;text-align:left;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">
                    <v:imagedata r:id="rId18" o:title=""/>
                    <v:path arrowok="t"/>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">
                    <v:imagedata r:id="rId19" o:title=""/>
                    <v:path arrowok="t"/>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A450A0" w:rsidRDefault="00A450A0">
                            <w:pPr>
                              <w:pStyle w:val="a8"/>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A450A0" w:rsidRDefault="00A450A0">
                      <w:pPr>
                        <w:pStyle w:val="a8"/>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rsidR="00D63AC1" w:rsidRDefault="0006458C">
      <w:pPr>
        <w:rPr>
          <w:rFonts w:ascii="Times New Roman" w:hAnsi="Times New Roman" w:cs="Times New Roman"/>
        </w:rPr>
      </w:pPr>
      <w:bookmarkStart w:id="5443"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5443"/>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lastRenderedPageBreak/>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44" w:author="yang xing" w:date="2020-08-25T15:54:00Z">
            <w:rPr>
              <w:rFonts w:ascii="Times New Roman" w:hAnsi="Times New Roman"/>
            </w:rPr>
          </w:rPrChange>
        </w:rPr>
      </w:pPr>
      <w:r w:rsidRPr="001C7AB8">
        <w:rPr>
          <w:rFonts w:ascii="Times New Roman" w:hAnsi="Times New Roman"/>
          <w:lang w:val="en-US"/>
          <w:rPrChange w:id="5445"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46"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47"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448"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449"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450"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51" w:author="yang xing" w:date="2020-08-25T15:54:00Z">
            <w:rPr>
              <w:rFonts w:ascii="Times New Roman" w:hAnsi="Times New Roman"/>
            </w:rPr>
          </w:rPrChange>
        </w:rPr>
      </w:pPr>
      <w:r w:rsidRPr="001C7AB8">
        <w:rPr>
          <w:rFonts w:ascii="Times New Roman" w:hAnsi="Times New Roman"/>
          <w:lang w:val="en-US"/>
          <w:rPrChange w:id="5452"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53"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54"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afd"/>
        <w:numPr>
          <w:ilvl w:val="0"/>
          <w:numId w:val="15"/>
        </w:numPr>
        <w:rPr>
          <w:rFonts w:ascii="Times New Roman" w:hAnsi="Times New Roman"/>
          <w:bCs/>
          <w:lang w:val="en-US"/>
          <w:rPrChange w:id="5455" w:author="yang xing" w:date="2020-08-25T15:54:00Z">
            <w:rPr>
              <w:rFonts w:ascii="Times New Roman" w:hAnsi="Times New Roman"/>
              <w:bCs/>
            </w:rPr>
          </w:rPrChange>
        </w:rPr>
      </w:pPr>
      <w:r w:rsidRPr="001C7AB8">
        <w:rPr>
          <w:rFonts w:ascii="Times New Roman" w:hAnsi="Times New Roman"/>
          <w:bCs/>
          <w:lang w:val="en-US"/>
          <w:rPrChange w:id="5456"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57"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458"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59"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460"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1"/>
        <w:rPr>
          <w:bCs/>
          <w:lang w:eastAsia="zh-CN"/>
        </w:rPr>
      </w:pPr>
      <w:bookmarkStart w:id="5461" w:name="_Toc47351542"/>
      <w:r>
        <w:t>5</w:t>
      </w:r>
      <w:r>
        <w:tab/>
      </w:r>
      <w:r>
        <w:rPr>
          <w:bCs/>
          <w:lang w:eastAsia="zh-CN"/>
        </w:rPr>
        <w:t>Sidelink-based UE-to-UE Relay</w:t>
      </w:r>
      <w:bookmarkEnd w:id="5461"/>
    </w:p>
    <w:p w:rsidR="00D63AC1" w:rsidRDefault="0006458C">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62" w:author="yang xing" w:date="2020-08-25T15:54:00Z">
            <w:rPr>
              <w:rFonts w:ascii="Times New Roman" w:hAnsi="Times New Roman"/>
            </w:rPr>
          </w:rPrChange>
        </w:rPr>
        <w:pPrChange w:id="5463"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64" w:author="yang xing" w:date="2020-08-25T15:54:00Z">
            <w:rPr>
              <w:rFonts w:ascii="Times New Roman" w:hAnsi="Times New Roman"/>
            </w:rPr>
          </w:rPrChange>
        </w:rPr>
        <w:t>All UEs (Source, Relay, Target) in coverage</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65" w:author="yang xing" w:date="2020-08-25T15:54:00Z">
            <w:rPr>
              <w:rFonts w:ascii="Times New Roman" w:hAnsi="Times New Roman"/>
            </w:rPr>
          </w:rPrChange>
        </w:rPr>
        <w:pPrChange w:id="5466"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67" w:author="yang xing" w:date="2020-08-25T15:54:00Z">
            <w:rPr>
              <w:rFonts w:ascii="Times New Roman" w:hAnsi="Times New Roman"/>
            </w:rPr>
          </w:rPrChange>
        </w:rPr>
        <w:t>All UEs (Source, Relay, Target) out of coverage</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68" w:author="yang xing" w:date="2020-08-25T15:54:00Z">
            <w:rPr>
              <w:rFonts w:ascii="Times New Roman" w:hAnsi="Times New Roman"/>
            </w:rPr>
          </w:rPrChange>
        </w:rPr>
        <w:pPrChange w:id="5469"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70"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a8"/>
        <w:keepNext/>
        <w:rPr>
          <w:szCs w:val="24"/>
        </w:rPr>
      </w:pPr>
      <w:r>
        <w:rPr>
          <w:b w:val="0"/>
          <w:bCs/>
          <w:noProof/>
          <w:szCs w:val="24"/>
          <w:lang w:eastAsia="ko-KR"/>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A450A0" w:rsidRDefault="00A450A0">
                            <w:pPr>
                              <w:pStyle w:val="a8"/>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left:0;text-align:left;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A450A0" w:rsidRDefault="00A450A0">
                      <w:pPr>
                        <w:pStyle w:val="a8"/>
                      </w:pPr>
                      <w:r>
                        <w:t>Figure 5.1.1-2: Scenarios for UE-to-UE Relays</w:t>
                      </w:r>
                    </w:p>
                  </w:txbxContent>
                </v:textbox>
                <w10:wrap type="topAndBottom"/>
              </v:shape>
            </w:pict>
          </mc:Fallback>
        </mc:AlternateContent>
      </w:r>
      <w:r>
        <w:rPr>
          <w:b w:val="0"/>
          <w:bCs/>
          <w:noProof/>
          <w:szCs w:val="24"/>
          <w:lang w:eastAsia="ko-KR"/>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TextBox 22" o:spid="_x0000_s1037" type="#_x0000_t202" style="position:absolute;left:0;text-align:left;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38" type="#_x0000_t202" style="position:absolute;left:0;text-align:left;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39" type="#_x0000_t202" style="position:absolute;left:0;text-align:left;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0" type="#_x0000_t202" style="position:absolute;left:0;text-align:left;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1" type="#_x0000_t202" style="position:absolute;left:0;text-align:left;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2" type="#_x0000_t202" style="position:absolute;left:0;text-align:left;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3" type="#_x0000_t202" style="position:absolute;left:0;text-align:left;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ko-KR"/>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4" type="#_x0000_t202" style="position:absolute;left:0;text-align:left;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ko-KR"/>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left:0;text-align:left;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">
                  <v:imagedata r:id="rId25" o:title=""/>
                  <v:path arrowok="t"/>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">
                  <v:imagedata r:id="rId26" o:title=""/>
                  <v:path arrowok="t"/>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">
                  <v:imagedata r:id="rId26" o:title=""/>
                  <v:path arrowok="t"/>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">
                  <v:imagedata r:id="rId27" o:title=""/>
                  <v:path arrowok="t"/>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">
                  <v:imagedata r:id="rId27" o:title=""/>
                  <v:path arrowok="t"/>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">
                  <v:imagedata r:id="rId25" o:title=""/>
                  <v:path arrowok="t"/>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">
                  <v:imagedata r:id="rId26" o:title=""/>
                  <v:path arrowok="t"/>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">
                  <v:imagedata r:id="rId26" o:title=""/>
                  <v:path arrowok="t"/>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">
                  <v:imagedata r:id="rId27" o:title=""/>
                  <v:path arrowok="t"/>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">
                  <v:imagedata r:id="rId27" o:title=""/>
                  <v:path arrowok="t"/>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">
                  <v:imagedata r:id="rId25" o:title=""/>
                  <v:path arrowok="t"/>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">
                  <v:imagedata r:id="rId26" o:title=""/>
                  <v:path arrowok="t"/>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">
                  <v:imagedata r:id="rId26" o:title=""/>
                  <v:path arrowok="t"/>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">
                  <v:imagedata r:id="rId27" o:title=""/>
                  <v:path arrowok="t"/>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">
                  <v:imagedata r:id="rId27" o:title=""/>
                  <v:path arrowok="t"/>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">
                  <v:imagedata r:id="rId28" o:title=""/>
                  <v:path arrowok="t"/>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">
                  <v:imagedata r:id="rId28" o:title=""/>
                  <v:path arrowok="t"/>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">
                  <v:imagedata r:id="rId25" o:title=""/>
                  <v:path arrowok="t"/>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">
                  <v:imagedata r:id="rId26" o:title=""/>
                  <v:path arrowok="t"/>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">
                  <v:imagedata r:id="rId26" o:title=""/>
                  <v:path arrowok="t"/>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">
                  <v:imagedata r:id="rId27" o:title=""/>
                  <v:path arrowok="t"/>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">
                  <v:imagedata r:id="rId27" o:title=""/>
                  <v:path arrowok="t"/>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">
                  <v:imagedata r:id="rId28" o:title=""/>
                  <v:path arrowok="t"/>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lastRenderedPageBreak/>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6D" w:rsidRDefault="00D86C6D">
      <w:r>
        <w:separator/>
      </w:r>
    </w:p>
  </w:endnote>
  <w:endnote w:type="continuationSeparator" w:id="0">
    <w:p w:rsidR="00D86C6D" w:rsidRDefault="00D8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A0" w:rsidRDefault="00A450A0">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7232B4">
      <w:rPr>
        <w:rStyle w:val="af7"/>
      </w:rPr>
      <w:t>10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232B4">
      <w:rPr>
        <w:rStyle w:val="af7"/>
      </w:rPr>
      <w:t>57</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6D" w:rsidRDefault="00D86C6D">
      <w:r>
        <w:separator/>
      </w:r>
    </w:p>
  </w:footnote>
  <w:footnote w:type="continuationSeparator" w:id="0">
    <w:p w:rsidR="00D86C6D" w:rsidRDefault="00D8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A0" w:rsidRDefault="00A450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BE1F0E"/>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50A0"/>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B7C1B"/>
    <w:pPr>
      <w:pBdr>
        <w:top w:val="none" w:sz="0" w:space="0" w:color="auto"/>
      </w:pBdr>
      <w:spacing w:before="180"/>
      <w:outlineLvl w:val="1"/>
    </w:pPr>
    <w:rPr>
      <w:sz w:val="32"/>
    </w:rPr>
  </w:style>
  <w:style w:type="paragraph" w:styleId="31">
    <w:name w:val="heading 3"/>
    <w:basedOn w:val="21"/>
    <w:next w:val="a1"/>
    <w:link w:val="3Char"/>
    <w:qFormat/>
    <w:rsid w:val="000B7C1B"/>
    <w:pPr>
      <w:spacing w:before="120"/>
      <w:outlineLvl w:val="2"/>
    </w:pPr>
    <w:rPr>
      <w:sz w:val="28"/>
    </w:rPr>
  </w:style>
  <w:style w:type="paragraph" w:styleId="40">
    <w:name w:val="heading 4"/>
    <w:basedOn w:val="31"/>
    <w:next w:val="a1"/>
    <w:link w:val="4Char"/>
    <w:qFormat/>
    <w:rsid w:val="000B7C1B"/>
    <w:pPr>
      <w:ind w:left="1418" w:hanging="1418"/>
      <w:outlineLvl w:val="3"/>
    </w:pPr>
    <w:rPr>
      <w:sz w:val="24"/>
    </w:rPr>
  </w:style>
  <w:style w:type="paragraph" w:styleId="50">
    <w:name w:val="heading 5"/>
    <w:basedOn w:val="40"/>
    <w:next w:val="a1"/>
    <w:link w:val="5Char"/>
    <w:qFormat/>
    <w:rsid w:val="000B7C1B"/>
    <w:pPr>
      <w:ind w:left="1701" w:hanging="1701"/>
      <w:outlineLvl w:val="4"/>
    </w:pPr>
    <w:rPr>
      <w:sz w:val="22"/>
    </w:rPr>
  </w:style>
  <w:style w:type="paragraph" w:styleId="6">
    <w:name w:val="heading 6"/>
    <w:basedOn w:val="H6"/>
    <w:next w:val="a1"/>
    <w:link w:val="6Char"/>
    <w:qFormat/>
    <w:rsid w:val="000B7C1B"/>
    <w:pPr>
      <w:outlineLvl w:val="5"/>
    </w:pPr>
  </w:style>
  <w:style w:type="paragraph" w:styleId="7">
    <w:name w:val="heading 7"/>
    <w:basedOn w:val="H6"/>
    <w:next w:val="a1"/>
    <w:link w:val="7Char"/>
    <w:qFormat/>
    <w:rsid w:val="000B7C1B"/>
    <w:pPr>
      <w:outlineLvl w:val="6"/>
    </w:pPr>
  </w:style>
  <w:style w:type="paragraph" w:styleId="8">
    <w:name w:val="heading 8"/>
    <w:basedOn w:val="1"/>
    <w:next w:val="a1"/>
    <w:link w:val="8Char"/>
    <w:qFormat/>
    <w:rsid w:val="000B7C1B"/>
    <w:pPr>
      <w:ind w:left="0" w:firstLine="0"/>
      <w:outlineLvl w:val="7"/>
    </w:pPr>
  </w:style>
  <w:style w:type="paragraph" w:styleId="9">
    <w:name w:val="heading 9"/>
    <w:basedOn w:val="8"/>
    <w:next w:val="a1"/>
    <w:link w:val="9Char"/>
    <w:qFormat/>
    <w:rsid w:val="000B7C1B"/>
    <w:pPr>
      <w:outlineLvl w:val="8"/>
    </w:pPr>
  </w:style>
  <w:style w:type="character" w:default="1" w:styleId="a2">
    <w:name w:val="Default Paragraph Font"/>
    <w:uiPriority w:val="1"/>
    <w:semiHidden/>
    <w:unhideWhenUsed/>
    <w:rsid w:val="00A450A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450A0"/>
  </w:style>
  <w:style w:type="paragraph" w:customStyle="1" w:styleId="H6">
    <w:name w:val="H6"/>
    <w:basedOn w:val="50"/>
    <w:next w:val="a1"/>
    <w:rsid w:val="000B7C1B"/>
    <w:pPr>
      <w:ind w:left="1985" w:hanging="1985"/>
      <w:outlineLvl w:val="9"/>
    </w:pPr>
    <w:rPr>
      <w:sz w:val="20"/>
    </w:rPr>
  </w:style>
  <w:style w:type="paragraph" w:styleId="32">
    <w:name w:val="List 3"/>
    <w:basedOn w:val="22"/>
    <w:rsid w:val="000B7C1B"/>
    <w:pPr>
      <w:ind w:left="1135"/>
    </w:pPr>
  </w:style>
  <w:style w:type="paragraph" w:styleId="22">
    <w:name w:val="List 2"/>
    <w:basedOn w:val="a5"/>
    <w:rsid w:val="000B7C1B"/>
    <w:pPr>
      <w:ind w:left="851"/>
    </w:pPr>
    <w:rPr>
      <w:lang w:eastAsia="ja-JP"/>
    </w:rPr>
  </w:style>
  <w:style w:type="paragraph" w:styleId="a5">
    <w:name w:val="List"/>
    <w:basedOn w:val="a6"/>
    <w:rsid w:val="000B7C1B"/>
    <w:pPr>
      <w:ind w:left="568" w:hanging="284"/>
    </w:pPr>
  </w:style>
  <w:style w:type="paragraph" w:styleId="a6">
    <w:name w:val="Body Text"/>
    <w:basedOn w:val="a1"/>
    <w:link w:val="Char"/>
    <w:rsid w:val="000B7C1B"/>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rsid w:val="000B7C1B"/>
    <w:pPr>
      <w:ind w:left="2268" w:hanging="2268"/>
    </w:pPr>
  </w:style>
  <w:style w:type="paragraph" w:styleId="60">
    <w:name w:val="toc 6"/>
    <w:basedOn w:val="51"/>
    <w:next w:val="a1"/>
    <w:uiPriority w:val="39"/>
    <w:rsid w:val="000B7C1B"/>
    <w:pPr>
      <w:ind w:left="1985" w:hanging="1985"/>
    </w:pPr>
  </w:style>
  <w:style w:type="paragraph" w:styleId="51">
    <w:name w:val="toc 5"/>
    <w:basedOn w:val="41"/>
    <w:uiPriority w:val="39"/>
    <w:rsid w:val="000B7C1B"/>
    <w:pPr>
      <w:ind w:left="1701" w:hanging="1701"/>
    </w:pPr>
  </w:style>
  <w:style w:type="paragraph" w:styleId="41">
    <w:name w:val="toc 4"/>
    <w:basedOn w:val="33"/>
    <w:uiPriority w:val="39"/>
    <w:rsid w:val="000B7C1B"/>
    <w:pPr>
      <w:ind w:left="1418" w:hanging="1418"/>
    </w:pPr>
  </w:style>
  <w:style w:type="paragraph" w:styleId="33">
    <w:name w:val="toc 3"/>
    <w:basedOn w:val="23"/>
    <w:uiPriority w:val="39"/>
    <w:rsid w:val="000B7C1B"/>
    <w:pPr>
      <w:ind w:left="1134" w:hanging="1134"/>
    </w:pPr>
  </w:style>
  <w:style w:type="paragraph" w:styleId="23">
    <w:name w:val="toc 2"/>
    <w:basedOn w:val="10"/>
    <w:uiPriority w:val="39"/>
    <w:rsid w:val="000B7C1B"/>
    <w:pPr>
      <w:keepNext w:val="0"/>
      <w:spacing w:before="0"/>
      <w:ind w:left="851" w:hanging="851"/>
    </w:pPr>
    <w:rPr>
      <w:sz w:val="20"/>
    </w:rPr>
  </w:style>
  <w:style w:type="paragraph" w:styleId="10">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0B7C1B"/>
    <w:pPr>
      <w:numPr>
        <w:numId w:val="1"/>
      </w:numPr>
    </w:pPr>
  </w:style>
  <w:style w:type="paragraph" w:styleId="a">
    <w:name w:val="List Number"/>
    <w:basedOn w:val="a5"/>
    <w:rsid w:val="000B7C1B"/>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B7C1B"/>
    <w:pPr>
      <w:numPr>
        <w:numId w:val="3"/>
      </w:numPr>
    </w:pPr>
  </w:style>
  <w:style w:type="paragraph" w:styleId="30">
    <w:name w:val="List Bullet 3"/>
    <w:basedOn w:val="2"/>
    <w:rsid w:val="000B7C1B"/>
    <w:pPr>
      <w:numPr>
        <w:numId w:val="4"/>
      </w:numPr>
    </w:pPr>
  </w:style>
  <w:style w:type="paragraph" w:styleId="2">
    <w:name w:val="List Bullet 2"/>
    <w:basedOn w:val="a0"/>
    <w:rsid w:val="000B7C1B"/>
    <w:pPr>
      <w:numPr>
        <w:numId w:val="5"/>
      </w:numPr>
    </w:pPr>
  </w:style>
  <w:style w:type="paragraph" w:styleId="a0">
    <w:name w:val="List Bullet"/>
    <w:basedOn w:val="a5"/>
    <w:rsid w:val="000B7C1B"/>
    <w:pPr>
      <w:numPr>
        <w:numId w:val="6"/>
      </w:numPr>
    </w:pPr>
    <w:rPr>
      <w:lang w:eastAsia="ja-JP"/>
    </w:rPr>
  </w:style>
  <w:style w:type="paragraph" w:styleId="a8">
    <w:name w:val="caption"/>
    <w:basedOn w:val="a1"/>
    <w:next w:val="a1"/>
    <w:link w:val="Char0"/>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1"/>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2"/>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0B7C1B"/>
    <w:pPr>
      <w:numPr>
        <w:numId w:val="7"/>
      </w:numPr>
      <w:contextualSpacing/>
    </w:pPr>
  </w:style>
  <w:style w:type="paragraph" w:styleId="ab">
    <w:name w:val="List Continue"/>
    <w:basedOn w:val="a1"/>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3"/>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0B7C1B"/>
    <w:pPr>
      <w:numPr>
        <w:numId w:val="8"/>
      </w:numPr>
    </w:pPr>
  </w:style>
  <w:style w:type="paragraph" w:styleId="80">
    <w:name w:val="toc 8"/>
    <w:basedOn w:val="10"/>
    <w:uiPriority w:val="39"/>
    <w:rsid w:val="000B7C1B"/>
    <w:pPr>
      <w:spacing w:before="180"/>
      <w:ind w:left="2693" w:hanging="2693"/>
    </w:pPr>
    <w:rPr>
      <w:b/>
    </w:rPr>
  </w:style>
  <w:style w:type="paragraph" w:styleId="ad">
    <w:name w:val="Balloon Text"/>
    <w:basedOn w:val="a1"/>
    <w:link w:val="Char4"/>
    <w:rsid w:val="000B7C1B"/>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5"/>
    <w:rsid w:val="000B7C1B"/>
    <w:pPr>
      <w:jc w:val="center"/>
    </w:pPr>
    <w:rPr>
      <w:i/>
    </w:rPr>
  </w:style>
  <w:style w:type="paragraph" w:styleId="af">
    <w:name w:val="header"/>
    <w:link w:val="Char6"/>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7"/>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B7C1B"/>
    <w:pPr>
      <w:ind w:left="1702"/>
    </w:pPr>
  </w:style>
  <w:style w:type="paragraph" w:styleId="42">
    <w:name w:val="List 4"/>
    <w:basedOn w:val="32"/>
    <w:rsid w:val="000B7C1B"/>
    <w:pPr>
      <w:ind w:left="1418"/>
    </w:pPr>
  </w:style>
  <w:style w:type="paragraph" w:styleId="af2">
    <w:name w:val="table of figures"/>
    <w:basedOn w:val="a6"/>
    <w:next w:val="a1"/>
    <w:uiPriority w:val="99"/>
    <w:rsid w:val="000B7C1B"/>
    <w:pPr>
      <w:ind w:left="1701" w:hanging="1701"/>
      <w:jc w:val="left"/>
    </w:pPr>
    <w:rPr>
      <w:b/>
    </w:rPr>
  </w:style>
  <w:style w:type="paragraph" w:styleId="90">
    <w:name w:val="toc 9"/>
    <w:basedOn w:val="80"/>
    <w:uiPriority w:val="39"/>
    <w:rsid w:val="000B7C1B"/>
    <w:pPr>
      <w:ind w:left="1418" w:hanging="1418"/>
    </w:pPr>
  </w:style>
  <w:style w:type="paragraph" w:styleId="24">
    <w:name w:val="List Continue 2"/>
    <w:basedOn w:val="a1"/>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0B7C1B"/>
    <w:pPr>
      <w:ind w:left="284"/>
    </w:pPr>
  </w:style>
  <w:style w:type="paragraph" w:styleId="af4">
    <w:name w:val="annotation subject"/>
    <w:basedOn w:val="aa"/>
    <w:next w:val="aa"/>
    <w:link w:val="Char8"/>
    <w:rsid w:val="000B7C1B"/>
    <w:rPr>
      <w:b/>
      <w:bCs/>
    </w:rPr>
  </w:style>
  <w:style w:type="table" w:styleId="af5">
    <w:name w:val="Table Grid"/>
    <w:basedOn w:val="a3"/>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0B7C1B"/>
    <w:rPr>
      <w:b/>
      <w:bCs/>
    </w:rPr>
  </w:style>
  <w:style w:type="character" w:styleId="af7">
    <w:name w:val="page number"/>
    <w:basedOn w:val="a2"/>
    <w:rsid w:val="000B7C1B"/>
  </w:style>
  <w:style w:type="character" w:styleId="af8">
    <w:name w:val="FollowedHyperlink"/>
    <w:unhideWhenUsed/>
    <w:rsid w:val="000B7C1B"/>
    <w:rPr>
      <w:color w:val="800080"/>
      <w:u w:val="single"/>
    </w:rPr>
  </w:style>
  <w:style w:type="character" w:styleId="af9">
    <w:name w:val="Emphasis"/>
    <w:qFormat/>
    <w:rsid w:val="000B7C1B"/>
    <w:rPr>
      <w:i/>
      <w:iCs/>
    </w:rPr>
  </w:style>
  <w:style w:type="character" w:styleId="afa">
    <w:name w:val="Hyperlink"/>
    <w:uiPriority w:val="99"/>
    <w:rsid w:val="000B7C1B"/>
    <w:rPr>
      <w:color w:val="0000FF"/>
      <w:u w:val="single"/>
    </w:rPr>
  </w:style>
  <w:style w:type="character" w:styleId="HTML">
    <w:name w:val="HTML Code"/>
    <w:uiPriority w:val="99"/>
    <w:unhideWhenUsed/>
    <w:rsid w:val="000B7C1B"/>
    <w:rPr>
      <w:rFonts w:ascii="Courier New" w:eastAsia="Times New Roman" w:hAnsi="Courier New" w:cs="Courier New"/>
      <w:sz w:val="20"/>
      <w:szCs w:val="20"/>
    </w:rPr>
  </w:style>
  <w:style w:type="character" w:styleId="afb">
    <w:name w:val="annotation reference"/>
    <w:uiPriority w:val="99"/>
    <w:qFormat/>
    <w:rsid w:val="000B7C1B"/>
    <w:rPr>
      <w:sz w:val="16"/>
      <w:szCs w:val="16"/>
    </w:rPr>
  </w:style>
  <w:style w:type="character" w:styleId="afc">
    <w:name w:val="footnote reference"/>
    <w:rsid w:val="000B7C1B"/>
    <w:rPr>
      <w:b/>
      <w:position w:val="6"/>
      <w:sz w:val="16"/>
    </w:rPr>
  </w:style>
  <w:style w:type="character" w:customStyle="1" w:styleId="Char4">
    <w:name w:val="풍선 도움말 텍스트 Char"/>
    <w:link w:val="ad"/>
    <w:rsid w:val="000B7C1B"/>
    <w:rPr>
      <w:rFonts w:ascii="Segoe UI" w:eastAsia="Times New Roman" w:hAnsi="Segoe UI" w:cs="Segoe UI"/>
      <w:sz w:val="18"/>
      <w:szCs w:val="18"/>
      <w:lang w:val="en-GB" w:eastAsia="ja-JP"/>
    </w:rPr>
  </w:style>
  <w:style w:type="paragraph" w:customStyle="1" w:styleId="Figure">
    <w:name w:val="Figure"/>
    <w:basedOn w:val="a1"/>
    <w:next w:val="a8"/>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0B7C1B"/>
    <w:pPr>
      <w:tabs>
        <w:tab w:val="left" w:pos="1701"/>
        <w:tab w:val="right" w:pos="9639"/>
      </w:tabs>
      <w:spacing w:after="240"/>
    </w:pPr>
    <w:rPr>
      <w:b/>
      <w:sz w:val="24"/>
    </w:rPr>
  </w:style>
  <w:style w:type="paragraph" w:customStyle="1" w:styleId="EQ">
    <w:name w:val="EQ"/>
    <w:basedOn w:val="a1"/>
    <w:next w:val="a1"/>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a1"/>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0B7C1B"/>
    <w:pPr>
      <w:numPr>
        <w:numId w:val="9"/>
      </w:numPr>
    </w:pPr>
  </w:style>
  <w:style w:type="character" w:customStyle="1" w:styleId="1Char">
    <w:name w:val="제목 1 Char"/>
    <w:link w:val="1"/>
    <w:rsid w:val="000B7C1B"/>
    <w:rPr>
      <w:rFonts w:ascii="Arial" w:eastAsia="Times New Roman" w:hAnsi="Arial"/>
      <w:sz w:val="36"/>
      <w:lang w:val="en-GB" w:eastAsia="ja-JP"/>
    </w:rPr>
  </w:style>
  <w:style w:type="paragraph" w:customStyle="1" w:styleId="B1">
    <w:name w:val="B1"/>
    <w:basedOn w:val="a5"/>
    <w:link w:val="B1Char1"/>
    <w:rsid w:val="000B7C1B"/>
    <w:rPr>
      <w:rFonts w:ascii="Times New Roman" w:hAnsi="Times New Roman"/>
    </w:rPr>
  </w:style>
  <w:style w:type="paragraph" w:customStyle="1" w:styleId="B2">
    <w:name w:val="B2"/>
    <w:basedOn w:val="22"/>
    <w:link w:val="B2Char"/>
    <w:rsid w:val="000B7C1B"/>
    <w:rPr>
      <w:rFonts w:ascii="Times New Roman" w:hAnsi="Times New Roman"/>
    </w:rPr>
  </w:style>
  <w:style w:type="paragraph" w:customStyle="1" w:styleId="B3">
    <w:name w:val="B3"/>
    <w:basedOn w:val="32"/>
    <w:link w:val="B3Char2"/>
    <w:rsid w:val="000B7C1B"/>
    <w:rPr>
      <w:rFonts w:ascii="Times New Roman" w:hAnsi="Times New Roman"/>
    </w:rPr>
  </w:style>
  <w:style w:type="paragraph" w:customStyle="1" w:styleId="B4">
    <w:name w:val="B4"/>
    <w:basedOn w:val="42"/>
    <w:link w:val="B4Char"/>
    <w:rsid w:val="000B7C1B"/>
    <w:rPr>
      <w:rFonts w:ascii="Times New Roman" w:hAnsi="Times New Roman"/>
    </w:rPr>
  </w:style>
  <w:style w:type="paragraph" w:customStyle="1" w:styleId="Proposal">
    <w:name w:val="Proposal"/>
    <w:basedOn w:val="a6"/>
    <w:rsid w:val="000B7C1B"/>
    <w:pPr>
      <w:numPr>
        <w:numId w:val="10"/>
      </w:numPr>
      <w:tabs>
        <w:tab w:val="clear" w:pos="1304"/>
        <w:tab w:val="left" w:pos="1701"/>
      </w:tabs>
    </w:pPr>
    <w:rPr>
      <w:b/>
      <w:bCs/>
    </w:rPr>
  </w:style>
  <w:style w:type="character" w:customStyle="1" w:styleId="Char">
    <w:name w:val="본문 Char"/>
    <w:link w:val="a6"/>
    <w:rsid w:val="000B7C1B"/>
    <w:rPr>
      <w:rFonts w:ascii="Arial" w:eastAsia="Times New Roman" w:hAnsi="Arial"/>
      <w:lang w:val="en-GB"/>
    </w:rPr>
  </w:style>
  <w:style w:type="paragraph" w:customStyle="1" w:styleId="B5">
    <w:name w:val="B5"/>
    <w:basedOn w:val="52"/>
    <w:link w:val="B5Char"/>
    <w:rsid w:val="000B7C1B"/>
    <w:rPr>
      <w:rFonts w:ascii="Times New Roman" w:hAnsi="Times New Roman"/>
    </w:rPr>
  </w:style>
  <w:style w:type="paragraph" w:customStyle="1" w:styleId="EX">
    <w:name w:val="EX"/>
    <w:basedOn w:val="a1"/>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a1"/>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a1"/>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1"/>
    <w:next w:val="a1"/>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a1"/>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a1"/>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바탕"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바탕"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9"/>
    <w:uiPriority w:val="34"/>
    <w:qFormat/>
    <w:rsid w:val="000B7C1B"/>
    <w:pPr>
      <w:overflowPunct w:val="0"/>
      <w:adjustRightInd w:val="0"/>
      <w:ind w:left="720"/>
      <w:textAlignment w:val="baseline"/>
    </w:pPr>
    <w:rPr>
      <w:rFonts w:ascii="Calibri" w:eastAsia="Calibri" w:hAnsi="Calibri" w:cs="Times New Roman"/>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9">
    <w:name w:val="목록 단락 Char"/>
    <w:link w:val="afd"/>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qFormat/>
    <w:rPr>
      <w:rFonts w:ascii="TimesNewRomanPSMT" w:hAnsi="TimesNewRomanPSMT" w:hint="default"/>
      <w:color w:val="000000"/>
      <w:sz w:val="20"/>
      <w:szCs w:val="20"/>
    </w:rPr>
  </w:style>
  <w:style w:type="character" w:customStyle="1" w:styleId="apple-converted-space">
    <w:name w:val="apple-converted-space"/>
    <w:basedOn w:val="a2"/>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har2">
    <w:name w:val="메모 텍스트 Char"/>
    <w:link w:val="aa"/>
    <w:uiPriority w:val="99"/>
    <w:qFormat/>
    <w:rsid w:val="000B7C1B"/>
    <w:rPr>
      <w:rFonts w:eastAsia="Times New Roman"/>
      <w:lang w:val="en-GB" w:eastAsia="ja-JP"/>
    </w:rPr>
  </w:style>
  <w:style w:type="character" w:customStyle="1" w:styleId="Char8">
    <w:name w:val="메모 주제 Char"/>
    <w:link w:val="af4"/>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Char1">
    <w:name w:val="문서 구조 Char"/>
    <w:link w:val="a9"/>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a1"/>
    <w:next w:val="a1"/>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6">
    <w:name w:val="머리글 Char"/>
    <w:link w:val="af"/>
    <w:rsid w:val="000B7C1B"/>
    <w:rPr>
      <w:rFonts w:ascii="Arial" w:eastAsia="Times New Roman" w:hAnsi="Arial"/>
      <w:b/>
      <w:noProof/>
      <w:sz w:val="18"/>
      <w:lang w:val="en-GB" w:eastAsia="ja-JP"/>
    </w:rPr>
  </w:style>
  <w:style w:type="character" w:customStyle="1" w:styleId="Char5">
    <w:name w:val="바닥글 Char"/>
    <w:link w:val="ae"/>
    <w:rsid w:val="000B7C1B"/>
    <w:rPr>
      <w:rFonts w:ascii="Arial" w:eastAsia="Times New Roman" w:hAnsi="Arial"/>
      <w:b/>
      <w:i/>
      <w:noProof/>
      <w:sz w:val="18"/>
      <w:lang w:val="en-GB" w:eastAsia="ja-JP"/>
    </w:rPr>
  </w:style>
  <w:style w:type="character" w:customStyle="1" w:styleId="Char7">
    <w:name w:val="각주 텍스트 Char"/>
    <w:link w:val="af1"/>
    <w:rsid w:val="000B7C1B"/>
    <w:rPr>
      <w:rFonts w:eastAsia="Times New Roman"/>
      <w:sz w:val="16"/>
      <w:lang w:val="en-GB" w:eastAsia="ja-JP"/>
    </w:rPr>
  </w:style>
  <w:style w:type="paragraph" w:customStyle="1" w:styleId="Guidance">
    <w:name w:val="Guidance"/>
    <w:basedOn w:val="a1"/>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제목 2 Char"/>
    <w:link w:val="21"/>
    <w:rsid w:val="000B7C1B"/>
    <w:rPr>
      <w:rFonts w:ascii="Arial" w:eastAsia="Times New Roman" w:hAnsi="Arial"/>
      <w:sz w:val="32"/>
      <w:lang w:val="en-GB" w:eastAsia="ja-JP"/>
    </w:rPr>
  </w:style>
  <w:style w:type="character" w:customStyle="1" w:styleId="3Char">
    <w:name w:val="제목 3 Char"/>
    <w:link w:val="31"/>
    <w:rsid w:val="000B7C1B"/>
    <w:rPr>
      <w:rFonts w:ascii="Arial" w:eastAsia="Times New Roman" w:hAnsi="Arial"/>
      <w:sz w:val="28"/>
      <w:lang w:val="en-GB" w:eastAsia="ja-JP"/>
    </w:rPr>
  </w:style>
  <w:style w:type="character" w:customStyle="1" w:styleId="4Char">
    <w:name w:val="제목 4 Char"/>
    <w:link w:val="40"/>
    <w:rsid w:val="000B7C1B"/>
    <w:rPr>
      <w:rFonts w:ascii="Arial" w:eastAsia="Times New Roman" w:hAnsi="Arial"/>
      <w:sz w:val="24"/>
      <w:lang w:val="en-GB" w:eastAsia="ja-JP"/>
    </w:rPr>
  </w:style>
  <w:style w:type="character" w:customStyle="1" w:styleId="5Char">
    <w:name w:val="제목 5 Char"/>
    <w:link w:val="50"/>
    <w:rsid w:val="000B7C1B"/>
    <w:rPr>
      <w:rFonts w:ascii="Arial" w:eastAsia="Times New Roman" w:hAnsi="Arial"/>
      <w:sz w:val="22"/>
      <w:lang w:val="en-GB" w:eastAsia="ja-JP"/>
    </w:rPr>
  </w:style>
  <w:style w:type="character" w:customStyle="1" w:styleId="6Char">
    <w:name w:val="제목 6 Char"/>
    <w:link w:val="6"/>
    <w:rsid w:val="000B7C1B"/>
    <w:rPr>
      <w:rFonts w:ascii="Arial" w:eastAsia="Times New Roman" w:hAnsi="Arial"/>
      <w:lang w:val="en-GB" w:eastAsia="ja-JP"/>
    </w:rPr>
  </w:style>
  <w:style w:type="character" w:customStyle="1" w:styleId="7Char">
    <w:name w:val="제목 7 Char"/>
    <w:link w:val="7"/>
    <w:rsid w:val="000B7C1B"/>
    <w:rPr>
      <w:rFonts w:ascii="Arial" w:eastAsia="Times New Roman" w:hAnsi="Arial"/>
      <w:lang w:val="en-GB" w:eastAsia="ja-JP"/>
    </w:rPr>
  </w:style>
  <w:style w:type="character" w:customStyle="1" w:styleId="8Char">
    <w:name w:val="제목 8 Char"/>
    <w:link w:val="8"/>
    <w:rsid w:val="000B7C1B"/>
    <w:rPr>
      <w:rFonts w:ascii="Arial" w:eastAsia="Times New Roman" w:hAnsi="Arial"/>
      <w:sz w:val="36"/>
      <w:lang w:val="en-GB" w:eastAsia="ja-JP"/>
    </w:rPr>
  </w:style>
  <w:style w:type="character" w:customStyle="1" w:styleId="9Char">
    <w:name w:val="제목 9 Char"/>
    <w:link w:val="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Char3">
    <w:name w:val="글자만 Char"/>
    <w:link w:val="ac"/>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a1"/>
    <w:link w:val="TALCharCharChar"/>
    <w:rsid w:val="000B7C1B"/>
    <w:pPr>
      <w:keepNext/>
      <w:keepLines/>
      <w:overflowPunct w:val="0"/>
      <w:adjustRightInd w:val="0"/>
      <w:textAlignment w:val="baseline"/>
    </w:pPr>
    <w:rPr>
      <w:rFonts w:ascii="Arial" w:eastAsia="맑은 고딕" w:hAnsi="Arial" w:cs="Times New Roman"/>
      <w:sz w:val="18"/>
      <w:szCs w:val="20"/>
      <w:lang w:val="x-none" w:eastAsia="x-none"/>
    </w:rPr>
  </w:style>
  <w:style w:type="character" w:customStyle="1" w:styleId="TALCharCharChar">
    <w:name w:val="TAL Char Char Char"/>
    <w:link w:val="TALCharChar"/>
    <w:rsid w:val="000B7C1B"/>
    <w:rPr>
      <w:rFonts w:ascii="Arial" w:eastAsia="맑은 고딕"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2"/>
    <w:uiPriority w:val="99"/>
    <w:semiHidden/>
    <w:unhideWhenUsed/>
    <w:rPr>
      <w:color w:val="808080"/>
      <w:shd w:val="clear" w:color="auto" w:fill="E6E6E6"/>
    </w:rPr>
  </w:style>
  <w:style w:type="character" w:customStyle="1" w:styleId="Char0">
    <w:name w:val="캡션 Char"/>
    <w:link w:val="a8"/>
    <w:rPr>
      <w:rFonts w:eastAsia="Times New Roman"/>
      <w:b/>
      <w:lang w:val="en-GB" w:eastAsia="en-GB"/>
    </w:rPr>
  </w:style>
  <w:style w:type="character" w:customStyle="1" w:styleId="UnresolvedMention">
    <w:name w:val="Unresolved Mention"/>
    <w:basedOn w:val="a2"/>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_.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831E32-2591-4E7E-B3DA-40E2EA0A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57</Pages>
  <Words>18867</Words>
  <Characters>107545</Characters>
  <Application>Microsoft Office Word</Application>
  <DocSecurity>0</DocSecurity>
  <Lines>896</Lines>
  <Paragraphs>252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Samsung_Hyunjeong Kang</cp:lastModifiedBy>
  <cp:revision>6</cp:revision>
  <cp:lastPrinted>2019-03-25T10:06:00Z</cp:lastPrinted>
  <dcterms:created xsi:type="dcterms:W3CDTF">2020-08-26T03:07:00Z</dcterms:created>
  <dcterms:modified xsi:type="dcterms:W3CDTF">2020-08-26T04:20:00Z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