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0AA9" w14:textId="00E8242F" w:rsidR="004E302B" w:rsidRPr="004E302B" w:rsidRDefault="00F14A01" w:rsidP="00612394">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The field description for </w:t>
            </w:r>
            <w:proofErr w:type="spellStart"/>
            <w:r w:rsidRPr="00AE7C95">
              <w:rPr>
                <w:rFonts w:asciiTheme="minorHAnsi" w:hAnsiTheme="minorHAnsi" w:cstheme="minorHAnsi"/>
              </w:rPr>
              <w:t>maxMIMO</w:t>
            </w:r>
            <w:proofErr w:type="spellEnd"/>
            <w:r w:rsidRPr="00AE7C95">
              <w:rPr>
                <w:rFonts w:asciiTheme="minorHAnsi" w:hAnsiTheme="minorHAnsi" w:cstheme="minorHAnsi"/>
              </w:rPr>
              <w:t>-Layers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UAI for SCG is included in the </w:t>
            </w:r>
            <w:proofErr w:type="spellStart"/>
            <w:r w:rsidRPr="00AE7C95">
              <w:rPr>
                <w:rFonts w:asciiTheme="minorHAnsi" w:hAnsiTheme="minorHAnsi" w:cstheme="minorHAnsi"/>
              </w:rPr>
              <w:t>HandoverPreparationInformation</w:t>
            </w:r>
            <w:proofErr w:type="spellEnd"/>
            <w:r w:rsidRPr="00AE7C95">
              <w:rPr>
                <w:rFonts w:asciiTheme="minorHAnsi" w:hAnsiTheme="minorHAnsi" w:cstheme="minorHAnsi"/>
              </w:rPr>
              <w:t xml:space="preserve">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Discuss over email to verify these are the correct messages:  UAI for SCG is included in CG-Config and CG-</w:t>
            </w:r>
            <w:proofErr w:type="spellStart"/>
            <w:r w:rsidRPr="00AE7C95">
              <w:rPr>
                <w:rFonts w:asciiTheme="minorHAnsi" w:hAnsiTheme="minorHAnsi" w:cstheme="minorHAnsi"/>
                <w:highlight w:val="yellow"/>
              </w:rPr>
              <w:t>ConfigInfo</w:t>
            </w:r>
            <w:proofErr w:type="spellEnd"/>
            <w:r w:rsidRPr="00AE7C95">
              <w:rPr>
                <w:rFonts w:asciiTheme="minorHAnsi" w:hAnsiTheme="minorHAnsi" w:cstheme="minorHAnsi"/>
                <w:highlight w:val="yellow"/>
              </w:rPr>
              <w:t xml:space="preserve">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if it is sending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lastRenderedPageBreak/>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1"/>
        <w:tblW w:w="10485" w:type="dxa"/>
        <w:tblLook w:val="04A0" w:firstRow="1" w:lastRow="0" w:firstColumn="1" w:lastColumn="0" w:noHBand="0" w:noVBand="1"/>
      </w:tblPr>
      <w:tblGrid>
        <w:gridCol w:w="1099"/>
        <w:gridCol w:w="1007"/>
        <w:gridCol w:w="8379"/>
      </w:tblGrid>
      <w:tr w:rsidR="001D2AC9" w14:paraId="1154D599" w14:textId="77777777" w:rsidTr="00612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1007"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7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1007"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1007"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37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3E20EC1" w14:textId="5E9A2676" w:rsidR="001D2AC9" w:rsidRPr="007E4B07" w:rsidRDefault="007E4B07"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1007"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Yes</w:t>
            </w:r>
          </w:p>
        </w:tc>
        <w:tc>
          <w:tcPr>
            <w:tcW w:w="837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Google.</w:t>
            </w:r>
          </w:p>
        </w:tc>
      </w:tr>
      <w:tr w:rsidR="001D2AC9" w14:paraId="1067CDC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618116A" w14:textId="6FF14A0C" w:rsidR="001D2AC9" w:rsidRPr="008068C0" w:rsidRDefault="001D2362" w:rsidP="001D2AC9">
            <w:pPr>
              <w:spacing w:after="0"/>
              <w:jc w:val="left"/>
              <w:rPr>
                <w:rFonts w:asciiTheme="minorHAnsi" w:hAnsiTheme="minorHAnsi" w:cstheme="minorHAnsi"/>
                <w:b w:val="0"/>
              </w:rPr>
            </w:pPr>
            <w:r>
              <w:rPr>
                <w:rFonts w:asciiTheme="minorHAnsi" w:hAnsiTheme="minorHAnsi" w:cstheme="minorHAnsi"/>
                <w:b w:val="0"/>
              </w:rPr>
              <w:t xml:space="preserve">Nokia </w:t>
            </w:r>
          </w:p>
        </w:tc>
        <w:tc>
          <w:tcPr>
            <w:tcW w:w="1007" w:type="dxa"/>
          </w:tcPr>
          <w:p w14:paraId="3460CE99" w14:textId="04D96A10"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00E29B2D" w14:textId="270E6ADA"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4E79F3" w14:textId="1AAA36D0" w:rsidR="001D2AC9" w:rsidRPr="008068C0" w:rsidRDefault="00741A6D" w:rsidP="001D2AC9">
            <w:pPr>
              <w:spacing w:after="0"/>
              <w:jc w:val="left"/>
              <w:rPr>
                <w:rFonts w:asciiTheme="minorHAnsi" w:hAnsiTheme="minorHAnsi" w:cstheme="minorHAnsi"/>
                <w:b w:val="0"/>
              </w:rPr>
            </w:pPr>
            <w:r>
              <w:rPr>
                <w:rFonts w:asciiTheme="minorHAnsi" w:hAnsiTheme="minorHAnsi" w:cstheme="minorHAnsi"/>
                <w:b w:val="0"/>
              </w:rPr>
              <w:t>CATT</w:t>
            </w:r>
          </w:p>
        </w:tc>
        <w:tc>
          <w:tcPr>
            <w:tcW w:w="1007" w:type="dxa"/>
          </w:tcPr>
          <w:p w14:paraId="52A95421" w14:textId="0F058356" w:rsidR="001D2AC9" w:rsidRPr="008068C0" w:rsidRDefault="00741A6D"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Yes if bearer </w:t>
            </w:r>
            <w:r>
              <w:rPr>
                <w:rFonts w:asciiTheme="minorHAnsi" w:eastAsia="SimSun" w:hAnsiTheme="minorHAnsi" w:cstheme="minorHAnsi"/>
                <w:lang w:eastAsia="zh-CN"/>
              </w:rPr>
              <w:t>requiring</w:t>
            </w:r>
            <w:r>
              <w:rPr>
                <w:rFonts w:asciiTheme="minorHAnsi" w:eastAsia="SimSun" w:hAnsiTheme="minorHAnsi" w:cstheme="minorHAnsi" w:hint="eastAsia"/>
                <w:lang w:eastAsia="zh-CN"/>
              </w:rPr>
              <w:t xml:space="preserve"> SCG radio resources</w:t>
            </w:r>
          </w:p>
        </w:tc>
        <w:tc>
          <w:tcPr>
            <w:tcW w:w="8379" w:type="dxa"/>
          </w:tcPr>
          <w:p w14:paraId="6B176A7E" w14:textId="3C264914" w:rsidR="00741A6D"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MN changes require change of master key and secondary key (if needed). And when the UE needs to synchronize to the SN during inter-MN handover with/without SN change is captured In 10.7.1 and 10.7.2 in TS 37.340 as follows:</w:t>
            </w:r>
          </w:p>
          <w:p w14:paraId="7C5D4673" w14:textId="77777777" w:rsidR="00741A6D" w:rsidRPr="00700BC3" w:rsidRDefault="00741A6D" w:rsidP="00741A6D">
            <w:pPr>
              <w:pStyle w:val="B1"/>
              <w:cnfStyle w:val="000000000000" w:firstRow="0" w:lastRow="0" w:firstColumn="0" w:lastColumn="0" w:oddVBand="0" w:evenVBand="0" w:oddHBand="0" w:evenHBand="0" w:firstRowFirstColumn="0" w:firstRowLastColumn="0" w:lastRowFirstColumn="0" w:lastRowLastColumn="0"/>
              <w:rPr>
                <w:i/>
                <w:u w:val="single"/>
              </w:rPr>
            </w:pPr>
            <w:r w:rsidRPr="00700BC3">
              <w:rPr>
                <w:i/>
                <w:u w:val="single"/>
              </w:rPr>
              <w:t>9.</w:t>
            </w:r>
            <w:r w:rsidRPr="00700BC3">
              <w:rPr>
                <w:i/>
                <w:u w:val="single"/>
              </w:rPr>
              <w:tab/>
              <w:t>If configured with bearers requiring SCG radio resources, the UE synchronizes to the (target) SN.</w:t>
            </w:r>
          </w:p>
          <w:p w14:paraId="2164B286"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Hence, </w:t>
            </w:r>
            <w:r w:rsidRPr="00700BC3">
              <w:rPr>
                <w:rFonts w:asciiTheme="minorHAnsi" w:eastAsia="SimSun" w:hAnsiTheme="minorHAnsi" w:cstheme="minorHAnsi"/>
                <w:lang w:eastAsia="zh-CN"/>
              </w:rPr>
              <w:t>during MN change:</w:t>
            </w:r>
          </w:p>
          <w:p w14:paraId="2F218530"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 xml:space="preserve">Case 1: The UE is configured with bearers requiring SCG radio sources. </w:t>
            </w:r>
          </w:p>
          <w:p w14:paraId="33FF595B" w14:textId="23CE6646"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In this case, both MCG reconfiguration with syn</w:t>
            </w:r>
            <w:r>
              <w:rPr>
                <w:rFonts w:asciiTheme="minorHAnsi" w:eastAsia="SimSun" w:hAnsiTheme="minorHAnsi" w:cstheme="minorHAnsi"/>
                <w:lang w:eastAsia="zh-CN"/>
              </w:rPr>
              <w:t>c</w:t>
            </w:r>
            <w:r w:rsidRPr="00700BC3">
              <w:rPr>
                <w:rFonts w:asciiTheme="minorHAnsi" w:eastAsia="SimSun" w:hAnsiTheme="minorHAnsi" w:cstheme="minorHAnsi"/>
                <w:lang w:eastAsia="zh-CN"/>
              </w:rPr>
              <w:t xml:space="preserve"> and SCG reconfiguration with sync</w:t>
            </w:r>
            <w:r>
              <w:rPr>
                <w:rFonts w:asciiTheme="minorHAnsi" w:eastAsia="SimSun" w:hAnsiTheme="minorHAnsi" w:cstheme="minorHAnsi" w:hint="eastAsia"/>
                <w:lang w:eastAsia="zh-CN"/>
              </w:rPr>
              <w:t xml:space="preserve"> are performed</w:t>
            </w:r>
            <w:r w:rsidRPr="00700BC3">
              <w:rPr>
                <w:rFonts w:asciiTheme="minorHAnsi" w:eastAsia="SimSun" w:hAnsiTheme="minorHAnsi" w:cstheme="minorHAnsi"/>
                <w:lang w:eastAsia="zh-CN"/>
              </w:rPr>
              <w:t>. The UE will repeat its UAI for SCG to target SN due to receive SCG reconfiguration with sync.</w:t>
            </w:r>
          </w:p>
          <w:p w14:paraId="6613C682"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Case 2: The UE is not configured with any bearer requiring SCG radio sources.</w:t>
            </w:r>
          </w:p>
          <w:p w14:paraId="450D46FC" w14:textId="4137973A" w:rsidR="001D2AC9" w:rsidRPr="008068C0"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00BC3">
              <w:rPr>
                <w:rFonts w:asciiTheme="minorHAnsi" w:eastAsia="SimSun" w:hAnsiTheme="minorHAnsi" w:cstheme="minorHAnsi"/>
                <w:lang w:eastAsia="zh-CN"/>
              </w:rPr>
              <w:t xml:space="preserve">In this case, all DRBs and/or SRBs in SN are transmitted via MCG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 xml:space="preserve">sources. No SCG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source is config</w:t>
            </w:r>
            <w:r>
              <w:rPr>
                <w:rFonts w:asciiTheme="minorHAnsi" w:eastAsia="SimSun" w:hAnsiTheme="minorHAnsi" w:cstheme="minorHAnsi"/>
                <w:lang w:eastAsia="zh-CN"/>
              </w:rPr>
              <w:t xml:space="preserve">ured to the UE. And only </w:t>
            </w:r>
            <w:r w:rsidRPr="00700BC3">
              <w:rPr>
                <w:rFonts w:asciiTheme="minorHAnsi" w:eastAsia="SimSun" w:hAnsiTheme="minorHAnsi" w:cstheme="minorHAnsi"/>
                <w:lang w:eastAsia="zh-CN"/>
              </w:rPr>
              <w:t>MCG re</w:t>
            </w:r>
            <w:r>
              <w:rPr>
                <w:rFonts w:asciiTheme="minorHAnsi" w:eastAsia="SimSun" w:hAnsiTheme="minorHAnsi" w:cstheme="minorHAnsi"/>
                <w:lang w:eastAsia="zh-CN"/>
              </w:rPr>
              <w:t xml:space="preserve">configuration with sync </w:t>
            </w:r>
            <w:r>
              <w:rPr>
                <w:rFonts w:asciiTheme="minorHAnsi" w:eastAsia="SimSun" w:hAnsiTheme="minorHAnsi" w:cstheme="minorHAnsi" w:hint="eastAsia"/>
                <w:lang w:eastAsia="zh-CN"/>
              </w:rPr>
              <w:t>is performed</w:t>
            </w:r>
            <w:r w:rsidRPr="00700BC3">
              <w:rPr>
                <w:rFonts w:asciiTheme="minorHAnsi" w:eastAsia="SimSun" w:hAnsiTheme="minorHAnsi" w:cstheme="minorHAnsi"/>
                <w:lang w:eastAsia="zh-CN"/>
              </w:rPr>
              <w:t xml:space="preserve">. Then according to current TS, the UE will not repeat its UAI for SCG to target SN, even if the UE transmitted UAI for SCG within 1 second prior to synchronous MCG reconfiguration. But it </w:t>
            </w:r>
            <w:r>
              <w:rPr>
                <w:rFonts w:asciiTheme="minorHAnsi" w:eastAsia="SimSun" w:hAnsiTheme="minorHAnsi" w:cstheme="minorHAnsi" w:hint="eastAsia"/>
                <w:lang w:eastAsia="zh-CN"/>
              </w:rPr>
              <w:t>will not result in</w:t>
            </w:r>
            <w:r w:rsidRPr="00700BC3">
              <w:rPr>
                <w:rFonts w:asciiTheme="minorHAnsi" w:eastAsia="SimSun" w:hAnsiTheme="minorHAnsi" w:cstheme="minorHAnsi"/>
                <w:lang w:eastAsia="zh-CN"/>
              </w:rPr>
              <w:t xml:space="preserve"> a problem. UAI for SCG is used to assist SN </w:t>
            </w:r>
            <w:r>
              <w:rPr>
                <w:rFonts w:asciiTheme="minorHAnsi" w:eastAsia="SimSun" w:hAnsiTheme="minorHAnsi" w:cstheme="minorHAnsi"/>
                <w:lang w:eastAsia="zh-CN"/>
              </w:rPr>
              <w:t>in</w:t>
            </w:r>
            <w:r w:rsidRPr="00700BC3">
              <w:rPr>
                <w:rFonts w:asciiTheme="minorHAnsi" w:eastAsia="SimSun" w:hAnsiTheme="minorHAnsi" w:cstheme="minorHAnsi"/>
                <w:lang w:eastAsia="zh-CN"/>
              </w:rPr>
              <w:t xml:space="preserve"> configur</w:t>
            </w:r>
            <w:r>
              <w:rPr>
                <w:rFonts w:asciiTheme="minorHAnsi" w:eastAsia="SimSun" w:hAnsiTheme="minorHAnsi" w:cstheme="minorHAnsi"/>
                <w:lang w:eastAsia="zh-CN"/>
              </w:rPr>
              <w:t>ing</w:t>
            </w:r>
            <w:r w:rsidRPr="00700BC3">
              <w:rPr>
                <w:rFonts w:asciiTheme="minorHAnsi" w:eastAsia="SimSun" w:hAnsiTheme="minorHAnsi" w:cstheme="minorHAnsi"/>
                <w:lang w:eastAsia="zh-CN"/>
              </w:rPr>
              <w:t xml:space="preserve"> appropriate SCG radio</w:t>
            </w:r>
            <w:r>
              <w:rPr>
                <w:rFonts w:asciiTheme="minorHAnsi" w:eastAsia="SimSun" w:hAnsiTheme="minorHAnsi" w:cstheme="minorHAnsi"/>
                <w:lang w:eastAsia="zh-CN"/>
              </w:rPr>
              <w:t xml:space="preserve"> re</w:t>
            </w:r>
            <w:r w:rsidRPr="00700BC3">
              <w:rPr>
                <w:rFonts w:asciiTheme="minorHAnsi" w:eastAsia="SimSun" w:hAnsiTheme="minorHAnsi" w:cstheme="minorHAnsi"/>
                <w:lang w:eastAsia="zh-CN"/>
              </w:rPr>
              <w:t xml:space="preserve">sources. However, no SCG radio source is configured to the UE in this case. The target SN doesn’t need or care about UAI for SCG. (The target SN may release UAI configurations for SCG within </w:t>
            </w:r>
            <w:r w:rsidRPr="00700BC3">
              <w:rPr>
                <w:rFonts w:asciiTheme="minorHAnsi" w:eastAsia="SimSun" w:hAnsiTheme="minorHAnsi" w:cstheme="minorHAnsi"/>
                <w:i/>
                <w:lang w:eastAsia="zh-CN"/>
              </w:rPr>
              <w:t>RRCReconfiguration</w:t>
            </w:r>
            <w:r w:rsidRPr="00700BC3">
              <w:rPr>
                <w:rFonts w:asciiTheme="minorHAnsi" w:eastAsia="SimSun" w:hAnsiTheme="minorHAnsi" w:cstheme="minorHAnsi"/>
                <w:lang w:eastAsia="zh-CN"/>
              </w:rPr>
              <w:t xml:space="preserve"> message</w:t>
            </w:r>
            <w:r>
              <w:rPr>
                <w:rFonts w:asciiTheme="minorHAnsi" w:eastAsia="SimSun" w:hAnsiTheme="minorHAnsi" w:cstheme="minorHAnsi" w:hint="eastAsia"/>
                <w:lang w:eastAsia="zh-CN"/>
              </w:rPr>
              <w:t xml:space="preserve"> in advance</w:t>
            </w:r>
            <w:r w:rsidRPr="00700BC3">
              <w:rPr>
                <w:rFonts w:asciiTheme="minorHAnsi" w:eastAsia="SimSun" w:hAnsiTheme="minorHAnsi" w:cstheme="minorHAnsi"/>
                <w:lang w:eastAsia="zh-CN"/>
              </w:rPr>
              <w:t>.)</w:t>
            </w:r>
          </w:p>
        </w:tc>
      </w:tr>
      <w:tr w:rsidR="001D2AC9" w14:paraId="4843B54F"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3FEEEF3B" w14:textId="4CC6156C" w:rsidR="001D2AC9" w:rsidRPr="00D11238" w:rsidRDefault="00D11238"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1007" w:type="dxa"/>
          </w:tcPr>
          <w:p w14:paraId="4C5C72D0" w14:textId="76CDCBFB" w:rsidR="001D2AC9" w:rsidRPr="008068C0"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11AD813D" w14:textId="1E879678" w:rsidR="001D2AC9" w:rsidRPr="00D11238"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CATT.</w:t>
            </w:r>
          </w:p>
        </w:tc>
      </w:tr>
      <w:tr w:rsidR="00612394" w14:paraId="46CFEF18"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688F81B8" w14:textId="63E13A0C"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1007" w:type="dxa"/>
          </w:tcPr>
          <w:p w14:paraId="647070DE" w14:textId="527CD1C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8379" w:type="dxa"/>
          </w:tcPr>
          <w:p w14:paraId="48A6EC9C" w14:textId="1987821A" w:rsidR="00612394" w:rsidRPr="00D11238"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hAnsiTheme="minorHAnsi" w:cstheme="minorHAnsi" w:hint="eastAsia"/>
                <w:lang w:eastAsia="zh-CN"/>
              </w:rPr>
              <w:t>A</w:t>
            </w:r>
            <w:r>
              <w:rPr>
                <w:rFonts w:asciiTheme="minorHAnsi" w:hAnsiTheme="minorHAnsi" w:cstheme="minorHAnsi"/>
                <w:lang w:eastAsia="zh-CN"/>
              </w:rPr>
              <w:t xml:space="preserve">fter further checking, we agree that MN change will also cause the </w:t>
            </w:r>
            <w:proofErr w:type="spellStart"/>
            <w:r>
              <w:rPr>
                <w:rFonts w:asciiTheme="minorHAnsi" w:hAnsiTheme="minorHAnsi" w:cstheme="minorHAnsi"/>
                <w:lang w:eastAsia="zh-CN"/>
              </w:rPr>
              <w:t>reconfig</w:t>
            </w:r>
            <w:proofErr w:type="spellEnd"/>
            <w:r>
              <w:rPr>
                <w:rFonts w:asciiTheme="minorHAnsi" w:hAnsiTheme="minorHAnsi" w:cstheme="minorHAnsi"/>
                <w:lang w:eastAsia="zh-CN"/>
              </w:rPr>
              <w:t xml:space="preserve"> with sync for SN. In this way, </w:t>
            </w:r>
            <w:r>
              <w:rPr>
                <w:rFonts w:asciiTheme="minorHAnsi" w:hAnsiTheme="minorHAnsi" w:cstheme="minorHAnsi"/>
              </w:rPr>
              <w:t xml:space="preserve">the SCG UAI repetition will take place eventually based on the current specification. </w:t>
            </w:r>
          </w:p>
        </w:tc>
      </w:tr>
      <w:tr w:rsidR="00E51DA5" w:rsidRPr="00E51DA5" w14:paraId="72E635A5" w14:textId="77777777" w:rsidTr="00E51DA5">
        <w:tc>
          <w:tcPr>
            <w:cnfStyle w:val="001000000000" w:firstRow="0" w:lastRow="0" w:firstColumn="1" w:lastColumn="0" w:oddVBand="0" w:evenVBand="0" w:oddHBand="0" w:evenHBand="0" w:firstRowFirstColumn="0" w:firstRowLastColumn="0" w:lastRowFirstColumn="0" w:lastRowLastColumn="0"/>
            <w:tcW w:w="1099" w:type="dxa"/>
          </w:tcPr>
          <w:p w14:paraId="040640C9"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1007" w:type="dxa"/>
          </w:tcPr>
          <w:p w14:paraId="7EF01A82"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379" w:type="dxa"/>
          </w:tcPr>
          <w:p w14:paraId="5C35F5F8" w14:textId="7A2CC609" w:rsid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like to </w:t>
            </w:r>
            <w:r w:rsidRPr="00E51DA5">
              <w:rPr>
                <w:rFonts w:asciiTheme="minorHAnsi" w:hAnsiTheme="minorHAnsi" w:cstheme="minorHAnsi"/>
                <w:lang w:eastAsia="zh-CN"/>
              </w:rPr>
              <w:t xml:space="preserve">note that </w:t>
            </w:r>
            <w:r>
              <w:rPr>
                <w:rFonts w:asciiTheme="minorHAnsi" w:hAnsiTheme="minorHAnsi" w:cstheme="minorHAnsi"/>
                <w:lang w:eastAsia="zh-CN"/>
              </w:rPr>
              <w:t>according</w:t>
            </w:r>
            <w:r w:rsidRPr="00E51DA5">
              <w:rPr>
                <w:rFonts w:asciiTheme="minorHAnsi" w:hAnsiTheme="minorHAnsi" w:cstheme="minorHAnsi"/>
                <w:lang w:eastAsia="zh-CN"/>
              </w:rPr>
              <w:t xml:space="preserve"> </w:t>
            </w:r>
            <w:r>
              <w:rPr>
                <w:rFonts w:asciiTheme="minorHAnsi" w:hAnsiTheme="minorHAnsi" w:cstheme="minorHAnsi"/>
                <w:lang w:eastAsia="zh-CN"/>
              </w:rPr>
              <w:t xml:space="preserve">to </w:t>
            </w:r>
            <w:r w:rsidRPr="00E51DA5">
              <w:rPr>
                <w:rFonts w:asciiTheme="minorHAnsi" w:hAnsiTheme="minorHAnsi" w:cstheme="minorHAnsi"/>
                <w:lang w:eastAsia="zh-CN"/>
              </w:rPr>
              <w:t xml:space="preserve">current text </w:t>
            </w:r>
            <w:r>
              <w:rPr>
                <w:rFonts w:asciiTheme="minorHAnsi" w:hAnsiTheme="minorHAnsi" w:cstheme="minorHAnsi"/>
                <w:lang w:eastAsia="zh-CN"/>
              </w:rPr>
              <w:t xml:space="preserve">a </w:t>
            </w:r>
            <w:r w:rsidRPr="00E51DA5">
              <w:rPr>
                <w:rFonts w:asciiTheme="minorHAnsi" w:hAnsiTheme="minorHAnsi" w:cstheme="minorHAnsi"/>
                <w:lang w:eastAsia="zh-CN"/>
              </w:rPr>
              <w:t xml:space="preserve">change of MN also triggers repetition of power assistance transferred via SRB3. </w:t>
            </w:r>
            <w:r w:rsidR="00A273E1">
              <w:rPr>
                <w:rFonts w:asciiTheme="minorHAnsi" w:hAnsiTheme="minorHAnsi" w:cstheme="minorHAnsi"/>
                <w:lang w:eastAsia="zh-CN"/>
              </w:rPr>
              <w:t>W</w:t>
            </w:r>
            <w:r>
              <w:rPr>
                <w:rFonts w:asciiTheme="minorHAnsi" w:hAnsiTheme="minorHAnsi" w:cstheme="minorHAnsi"/>
                <w:lang w:eastAsia="zh-CN"/>
              </w:rPr>
              <w:t xml:space="preserve">e </w:t>
            </w:r>
            <w:r w:rsidR="00A273E1">
              <w:rPr>
                <w:rFonts w:asciiTheme="minorHAnsi" w:hAnsiTheme="minorHAnsi" w:cstheme="minorHAnsi"/>
                <w:lang w:eastAsia="zh-CN"/>
              </w:rPr>
              <w:t xml:space="preserve">also </w:t>
            </w:r>
            <w:r>
              <w:rPr>
                <w:rFonts w:asciiTheme="minorHAnsi" w:hAnsiTheme="minorHAnsi" w:cstheme="minorHAnsi"/>
                <w:lang w:eastAsia="zh-CN"/>
              </w:rPr>
              <w:t xml:space="preserve">think the current </w:t>
            </w:r>
            <w:r w:rsidR="00A273E1">
              <w:rPr>
                <w:rFonts w:asciiTheme="minorHAnsi" w:hAnsiTheme="minorHAnsi" w:cstheme="minorHAnsi"/>
                <w:lang w:eastAsia="zh-CN"/>
              </w:rPr>
              <w:t>wording</w:t>
            </w:r>
            <w:r>
              <w:rPr>
                <w:rFonts w:asciiTheme="minorHAnsi" w:hAnsiTheme="minorHAnsi" w:cstheme="minorHAnsi"/>
                <w:lang w:eastAsia="zh-CN"/>
              </w:rPr>
              <w:t xml:space="preserve"> is not very clear</w:t>
            </w:r>
            <w:r w:rsidRPr="00E51DA5">
              <w:rPr>
                <w:rFonts w:asciiTheme="minorHAnsi" w:hAnsiTheme="minorHAnsi" w:cstheme="minorHAnsi"/>
                <w:lang w:eastAsia="zh-CN"/>
              </w:rPr>
              <w:t>.</w:t>
            </w:r>
            <w:r>
              <w:rPr>
                <w:rFonts w:asciiTheme="minorHAnsi" w:hAnsiTheme="minorHAnsi" w:cstheme="minorHAnsi"/>
                <w:lang w:eastAsia="zh-CN"/>
              </w:rPr>
              <w:t xml:space="preserve"> We thus think it would be good to split the </w:t>
            </w:r>
            <w:r w:rsidR="00A273E1">
              <w:rPr>
                <w:rFonts w:asciiTheme="minorHAnsi" w:hAnsiTheme="minorHAnsi" w:cstheme="minorHAnsi"/>
                <w:lang w:eastAsia="zh-CN"/>
              </w:rPr>
              <w:t xml:space="preserve">synchronous reconfiguration </w:t>
            </w:r>
            <w:r>
              <w:rPr>
                <w:rFonts w:asciiTheme="minorHAnsi" w:hAnsiTheme="minorHAnsi" w:cstheme="minorHAnsi"/>
                <w:lang w:eastAsia="zh-CN"/>
              </w:rPr>
              <w:t>cases and clarify that in case of synchronous MCG reconfiguration the UE repeats information transferred via SRB1.</w:t>
            </w:r>
          </w:p>
          <w:p w14:paraId="1D2A17F8" w14:textId="46341AE1"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One remark i</w:t>
            </w:r>
            <w:r w:rsidR="00E51DA5">
              <w:rPr>
                <w:rFonts w:asciiTheme="minorHAnsi" w:hAnsiTheme="minorHAnsi" w:cstheme="minorHAnsi"/>
                <w:lang w:eastAsia="zh-CN"/>
              </w:rPr>
              <w:t>n response to CATT: MN provides (updated) secondary key is also so that SN can configure SRB3</w:t>
            </w:r>
          </w:p>
        </w:tc>
      </w:tr>
      <w:tr w:rsidR="00D01BE0" w14:paraId="3FC39FD6" w14:textId="77777777" w:rsidTr="00D01BE0">
        <w:tc>
          <w:tcPr>
            <w:cnfStyle w:val="001000000000" w:firstRow="0" w:lastRow="0" w:firstColumn="1" w:lastColumn="0" w:oddVBand="0" w:evenVBand="0" w:oddHBand="0" w:evenHBand="0" w:firstRowFirstColumn="0" w:firstRowLastColumn="0" w:lastRowFirstColumn="0" w:lastRowLastColumn="0"/>
            <w:tcW w:w="1099" w:type="dxa"/>
          </w:tcPr>
          <w:p w14:paraId="687EEB99" w14:textId="77777777" w:rsidR="00D01BE0" w:rsidRPr="008068C0" w:rsidRDefault="00D01BE0" w:rsidP="00423978">
            <w:pPr>
              <w:spacing w:after="0"/>
              <w:jc w:val="left"/>
              <w:rPr>
                <w:rFonts w:asciiTheme="minorHAnsi" w:hAnsiTheme="minorHAnsi" w:cstheme="minorHAnsi"/>
                <w:b w:val="0"/>
              </w:rPr>
            </w:pPr>
            <w:r>
              <w:rPr>
                <w:rFonts w:asciiTheme="minorHAnsi" w:hAnsiTheme="minorHAnsi" w:cstheme="minorHAnsi"/>
                <w:b w:val="0"/>
                <w:lang w:eastAsia="zh-CN"/>
              </w:rPr>
              <w:t>Ericsson</w:t>
            </w:r>
          </w:p>
        </w:tc>
        <w:tc>
          <w:tcPr>
            <w:tcW w:w="1007" w:type="dxa"/>
          </w:tcPr>
          <w:p w14:paraId="682136C1" w14:textId="0CDCE981" w:rsidR="00D01BE0" w:rsidRPr="008068C0" w:rsidRDefault="00D01BE0"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5D3E72B6" w14:textId="77777777" w:rsidR="00D01BE0" w:rsidRPr="00D11238" w:rsidRDefault="00D01BE0"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p>
        </w:tc>
      </w:tr>
      <w:tr w:rsidR="002A258D" w14:paraId="79B20706" w14:textId="77777777" w:rsidTr="00D01BE0">
        <w:tc>
          <w:tcPr>
            <w:cnfStyle w:val="001000000000" w:firstRow="0" w:lastRow="0" w:firstColumn="1" w:lastColumn="0" w:oddVBand="0" w:evenVBand="0" w:oddHBand="0" w:evenHBand="0" w:firstRowFirstColumn="0" w:firstRowLastColumn="0" w:lastRowFirstColumn="0" w:lastRowLastColumn="0"/>
            <w:tcW w:w="1099" w:type="dxa"/>
          </w:tcPr>
          <w:p w14:paraId="32C0F86D" w14:textId="5E22A513" w:rsidR="002A258D" w:rsidRDefault="002A258D" w:rsidP="002A258D">
            <w:pPr>
              <w:spacing w:after="0"/>
              <w:jc w:val="left"/>
              <w:rPr>
                <w:rFonts w:asciiTheme="minorHAnsi" w:hAnsiTheme="minorHAnsi" w:cstheme="minorHAnsi"/>
                <w:lang w:eastAsia="zh-CN"/>
              </w:rPr>
            </w:pPr>
            <w:r>
              <w:rPr>
                <w:rFonts w:asciiTheme="minorHAnsi" w:hAnsiTheme="minorHAnsi" w:cstheme="minorHAnsi"/>
                <w:b w:val="0"/>
              </w:rPr>
              <w:t>Intel</w:t>
            </w:r>
          </w:p>
        </w:tc>
        <w:tc>
          <w:tcPr>
            <w:tcW w:w="1007" w:type="dxa"/>
          </w:tcPr>
          <w:p w14:paraId="3007427E" w14:textId="7223B054"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218EADE6" w14:textId="5E306BF8" w:rsidR="002A258D" w:rsidRPr="00D11238"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hAnsiTheme="minorHAnsi" w:cstheme="minorHAnsi"/>
              </w:rPr>
              <w:t>We agree that MN change results in a reconfiguration with sync for the SCG. When MN changes, both the master key (</w:t>
            </w:r>
            <w:proofErr w:type="spellStart"/>
            <w:r>
              <w:rPr>
                <w:rFonts w:asciiTheme="minorHAnsi" w:hAnsiTheme="minorHAnsi" w:cstheme="minorHAnsi"/>
              </w:rPr>
              <w:t>K</w:t>
            </w:r>
            <w:r>
              <w:rPr>
                <w:rFonts w:asciiTheme="minorHAnsi" w:hAnsiTheme="minorHAnsi" w:cstheme="minorHAnsi"/>
                <w:vertAlign w:val="subscript"/>
              </w:rPr>
              <w:t>gNB</w:t>
            </w:r>
            <w:proofErr w:type="spellEnd"/>
            <w:r>
              <w:rPr>
                <w:rFonts w:asciiTheme="minorHAnsi" w:hAnsiTheme="minorHAnsi" w:cstheme="minorHAnsi"/>
              </w:rPr>
              <w:t>) and the secondary key (S-</w:t>
            </w:r>
            <w:proofErr w:type="spellStart"/>
            <w:r>
              <w:rPr>
                <w:rFonts w:asciiTheme="minorHAnsi" w:hAnsiTheme="minorHAnsi" w:cstheme="minorHAnsi"/>
              </w:rPr>
              <w:t>K</w:t>
            </w:r>
            <w:r>
              <w:rPr>
                <w:rFonts w:asciiTheme="minorHAnsi" w:hAnsiTheme="minorHAnsi" w:cstheme="minorHAnsi"/>
                <w:vertAlign w:val="subscript"/>
              </w:rPr>
              <w:t>gNB</w:t>
            </w:r>
            <w:proofErr w:type="spellEnd"/>
            <w:r>
              <w:rPr>
                <w:rFonts w:asciiTheme="minorHAnsi" w:hAnsiTheme="minorHAnsi" w:cstheme="minorHAnsi"/>
              </w:rPr>
              <w:t>) change, according to TS 38.331 clause 5.3.1.2 “</w:t>
            </w:r>
            <w:r w:rsidRPr="00F730A6">
              <w:rPr>
                <w:rFonts w:asciiTheme="minorHAnsi" w:hAnsiTheme="minorHAnsi" w:cstheme="minorHAnsi"/>
              </w:rPr>
              <w:t xml:space="preserve">Whenever there is a need to refresh the secondary key, e.g. upon change of MN with </w:t>
            </w:r>
            <w:proofErr w:type="spellStart"/>
            <w:r w:rsidRPr="00F730A6">
              <w:rPr>
                <w:rFonts w:asciiTheme="minorHAnsi" w:hAnsiTheme="minorHAnsi" w:cstheme="minorHAnsi"/>
              </w:rPr>
              <w:t>K</w:t>
            </w:r>
            <w:r w:rsidRPr="00F730A6">
              <w:rPr>
                <w:rFonts w:asciiTheme="minorHAnsi" w:hAnsiTheme="minorHAnsi" w:cstheme="minorHAnsi"/>
                <w:vertAlign w:val="subscript"/>
              </w:rPr>
              <w:t>gNB</w:t>
            </w:r>
            <w:proofErr w:type="spellEnd"/>
            <w:r w:rsidRPr="00F730A6">
              <w:rPr>
                <w:rFonts w:asciiTheme="minorHAnsi" w:hAnsiTheme="minorHAnsi" w:cstheme="minorHAnsi"/>
              </w:rPr>
              <w:t xml:space="preserve"> change</w:t>
            </w:r>
            <w:r>
              <w:rPr>
                <w:rFonts w:asciiTheme="minorHAnsi" w:hAnsiTheme="minorHAnsi" w:cstheme="minorHAnsi"/>
              </w:rPr>
              <w:t xml:space="preserve">…”. Then irrespective of whether DRBs served in SN are MN terminated or SN terminated, </w:t>
            </w:r>
            <w:r>
              <w:rPr>
                <w:rFonts w:asciiTheme="minorHAnsi" w:hAnsiTheme="minorHAnsi" w:cstheme="minorHAnsi"/>
              </w:rPr>
              <w:lastRenderedPageBreak/>
              <w:t>reconfiguration with sync is needed for SCG due to the security key refresh.</w:t>
            </w: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1"/>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this case, the reconfiguration with sync on the SCG has no impact to transmission of the SCG UAI 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would be optimization and to us nothing is broken. </w:t>
            </w:r>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AF313F"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54083A9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1D82E8B" w14:textId="3A439412"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D7E7377" w14:textId="1D7769A8"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We agree that scenario b) results in an unnecessary repetition of the SCG UAI on SRB1. But it will not result in wrong behaviours. In addition, it</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s not clear how to modify the RRC spec. The UE needs to consider whether reconfiguration with MCG is received when the UE checks to repeat SCG UAI while SRB3 is not configured. </w:t>
            </w:r>
            <w:r>
              <w:rPr>
                <w:rFonts w:asciiTheme="minorHAnsi" w:eastAsia="SimSun" w:hAnsiTheme="minorHAnsi" w:cstheme="minorHAnsi"/>
                <w:lang w:eastAsia="zh-CN"/>
              </w:rPr>
              <w:t>We p</w:t>
            </w:r>
            <w:r>
              <w:rPr>
                <w:rFonts w:asciiTheme="minorHAnsi" w:eastAsia="SimSun" w:hAnsiTheme="minorHAnsi" w:cstheme="minorHAnsi" w:hint="eastAsia"/>
                <w:lang w:eastAsia="zh-CN"/>
              </w:rPr>
              <w:t>refer to keep the description as simple as possible if modification is needed.</w:t>
            </w:r>
          </w:p>
        </w:tc>
      </w:tr>
      <w:tr w:rsidR="00AF313F"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3CA96031" w:rsidR="00AF313F" w:rsidRPr="00D11238" w:rsidRDefault="00D11238"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035DB882" w14:textId="703FDE39" w:rsidR="00AF313F" w:rsidRPr="008068C0" w:rsidRDefault="00D1123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Slightly </w:t>
            </w:r>
            <w:r>
              <w:rPr>
                <w:rFonts w:asciiTheme="minorHAnsi" w:hAnsiTheme="minorHAnsi" w:cstheme="minorHAnsi" w:hint="eastAsia"/>
                <w:lang w:eastAsia="ko-KR"/>
              </w:rPr>
              <w:t>Yes</w:t>
            </w:r>
          </w:p>
        </w:tc>
        <w:tc>
          <w:tcPr>
            <w:tcW w:w="8459" w:type="dxa"/>
          </w:tcPr>
          <w:p w14:paraId="3D7C0A73" w14:textId="62B6E310" w:rsidR="00AF313F" w:rsidRPr="00D11238" w:rsidRDefault="008547FA" w:rsidP="00D1123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W</w:t>
            </w:r>
            <w:r w:rsidR="00D11238">
              <w:rPr>
                <w:rFonts w:asciiTheme="minorHAnsi" w:eastAsia="SimSun" w:hAnsiTheme="minorHAnsi" w:cstheme="minorHAnsi"/>
                <w:lang w:eastAsia="zh-CN"/>
              </w:rPr>
              <w:t>e agree there is nothing wrong</w:t>
            </w:r>
            <w:r>
              <w:rPr>
                <w:rFonts w:asciiTheme="minorHAnsi" w:eastAsia="SimSun" w:hAnsiTheme="minorHAnsi" w:cstheme="minorHAnsi"/>
                <w:lang w:eastAsia="zh-CN"/>
              </w:rPr>
              <w:t xml:space="preserve"> for the current </w:t>
            </w:r>
            <w:r>
              <w:rPr>
                <w:rFonts w:asciiTheme="minorHAnsi" w:eastAsia="SimSun" w:hAnsiTheme="minorHAnsi" w:cstheme="minorHAnsi" w:hint="eastAsia"/>
                <w:lang w:eastAsia="zh-CN"/>
              </w:rPr>
              <w:t>behaviours</w:t>
            </w:r>
            <w:r w:rsidR="00D11238">
              <w:rPr>
                <w:rFonts w:asciiTheme="minorHAnsi" w:eastAsia="SimSun" w:hAnsiTheme="minorHAnsi" w:cstheme="minorHAnsi"/>
                <w:lang w:eastAsia="zh-CN"/>
              </w:rPr>
              <w:t xml:space="preserve">. However, if this </w:t>
            </w:r>
            <w:r w:rsidR="00D11238">
              <w:rPr>
                <w:rFonts w:asciiTheme="minorHAnsi" w:hAnsiTheme="minorHAnsi" w:cstheme="minorHAnsi"/>
              </w:rPr>
              <w:t>optimization can be achieved by slightly update, it is ok to us.</w:t>
            </w:r>
          </w:p>
        </w:tc>
      </w:tr>
      <w:tr w:rsidR="00612394"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602B7301" w:rsidR="00612394" w:rsidRPr="008068C0" w:rsidRDefault="00612394" w:rsidP="00612394">
            <w:pPr>
              <w:tabs>
                <w:tab w:val="left" w:pos="461"/>
              </w:tabs>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0A19A742" w14:textId="0196F1F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N</w:t>
            </w:r>
            <w:r>
              <w:rPr>
                <w:rFonts w:asciiTheme="minorHAnsi" w:hAnsiTheme="minorHAnsi" w:cstheme="minorHAnsi"/>
                <w:lang w:eastAsia="zh-CN"/>
              </w:rPr>
              <w:t>ot so strong</w:t>
            </w:r>
          </w:p>
        </w:tc>
        <w:tc>
          <w:tcPr>
            <w:tcW w:w="8459" w:type="dxa"/>
          </w:tcPr>
          <w:p w14:paraId="1532441B" w14:textId="43B47AD1"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the unnecessary repetition will be triggered in this case. But it will not introduce any problem. From our side, either keep it or any update is fine. As CATT said, if we want to change it, we prefer to have simplest way. </w:t>
            </w:r>
          </w:p>
        </w:tc>
      </w:tr>
      <w:tr w:rsidR="00E51DA5" w:rsidRPr="00E51DA5" w14:paraId="4EFDAB05" w14:textId="77777777" w:rsidTr="00E51DA5">
        <w:tc>
          <w:tcPr>
            <w:cnfStyle w:val="001000000000" w:firstRow="0" w:lastRow="0" w:firstColumn="1" w:lastColumn="0" w:oddVBand="0" w:evenVBand="0" w:oddHBand="0" w:evenHBand="0" w:firstRowFirstColumn="0" w:firstRowLastColumn="0" w:lastRowFirstColumn="0" w:lastRowLastColumn="0"/>
            <w:tcW w:w="1100" w:type="dxa"/>
          </w:tcPr>
          <w:p w14:paraId="04A4EFC2"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926" w:type="dxa"/>
          </w:tcPr>
          <w:p w14:paraId="468E9FD8"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459" w:type="dxa"/>
          </w:tcPr>
          <w:p w14:paraId="0610D666" w14:textId="5FF33ED8"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To clarify our intention, w</w:t>
            </w:r>
            <w:r w:rsidR="00E51DA5">
              <w:rPr>
                <w:rFonts w:asciiTheme="minorHAnsi" w:hAnsiTheme="minorHAnsi" w:cstheme="minorHAnsi"/>
                <w:lang w:eastAsia="zh-CN"/>
              </w:rPr>
              <w:t>e provided a draft CR in the folder in which we clarify that in case of synchronous SCG reconfiguration the UE repeats information transferred via SRB3 (and we propose to adopt similar style for synchronous MCG reconfiguration, see also reply to previous question).</w:t>
            </w:r>
          </w:p>
        </w:tc>
      </w:tr>
      <w:tr w:rsidR="00DC6AAC" w14:paraId="7D364FB5" w14:textId="77777777" w:rsidTr="00DC6AAC">
        <w:tc>
          <w:tcPr>
            <w:cnfStyle w:val="001000000000" w:firstRow="0" w:lastRow="0" w:firstColumn="1" w:lastColumn="0" w:oddVBand="0" w:evenVBand="0" w:oddHBand="0" w:evenHBand="0" w:firstRowFirstColumn="0" w:firstRowLastColumn="0" w:lastRowFirstColumn="0" w:lastRowLastColumn="0"/>
            <w:tcW w:w="1100" w:type="dxa"/>
          </w:tcPr>
          <w:p w14:paraId="717A4222" w14:textId="77777777" w:rsidR="00DC6AAC" w:rsidRPr="008068C0" w:rsidRDefault="00DC6AAC" w:rsidP="00423978">
            <w:pPr>
              <w:spacing w:after="0"/>
              <w:jc w:val="left"/>
              <w:rPr>
                <w:rFonts w:asciiTheme="minorHAnsi" w:hAnsiTheme="minorHAnsi" w:cstheme="minorHAnsi"/>
                <w:b w:val="0"/>
              </w:rPr>
            </w:pPr>
            <w:r>
              <w:rPr>
                <w:rFonts w:asciiTheme="minorHAnsi" w:hAnsiTheme="minorHAnsi" w:cstheme="minorHAnsi"/>
                <w:b w:val="0"/>
                <w:lang w:eastAsia="zh-CN"/>
              </w:rPr>
              <w:t>Ericsson</w:t>
            </w:r>
          </w:p>
        </w:tc>
        <w:tc>
          <w:tcPr>
            <w:tcW w:w="926" w:type="dxa"/>
          </w:tcPr>
          <w:p w14:paraId="7A480284" w14:textId="77777777" w:rsidR="00DC6AAC" w:rsidRPr="008068C0" w:rsidRDefault="00DC6AAC"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7957F02" w14:textId="77777777" w:rsidR="00DC6AAC" w:rsidRPr="00D11238" w:rsidRDefault="00DC6AAC"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 xml:space="preserve">This is an optimization (for the UE), and not needed. This would imply additional complexity for the NW to implement. </w:t>
            </w:r>
          </w:p>
        </w:tc>
      </w:tr>
      <w:tr w:rsidR="002A258D" w14:paraId="22C203CF" w14:textId="77777777" w:rsidTr="00DC6AAC">
        <w:tc>
          <w:tcPr>
            <w:cnfStyle w:val="001000000000" w:firstRow="0" w:lastRow="0" w:firstColumn="1" w:lastColumn="0" w:oddVBand="0" w:evenVBand="0" w:oddHBand="0" w:evenHBand="0" w:firstRowFirstColumn="0" w:firstRowLastColumn="0" w:lastRowFirstColumn="0" w:lastRowLastColumn="0"/>
            <w:tcW w:w="1100" w:type="dxa"/>
          </w:tcPr>
          <w:p w14:paraId="4772B398" w14:textId="34B75E90" w:rsidR="002A258D" w:rsidRDefault="002A258D" w:rsidP="002A258D">
            <w:pPr>
              <w:spacing w:after="0"/>
              <w:jc w:val="left"/>
              <w:rPr>
                <w:rFonts w:asciiTheme="minorHAnsi" w:hAnsiTheme="minorHAnsi" w:cstheme="minorHAnsi"/>
                <w:lang w:eastAsia="zh-CN"/>
              </w:rPr>
            </w:pPr>
            <w:r>
              <w:rPr>
                <w:rFonts w:asciiTheme="minorHAnsi" w:hAnsiTheme="minorHAnsi" w:cstheme="minorHAnsi"/>
                <w:b w:val="0"/>
              </w:rPr>
              <w:t>Intel</w:t>
            </w:r>
          </w:p>
        </w:tc>
        <w:tc>
          <w:tcPr>
            <w:tcW w:w="926" w:type="dxa"/>
          </w:tcPr>
          <w:p w14:paraId="1660A6CA" w14:textId="79B37E6B"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4EB5253" w14:textId="7605D357"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hAnsiTheme="minorHAnsi" w:cstheme="minorHAnsi"/>
              </w:rPr>
              <w:t>We also think this is optimization and will make specification more complex.</w:t>
            </w: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w:t>
            </w:r>
            <w:r>
              <w:rPr>
                <w:rFonts w:asciiTheme="minorHAnsi" w:hAnsiTheme="minorHAnsi" w:cstheme="minorHAnsi"/>
              </w:rPr>
              <w:lastRenderedPageBreak/>
              <w:t>Request for the target SN. In RAN3 specifications, the SN Addition Request</w:t>
            </w:r>
            <w:r w:rsidR="0085654C">
              <w:rPr>
                <w:rFonts w:asciiTheme="minorHAnsi" w:hAnsiTheme="minorHAnsi" w:cstheme="minorHAnsi"/>
              </w:rPr>
              <w:t xml:space="preserve"> includes the CG-</w:t>
            </w:r>
            <w:proofErr w:type="spellStart"/>
            <w:r w:rsidR="0085654C">
              <w:rPr>
                <w:rFonts w:asciiTheme="minorHAnsi" w:hAnsiTheme="minorHAnsi" w:cstheme="minorHAnsi"/>
              </w:rPr>
              <w:t>ConfigInfo</w:t>
            </w:r>
            <w:proofErr w:type="spellEnd"/>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lastRenderedPageBreak/>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Initially, we assumed to use RRC TRANSFER over </w:t>
            </w:r>
            <w:proofErr w:type="spellStart"/>
            <w:r w:rsidRPr="00A526FC">
              <w:rPr>
                <w:rFonts w:asciiTheme="minorHAnsi" w:hAnsiTheme="minorHAnsi" w:cstheme="minorHAnsi"/>
              </w:rPr>
              <w:t>Xn</w:t>
            </w:r>
            <w:proofErr w:type="spellEnd"/>
            <w:r w:rsidRPr="00A526FC">
              <w:rPr>
                <w:rFonts w:asciiTheme="minorHAnsi" w:hAnsiTheme="minorHAnsi" w:cstheme="minorHAnsi"/>
              </w:rPr>
              <w:t xml:space="preserve">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For instance,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are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The RRC message included in the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 TS38.331, </w:t>
            </w:r>
            <w:proofErr w:type="spellStart"/>
            <w:r w:rsidRPr="00A526FC">
              <w:rPr>
                <w:rFonts w:asciiTheme="minorHAnsi" w:hAnsiTheme="minorHAnsi" w:cstheme="minorHAnsi"/>
              </w:rPr>
              <w:t>UEAssistanceInformation</w:t>
            </w:r>
            <w:proofErr w:type="spellEnd"/>
            <w:r w:rsidRPr="00A526FC">
              <w:rPr>
                <w:rFonts w:asciiTheme="minorHAnsi" w:hAnsiTheme="minorHAnsi" w:cstheme="minorHAnsi"/>
              </w:rPr>
              <w:t xml:space="preserve"> message is one of them which can be included in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  in subclause 6.2.1 of TS 38.331 [10] containing the </w:t>
                  </w:r>
                  <w:proofErr w:type="spellStart"/>
                  <w:r>
                    <w:rPr>
                      <w:i/>
                      <w:iCs/>
                      <w:lang w:eastAsia="ja-JP"/>
                    </w:rPr>
                    <w:t>MeasurementReport</w:t>
                  </w:r>
                  <w:proofErr w:type="spellEnd"/>
                  <w:r>
                    <w:rPr>
                      <w:lang w:eastAsia="ja-JP"/>
                    </w:rPr>
                    <w:t xml:space="preserve"> message or the </w:t>
                  </w:r>
                  <w:proofErr w:type="spellStart"/>
                  <w:r>
                    <w:rPr>
                      <w:i/>
                      <w:iCs/>
                      <w:lang w:eastAsia="ja-JP"/>
                    </w:rPr>
                    <w:t>FailureInformation</w:t>
                  </w:r>
                  <w:proofErr w:type="spellEnd"/>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proofErr w:type="spellStart"/>
                  <w:r>
                    <w:rPr>
                      <w:i/>
                      <w:iCs/>
                      <w:lang w:eastAsia="ja-JP"/>
                    </w:rPr>
                    <w:t>MeasurementReport</w:t>
                  </w:r>
                  <w:proofErr w:type="spellEnd"/>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AF313F"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4766BAD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64E54A0" w14:textId="4B1A07CC"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11680F42" w14:textId="40A9F11B"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52936409" w14:textId="77777777" w:rsidR="00AF313F" w:rsidRDefault="00AF313F" w:rsidP="00D8579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source SN to the (source) MN (i.e. </w:t>
            </w:r>
            <w:r w:rsidRPr="001A31CA">
              <w:rPr>
                <w:rFonts w:asciiTheme="minorHAnsi" w:eastAsia="SimSun" w:hAnsiTheme="minorHAnsi" w:cstheme="minorHAnsi" w:hint="eastAsia"/>
                <w:b/>
                <w:lang w:eastAsia="zh-CN"/>
              </w:rPr>
              <w:t>source SN-&gt; source MN</w:t>
            </w:r>
            <w:r>
              <w:rPr>
                <w:rFonts w:asciiTheme="minorHAnsi" w:eastAsia="SimSun" w:hAnsiTheme="minorHAnsi" w:cstheme="minorHAnsi" w:hint="eastAsia"/>
                <w:lang w:eastAsia="zh-CN"/>
              </w:rPr>
              <w:t xml:space="preserve">)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Then the SCG UAI is transferred from:</w:t>
            </w:r>
          </w:p>
          <w:p w14:paraId="7B719531" w14:textId="27685CBF" w:rsidR="00AF313F"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b/>
                <w:lang w:eastAsia="zh-CN"/>
              </w:rPr>
              <w:t>S</w:t>
            </w:r>
            <w:r w:rsidRPr="001A31CA">
              <w:rPr>
                <w:rFonts w:asciiTheme="minorHAnsi" w:eastAsia="SimSun" w:hAnsiTheme="minorHAnsi" w:cstheme="minorHAnsi" w:hint="eastAsia"/>
                <w:b/>
                <w:lang w:eastAsia="zh-CN"/>
              </w:rPr>
              <w:t>ource MN -&gt; target MN</w:t>
            </w:r>
            <w:r>
              <w:rPr>
                <w:rFonts w:asciiTheme="minorHAnsi" w:eastAsia="SimSun" w:hAnsiTheme="minorHAnsi" w:cstheme="minorHAnsi" w:hint="eastAsia"/>
                <w:lang w:eastAsia="zh-CN"/>
              </w:rPr>
              <w:t xml:space="preserve"> during inter-MN handover, which </w:t>
            </w:r>
            <w:r>
              <w:rPr>
                <w:rFonts w:asciiTheme="minorHAnsi" w:eastAsia="SimSun" w:hAnsiTheme="minorHAnsi" w:cstheme="minorHAnsi"/>
                <w:lang w:eastAsia="zh-CN"/>
              </w:rPr>
              <w:t>w</w:t>
            </w:r>
            <w:r>
              <w:rPr>
                <w:rFonts w:asciiTheme="minorHAnsi" w:eastAsia="SimSun" w:hAnsiTheme="minorHAnsi" w:cstheme="minorHAnsi" w:hint="eastAsia"/>
                <w:lang w:eastAsia="zh-CN"/>
              </w:rPr>
              <w:t>as already agreed in last meeting; and</w:t>
            </w:r>
          </w:p>
          <w:p w14:paraId="4F757688" w14:textId="77777777" w:rsidR="00AF313F" w:rsidRPr="00EE3429"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hint="eastAsia"/>
                <w:b/>
                <w:lang w:eastAsia="zh-CN"/>
              </w:rPr>
              <w:t>(</w:t>
            </w:r>
            <w:r w:rsidRPr="001A31CA">
              <w:rPr>
                <w:rFonts w:asciiTheme="minorHAnsi" w:eastAsia="SimSun" w:hAnsiTheme="minorHAnsi" w:cstheme="minorHAnsi"/>
                <w:b/>
                <w:lang w:eastAsia="zh-CN"/>
              </w:rPr>
              <w:t>T</w:t>
            </w:r>
            <w:r w:rsidRPr="001A31CA">
              <w:rPr>
                <w:rFonts w:asciiTheme="minorHAnsi" w:eastAsia="SimSun" w:hAnsiTheme="minorHAnsi" w:cstheme="minorHAnsi" w:hint="eastAsia"/>
                <w:b/>
                <w:lang w:eastAsia="zh-CN"/>
              </w:rPr>
              <w:t xml:space="preserve">arget) MN-&gt; target SN </w:t>
            </w:r>
            <w:r>
              <w:rPr>
                <w:rFonts w:asciiTheme="minorHAnsi" w:eastAsia="SimSun" w:hAnsiTheme="minorHAnsi" w:cstheme="minorHAnsi" w:hint="eastAsia"/>
                <w:lang w:eastAsia="zh-CN"/>
              </w:rPr>
              <w:t xml:space="preserve">during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which will be discussed in Q4.</w:t>
            </w:r>
          </w:p>
          <w:p w14:paraId="46115D49" w14:textId="6F57E5A7" w:rsidR="00AF313F" w:rsidRPr="008068C0" w:rsidRDefault="00AF313F" w:rsidP="00AF31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lang w:eastAsia="zh-CN"/>
              </w:rPr>
              <w:t>Note other</w:t>
            </w:r>
            <w:r>
              <w:rPr>
                <w:rFonts w:asciiTheme="minorHAnsi" w:eastAsia="SimSun" w:hAnsiTheme="minorHAnsi" w:cstheme="minorHAnsi" w:hint="eastAsia"/>
                <w:lang w:eastAsia="zh-CN"/>
              </w:rPr>
              <w:t xml:space="preserve"> info besides configurations has already been included in CG-Config, e.g. measurement results. Hence the SCG UAI can also be introduced in </w:t>
            </w:r>
            <w:r>
              <w:rPr>
                <w:rFonts w:asciiTheme="minorHAnsi" w:hAnsiTheme="minorHAnsi" w:cstheme="minorHAnsi" w:hint="eastAsia"/>
                <w:lang w:eastAsia="ko-KR"/>
              </w:rPr>
              <w:t>CG-Config</w:t>
            </w:r>
            <w:r>
              <w:rPr>
                <w:rFonts w:asciiTheme="minorHAnsi" w:eastAsia="SimSun" w:hAnsiTheme="minorHAnsi" w:cstheme="minorHAnsi" w:hint="eastAsia"/>
                <w:lang w:eastAsia="zh-CN"/>
              </w:rPr>
              <w:t>.</w:t>
            </w:r>
          </w:p>
        </w:tc>
      </w:tr>
      <w:tr w:rsidR="003C7880"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1D111D56" w:rsidR="003C7880" w:rsidRPr="008068C0" w:rsidRDefault="003C7880" w:rsidP="003C7880">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3FFC29D2" w14:textId="4D3B996C"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7E133853" w14:textId="02799995"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CG-Config</w:t>
            </w:r>
          </w:p>
        </w:tc>
        <w:tc>
          <w:tcPr>
            <w:tcW w:w="7414" w:type="dxa"/>
          </w:tcPr>
          <w:p w14:paraId="47DD3B8C" w14:textId="601E1B89"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3172CA2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4F5A9335" w14:textId="1BC2FAC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045" w:type="dxa"/>
          </w:tcPr>
          <w:p w14:paraId="2C817E2C" w14:textId="221BD414"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G-Config</w:t>
            </w:r>
          </w:p>
        </w:tc>
        <w:tc>
          <w:tcPr>
            <w:tcW w:w="7414" w:type="dxa"/>
          </w:tcPr>
          <w:p w14:paraId="60CE3A69" w14:textId="20A3BBB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with above, both MN handover with SN change and SN change without MN change need the transfer for SCG UAI from source SN to source MN, and target MN to target SN, which can be included in CG-Config inter-node message. </w:t>
            </w:r>
          </w:p>
        </w:tc>
      </w:tr>
      <w:tr w:rsidR="00D00AA7" w14:paraId="7A2A41A4" w14:textId="77777777" w:rsidTr="00423978">
        <w:tc>
          <w:tcPr>
            <w:cnfStyle w:val="001000000000" w:firstRow="0" w:lastRow="0" w:firstColumn="1" w:lastColumn="0" w:oddVBand="0" w:evenVBand="0" w:oddHBand="0" w:evenHBand="0" w:firstRowFirstColumn="0" w:firstRowLastColumn="0" w:lastRowFirstColumn="0" w:lastRowLastColumn="0"/>
            <w:tcW w:w="1100" w:type="dxa"/>
          </w:tcPr>
          <w:p w14:paraId="1A659E72" w14:textId="77777777" w:rsidR="00D00AA7" w:rsidRPr="008068C0" w:rsidRDefault="00D00AA7" w:rsidP="00423978">
            <w:pPr>
              <w:spacing w:after="0"/>
              <w:jc w:val="left"/>
              <w:rPr>
                <w:rFonts w:asciiTheme="minorHAnsi" w:hAnsiTheme="minorHAnsi" w:cstheme="minorHAnsi"/>
                <w:b w:val="0"/>
              </w:rPr>
            </w:pPr>
            <w:r>
              <w:rPr>
                <w:rFonts w:asciiTheme="minorHAnsi" w:hAnsiTheme="minorHAnsi" w:cstheme="minorHAnsi"/>
                <w:b w:val="0"/>
              </w:rPr>
              <w:t>Ericsson</w:t>
            </w:r>
          </w:p>
        </w:tc>
        <w:tc>
          <w:tcPr>
            <w:tcW w:w="926" w:type="dxa"/>
          </w:tcPr>
          <w:p w14:paraId="477C45AB" w14:textId="10D1BF4D" w:rsidR="00D00AA7" w:rsidRPr="008068C0" w:rsidRDefault="00CB73C4"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ins w:id="3" w:author="Author">
              <w:r>
                <w:rPr>
                  <w:rFonts w:asciiTheme="minorHAnsi" w:hAnsiTheme="minorHAnsi" w:cstheme="minorHAnsi"/>
                </w:rPr>
                <w:t>Yes</w:t>
              </w:r>
            </w:ins>
            <w:del w:id="4" w:author="Author">
              <w:r w:rsidR="00D00AA7" w:rsidDel="00CB73C4">
                <w:rPr>
                  <w:rFonts w:asciiTheme="minorHAnsi" w:hAnsiTheme="minorHAnsi" w:cstheme="minorHAnsi"/>
                </w:rPr>
                <w:delText>-</w:delText>
              </w:r>
            </w:del>
          </w:p>
        </w:tc>
        <w:tc>
          <w:tcPr>
            <w:tcW w:w="1045" w:type="dxa"/>
          </w:tcPr>
          <w:p w14:paraId="05898B30" w14:textId="7E60894C" w:rsidR="00D00AA7" w:rsidRPr="008068C0" w:rsidRDefault="00CB73C4"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ins w:id="5" w:author="Author">
              <w:r>
                <w:rPr>
                  <w:rFonts w:asciiTheme="minorHAnsi" w:hAnsiTheme="minorHAnsi" w:cstheme="minorHAnsi"/>
                </w:rPr>
                <w:t>CG-Config</w:t>
              </w:r>
            </w:ins>
          </w:p>
        </w:tc>
        <w:tc>
          <w:tcPr>
            <w:tcW w:w="7414" w:type="dxa"/>
          </w:tcPr>
          <w:p w14:paraId="08AD70A8" w14:textId="2179573D" w:rsidR="00D00AA7" w:rsidDel="00CB73C4"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del w:id="6" w:author="Author"/>
                <w:rFonts w:asciiTheme="minorHAnsi" w:hAnsiTheme="minorHAnsi" w:cstheme="minorHAnsi"/>
              </w:rPr>
            </w:pPr>
            <w:del w:id="7" w:author="Author">
              <w:r w:rsidDel="00CB73C4">
                <w:rPr>
                  <w:rFonts w:asciiTheme="minorHAnsi" w:hAnsiTheme="minorHAnsi" w:cstheme="minorHAnsi"/>
                </w:rPr>
                <w:delText xml:space="preserve">We have some questions for clarification: </w:delText>
              </w:r>
            </w:del>
          </w:p>
          <w:p w14:paraId="00C783B3" w14:textId="76E34D07" w:rsidR="00D00AA7" w:rsidRPr="00BF12EA" w:rsidDel="00CB73C4" w:rsidRDefault="00D00AA7" w:rsidP="00423978">
            <w:pPr>
              <w:pStyle w:val="ListParagraph"/>
              <w:numPr>
                <w:ilvl w:val="0"/>
                <w:numId w:val="24"/>
              </w:numPr>
              <w:spacing w:after="0"/>
              <w:jc w:val="left"/>
              <w:cnfStyle w:val="000000000000" w:firstRow="0" w:lastRow="0" w:firstColumn="0" w:lastColumn="0" w:oddVBand="0" w:evenVBand="0" w:oddHBand="0" w:evenHBand="0" w:firstRowFirstColumn="0" w:firstRowLastColumn="0" w:lastRowFirstColumn="0" w:lastRowLastColumn="0"/>
              <w:rPr>
                <w:del w:id="8" w:author="Author"/>
                <w:rFonts w:asciiTheme="minorHAnsi" w:hAnsiTheme="minorHAnsi" w:cstheme="minorHAnsi"/>
              </w:rPr>
            </w:pPr>
            <w:del w:id="9" w:author="Author">
              <w:r w:rsidRPr="00BF12EA" w:rsidDel="00CB73C4">
                <w:rPr>
                  <w:rFonts w:asciiTheme="minorHAnsi" w:hAnsiTheme="minorHAnsi" w:cstheme="minorHAnsi"/>
                </w:rPr>
                <w:delText>This NW signalling is not intended to replace the UE requirement to repeat the UAI when send within 1 sec of inter-MN handover with SN change?</w:delText>
              </w:r>
              <w:r w:rsidDel="00CB73C4">
                <w:rPr>
                  <w:rFonts w:asciiTheme="minorHAnsi" w:hAnsiTheme="minorHAnsi" w:cstheme="minorHAnsi"/>
                </w:rPr>
                <w:delText xml:space="preserve"> One company mentioned to “</w:delText>
              </w:r>
              <w:r w:rsidRPr="0017735E" w:rsidDel="00CB73C4">
                <w:rPr>
                  <w:rFonts w:asciiTheme="minorHAnsi" w:hAnsiTheme="minorHAnsi" w:cstheme="minorHAnsi"/>
                  <w:i/>
                  <w:iCs/>
                </w:rPr>
                <w:delText>avoid the UE needs to retransmit the SCG UAI after SN change</w:delText>
              </w:r>
              <w:r w:rsidDel="00CB73C4">
                <w:rPr>
                  <w:rFonts w:asciiTheme="minorHAnsi" w:hAnsiTheme="minorHAnsi" w:cstheme="minorHAnsi"/>
                </w:rPr>
                <w:delText>”.</w:delText>
              </w:r>
            </w:del>
          </w:p>
          <w:p w14:paraId="01141304" w14:textId="56896300" w:rsidR="00D00AA7" w:rsidRPr="00BF12EA" w:rsidRDefault="00D00AA7" w:rsidP="00423978">
            <w:pPr>
              <w:pStyle w:val="ListParagraph"/>
              <w:numPr>
                <w:ilvl w:val="0"/>
                <w:numId w:val="24"/>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del w:id="10" w:author="Author">
              <w:r w:rsidRPr="00BF12EA" w:rsidDel="00CB73C4">
                <w:rPr>
                  <w:rFonts w:asciiTheme="minorHAnsi" w:hAnsiTheme="minorHAnsi" w:cstheme="minorHAnsi"/>
                </w:rPr>
                <w:delText xml:space="preserve">Do these extensions lead to </w:delText>
              </w:r>
              <w:r w:rsidDel="00CB73C4">
                <w:rPr>
                  <w:rFonts w:asciiTheme="minorHAnsi" w:hAnsiTheme="minorHAnsi" w:cstheme="minorHAnsi"/>
                </w:rPr>
                <w:delText xml:space="preserve">a NW requirement for </w:delText>
              </w:r>
              <w:r w:rsidRPr="00BF12EA" w:rsidDel="00CB73C4">
                <w:rPr>
                  <w:rFonts w:asciiTheme="minorHAnsi" w:hAnsiTheme="minorHAnsi" w:cstheme="minorHAnsi"/>
                </w:rPr>
                <w:delText xml:space="preserve">additional NW signalling </w:delText>
              </w:r>
              <w:r w:rsidDel="00CB73C4">
                <w:rPr>
                  <w:rFonts w:asciiTheme="minorHAnsi" w:hAnsiTheme="minorHAnsi" w:cstheme="minorHAnsi"/>
                </w:rPr>
                <w:delText>in case of</w:delText>
              </w:r>
              <w:r w:rsidRPr="00BF12EA" w:rsidDel="00CB73C4">
                <w:rPr>
                  <w:rFonts w:asciiTheme="minorHAnsi" w:hAnsiTheme="minorHAnsi" w:cstheme="minorHAnsi"/>
                </w:rPr>
                <w:delText xml:space="preserve"> inter-MN handover with SN change? Or are only new IEs added to existing signalling </w:delText>
              </w:r>
              <w:r w:rsidDel="00CB73C4">
                <w:rPr>
                  <w:rFonts w:asciiTheme="minorHAnsi" w:hAnsiTheme="minorHAnsi" w:cstheme="minorHAnsi"/>
                </w:rPr>
                <w:delText>which the</w:delText>
              </w:r>
              <w:r w:rsidRPr="00BF12EA" w:rsidDel="00CB73C4">
                <w:rPr>
                  <w:rFonts w:asciiTheme="minorHAnsi" w:hAnsiTheme="minorHAnsi" w:cstheme="minorHAnsi"/>
                </w:rPr>
                <w:delText xml:space="preserve"> NW is required to perform in case of inter-MN handover with SN change?</w:delText>
              </w:r>
            </w:del>
          </w:p>
        </w:tc>
      </w:tr>
      <w:tr w:rsidR="002A258D"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41A124B8" w:rsidR="002A258D" w:rsidRPr="008068C0" w:rsidRDefault="002A258D" w:rsidP="002A258D">
            <w:pPr>
              <w:spacing w:after="0"/>
              <w:jc w:val="left"/>
              <w:rPr>
                <w:rFonts w:asciiTheme="minorHAnsi" w:hAnsiTheme="minorHAnsi" w:cstheme="minorHAnsi"/>
                <w:b w:val="0"/>
              </w:rPr>
            </w:pPr>
            <w:r>
              <w:rPr>
                <w:rFonts w:asciiTheme="minorHAnsi" w:hAnsiTheme="minorHAnsi" w:cstheme="minorHAnsi"/>
                <w:b w:val="0"/>
              </w:rPr>
              <w:t>Intel</w:t>
            </w:r>
          </w:p>
        </w:tc>
        <w:tc>
          <w:tcPr>
            <w:tcW w:w="926" w:type="dxa"/>
          </w:tcPr>
          <w:p w14:paraId="2935BC94" w14:textId="5E0A8A46"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610AD2F4" w14:textId="55677AB1"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i/>
                <w:iCs/>
              </w:rPr>
              <w:t>CG-Config</w:t>
            </w:r>
          </w:p>
        </w:tc>
        <w:tc>
          <w:tcPr>
            <w:tcW w:w="7414" w:type="dxa"/>
          </w:tcPr>
          <w:p w14:paraId="0D903E41" w14:textId="7DDABB47"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that the modification of inter-node message is beneficial to reduce the overhead in air interface.</w:t>
            </w: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lastRenderedPageBreak/>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ConfigInfo</w:t>
            </w:r>
            <w:proofErr w:type="spellEnd"/>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 includes the CG-</w:t>
            </w:r>
            <w:proofErr w:type="spellStart"/>
            <w:r>
              <w:rPr>
                <w:rFonts w:asciiTheme="minorHAnsi" w:hAnsiTheme="minorHAnsi" w:cstheme="minorHAnsi"/>
              </w:rPr>
              <w:t>ConfigInfo</w:t>
            </w:r>
            <w:proofErr w:type="spellEnd"/>
            <w:r>
              <w:rPr>
                <w:rFonts w:asciiTheme="minorHAnsi" w:hAnsiTheme="minorHAnsi" w:cstheme="minorHAnsi"/>
              </w:rPr>
              <w:t xml:space="preserve"> but does not include the CG-Config.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w:t>
            </w:r>
            <w:proofErr w:type="spellStart"/>
            <w:r w:rsidRPr="00A526FC">
              <w:rPr>
                <w:rFonts w:asciiTheme="minorHAnsi" w:hAnsiTheme="minorHAnsi" w:cstheme="minorHAnsi"/>
              </w:rPr>
              <w:t>ConfigInfo</w:t>
            </w:r>
            <w:proofErr w:type="spellEnd"/>
            <w:r w:rsidRPr="00A526FC">
              <w:rPr>
                <w:rFonts w:asciiTheme="minorHAnsi" w:hAnsiTheme="minorHAnsi" w:cstheme="minorHAnsi"/>
              </w:rPr>
              <w:t xml:space="preserve">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See our reply to Q3.</w:t>
            </w:r>
          </w:p>
        </w:tc>
      </w:tr>
      <w:tr w:rsidR="00A221E1"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19C8658B" w:rsidR="00A221E1" w:rsidRPr="008068C0" w:rsidRDefault="00A221E1"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0B6643C3" w14:textId="37EC42B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119" w:type="dxa"/>
          </w:tcPr>
          <w:p w14:paraId="6D425226" w14:textId="7DC82950"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2456727E" w14:textId="02E5E32B"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See comments in Q3. 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(target) MN to the target SN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And some info besides configurations has already been included in CG-</w:t>
            </w:r>
            <w:proofErr w:type="spellStart"/>
            <w:r>
              <w:rPr>
                <w:rFonts w:asciiTheme="minorHAnsi" w:eastAsia="SimSun" w:hAnsiTheme="minorHAnsi" w:cstheme="minorHAnsi" w:hint="eastAsia"/>
                <w:lang w:eastAsia="zh-CN"/>
              </w:rPr>
              <w:t>ConfigInfo</w:t>
            </w:r>
            <w:proofErr w:type="spellEnd"/>
            <w:r>
              <w:rPr>
                <w:rFonts w:asciiTheme="minorHAnsi" w:eastAsia="SimSun" w:hAnsiTheme="minorHAnsi" w:cstheme="minorHAnsi" w:hint="eastAsia"/>
                <w:lang w:eastAsia="zh-CN"/>
              </w:rPr>
              <w:t xml:space="preserve">, e.g. measurement results. Hence the SCG UAI can also be introduced in </w:t>
            </w: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r>
              <w:rPr>
                <w:rFonts w:asciiTheme="minorHAnsi" w:eastAsia="SimSun" w:hAnsiTheme="minorHAnsi" w:cstheme="minorHAnsi" w:hint="eastAsia"/>
                <w:lang w:eastAsia="zh-CN"/>
              </w:rPr>
              <w:t>Info</w:t>
            </w:r>
            <w:proofErr w:type="spellEnd"/>
            <w:r>
              <w:rPr>
                <w:rFonts w:asciiTheme="minorHAnsi" w:eastAsia="SimSun" w:hAnsiTheme="minorHAnsi" w:cstheme="minorHAnsi" w:hint="eastAsia"/>
                <w:lang w:eastAsia="zh-CN"/>
              </w:rPr>
              <w:t>.</w:t>
            </w:r>
          </w:p>
        </w:tc>
      </w:tr>
      <w:tr w:rsidR="003C7880"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633DC724" w:rsidR="003C7880" w:rsidRPr="008068C0" w:rsidRDefault="003C7880" w:rsidP="003C7880">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47896DE3" w14:textId="540DA91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119" w:type="dxa"/>
          </w:tcPr>
          <w:p w14:paraId="7E498277" w14:textId="030967E8"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651F09BC"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41BC5C00"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73F2DB65" w14:textId="7222443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119" w:type="dxa"/>
          </w:tcPr>
          <w:p w14:paraId="46D7B138" w14:textId="279EDDA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w:t>
            </w:r>
            <w:proofErr w:type="spellStart"/>
            <w:r>
              <w:rPr>
                <w:rFonts w:asciiTheme="minorHAnsi" w:hAnsiTheme="minorHAnsi" w:cstheme="minorHAnsi"/>
                <w:lang w:eastAsia="zh-CN"/>
              </w:rPr>
              <w:t>ConfigInfo</w:t>
            </w:r>
            <w:proofErr w:type="spellEnd"/>
          </w:p>
        </w:tc>
        <w:tc>
          <w:tcPr>
            <w:tcW w:w="7340" w:type="dxa"/>
          </w:tcPr>
          <w:p w14:paraId="5BB6912D" w14:textId="14A9041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S</w:t>
            </w:r>
            <w:r>
              <w:rPr>
                <w:rFonts w:asciiTheme="minorHAnsi" w:hAnsiTheme="minorHAnsi" w:cstheme="minorHAnsi"/>
                <w:lang w:eastAsia="zh-CN"/>
              </w:rPr>
              <w:t xml:space="preserve">ee above. </w:t>
            </w:r>
          </w:p>
        </w:tc>
      </w:tr>
      <w:tr w:rsidR="00D00AA7" w14:paraId="3C676837" w14:textId="77777777" w:rsidTr="00423978">
        <w:tc>
          <w:tcPr>
            <w:cnfStyle w:val="001000000000" w:firstRow="0" w:lastRow="0" w:firstColumn="1" w:lastColumn="0" w:oddVBand="0" w:evenVBand="0" w:oddHBand="0" w:evenHBand="0" w:firstRowFirstColumn="0" w:firstRowLastColumn="0" w:lastRowFirstColumn="0" w:lastRowLastColumn="0"/>
            <w:tcW w:w="1100" w:type="dxa"/>
          </w:tcPr>
          <w:p w14:paraId="2ED76BEC" w14:textId="77777777" w:rsidR="00D00AA7" w:rsidRPr="008068C0" w:rsidRDefault="00D00AA7" w:rsidP="00423978">
            <w:pPr>
              <w:spacing w:after="0"/>
              <w:jc w:val="left"/>
              <w:rPr>
                <w:rFonts w:asciiTheme="minorHAnsi" w:hAnsiTheme="minorHAnsi" w:cstheme="minorHAnsi"/>
                <w:b w:val="0"/>
              </w:rPr>
            </w:pPr>
            <w:r>
              <w:rPr>
                <w:rFonts w:asciiTheme="minorHAnsi" w:hAnsiTheme="minorHAnsi" w:cstheme="minorHAnsi"/>
                <w:b w:val="0"/>
              </w:rPr>
              <w:t>Ericsson</w:t>
            </w:r>
          </w:p>
        </w:tc>
        <w:tc>
          <w:tcPr>
            <w:tcW w:w="926" w:type="dxa"/>
          </w:tcPr>
          <w:p w14:paraId="19541B85" w14:textId="0BF026C5" w:rsidR="00D00AA7" w:rsidRPr="008068C0" w:rsidRDefault="00724AF8"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ins w:id="11" w:author="Author">
              <w:r>
                <w:rPr>
                  <w:rFonts w:asciiTheme="minorHAnsi" w:hAnsiTheme="minorHAnsi" w:cstheme="minorHAnsi"/>
                </w:rPr>
                <w:t>Yes</w:t>
              </w:r>
            </w:ins>
          </w:p>
        </w:tc>
        <w:tc>
          <w:tcPr>
            <w:tcW w:w="1119" w:type="dxa"/>
          </w:tcPr>
          <w:p w14:paraId="4AB08E8A" w14:textId="0BFF9362" w:rsidR="00D00AA7" w:rsidRPr="008068C0" w:rsidRDefault="00724AF8"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ins w:id="12" w:author="Author">
              <w:r>
                <w:rPr>
                  <w:rFonts w:asciiTheme="minorHAnsi" w:hAnsiTheme="minorHAnsi" w:cstheme="minorHAnsi"/>
                </w:rPr>
                <w:t>CG-</w:t>
              </w:r>
              <w:proofErr w:type="spellStart"/>
              <w:r>
                <w:rPr>
                  <w:rFonts w:asciiTheme="minorHAnsi" w:hAnsiTheme="minorHAnsi" w:cstheme="minorHAnsi"/>
                </w:rPr>
                <w:t>ConfigInfo</w:t>
              </w:r>
            </w:ins>
            <w:proofErr w:type="spellEnd"/>
          </w:p>
        </w:tc>
        <w:tc>
          <w:tcPr>
            <w:tcW w:w="7340" w:type="dxa"/>
          </w:tcPr>
          <w:p w14:paraId="72591A13" w14:textId="4F787552" w:rsidR="00D00AA7" w:rsidDel="00724AF8"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del w:id="13" w:author="Author"/>
                <w:rFonts w:asciiTheme="minorHAnsi" w:hAnsiTheme="minorHAnsi" w:cstheme="minorHAnsi"/>
              </w:rPr>
            </w:pPr>
            <w:bookmarkStart w:id="14" w:name="_GoBack"/>
            <w:bookmarkEnd w:id="14"/>
            <w:del w:id="15" w:author="Author">
              <w:r w:rsidDel="00724AF8">
                <w:rPr>
                  <w:rFonts w:asciiTheme="minorHAnsi" w:hAnsiTheme="minorHAnsi" w:cstheme="minorHAnsi"/>
                </w:rPr>
                <w:delText xml:space="preserve">Same questions as above. </w:delText>
              </w:r>
            </w:del>
          </w:p>
          <w:p w14:paraId="5F4A31DA" w14:textId="5B39B38A" w:rsidR="00D00AA7" w:rsidRPr="008068C0" w:rsidRDefault="00D00AA7" w:rsidP="00423978">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del w:id="16" w:author="Author">
              <w:r w:rsidDel="00724AF8">
                <w:rPr>
                  <w:rFonts w:asciiTheme="minorHAnsi" w:hAnsiTheme="minorHAnsi" w:cstheme="minorHAnsi"/>
                </w:rPr>
                <w:delText>PS: we also have the understanding that Q3 and Q4 should go together, i.e. one does not make sense without the other?</w:delText>
              </w:r>
            </w:del>
          </w:p>
        </w:tc>
      </w:tr>
      <w:tr w:rsidR="002A258D"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36CC5644" w:rsidR="002A258D" w:rsidRPr="008068C0" w:rsidRDefault="002A258D" w:rsidP="002A258D">
            <w:pPr>
              <w:spacing w:after="0"/>
              <w:jc w:val="left"/>
              <w:rPr>
                <w:rFonts w:asciiTheme="minorHAnsi" w:hAnsiTheme="minorHAnsi" w:cstheme="minorHAnsi"/>
                <w:b w:val="0"/>
              </w:rPr>
            </w:pPr>
            <w:r>
              <w:rPr>
                <w:rFonts w:asciiTheme="minorHAnsi" w:hAnsiTheme="minorHAnsi" w:cstheme="minorHAnsi"/>
                <w:b w:val="0"/>
              </w:rPr>
              <w:t>Intel</w:t>
            </w:r>
          </w:p>
        </w:tc>
        <w:tc>
          <w:tcPr>
            <w:tcW w:w="926" w:type="dxa"/>
          </w:tcPr>
          <w:p w14:paraId="3110BBBE" w14:textId="581633F0"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69FF2696" w14:textId="66D351BB"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i/>
                <w:iCs/>
              </w:rPr>
              <w:t>CG-</w:t>
            </w:r>
            <w:proofErr w:type="spellStart"/>
            <w:r>
              <w:rPr>
                <w:rFonts w:asciiTheme="minorHAnsi" w:hAnsiTheme="minorHAnsi" w:cstheme="minorHAnsi"/>
                <w:i/>
                <w:iCs/>
              </w:rPr>
              <w:t>ConfigInfo</w:t>
            </w:r>
            <w:proofErr w:type="spellEnd"/>
          </w:p>
        </w:tc>
        <w:tc>
          <w:tcPr>
            <w:tcW w:w="7340" w:type="dxa"/>
          </w:tcPr>
          <w:p w14:paraId="7C783C07" w14:textId="53F36114" w:rsidR="002A258D" w:rsidRPr="008068C0"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that the modification of inter-node message is beneficial to reduce the overhead in air interface.</w:t>
            </w: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1"/>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roofErr w:type="spellStart"/>
            <w:r>
              <w:rPr>
                <w:rFonts w:asciiTheme="minorHAnsi" w:hAnsiTheme="minorHAnsi" w:cstheme="minorHAnsi" w:hint="eastAsia"/>
                <w:lang w:eastAsia="ko-KR"/>
              </w:rPr>
              <w:t>Sangbum</w:t>
            </w:r>
            <w:proofErr w:type="spellEnd"/>
            <w:r>
              <w:rPr>
                <w:rFonts w:asciiTheme="minorHAnsi" w:hAnsiTheme="minorHAnsi" w:cstheme="minorHAnsi" w:hint="eastAsia"/>
                <w:lang w:eastAsia="ko-KR"/>
              </w:rPr>
              <w:t xml:space="preserve">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proofErr w:type="spellStart"/>
            <w:r>
              <w:rPr>
                <w:rFonts w:asciiTheme="minorHAnsi" w:eastAsia="SimSun" w:hAnsiTheme="minorHAnsi" w:cstheme="minorHAnsi"/>
                <w:lang w:eastAsia="zh-CN"/>
              </w:rPr>
              <w:t>Shicong</w:t>
            </w:r>
            <w:proofErr w:type="spellEnd"/>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Jussi</w:t>
            </w:r>
            <w:proofErr w:type="spellEnd"/>
            <w:r>
              <w:rPr>
                <w:rFonts w:asciiTheme="minorHAnsi" w:hAnsiTheme="minorHAnsi" w:cstheme="minorHAnsi"/>
              </w:rPr>
              <w:t xml:space="preserve">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48489AE6" w:rsidR="0048358B" w:rsidRPr="008068C0" w:rsidRDefault="00A221E1" w:rsidP="00713D3F">
            <w:pPr>
              <w:spacing w:after="0"/>
              <w:jc w:val="left"/>
              <w:rPr>
                <w:rFonts w:asciiTheme="minorHAnsi" w:hAnsiTheme="minorHAnsi" w:cstheme="minorHAnsi"/>
                <w:b w:val="0"/>
              </w:rPr>
            </w:pPr>
            <w:r>
              <w:rPr>
                <w:rFonts w:asciiTheme="minorHAnsi" w:hAnsiTheme="minorHAnsi" w:cstheme="minorHAnsi"/>
                <w:b w:val="0"/>
              </w:rPr>
              <w:t>CATT</w:t>
            </w:r>
          </w:p>
        </w:tc>
        <w:tc>
          <w:tcPr>
            <w:tcW w:w="2977" w:type="dxa"/>
          </w:tcPr>
          <w:p w14:paraId="5B300F69" w14:textId="166D54A4"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 Bertrand</w:t>
            </w:r>
          </w:p>
        </w:tc>
        <w:tc>
          <w:tcPr>
            <w:tcW w:w="5045" w:type="dxa"/>
          </w:tcPr>
          <w:p w14:paraId="5DCC0336" w14:textId="5F381FF6"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pierrebertrand@catt.cn</w:t>
            </w: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2E1407A6" w:rsidR="0048358B" w:rsidRPr="008068C0" w:rsidRDefault="003C7880" w:rsidP="00713D3F">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2977" w:type="dxa"/>
          </w:tcPr>
          <w:p w14:paraId="4BEE28E9" w14:textId="28DB5790"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iru </w:t>
            </w:r>
            <w:proofErr w:type="spellStart"/>
            <w:r>
              <w:rPr>
                <w:rFonts w:asciiTheme="minorHAnsi" w:eastAsia="SimSun" w:hAnsiTheme="minorHAnsi" w:cstheme="minorHAnsi"/>
                <w:lang w:eastAsia="zh-CN"/>
              </w:rPr>
              <w:t>Kuang</w:t>
            </w:r>
            <w:proofErr w:type="spellEnd"/>
          </w:p>
        </w:tc>
        <w:tc>
          <w:tcPr>
            <w:tcW w:w="5045" w:type="dxa"/>
          </w:tcPr>
          <w:p w14:paraId="0AA44106" w14:textId="7839E43D"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uangyiru@huawei.com</w:t>
            </w:r>
          </w:p>
        </w:tc>
      </w:tr>
      <w:tr w:rsidR="00612394"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4992130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2977" w:type="dxa"/>
          </w:tcPr>
          <w:p w14:paraId="48BBAB00" w14:textId="03F1BC7B"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w:t>
            </w:r>
          </w:p>
        </w:tc>
        <w:tc>
          <w:tcPr>
            <w:tcW w:w="5045" w:type="dxa"/>
          </w:tcPr>
          <w:p w14:paraId="629BEC79" w14:textId="6BD87D98"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chenli@vivo.com</w:t>
            </w:r>
          </w:p>
        </w:tc>
      </w:tr>
      <w:tr w:rsidR="002A258D" w14:paraId="7A131104"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39D4CA8" w14:textId="0D6B404C" w:rsidR="002A258D" w:rsidRDefault="002A258D" w:rsidP="002A258D">
            <w:pPr>
              <w:spacing w:after="0"/>
              <w:jc w:val="left"/>
              <w:rPr>
                <w:rFonts w:asciiTheme="minorHAnsi" w:hAnsiTheme="minorHAnsi" w:cstheme="minorHAnsi"/>
                <w:lang w:eastAsia="zh-CN"/>
              </w:rPr>
            </w:pPr>
            <w:r>
              <w:rPr>
                <w:rFonts w:asciiTheme="minorHAnsi" w:hAnsiTheme="minorHAnsi" w:cstheme="minorHAnsi"/>
                <w:b w:val="0"/>
              </w:rPr>
              <w:t>Intel</w:t>
            </w:r>
          </w:p>
        </w:tc>
        <w:tc>
          <w:tcPr>
            <w:tcW w:w="2977" w:type="dxa"/>
          </w:tcPr>
          <w:p w14:paraId="34929263" w14:textId="668E6C70"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Yujian Zhang</w:t>
            </w:r>
          </w:p>
        </w:tc>
        <w:tc>
          <w:tcPr>
            <w:tcW w:w="5045" w:type="dxa"/>
          </w:tcPr>
          <w:p w14:paraId="7606B322" w14:textId="00E2F3CF" w:rsidR="002A258D" w:rsidRDefault="002A258D" w:rsidP="002A258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yujian.zhang@intel.com</w:t>
            </w:r>
          </w:p>
        </w:tc>
      </w:tr>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17" w:name="_Ref48135294"/>
      <w:r>
        <w:rPr>
          <w:rFonts w:asciiTheme="minorHAnsi" w:hAnsiTheme="minorHAnsi" w:cstheme="minorHAnsi"/>
          <w:lang w:val="en-US" w:eastAsia="zh-TW"/>
        </w:rPr>
        <w:t>Ipsum Lorem</w:t>
      </w: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17"/>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18" w:name="_Ref48136623"/>
      <w:r w:rsidRPr="0058208E">
        <w:rPr>
          <w:rFonts w:asciiTheme="minorHAnsi" w:hAnsiTheme="minorHAnsi" w:cstheme="minorHAnsi"/>
          <w:color w:val="000000" w:themeColor="text1"/>
        </w:rPr>
        <w:t>R2-2006688 - Value range for UAI in power saving (vivo)</w:t>
      </w:r>
      <w:bookmarkEnd w:id="18"/>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9" w:name="_Ref48136559"/>
      <w:r w:rsidRPr="0058208E">
        <w:rPr>
          <w:rFonts w:asciiTheme="minorHAnsi" w:hAnsiTheme="minorHAnsi" w:cstheme="minorHAnsi"/>
          <w:color w:val="000000" w:themeColor="text1"/>
        </w:rPr>
        <w:t>R2-2006988 - Inter-node exchange of UAI for SCG  during handover (CATT)</w:t>
      </w:r>
      <w:bookmarkEnd w:id="19"/>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0" w:name="_Ref48136711"/>
      <w:r w:rsidRPr="0058208E">
        <w:rPr>
          <w:rFonts w:asciiTheme="minorHAnsi" w:hAnsiTheme="minorHAnsi" w:cstheme="minorHAnsi"/>
          <w:color w:val="000000" w:themeColor="text1"/>
        </w:rPr>
        <w:lastRenderedPageBreak/>
        <w:t>R2-2007232 - Repetition of SCG related (power saving) assistance upon synchronous reconfiguration/ handover (Samsung Telecommunications)</w:t>
      </w:r>
      <w:bookmarkEnd w:id="20"/>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1" w:name="_Ref48136746"/>
      <w:r w:rsidRPr="0058208E">
        <w:rPr>
          <w:rFonts w:asciiTheme="minorHAnsi" w:hAnsiTheme="minorHAnsi" w:cstheme="minorHAnsi"/>
          <w:color w:val="000000" w:themeColor="text1"/>
        </w:rPr>
        <w:t xml:space="preserve">R2-2007368 - CR for UE assistance information for </w:t>
      </w:r>
      <w:proofErr w:type="spellStart"/>
      <w:r w:rsidRPr="0058208E">
        <w:rPr>
          <w:rFonts w:asciiTheme="minorHAnsi" w:hAnsiTheme="minorHAnsi" w:cstheme="minorHAnsi"/>
          <w:color w:val="000000" w:themeColor="text1"/>
        </w:rPr>
        <w:t>releasePreference</w:t>
      </w:r>
      <w:proofErr w:type="spellEnd"/>
      <w:r w:rsidRPr="0058208E">
        <w:rPr>
          <w:rFonts w:asciiTheme="minorHAnsi" w:hAnsiTheme="minorHAnsi" w:cstheme="minorHAnsi"/>
          <w:color w:val="000000" w:themeColor="text1"/>
        </w:rPr>
        <w:t xml:space="preserve"> (OPPO)</w:t>
      </w:r>
      <w:bookmarkEnd w:id="21"/>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22" w:name="_Ref48136867"/>
      <w:r w:rsidRPr="0058208E">
        <w:rPr>
          <w:rFonts w:asciiTheme="minorHAnsi" w:hAnsiTheme="minorHAnsi" w:cstheme="minorHAnsi"/>
          <w:color w:val="000000" w:themeColor="text1"/>
        </w:rPr>
        <w:t>R2-2007576 - Misc. corrections CR for 38.331 for Power Savings (MediaTek Inc.)</w:t>
      </w:r>
      <w:bookmarkEnd w:id="22"/>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3" w:name="_Ref48136923"/>
      <w:r w:rsidRPr="0058208E">
        <w:rPr>
          <w:rFonts w:asciiTheme="minorHAnsi" w:hAnsiTheme="minorHAnsi" w:cstheme="minorHAnsi"/>
          <w:color w:val="000000" w:themeColor="text1"/>
        </w:rPr>
        <w:t xml:space="preserve">R2-2007808 - Correction for UAI transmission in NR-DC case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23"/>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4" w:name="_Ref48137005"/>
      <w:r w:rsidRPr="0058208E">
        <w:rPr>
          <w:rFonts w:asciiTheme="minorHAnsi" w:hAnsiTheme="minorHAnsi" w:cstheme="minorHAnsi"/>
          <w:color w:val="000000" w:themeColor="text1"/>
        </w:rPr>
        <w:t xml:space="preserve">R2-2007809 - Correction on condition of prohibit timer for power saving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24"/>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5" w:name="_Ref48137128"/>
      <w:r w:rsidRPr="0058208E">
        <w:rPr>
          <w:rFonts w:asciiTheme="minorHAnsi" w:hAnsiTheme="minorHAnsi" w:cstheme="minorHAnsi"/>
          <w:color w:val="000000" w:themeColor="text1"/>
        </w:rPr>
        <w:t xml:space="preserve">R2-2007810 - Correction on field description of </w:t>
      </w:r>
      <w:proofErr w:type="spellStart"/>
      <w:r w:rsidRPr="0058208E">
        <w:rPr>
          <w:rFonts w:asciiTheme="minorHAnsi" w:hAnsiTheme="minorHAnsi" w:cstheme="minorHAnsi"/>
          <w:color w:val="000000" w:themeColor="text1"/>
        </w:rPr>
        <w:t>preferredDRX-LongCycle</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25"/>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6" w:name="_Ref48137160"/>
      <w:r w:rsidRPr="0058208E">
        <w:rPr>
          <w:rFonts w:asciiTheme="minorHAnsi" w:hAnsiTheme="minorHAnsi" w:cstheme="minorHAnsi"/>
          <w:color w:val="000000" w:themeColor="text1"/>
        </w:rPr>
        <w:t xml:space="preserve">R2-2007811 - Correction on field description of </w:t>
      </w:r>
      <w:proofErr w:type="spellStart"/>
      <w:r w:rsidRPr="0058208E">
        <w:rPr>
          <w:rFonts w:asciiTheme="minorHAnsi" w:hAnsiTheme="minorHAnsi" w:cstheme="minorHAnsi"/>
          <w:color w:val="000000" w:themeColor="text1"/>
        </w:rPr>
        <w:t>maxMIMO</w:t>
      </w:r>
      <w:proofErr w:type="spellEnd"/>
      <w:r w:rsidRPr="0058208E">
        <w:rPr>
          <w:rFonts w:asciiTheme="minorHAnsi" w:hAnsiTheme="minorHAnsi" w:cstheme="minorHAnsi"/>
          <w:color w:val="000000" w:themeColor="text1"/>
        </w:rPr>
        <w:t xml:space="preserve">-Layers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26"/>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7" w:name="_Ref48137200"/>
      <w:r w:rsidRPr="0058208E">
        <w:rPr>
          <w:rFonts w:asciiTheme="minorHAnsi" w:hAnsiTheme="minorHAnsi" w:cstheme="minorHAnsi"/>
          <w:color w:val="000000" w:themeColor="text1"/>
        </w:rPr>
        <w:t xml:space="preserve">R2-2007812 - Correction on other configuration release for SCG (38.331)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27"/>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8" w:name="_Ref48137255"/>
      <w:r w:rsidRPr="0058208E">
        <w:rPr>
          <w:rFonts w:asciiTheme="minorHAnsi" w:hAnsiTheme="minorHAnsi" w:cstheme="minorHAnsi"/>
          <w:color w:val="000000" w:themeColor="text1"/>
        </w:rPr>
        <w:t xml:space="preserve">R2-2007813 - Correction on other configuration release for SCG (36.331)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28"/>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29" w:name="_Ref48137328"/>
      <w:r w:rsidRPr="0058208E">
        <w:rPr>
          <w:rFonts w:asciiTheme="minorHAnsi" w:hAnsiTheme="minorHAnsi" w:cstheme="minorHAnsi"/>
          <w:color w:val="000000" w:themeColor="text1"/>
        </w:rPr>
        <w:t xml:space="preserve">R2-2007814 - Corrections on </w:t>
      </w:r>
      <w:proofErr w:type="spellStart"/>
      <w:r w:rsidRPr="0058208E">
        <w:rPr>
          <w:rFonts w:asciiTheme="minorHAnsi" w:hAnsiTheme="minorHAnsi" w:cstheme="minorHAnsi"/>
          <w:color w:val="000000" w:themeColor="text1"/>
        </w:rPr>
        <w:t>clarificaiton</w:t>
      </w:r>
      <w:proofErr w:type="spellEnd"/>
      <w:r w:rsidRPr="0058208E">
        <w:rPr>
          <w:rFonts w:asciiTheme="minorHAnsi" w:hAnsiTheme="minorHAnsi" w:cstheme="minorHAnsi"/>
          <w:color w:val="000000" w:themeColor="text1"/>
        </w:rPr>
        <w:t xml:space="preserve"> of the cell group specific UE assistance information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29"/>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30" w:name="_Ref48137349"/>
      <w:r w:rsidRPr="0058208E">
        <w:rPr>
          <w:rFonts w:asciiTheme="minorHAnsi" w:hAnsiTheme="minorHAnsi" w:cstheme="minorHAnsi"/>
          <w:color w:val="000000" w:themeColor="text1"/>
        </w:rPr>
        <w:t xml:space="preserve">R2-2007815 - Discussion on </w:t>
      </w:r>
      <w:proofErr w:type="spellStart"/>
      <w:r w:rsidRPr="0058208E">
        <w:rPr>
          <w:rFonts w:asciiTheme="minorHAnsi" w:hAnsiTheme="minorHAnsi" w:cstheme="minorHAnsi"/>
          <w:color w:val="000000" w:themeColor="text1"/>
        </w:rPr>
        <w:t>preferredDRX-ShortCycleTimer</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30"/>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31" w:name="_Ref48136573"/>
      <w:r w:rsidRPr="0058208E">
        <w:rPr>
          <w:rFonts w:asciiTheme="minorHAnsi" w:hAnsiTheme="minorHAnsi" w:cstheme="minorHAnsi"/>
          <w:color w:val="000000" w:themeColor="text1"/>
        </w:rPr>
        <w:t>R2-2007904 - Add UE assistance information in CG-</w:t>
      </w:r>
      <w:proofErr w:type="spellStart"/>
      <w:r w:rsidRPr="0058208E">
        <w:rPr>
          <w:rFonts w:asciiTheme="minorHAnsi" w:hAnsiTheme="minorHAnsi" w:cstheme="minorHAnsi"/>
          <w:color w:val="000000" w:themeColor="text1"/>
        </w:rPr>
        <w:t>ConfigInfo</w:t>
      </w:r>
      <w:proofErr w:type="spellEnd"/>
      <w:r w:rsidRPr="0058208E">
        <w:rPr>
          <w:rFonts w:asciiTheme="minorHAnsi" w:hAnsiTheme="minorHAnsi" w:cstheme="minorHAnsi"/>
          <w:color w:val="000000" w:themeColor="text1"/>
        </w:rPr>
        <w:t xml:space="preserve"> (Google Inc.)</w:t>
      </w:r>
      <w:bookmarkEnd w:id="31"/>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32"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32"/>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33"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33"/>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CEB7F" w14:textId="77777777" w:rsidR="008826DE" w:rsidRDefault="008826DE" w:rsidP="00BD754F">
      <w:pPr>
        <w:spacing w:after="0"/>
      </w:pPr>
      <w:r>
        <w:separator/>
      </w:r>
    </w:p>
  </w:endnote>
  <w:endnote w:type="continuationSeparator" w:id="0">
    <w:p w14:paraId="1CFDE4B0" w14:textId="77777777" w:rsidR="008826DE" w:rsidRDefault="008826DE"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D850" w14:textId="77777777" w:rsidR="008826DE" w:rsidRDefault="008826DE" w:rsidP="00BD754F">
      <w:pPr>
        <w:spacing w:after="0"/>
      </w:pPr>
      <w:r>
        <w:separator/>
      </w:r>
    </w:p>
  </w:footnote>
  <w:footnote w:type="continuationSeparator" w:id="0">
    <w:p w14:paraId="54257D0E" w14:textId="77777777" w:rsidR="008826DE" w:rsidRDefault="008826DE" w:rsidP="00BD7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F23C09"/>
    <w:multiLevelType w:val="hybridMultilevel"/>
    <w:tmpl w:val="C06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94712"/>
    <w:multiLevelType w:val="hybridMultilevel"/>
    <w:tmpl w:val="494A138A"/>
    <w:lvl w:ilvl="0" w:tplc="58FC2510">
      <w:start w:val="9"/>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2"/>
  </w:num>
  <w:num w:numId="3">
    <w:abstractNumId w:val="1"/>
  </w:num>
  <w:num w:numId="4">
    <w:abstractNumId w:val="13"/>
  </w:num>
  <w:num w:numId="5">
    <w:abstractNumId w:val="0"/>
  </w:num>
  <w:num w:numId="6">
    <w:abstractNumId w:val="6"/>
  </w:num>
  <w:num w:numId="7">
    <w:abstractNumId w:val="12"/>
  </w:num>
  <w:num w:numId="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6"/>
  </w:num>
  <w:num w:numId="12">
    <w:abstractNumId w:val="9"/>
  </w:num>
  <w:num w:numId="13">
    <w:abstractNumId w:val="19"/>
  </w:num>
  <w:num w:numId="14">
    <w:abstractNumId w:val="4"/>
  </w:num>
  <w:num w:numId="15">
    <w:abstractNumId w:val="5"/>
  </w:num>
  <w:num w:numId="16">
    <w:abstractNumId w:val="2"/>
  </w:num>
  <w:num w:numId="17">
    <w:abstractNumId w:val="15"/>
  </w:num>
  <w:num w:numId="18">
    <w:abstractNumId w:val="21"/>
  </w:num>
  <w:num w:numId="19">
    <w:abstractNumId w:val="23"/>
  </w:num>
  <w:num w:numId="20">
    <w:abstractNumId w:val="17"/>
  </w:num>
  <w:num w:numId="21">
    <w:abstractNumId w:val="8"/>
  </w:num>
  <w:num w:numId="22">
    <w:abstractNumId w:val="14"/>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8E"/>
    <w:rsid w:val="0000438C"/>
    <w:rsid w:val="0001194F"/>
    <w:rsid w:val="000130A0"/>
    <w:rsid w:val="00014232"/>
    <w:rsid w:val="00017536"/>
    <w:rsid w:val="00017F1A"/>
    <w:rsid w:val="00027D44"/>
    <w:rsid w:val="00030703"/>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1EA7"/>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258D"/>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C7880"/>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12394"/>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4AF8"/>
    <w:rsid w:val="00726822"/>
    <w:rsid w:val="00731848"/>
    <w:rsid w:val="00736CBC"/>
    <w:rsid w:val="007405E1"/>
    <w:rsid w:val="00741090"/>
    <w:rsid w:val="00741588"/>
    <w:rsid w:val="00741A6D"/>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47FA"/>
    <w:rsid w:val="0085654C"/>
    <w:rsid w:val="00861F44"/>
    <w:rsid w:val="00863468"/>
    <w:rsid w:val="008656BD"/>
    <w:rsid w:val="00866685"/>
    <w:rsid w:val="0086781B"/>
    <w:rsid w:val="008721AA"/>
    <w:rsid w:val="00873658"/>
    <w:rsid w:val="008744A0"/>
    <w:rsid w:val="0087752B"/>
    <w:rsid w:val="008809BE"/>
    <w:rsid w:val="00880A53"/>
    <w:rsid w:val="008826DE"/>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0968"/>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3901"/>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1E1"/>
    <w:rsid w:val="00A2283B"/>
    <w:rsid w:val="00A24B3F"/>
    <w:rsid w:val="00A26E48"/>
    <w:rsid w:val="00A273E1"/>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313F"/>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B73C4"/>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CF685A"/>
    <w:rsid w:val="00D00AA7"/>
    <w:rsid w:val="00D01BE0"/>
    <w:rsid w:val="00D11238"/>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C6AAC"/>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1DA5"/>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51F4"/>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6F2"/>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A09"/>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5-31">
    <w:name w:val="网格表 5 深色 - 着色 31"/>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customStyle="1" w:styleId="11">
    <w:name w:val="网格表 1 浅色1"/>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 w:type="character" w:styleId="UnresolvedMention">
    <w:name w:val="Unresolved Mention"/>
    <w:basedOn w:val="DefaultParagraphFont"/>
    <w:uiPriority w:val="99"/>
    <w:semiHidden/>
    <w:unhideWhenUsed/>
    <w:rsid w:val="002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2.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5.xml><?xml version="1.0" encoding="utf-8"?>
<ds:datastoreItem xmlns:ds="http://schemas.openxmlformats.org/officeDocument/2006/customXml" ds:itemID="{0A1D2AB3-6102-4EA0-A5F4-8D69038B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2020-08-21T08:30:00Z</dcterms:created>
  <dcterms:modified xsi:type="dcterms:W3CDTF">2020-08-23T09:11:00Z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E6D716CA2F46F58179637BF23FA5DFABB823AD540464E1A050A13133002A76C4</vt:lpwstr>
  </property>
  <property fmtid="{D5CDD505-2E9C-101B-9397-08002B2CF9AE}" pid="2" name="NSCPROP">
    <vt:lpwstr>NSCCustomProperty</vt:lpwstr>
  </property>
  <property fmtid="{D5CDD505-2E9C-101B-9397-08002B2CF9AE}" pid="3" name="ContentTypeId">
    <vt:lpwstr>0x0101002779548D02695F479F904726726C80A8</vt:lpwstr>
  </property>
  <property fmtid="{D5CDD505-2E9C-101B-9397-08002B2CF9AE}" pid="4" name="NSCPROP_SA">
    <vt:lpwstr>C:\Shared data\3GPP\TDocs\R2\R2-111-e Online\Inbox\Drafts\[Offline-502][PowSav] RRC open issues (MediaTek)\[AT111e][502][PowSav] RRC open issues_v07_vivo.docx</vt:lpwstr>
  </property>
</Properties>
</file>