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E9090" w14:textId="59459D97" w:rsidR="002C1432" w:rsidRPr="00000D9C" w:rsidRDefault="00DC4780">
      <w:pPr>
        <w:tabs>
          <w:tab w:val="left" w:pos="1800"/>
          <w:tab w:val="center" w:pos="4536"/>
          <w:tab w:val="right" w:pos="14002"/>
        </w:tabs>
        <w:ind w:left="1800" w:hanging="1800"/>
        <w:rPr>
          <w:rFonts w:ascii="Arial" w:eastAsia="Tahoma" w:hAnsi="Arial" w:cs="Arial"/>
          <w:b/>
          <w:bCs/>
          <w:i/>
          <w:sz w:val="22"/>
          <w:szCs w:val="22"/>
          <w:lang w:eastAsia="zh-CN"/>
        </w:rPr>
      </w:pPr>
      <w:r>
        <w:rPr>
          <w:rFonts w:ascii="Arial" w:eastAsia="Tahoma" w:hAnsi="Arial" w:cs="Arial"/>
          <w:b/>
          <w:bCs/>
          <w:sz w:val="22"/>
          <w:szCs w:val="22"/>
          <w:lang w:eastAsia="zh-CN"/>
        </w:rPr>
        <w:t>3GPP TSG-RAN WG2 Meeting #111-e</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ahoma" w:hAnsi="Arial" w:cs="Arial"/>
          <w:b/>
          <w:bCs/>
          <w:sz w:val="22"/>
          <w:szCs w:val="22"/>
          <w:lang w:eastAsia="zh-CN"/>
        </w:rPr>
        <w:t>R2-</w:t>
      </w:r>
      <w:r w:rsidR="00000D9C" w:rsidRPr="00000D9C">
        <w:t xml:space="preserve"> </w:t>
      </w:r>
      <w:r w:rsidR="00000D9C" w:rsidRPr="00000D9C">
        <w:rPr>
          <w:rFonts w:ascii="Arial" w:eastAsia="Tahoma" w:hAnsi="Arial" w:cs="Arial"/>
          <w:b/>
          <w:bCs/>
          <w:sz w:val="22"/>
          <w:szCs w:val="22"/>
          <w:lang w:eastAsia="zh-CN"/>
        </w:rPr>
        <w:t>2008375</w:t>
      </w:r>
    </w:p>
    <w:p w14:paraId="14CE9091" w14:textId="77777777" w:rsidR="002C1432" w:rsidRDefault="00DC4780">
      <w:pPr>
        <w:tabs>
          <w:tab w:val="left" w:pos="1800"/>
          <w:tab w:val="center" w:pos="4536"/>
          <w:tab w:val="right" w:pos="9639"/>
        </w:tabs>
        <w:spacing w:after="120"/>
        <w:ind w:left="1797" w:hanging="1797"/>
        <w:rPr>
          <w:rFonts w:eastAsia="宋体"/>
          <w:sz w:val="22"/>
          <w:lang w:eastAsia="zh-CN"/>
        </w:rPr>
      </w:pPr>
      <w:r>
        <w:rPr>
          <w:rFonts w:ascii="Arial" w:eastAsia="Tahoma" w:hAnsi="Arial" w:cs="Arial"/>
          <w:b/>
          <w:bCs/>
          <w:sz w:val="22"/>
          <w:szCs w:val="22"/>
          <w:lang w:eastAsia="zh-CN"/>
        </w:rPr>
        <w:t>Electronic, 17</w:t>
      </w:r>
      <w:r>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Aug. – 28</w:t>
      </w:r>
      <w:r>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Aug. 2020</w:t>
      </w:r>
      <w:r>
        <w:rPr>
          <w:rFonts w:eastAsia="宋体"/>
          <w:sz w:val="22"/>
          <w:lang w:eastAsia="zh-CN"/>
        </w:rPr>
        <w:t xml:space="preserve"> </w:t>
      </w:r>
    </w:p>
    <w:p w14:paraId="14CE9092" w14:textId="77777777" w:rsidR="002C1432" w:rsidRDefault="00DC4780">
      <w:pPr>
        <w:pStyle w:val="ae"/>
        <w:tabs>
          <w:tab w:val="clear" w:pos="4536"/>
          <w:tab w:val="left" w:pos="1800"/>
        </w:tabs>
        <w:ind w:left="1800" w:hanging="1800"/>
        <w:rPr>
          <w:rFonts w:eastAsia="宋体"/>
          <w:sz w:val="22"/>
          <w:lang w:eastAsia="zh-CN"/>
        </w:rPr>
      </w:pPr>
      <w:r>
        <w:rPr>
          <w:rFonts w:eastAsia="宋体"/>
          <w:sz w:val="22"/>
          <w:lang w:eastAsia="zh-CN"/>
        </w:rPr>
        <w:t>Source:</w:t>
      </w:r>
      <w:r>
        <w:rPr>
          <w:rFonts w:eastAsia="宋体"/>
          <w:sz w:val="22"/>
          <w:lang w:eastAsia="zh-CN"/>
        </w:rPr>
        <w:tab/>
      </w:r>
      <w:r>
        <w:rPr>
          <w:sz w:val="22"/>
          <w:szCs w:val="22"/>
        </w:rPr>
        <w:t>vivo</w:t>
      </w:r>
    </w:p>
    <w:p w14:paraId="14CE9093" w14:textId="77777777" w:rsidR="002C1432" w:rsidRDefault="00DC4780">
      <w:pPr>
        <w:pStyle w:val="ae"/>
        <w:tabs>
          <w:tab w:val="clear" w:pos="4536"/>
          <w:tab w:val="left" w:pos="1800"/>
        </w:tabs>
        <w:ind w:left="1798" w:hangingChars="814" w:hanging="1798"/>
        <w:rPr>
          <w:rFonts w:eastAsia="宋体"/>
          <w:sz w:val="22"/>
          <w:lang w:eastAsia="zh-CN"/>
        </w:rPr>
      </w:pPr>
      <w:r>
        <w:rPr>
          <w:rFonts w:eastAsia="宋体"/>
          <w:sz w:val="22"/>
          <w:lang w:eastAsia="zh-CN"/>
        </w:rPr>
        <w:t>Title:</w:t>
      </w:r>
      <w:r>
        <w:rPr>
          <w:rFonts w:eastAsia="宋体"/>
          <w:sz w:val="22"/>
          <w:lang w:eastAsia="zh-CN"/>
        </w:rPr>
        <w:tab/>
        <w:t>Summary of offline d</w:t>
      </w:r>
      <w:r>
        <w:rPr>
          <w:sz w:val="22"/>
          <w:szCs w:val="22"/>
        </w:rPr>
        <w:t>iscussion on restructuring for the RRM relaxation</w:t>
      </w:r>
    </w:p>
    <w:p w14:paraId="14CE9094" w14:textId="5EBB9AEC" w:rsidR="002C1432" w:rsidRDefault="00DC4780">
      <w:pPr>
        <w:pStyle w:val="ae"/>
        <w:tabs>
          <w:tab w:val="clear" w:pos="4536"/>
          <w:tab w:val="left" w:pos="1800"/>
        </w:tabs>
        <w:ind w:left="1798" w:hangingChars="814" w:hanging="1798"/>
        <w:rPr>
          <w:rFonts w:eastAsia="宋体"/>
          <w:sz w:val="22"/>
          <w:lang w:eastAsia="zh-CN"/>
        </w:rPr>
      </w:pPr>
      <w:r>
        <w:rPr>
          <w:rFonts w:eastAsia="宋体"/>
          <w:sz w:val="22"/>
          <w:lang w:eastAsia="zh-CN"/>
        </w:rPr>
        <w:t>Agenda Item:</w:t>
      </w:r>
      <w:r>
        <w:rPr>
          <w:rFonts w:eastAsia="宋体"/>
          <w:sz w:val="22"/>
          <w:lang w:eastAsia="zh-CN"/>
        </w:rPr>
        <w:tab/>
        <w:t xml:space="preserve">6.9.3 </w:t>
      </w:r>
    </w:p>
    <w:p w14:paraId="14CE9095" w14:textId="77777777" w:rsidR="002C1432" w:rsidRDefault="00DC4780">
      <w:pPr>
        <w:pStyle w:val="ae"/>
        <w:tabs>
          <w:tab w:val="left" w:pos="1800"/>
        </w:tabs>
        <w:rPr>
          <w:rFonts w:eastAsia="宋体"/>
          <w:sz w:val="22"/>
          <w:lang w:eastAsia="zh-CN"/>
        </w:rPr>
      </w:pPr>
      <w:r>
        <w:rPr>
          <w:rFonts w:eastAsia="宋体"/>
          <w:sz w:val="22"/>
          <w:lang w:eastAsia="zh-CN"/>
        </w:rPr>
        <w:t>Document for:</w:t>
      </w:r>
      <w:r>
        <w:rPr>
          <w:rFonts w:eastAsia="宋体"/>
          <w:sz w:val="22"/>
          <w:lang w:eastAsia="zh-CN"/>
        </w:rPr>
        <w:tab/>
        <w:t>Discussion and Decision</w:t>
      </w:r>
    </w:p>
    <w:p w14:paraId="14CE9096" w14:textId="77777777" w:rsidR="002C1432" w:rsidRDefault="00DC4780">
      <w:pPr>
        <w:pStyle w:val="1"/>
        <w:keepLines/>
        <w:numPr>
          <w:ilvl w:val="0"/>
          <w:numId w:val="9"/>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Introduction</w:t>
      </w:r>
    </w:p>
    <w:p w14:paraId="14CE9097" w14:textId="77777777" w:rsidR="002C1432" w:rsidRDefault="00DC4780">
      <w:pPr>
        <w:overflowPunct w:val="0"/>
        <w:autoSpaceDE w:val="0"/>
        <w:autoSpaceDN w:val="0"/>
        <w:adjustRightInd w:val="0"/>
        <w:spacing w:after="180"/>
        <w:jc w:val="both"/>
        <w:textAlignment w:val="baseline"/>
        <w:rPr>
          <w:szCs w:val="20"/>
          <w:lang w:val="en-GB" w:eastAsia="zh-CN"/>
        </w:rPr>
      </w:pPr>
      <w:r>
        <w:rPr>
          <w:szCs w:val="20"/>
          <w:lang w:val="en-GB" w:eastAsia="zh-CN"/>
        </w:rPr>
        <w:t>In RAN2#111-e meeting, the re-structuring for 38.304 Section 5.2.4.9.0 was discussed. It was agreed that:</w:t>
      </w:r>
      <w:r>
        <w:t xml:space="preserve"> </w:t>
      </w:r>
      <w:r>
        <w:rPr>
          <w:szCs w:val="20"/>
          <w:lang w:val="en-GB" w:eastAsia="zh-CN"/>
        </w:rPr>
        <w:t>Agree to work on text re-structuring for 38.304 Section 5.2.4.9.0, as proposed in [1].  Continue over email discussion.</w:t>
      </w:r>
    </w:p>
    <w:p w14:paraId="14CE9098" w14:textId="77777777" w:rsidR="002C1432" w:rsidRDefault="00DC4780">
      <w:pPr>
        <w:overflowPunct w:val="0"/>
        <w:autoSpaceDE w:val="0"/>
        <w:autoSpaceDN w:val="0"/>
        <w:adjustRightInd w:val="0"/>
        <w:spacing w:after="180"/>
        <w:jc w:val="both"/>
        <w:textAlignment w:val="baseline"/>
        <w:rPr>
          <w:szCs w:val="20"/>
          <w:lang w:val="en-GB" w:eastAsia="zh-CN"/>
        </w:rPr>
      </w:pPr>
      <w:r>
        <w:rPr>
          <w:rFonts w:hint="eastAsia"/>
          <w:szCs w:val="20"/>
          <w:lang w:val="en-GB" w:eastAsia="zh-CN"/>
        </w:rPr>
        <w:t>T</w:t>
      </w:r>
      <w:r>
        <w:rPr>
          <w:szCs w:val="20"/>
          <w:lang w:val="en-GB" w:eastAsia="zh-CN"/>
        </w:rPr>
        <w:t>his contribution is the summary of the following email discussion:</w:t>
      </w:r>
    </w:p>
    <w:p w14:paraId="14CE9099" w14:textId="77777777" w:rsidR="002C1432" w:rsidRDefault="00DC4780">
      <w:pPr>
        <w:pStyle w:val="EmailDiscussion"/>
        <w:overflowPunct/>
        <w:autoSpaceDE/>
        <w:autoSpaceDN/>
        <w:adjustRightInd/>
        <w:spacing w:before="40" w:after="0"/>
        <w:textAlignment w:val="auto"/>
        <w:rPr>
          <w:lang w:val="en-US"/>
        </w:rPr>
      </w:pPr>
      <w:r>
        <w:rPr>
          <w:lang w:val="en-US"/>
        </w:rPr>
        <w:t>[AT111e][</w:t>
      </w:r>
      <w:proofErr w:type="gramStart"/>
      <w:r>
        <w:rPr>
          <w:lang w:val="en-US"/>
        </w:rPr>
        <w:t>501][</w:t>
      </w:r>
      <w:proofErr w:type="spellStart"/>
      <w:proofErr w:type="gramEnd"/>
      <w:r>
        <w:rPr>
          <w:lang w:val="en-US"/>
        </w:rPr>
        <w:t>PowSav</w:t>
      </w:r>
      <w:proofErr w:type="spellEnd"/>
      <w:r>
        <w:rPr>
          <w:lang w:val="en-US"/>
        </w:rPr>
        <w:t>] RRM Open Issues (CATT, Vivo)</w:t>
      </w:r>
    </w:p>
    <w:p w14:paraId="14CE909A" w14:textId="77777777" w:rsidR="002C1432" w:rsidRDefault="00DC4780">
      <w:pPr>
        <w:pStyle w:val="EmailDiscussion2"/>
        <w:ind w:left="1619" w:firstLine="0"/>
      </w:pPr>
      <w:r>
        <w:t xml:space="preserve">Scope: </w:t>
      </w:r>
    </w:p>
    <w:p w14:paraId="14CE909B" w14:textId="77777777" w:rsidR="002C1432" w:rsidRDefault="00DC4780">
      <w:pPr>
        <w:pStyle w:val="EmailDiscussion2"/>
        <w:numPr>
          <w:ilvl w:val="2"/>
          <w:numId w:val="10"/>
        </w:numPr>
        <w:overflowPunct/>
        <w:autoSpaceDE/>
        <w:autoSpaceDN/>
        <w:adjustRightInd/>
        <w:ind w:left="1980"/>
        <w:textAlignment w:val="auto"/>
      </w:pPr>
      <w:r>
        <w:t>Discuss remaining open issues</w:t>
      </w:r>
    </w:p>
    <w:p w14:paraId="14CE909C" w14:textId="77777777" w:rsidR="002C1432" w:rsidRDefault="00DC4780">
      <w:pPr>
        <w:pStyle w:val="EmailDiscussion2"/>
      </w:pPr>
      <w:r>
        <w:tab/>
        <w:t xml:space="preserve">Intended outcome: </w:t>
      </w:r>
    </w:p>
    <w:p w14:paraId="14CE909D" w14:textId="77777777" w:rsidR="002C1432" w:rsidRDefault="00DC4780">
      <w:pPr>
        <w:pStyle w:val="EmailDiscussion2"/>
        <w:numPr>
          <w:ilvl w:val="2"/>
          <w:numId w:val="10"/>
        </w:numPr>
        <w:overflowPunct/>
        <w:autoSpaceDE/>
        <w:autoSpaceDN/>
        <w:adjustRightInd/>
        <w:ind w:left="1980"/>
        <w:textAlignment w:val="auto"/>
        <w:rPr>
          <w:lang w:val="en-US"/>
        </w:rPr>
      </w:pPr>
      <w:r>
        <w:rPr>
          <w:lang w:val="en-US"/>
        </w:rPr>
        <w:t>Set of proposals to agree by email (CATT)</w:t>
      </w:r>
    </w:p>
    <w:p w14:paraId="14CE909E" w14:textId="77777777" w:rsidR="002C1432" w:rsidRDefault="00DC4780">
      <w:pPr>
        <w:pStyle w:val="EmailDiscussion2"/>
        <w:numPr>
          <w:ilvl w:val="2"/>
          <w:numId w:val="10"/>
        </w:numPr>
        <w:overflowPunct/>
        <w:autoSpaceDE/>
        <w:autoSpaceDN/>
        <w:adjustRightInd/>
        <w:ind w:left="1980"/>
        <w:textAlignment w:val="auto"/>
        <w:rPr>
          <w:highlight w:val="yellow"/>
          <w:lang w:val="en-US"/>
        </w:rPr>
      </w:pPr>
      <w:r>
        <w:rPr>
          <w:highlight w:val="yellow"/>
          <w:lang w:val="en-US"/>
        </w:rPr>
        <w:t>CR capturing agreements including restructuring (Vivo)</w:t>
      </w:r>
    </w:p>
    <w:p w14:paraId="14CE909F" w14:textId="77777777" w:rsidR="002C1432" w:rsidRDefault="00DC4780">
      <w:pPr>
        <w:pStyle w:val="EmailDiscussion2"/>
      </w:pPr>
      <w:r>
        <w:rPr>
          <w:lang w:val="en-US"/>
        </w:rPr>
        <w:lastRenderedPageBreak/>
        <w:tab/>
      </w:r>
      <w:r>
        <w:t xml:space="preserve">Deadline for providing comments:  </w:t>
      </w:r>
    </w:p>
    <w:p w14:paraId="14CE90A0" w14:textId="77777777" w:rsidR="002C1432" w:rsidRDefault="00DC4780">
      <w:pPr>
        <w:pStyle w:val="EmailDiscussion2"/>
        <w:numPr>
          <w:ilvl w:val="2"/>
          <w:numId w:val="10"/>
        </w:numPr>
        <w:overflowPunct/>
        <w:autoSpaceDE/>
        <w:autoSpaceDN/>
        <w:adjustRightInd/>
        <w:ind w:left="1980"/>
        <w:textAlignment w:val="auto"/>
      </w:pPr>
      <w:r>
        <w:t>Companies input:  Aug. 21th</w:t>
      </w:r>
    </w:p>
    <w:p w14:paraId="14CE90A1" w14:textId="77777777" w:rsidR="002C1432" w:rsidRDefault="00DC4780">
      <w:pPr>
        <w:pStyle w:val="EmailDiscussion2"/>
        <w:numPr>
          <w:ilvl w:val="2"/>
          <w:numId w:val="10"/>
        </w:numPr>
        <w:overflowPunct/>
        <w:autoSpaceDE/>
        <w:autoSpaceDN/>
        <w:adjustRightInd/>
        <w:ind w:left="1980"/>
        <w:textAlignment w:val="auto"/>
      </w:pPr>
      <w:r>
        <w:t>Rapporteur summary: Aug. 24</w:t>
      </w:r>
      <w:r>
        <w:rPr>
          <w:vertAlign w:val="superscript"/>
        </w:rPr>
        <w:t>th</w:t>
      </w:r>
      <w:r>
        <w:t xml:space="preserve"> </w:t>
      </w:r>
    </w:p>
    <w:p w14:paraId="14CE90A2" w14:textId="77777777" w:rsidR="002C1432" w:rsidRDefault="00DC4780">
      <w:pPr>
        <w:pStyle w:val="EmailDiscussion2"/>
        <w:numPr>
          <w:ilvl w:val="2"/>
          <w:numId w:val="10"/>
        </w:numPr>
        <w:overflowPunct/>
        <w:autoSpaceDE/>
        <w:autoSpaceDN/>
        <w:adjustRightInd/>
        <w:ind w:left="1980"/>
        <w:textAlignment w:val="auto"/>
      </w:pPr>
      <w:r>
        <w:t>Final comments Aug. 25</w:t>
      </w:r>
      <w:r>
        <w:rPr>
          <w:vertAlign w:val="superscript"/>
        </w:rPr>
        <w:t>th</w:t>
      </w:r>
      <w:r>
        <w:t xml:space="preserve"> </w:t>
      </w:r>
    </w:p>
    <w:p w14:paraId="14CE90A3" w14:textId="77777777" w:rsidR="002C1432" w:rsidRDefault="00DC4780">
      <w:pPr>
        <w:spacing w:before="120"/>
        <w:jc w:val="both"/>
        <w:rPr>
          <w:lang w:eastAsia="zh-CN"/>
        </w:rPr>
      </w:pPr>
      <w:r w:rsidRPr="00FE7544">
        <w:rPr>
          <w:lang w:eastAsia="zh-CN"/>
        </w:rPr>
        <w:t>Note: As per Chairman instruction, please kindly provide your company name and email address in the Annex at the end of this document. Thanks.</w:t>
      </w:r>
      <w:r>
        <w:rPr>
          <w:lang w:eastAsia="zh-CN"/>
        </w:rPr>
        <w:t xml:space="preserve"> </w:t>
      </w:r>
    </w:p>
    <w:p w14:paraId="14CE90A4" w14:textId="77777777" w:rsidR="002C1432" w:rsidRDefault="00DC4780">
      <w:pPr>
        <w:pStyle w:val="1"/>
        <w:keepLines/>
        <w:numPr>
          <w:ilvl w:val="0"/>
          <w:numId w:val="9"/>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val="en-GB"/>
        </w:rPr>
      </w:pPr>
      <w:r>
        <w:rPr>
          <w:rFonts w:cs="Times New Roman" w:hint="eastAsia"/>
          <w:b w:val="0"/>
          <w:bCs w:val="0"/>
          <w:kern w:val="0"/>
          <w:sz w:val="36"/>
          <w:szCs w:val="20"/>
          <w:lang w:val="en-GB"/>
        </w:rPr>
        <w:t>Discussion</w:t>
      </w:r>
    </w:p>
    <w:p w14:paraId="14CE90A5" w14:textId="77777777" w:rsidR="002C1432" w:rsidRDefault="00DC4780">
      <w:pPr>
        <w:pStyle w:val="21"/>
        <w:keepLines/>
        <w:numPr>
          <w:ilvl w:val="1"/>
          <w:numId w:val="9"/>
        </w:numPr>
        <w:overflowPunct w:val="0"/>
        <w:autoSpaceDE w:val="0"/>
        <w:autoSpaceDN w:val="0"/>
        <w:adjustRightInd w:val="0"/>
        <w:spacing w:before="180" w:after="180"/>
        <w:jc w:val="both"/>
        <w:textAlignment w:val="baseline"/>
        <w:rPr>
          <w:rFonts w:eastAsia="宋体" w:cs="Times New Roman"/>
          <w:b w:val="0"/>
          <w:sz w:val="30"/>
          <w:szCs w:val="30"/>
          <w:lang w:val="en-GB"/>
        </w:rPr>
      </w:pPr>
      <w:r>
        <w:rPr>
          <w:rFonts w:eastAsia="宋体" w:cs="Times New Roman"/>
          <w:b w:val="0"/>
          <w:sz w:val="30"/>
          <w:szCs w:val="30"/>
          <w:lang w:val="en-GB"/>
        </w:rPr>
        <w:t>Companies inputs on the CR</w:t>
      </w:r>
    </w:p>
    <w:p w14:paraId="14CE90A6"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In order to </w:t>
      </w:r>
      <w:r>
        <w:rPr>
          <w:rFonts w:eastAsia="宋体" w:hint="eastAsia"/>
          <w:lang w:eastAsia="zh-CN"/>
        </w:rPr>
        <w:t>ea</w:t>
      </w:r>
      <w:r>
        <w:rPr>
          <w:rFonts w:eastAsia="宋体"/>
          <w:lang w:eastAsia="zh-CN"/>
        </w:rPr>
        <w:t xml:space="preserve">sily check for companies whether the updated specification has </w:t>
      </w:r>
      <w:r>
        <w:rPr>
          <w:rFonts w:eastAsia="宋体" w:hint="eastAsia"/>
          <w:lang w:eastAsia="zh-CN"/>
        </w:rPr>
        <w:t>a</w:t>
      </w:r>
      <w:r>
        <w:rPr>
          <w:rFonts w:eastAsia="宋体"/>
          <w:lang w:eastAsia="zh-CN"/>
        </w:rPr>
        <w:t>ddressed the identified issues or introduces any new issues, we provide the intended mapping for the updated specification and the use cases summarized in [1] as below:</w:t>
      </w:r>
    </w:p>
    <w:p w14:paraId="14CE90A7" w14:textId="77777777" w:rsidR="002C1432" w:rsidRDefault="00DC4780">
      <w:pPr>
        <w:numPr>
          <w:ilvl w:val="0"/>
          <w:numId w:val="11"/>
        </w:num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n the left colum</w:t>
      </w:r>
      <w:r>
        <w:rPr>
          <w:rFonts w:eastAsia="宋体" w:hint="eastAsia"/>
          <w:lang w:eastAsia="zh-CN"/>
        </w:rPr>
        <w:t>n</w:t>
      </w:r>
      <w:r>
        <w:rPr>
          <w:rFonts w:eastAsia="宋体"/>
          <w:lang w:eastAsia="zh-CN"/>
        </w:rPr>
        <w:t xml:space="preserve"> of the following table: we copy the updated specification and split into several sub-</w:t>
      </w:r>
      <w:r>
        <w:rPr>
          <w:rFonts w:eastAsia="宋体" w:hint="eastAsia"/>
          <w:lang w:eastAsia="zh-CN"/>
        </w:rPr>
        <w:t>sec</w:t>
      </w:r>
      <w:r>
        <w:rPr>
          <w:rFonts w:eastAsia="宋体"/>
          <w:lang w:eastAsia="zh-CN"/>
        </w:rPr>
        <w:t>tion.</w:t>
      </w:r>
    </w:p>
    <w:p w14:paraId="14CE90A8" w14:textId="77777777" w:rsidR="002C1432" w:rsidRDefault="00DC4780">
      <w:pPr>
        <w:numPr>
          <w:ilvl w:val="0"/>
          <w:numId w:val="11"/>
        </w:numPr>
        <w:overflowPunct w:val="0"/>
        <w:autoSpaceDE w:val="0"/>
        <w:autoSpaceDN w:val="0"/>
        <w:adjustRightInd w:val="0"/>
        <w:spacing w:after="120"/>
        <w:jc w:val="both"/>
        <w:textAlignment w:val="baseline"/>
        <w:rPr>
          <w:rFonts w:eastAsia="宋体"/>
          <w:lang w:eastAsia="zh-CN"/>
        </w:rPr>
      </w:pPr>
      <w:r>
        <w:rPr>
          <w:rFonts w:eastAsia="宋体"/>
          <w:lang w:eastAsia="zh-CN"/>
        </w:rPr>
        <w:t>On the right column of the following table: we provide intended mapped use case from the summary in [1].</w:t>
      </w:r>
      <w:r>
        <w:rPr>
          <w:rFonts w:eastAsia="宋体" w:hint="eastAsia"/>
          <w:lang w:eastAsia="zh-CN"/>
        </w:rPr>
        <w:t xml:space="preserve"> </w:t>
      </w:r>
    </w:p>
    <w:p w14:paraId="14CE90A9" w14:textId="77777777" w:rsidR="002C1432" w:rsidRDefault="00DC4780">
      <w:pPr>
        <w:pStyle w:val="af0"/>
        <w:spacing w:before="0" w:beforeAutospacing="0" w:after="120" w:afterAutospacing="0"/>
        <w:jc w:val="both"/>
        <w:rPr>
          <w:b/>
          <w:color w:val="000000"/>
          <w:sz w:val="20"/>
          <w:szCs w:val="20"/>
          <w:lang w:val="en-GB"/>
        </w:rPr>
      </w:pPr>
      <w:r>
        <w:rPr>
          <w:rFonts w:hint="eastAsia"/>
          <w:b/>
          <w:color w:val="000000"/>
          <w:sz w:val="20"/>
          <w:szCs w:val="20"/>
          <w:lang w:val="en-GB" w:eastAsia="zh-CN"/>
        </w:rPr>
        <w:t>Q</w:t>
      </w:r>
      <w:r>
        <w:rPr>
          <w:b/>
          <w:color w:val="000000"/>
          <w:sz w:val="20"/>
          <w:szCs w:val="20"/>
          <w:lang w:val="en-GB" w:eastAsia="zh-CN"/>
        </w:rPr>
        <w:t xml:space="preserve">1: </w:t>
      </w:r>
      <w:r>
        <w:rPr>
          <w:b/>
          <w:color w:val="000000"/>
          <w:sz w:val="20"/>
          <w:szCs w:val="20"/>
          <w:lang w:val="en-GB"/>
        </w:rPr>
        <w:t xml:space="preserve">Companies are invited to provide their views whether they are OK with the </w:t>
      </w:r>
      <w:r>
        <w:rPr>
          <w:rFonts w:hint="eastAsia"/>
          <w:b/>
          <w:color w:val="000000"/>
          <w:sz w:val="20"/>
          <w:szCs w:val="20"/>
          <w:lang w:val="en-GB" w:eastAsia="zh-CN"/>
        </w:rPr>
        <w:t>up</w:t>
      </w:r>
      <w:r>
        <w:rPr>
          <w:b/>
          <w:color w:val="000000"/>
          <w:sz w:val="20"/>
          <w:szCs w:val="20"/>
          <w:lang w:val="en-GB" w:eastAsia="zh-CN"/>
        </w:rPr>
        <w:t>dated specification or have any comments/suggestions on</w:t>
      </w:r>
      <w:r>
        <w:rPr>
          <w:b/>
          <w:color w:val="000000"/>
          <w:sz w:val="20"/>
          <w:szCs w:val="20"/>
          <w:lang w:val="en-GB"/>
        </w:rPr>
        <w:t xml:space="preserve"> the corresponding text proposal.</w:t>
      </w:r>
    </w:p>
    <w:p w14:paraId="14CE90AA" w14:textId="77777777" w:rsidR="002C1432" w:rsidRDefault="00DC4780">
      <w:pPr>
        <w:overflowPunct w:val="0"/>
        <w:autoSpaceDE w:val="0"/>
        <w:autoSpaceDN w:val="0"/>
        <w:adjustRightInd w:val="0"/>
        <w:spacing w:after="120"/>
        <w:jc w:val="center"/>
        <w:textAlignment w:val="baseline"/>
        <w:rPr>
          <w:rFonts w:eastAsia="宋体"/>
          <w:b/>
          <w:bCs/>
          <w:lang w:eastAsia="zh-CN"/>
        </w:rPr>
      </w:pPr>
      <w:r>
        <w:rPr>
          <w:rFonts w:eastAsia="宋体" w:hint="eastAsia"/>
          <w:b/>
          <w:bCs/>
          <w:lang w:eastAsia="zh-CN"/>
        </w:rPr>
        <w:t>T</w:t>
      </w:r>
      <w:r>
        <w:rPr>
          <w:rFonts w:eastAsia="宋体"/>
          <w:b/>
          <w:bCs/>
          <w:lang w:eastAsia="zh-CN"/>
        </w:rPr>
        <w:t>able 1. Analysis of current procedure structure</w:t>
      </w:r>
    </w:p>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1"/>
        <w:gridCol w:w="939"/>
        <w:gridCol w:w="7112"/>
      </w:tblGrid>
      <w:tr w:rsidR="002C1432" w14:paraId="14CE90AE" w14:textId="77777777">
        <w:tc>
          <w:tcPr>
            <w:tcW w:w="5941" w:type="dxa"/>
            <w:shd w:val="pct25" w:color="auto" w:fill="auto"/>
          </w:tcPr>
          <w:p w14:paraId="14CE90AB"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w:t>
            </w:r>
            <w:r>
              <w:rPr>
                <w:rFonts w:eastAsia="宋体"/>
                <w:lang w:eastAsia="zh-CN"/>
              </w:rPr>
              <w:t>urrent specification</w:t>
            </w:r>
          </w:p>
        </w:tc>
        <w:tc>
          <w:tcPr>
            <w:tcW w:w="939" w:type="dxa"/>
            <w:shd w:val="pct25" w:color="auto" w:fill="auto"/>
          </w:tcPr>
          <w:p w14:paraId="14CE90AC"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Ma</w:t>
            </w:r>
            <w:r>
              <w:rPr>
                <w:rFonts w:eastAsia="宋体"/>
                <w:lang w:eastAsia="zh-CN"/>
              </w:rPr>
              <w:t>pping use case</w:t>
            </w:r>
          </w:p>
        </w:tc>
        <w:tc>
          <w:tcPr>
            <w:tcW w:w="7112" w:type="dxa"/>
            <w:shd w:val="pct25" w:color="auto" w:fill="auto"/>
          </w:tcPr>
          <w:p w14:paraId="14CE90AD"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Companies’ name: </w:t>
            </w:r>
            <w:r>
              <w:rPr>
                <w:rFonts w:eastAsia="宋体" w:hint="eastAsia"/>
                <w:lang w:eastAsia="zh-CN"/>
              </w:rPr>
              <w:t>C</w:t>
            </w:r>
            <w:r>
              <w:rPr>
                <w:rFonts w:eastAsia="宋体"/>
                <w:lang w:eastAsia="zh-CN"/>
              </w:rPr>
              <w:t xml:space="preserve">omments </w:t>
            </w:r>
          </w:p>
        </w:tc>
      </w:tr>
      <w:tr w:rsidR="002C1432" w14:paraId="14CE90B4" w14:textId="77777777">
        <w:tc>
          <w:tcPr>
            <w:tcW w:w="5941" w:type="dxa"/>
            <w:shd w:val="clear" w:color="auto" w:fill="auto"/>
          </w:tcPr>
          <w:p w14:paraId="14CE90AF" w14:textId="77777777" w:rsidR="002C1432" w:rsidRDefault="00DC4780">
            <w:pPr>
              <w:keepNext/>
              <w:keepLines/>
              <w:overflowPunct w:val="0"/>
              <w:autoSpaceDE w:val="0"/>
              <w:autoSpaceDN w:val="0"/>
              <w:adjustRightInd w:val="0"/>
              <w:spacing w:before="120" w:after="180"/>
              <w:textAlignment w:val="baseline"/>
              <w:outlineLvl w:val="3"/>
              <w:rPr>
                <w:rFonts w:ascii="Arial" w:hAnsi="Arial"/>
                <w:sz w:val="24"/>
                <w:szCs w:val="20"/>
                <w:lang w:val="en-GB" w:eastAsia="ja-JP"/>
              </w:rPr>
            </w:pPr>
            <w:r>
              <w:rPr>
                <w:rFonts w:ascii="Arial" w:hAnsi="Arial"/>
                <w:sz w:val="24"/>
                <w:szCs w:val="20"/>
                <w:lang w:val="en-GB" w:eastAsia="ja-JP"/>
              </w:rPr>
              <w:lastRenderedPageBreak/>
              <w:t>5.2.4.9</w:t>
            </w:r>
            <w:r>
              <w:rPr>
                <w:rFonts w:ascii="Arial" w:hAnsi="Arial"/>
                <w:sz w:val="24"/>
                <w:szCs w:val="20"/>
                <w:lang w:val="en-GB" w:eastAsia="ja-JP"/>
              </w:rPr>
              <w:tab/>
              <w:t>Relaxed measurement</w:t>
            </w:r>
          </w:p>
          <w:p w14:paraId="14CE90B0" w14:textId="77777777" w:rsidR="002C1432" w:rsidRDefault="00DC4780">
            <w:pPr>
              <w:keepNext/>
              <w:keepLines/>
              <w:overflowPunct w:val="0"/>
              <w:autoSpaceDE w:val="0"/>
              <w:autoSpaceDN w:val="0"/>
              <w:adjustRightInd w:val="0"/>
              <w:spacing w:before="120" w:after="180"/>
              <w:ind w:left="993" w:hanging="993"/>
              <w:textAlignment w:val="baseline"/>
              <w:outlineLvl w:val="4"/>
              <w:rPr>
                <w:rFonts w:ascii="Arial" w:hAnsi="Arial"/>
                <w:sz w:val="22"/>
                <w:szCs w:val="20"/>
                <w:lang w:val="en-GB" w:eastAsia="ja-JP"/>
              </w:rPr>
            </w:pPr>
            <w:r>
              <w:rPr>
                <w:rFonts w:ascii="Arial" w:hAnsi="Arial"/>
                <w:sz w:val="22"/>
                <w:szCs w:val="20"/>
                <w:lang w:val="en-GB" w:eastAsia="ja-JP"/>
              </w:rPr>
              <w:t>5.2.4.9.0</w:t>
            </w:r>
            <w:r>
              <w:rPr>
                <w:rFonts w:ascii="Arial" w:hAnsi="Arial"/>
                <w:sz w:val="22"/>
                <w:szCs w:val="20"/>
                <w:lang w:val="en-GB" w:eastAsia="ja-JP"/>
              </w:rPr>
              <w:tab/>
              <w:t>Relaxed measurement rules</w:t>
            </w:r>
          </w:p>
          <w:p w14:paraId="14CE90B1" w14:textId="77777777" w:rsidR="002C1432" w:rsidRDefault="00DC4780">
            <w:pPr>
              <w:overflowPunct w:val="0"/>
              <w:autoSpaceDE w:val="0"/>
              <w:autoSpaceDN w:val="0"/>
              <w:adjustRightInd w:val="0"/>
              <w:spacing w:after="180"/>
              <w:textAlignment w:val="baseline"/>
              <w:rPr>
                <w:szCs w:val="20"/>
                <w:lang w:val="en-GB" w:eastAsia="ja-JP"/>
              </w:rPr>
            </w:pPr>
            <w:r>
              <w:rPr>
                <w:szCs w:val="20"/>
                <w:lang w:val="en-GB" w:eastAsia="ja-JP"/>
              </w:rPr>
              <w:t xml:space="preserve">When the UE is required to perform measurements of intra-frequency or NR inter-frequencies or inter-RAT frequency cells according to the measurement rules in clause 5.2.4.2: </w:t>
            </w:r>
          </w:p>
        </w:tc>
        <w:tc>
          <w:tcPr>
            <w:tcW w:w="939" w:type="dxa"/>
          </w:tcPr>
          <w:p w14:paraId="14CE90B2" w14:textId="77777777" w:rsidR="002C1432" w:rsidRDefault="002C1432">
            <w:pPr>
              <w:overflowPunct w:val="0"/>
              <w:autoSpaceDE w:val="0"/>
              <w:autoSpaceDN w:val="0"/>
              <w:adjustRightInd w:val="0"/>
              <w:spacing w:after="120"/>
              <w:jc w:val="both"/>
              <w:textAlignment w:val="baseline"/>
              <w:rPr>
                <w:rFonts w:eastAsia="宋体"/>
                <w:lang w:val="en-GB" w:eastAsia="zh-CN"/>
              </w:rPr>
            </w:pPr>
          </w:p>
        </w:tc>
        <w:tc>
          <w:tcPr>
            <w:tcW w:w="7112" w:type="dxa"/>
            <w:shd w:val="clear" w:color="auto" w:fill="auto"/>
          </w:tcPr>
          <w:p w14:paraId="14CE90B3" w14:textId="77777777" w:rsidR="002C1432" w:rsidRDefault="002C1432">
            <w:pPr>
              <w:overflowPunct w:val="0"/>
              <w:autoSpaceDE w:val="0"/>
              <w:autoSpaceDN w:val="0"/>
              <w:adjustRightInd w:val="0"/>
              <w:spacing w:after="120"/>
              <w:jc w:val="both"/>
              <w:textAlignment w:val="baseline"/>
              <w:rPr>
                <w:rFonts w:eastAsia="宋体"/>
                <w:lang w:eastAsia="zh-CN"/>
              </w:rPr>
            </w:pPr>
          </w:p>
        </w:tc>
      </w:tr>
      <w:tr w:rsidR="002C1432" w14:paraId="14CE90C6" w14:textId="77777777">
        <w:tc>
          <w:tcPr>
            <w:tcW w:w="5941" w:type="dxa"/>
            <w:shd w:val="clear" w:color="auto" w:fill="auto"/>
          </w:tcPr>
          <w:p w14:paraId="14CE90B5" w14:textId="77777777" w:rsidR="002C1432" w:rsidRDefault="00DC4780">
            <w:pPr>
              <w:overflowPunct w:val="0"/>
              <w:autoSpaceDE w:val="0"/>
              <w:autoSpaceDN w:val="0"/>
              <w:adjustRightInd w:val="0"/>
              <w:spacing w:after="180"/>
              <w:ind w:left="568" w:hanging="284"/>
              <w:textAlignment w:val="baseline"/>
              <w:rPr>
                <w:szCs w:val="20"/>
                <w:lang w:val="en-GB" w:eastAsia="ja-JP"/>
              </w:rPr>
            </w:pPr>
            <w:r>
              <w:rPr>
                <w:szCs w:val="20"/>
                <w:lang w:val="en-GB" w:eastAsia="ja-JP"/>
              </w:rPr>
              <w:t>-</w:t>
            </w:r>
            <w:r>
              <w:rPr>
                <w:szCs w:val="20"/>
                <w:lang w:val="en-GB" w:eastAsia="ja-JP"/>
              </w:rPr>
              <w:tab/>
              <w:t xml:space="preserve">if </w:t>
            </w:r>
            <w:proofErr w:type="spellStart"/>
            <w:r>
              <w:rPr>
                <w:i/>
                <w:szCs w:val="20"/>
                <w:lang w:val="en-GB" w:eastAsia="ja-JP"/>
              </w:rPr>
              <w:t>lowMobilityEvaluation</w:t>
            </w:r>
            <w:proofErr w:type="spellEnd"/>
            <w:r>
              <w:rPr>
                <w:szCs w:val="22"/>
                <w:lang w:val="en-GB" w:eastAsia="ja-JP"/>
              </w:rPr>
              <w:t xml:space="preserve"> </w:t>
            </w:r>
            <w:r>
              <w:rPr>
                <w:szCs w:val="20"/>
                <w:lang w:val="en-GB" w:eastAsia="ja-JP"/>
              </w:rPr>
              <w:t xml:space="preserve">is configured and </w:t>
            </w:r>
            <w:proofErr w:type="spellStart"/>
            <w:r>
              <w:rPr>
                <w:i/>
                <w:szCs w:val="20"/>
                <w:lang w:val="en-GB" w:eastAsia="ja-JP"/>
              </w:rPr>
              <w:t>cellEdgeEvaluation</w:t>
            </w:r>
            <w:proofErr w:type="spellEnd"/>
            <w:r>
              <w:rPr>
                <w:i/>
                <w:szCs w:val="20"/>
                <w:lang w:val="en-GB" w:eastAsia="ja-JP"/>
              </w:rPr>
              <w:t xml:space="preserve"> </w:t>
            </w:r>
            <w:r>
              <w:rPr>
                <w:szCs w:val="20"/>
                <w:lang w:val="en-GB" w:eastAsia="ja-JP"/>
              </w:rPr>
              <w:t xml:space="preserve">is not configured; and, </w:t>
            </w:r>
          </w:p>
          <w:p w14:paraId="14CE90B6" w14:textId="77777777" w:rsidR="002C1432" w:rsidRDefault="00DC4780">
            <w:pPr>
              <w:overflowPunct w:val="0"/>
              <w:autoSpaceDE w:val="0"/>
              <w:autoSpaceDN w:val="0"/>
              <w:adjustRightInd w:val="0"/>
              <w:spacing w:after="180"/>
              <w:ind w:left="568" w:hanging="284"/>
              <w:textAlignment w:val="baseline"/>
              <w:rPr>
                <w:szCs w:val="20"/>
                <w:lang w:val="en-GB" w:eastAsia="ja-JP"/>
              </w:rPr>
            </w:pPr>
            <w:r>
              <w:rPr>
                <w:szCs w:val="20"/>
                <w:lang w:val="en-GB" w:eastAsia="ja-JP"/>
              </w:rPr>
              <w:t>-</w:t>
            </w:r>
            <w:r>
              <w:rPr>
                <w:szCs w:val="20"/>
                <w:lang w:val="en-GB" w:eastAsia="ja-JP"/>
              </w:rPr>
              <w:tab/>
              <w:t xml:space="preserve">if the UE has performed normal intra-frequency, NR inter-frequency, or inter-RAT frequency measurements for at least </w:t>
            </w:r>
            <w:proofErr w:type="spellStart"/>
            <w:r>
              <w:rPr>
                <w:szCs w:val="20"/>
                <w:lang w:val="en-GB" w:eastAsia="ja-JP"/>
              </w:rPr>
              <w:t>T</w:t>
            </w:r>
            <w:r>
              <w:rPr>
                <w:szCs w:val="20"/>
                <w:vertAlign w:val="subscript"/>
                <w:lang w:val="en-GB" w:eastAsia="ja-JP"/>
              </w:rPr>
              <w:t>SearchDeltaP</w:t>
            </w:r>
            <w:proofErr w:type="spellEnd"/>
            <w:r>
              <w:rPr>
                <w:szCs w:val="20"/>
                <w:lang w:val="en-GB" w:eastAsia="ja-JP"/>
              </w:rPr>
              <w:t xml:space="preserve"> after (re-)selecting a new cell; and,</w:t>
            </w:r>
          </w:p>
          <w:p w14:paraId="14CE90B7" w14:textId="77777777" w:rsidR="002C1432" w:rsidRDefault="00DC4780">
            <w:pPr>
              <w:overflowPunct w:val="0"/>
              <w:autoSpaceDE w:val="0"/>
              <w:autoSpaceDN w:val="0"/>
              <w:adjustRightInd w:val="0"/>
              <w:spacing w:after="180"/>
              <w:ind w:left="568" w:hanging="284"/>
              <w:textAlignment w:val="baseline"/>
              <w:rPr>
                <w:szCs w:val="20"/>
                <w:lang w:val="en-GB" w:eastAsia="ja-JP"/>
              </w:rPr>
            </w:pPr>
            <w:r>
              <w:rPr>
                <w:szCs w:val="20"/>
                <w:lang w:val="en-GB" w:eastAsia="ja-JP"/>
              </w:rPr>
              <w:t>-</w:t>
            </w:r>
            <w:r>
              <w:rPr>
                <w:szCs w:val="20"/>
                <w:lang w:val="en-GB" w:eastAsia="ja-JP"/>
              </w:rPr>
              <w:tab/>
              <w:t xml:space="preserve">if the relaxed measurement criterion in clause 5.2.4.9.1 is fulfilled for a period of </w:t>
            </w:r>
            <w:proofErr w:type="spellStart"/>
            <w:r>
              <w:rPr>
                <w:szCs w:val="20"/>
                <w:lang w:val="en-GB" w:eastAsia="ja-JP"/>
              </w:rPr>
              <w:t>T</w:t>
            </w:r>
            <w:r>
              <w:rPr>
                <w:szCs w:val="20"/>
                <w:vertAlign w:val="subscript"/>
                <w:lang w:val="en-GB" w:eastAsia="ja-JP"/>
              </w:rPr>
              <w:t>SearchDeltaP</w:t>
            </w:r>
            <w:proofErr w:type="spellEnd"/>
            <w:r>
              <w:rPr>
                <w:szCs w:val="20"/>
                <w:lang w:val="en-GB" w:eastAsia="ja-JP"/>
              </w:rPr>
              <w:t>:</w:t>
            </w:r>
          </w:p>
          <w:p w14:paraId="14CE90B8" w14:textId="77777777" w:rsidR="002C1432" w:rsidRDefault="00DC4780">
            <w:pPr>
              <w:overflowPunct w:val="0"/>
              <w:autoSpaceDE w:val="0"/>
              <w:autoSpaceDN w:val="0"/>
              <w:adjustRightInd w:val="0"/>
              <w:spacing w:after="180"/>
              <w:ind w:leftChars="325" w:left="934" w:hanging="284"/>
              <w:textAlignment w:val="baseline"/>
              <w:rPr>
                <w:szCs w:val="20"/>
                <w:lang w:val="en-GB" w:eastAsia="ja-JP"/>
              </w:rPr>
            </w:pPr>
            <w:r>
              <w:rPr>
                <w:szCs w:val="20"/>
                <w:lang w:val="en-GB" w:eastAsia="ja-JP"/>
              </w:rPr>
              <w:t>-</w:t>
            </w:r>
            <w:r>
              <w:rPr>
                <w:szCs w:val="20"/>
                <w:lang w:val="en-GB" w:eastAsia="ja-JP"/>
              </w:rPr>
              <w:tab/>
              <w:t>the UE may choose to perform relaxed measurements for intra-frequency according to relaxation methods in clauses 4.2.2.8 in TS 38.133 [8];</w:t>
            </w:r>
          </w:p>
        </w:tc>
        <w:tc>
          <w:tcPr>
            <w:tcW w:w="939" w:type="dxa"/>
          </w:tcPr>
          <w:p w14:paraId="14CE90B9"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I</w:t>
            </w:r>
          </w:p>
        </w:tc>
        <w:tc>
          <w:tcPr>
            <w:tcW w:w="7112" w:type="dxa"/>
            <w:shd w:val="clear" w:color="auto" w:fill="auto"/>
          </w:tcPr>
          <w:p w14:paraId="14CE90BA" w14:textId="77777777" w:rsidR="002C1432" w:rsidRDefault="00DC4780">
            <w:pPr>
              <w:overflowPunct w:val="0"/>
              <w:autoSpaceDE w:val="0"/>
              <w:autoSpaceDN w:val="0"/>
              <w:adjustRightInd w:val="0"/>
              <w:spacing w:after="120"/>
              <w:jc w:val="both"/>
              <w:textAlignment w:val="baseline"/>
              <w:rPr>
                <w:rFonts w:eastAsia="宋体"/>
                <w:shd w:val="pct10" w:color="auto" w:fill="FFFFFF"/>
                <w:lang w:eastAsia="zh-CN"/>
              </w:rPr>
            </w:pPr>
            <w:r>
              <w:rPr>
                <w:rFonts w:eastAsia="宋体"/>
                <w:shd w:val="pct10" w:color="auto" w:fill="FFFFFF"/>
                <w:lang w:eastAsia="zh-CN"/>
              </w:rPr>
              <w:t>Pre-meeting discussion:</w:t>
            </w:r>
          </w:p>
          <w:p w14:paraId="14CE90BB" w14:textId="77777777" w:rsidR="002C1432" w:rsidRDefault="00DC4780">
            <w:pPr>
              <w:pStyle w:val="a7"/>
              <w:rPr>
                <w:rFonts w:eastAsia="宋体"/>
                <w:color w:val="000000"/>
                <w:szCs w:val="20"/>
                <w:lang w:eastAsia="zh-CN"/>
              </w:rPr>
            </w:pPr>
            <w:r>
              <w:rPr>
                <w:rFonts w:eastAsia="宋体" w:hint="eastAsia"/>
                <w:lang w:eastAsia="zh-CN"/>
              </w:rPr>
              <w:t>[</w:t>
            </w:r>
            <w:r>
              <w:rPr>
                <w:rFonts w:eastAsia="宋体"/>
                <w:lang w:eastAsia="zh-CN"/>
              </w:rPr>
              <w:t xml:space="preserve">CATT] </w:t>
            </w:r>
            <w:r>
              <w:rPr>
                <w:rFonts w:eastAsia="宋体"/>
                <w:color w:val="4F81BD"/>
                <w:szCs w:val="20"/>
                <w:lang w:eastAsia="zh-CN"/>
              </w:rPr>
              <w:t>Use case H will also fall into this condition, but the intended behavior for H should be the legacy. </w:t>
            </w:r>
          </w:p>
          <w:p w14:paraId="14CE90BC" w14:textId="77777777" w:rsidR="002C1432" w:rsidRDefault="00DC4780">
            <w:pPr>
              <w:overflowPunct w:val="0"/>
              <w:autoSpaceDE w:val="0"/>
              <w:autoSpaceDN w:val="0"/>
              <w:adjustRightInd w:val="0"/>
              <w:spacing w:after="120"/>
              <w:jc w:val="both"/>
              <w:textAlignment w:val="baseline"/>
              <w:rPr>
                <w:rFonts w:eastAsia="宋体"/>
                <w:color w:val="4F81BD"/>
                <w:szCs w:val="20"/>
                <w:lang w:eastAsia="zh-CN"/>
              </w:rPr>
            </w:pPr>
            <w:r>
              <w:rPr>
                <w:rFonts w:eastAsia="宋体"/>
                <w:color w:val="4F81BD"/>
                <w:szCs w:val="20"/>
                <w:lang w:eastAsia="zh-CN"/>
              </w:rPr>
              <w:t xml:space="preserve">Hence, to limit it to </w:t>
            </w:r>
            <w:proofErr w:type="spellStart"/>
            <w:r>
              <w:rPr>
                <w:rFonts w:eastAsia="宋体"/>
                <w:color w:val="4F81BD"/>
                <w:szCs w:val="20"/>
                <w:lang w:eastAsia="zh-CN"/>
              </w:rPr>
              <w:t>usecase</w:t>
            </w:r>
            <w:proofErr w:type="spellEnd"/>
            <w:r>
              <w:rPr>
                <w:rFonts w:eastAsia="宋体"/>
                <w:color w:val="4F81BD"/>
                <w:szCs w:val="20"/>
                <w:lang w:eastAsia="zh-CN"/>
              </w:rPr>
              <w:t xml:space="preserve"> I the condition: “the serving cell fulfils </w:t>
            </w:r>
            <w:proofErr w:type="spellStart"/>
            <w:r>
              <w:rPr>
                <w:rFonts w:eastAsia="宋体"/>
                <w:color w:val="4F81BD"/>
                <w:szCs w:val="20"/>
                <w:lang w:eastAsia="zh-CN"/>
              </w:rPr>
              <w:t>Srxlev</w:t>
            </w:r>
            <w:proofErr w:type="spellEnd"/>
            <w:r>
              <w:rPr>
                <w:rFonts w:eastAsia="宋体"/>
                <w:color w:val="4F81BD"/>
                <w:szCs w:val="20"/>
                <w:vertAlign w:val="subscript"/>
                <w:lang w:eastAsia="zh-CN"/>
              </w:rPr>
              <w:t> </w:t>
            </w:r>
            <w:r>
              <w:rPr>
                <w:rFonts w:eastAsia="宋体"/>
                <w:color w:val="4F81BD"/>
                <w:szCs w:val="20"/>
                <w:lang w:eastAsia="zh-CN"/>
              </w:rPr>
              <w:t xml:space="preserve">≤ </w:t>
            </w:r>
            <w:proofErr w:type="spellStart"/>
            <w:r>
              <w:rPr>
                <w:rFonts w:eastAsia="宋体"/>
                <w:color w:val="4F81BD"/>
                <w:szCs w:val="20"/>
                <w:lang w:eastAsia="zh-CN"/>
              </w:rPr>
              <w:t>S</w:t>
            </w:r>
            <w:r>
              <w:rPr>
                <w:rFonts w:eastAsia="宋体"/>
                <w:color w:val="4F81BD"/>
                <w:szCs w:val="20"/>
                <w:vertAlign w:val="subscript"/>
                <w:lang w:eastAsia="zh-CN"/>
              </w:rPr>
              <w:t>IntraSearchP</w:t>
            </w:r>
            <w:proofErr w:type="spellEnd"/>
            <w:r>
              <w:rPr>
                <w:rFonts w:eastAsia="宋体"/>
                <w:color w:val="4F81BD"/>
                <w:szCs w:val="20"/>
                <w:lang w:eastAsia="zh-CN"/>
              </w:rPr>
              <w:t xml:space="preserve"> or </w:t>
            </w:r>
            <w:proofErr w:type="spellStart"/>
            <w:r>
              <w:rPr>
                <w:rFonts w:eastAsia="宋体"/>
                <w:color w:val="4F81BD"/>
                <w:szCs w:val="20"/>
                <w:lang w:eastAsia="zh-CN"/>
              </w:rPr>
              <w:t>Squal</w:t>
            </w:r>
            <w:proofErr w:type="spellEnd"/>
            <w:r>
              <w:rPr>
                <w:rFonts w:eastAsia="宋体"/>
                <w:color w:val="4F81BD"/>
                <w:szCs w:val="20"/>
                <w:lang w:eastAsia="zh-CN"/>
              </w:rPr>
              <w:t> ≤ </w:t>
            </w:r>
            <w:proofErr w:type="spellStart"/>
            <w:r>
              <w:rPr>
                <w:rFonts w:eastAsia="宋体"/>
                <w:color w:val="4F81BD"/>
                <w:szCs w:val="20"/>
                <w:lang w:eastAsia="zh-CN"/>
              </w:rPr>
              <w:t>S</w:t>
            </w:r>
            <w:r>
              <w:rPr>
                <w:rFonts w:eastAsia="宋体"/>
                <w:color w:val="4F81BD"/>
                <w:szCs w:val="20"/>
                <w:vertAlign w:val="subscript"/>
                <w:lang w:eastAsia="zh-CN"/>
              </w:rPr>
              <w:t>IntraSearchQ</w:t>
            </w:r>
            <w:proofErr w:type="spellEnd"/>
            <w:r>
              <w:rPr>
                <w:rFonts w:eastAsia="宋体"/>
                <w:color w:val="4F81BD"/>
                <w:szCs w:val="20"/>
                <w:lang w:eastAsia="zh-CN"/>
              </w:rPr>
              <w:t>”</w:t>
            </w:r>
            <w:r>
              <w:rPr>
                <w:rFonts w:eastAsia="宋体"/>
                <w:color w:val="4F81BD"/>
                <w:szCs w:val="20"/>
                <w:vertAlign w:val="subscript"/>
                <w:lang w:eastAsia="zh-CN"/>
              </w:rPr>
              <w:t> </w:t>
            </w:r>
            <w:r>
              <w:rPr>
                <w:rFonts w:eastAsia="宋体"/>
                <w:color w:val="4F81BD"/>
                <w:szCs w:val="20"/>
                <w:lang w:eastAsia="zh-CN"/>
              </w:rPr>
              <w:t>needs to be added.</w:t>
            </w:r>
          </w:p>
          <w:p w14:paraId="14CE90BD" w14:textId="77777777" w:rsidR="002C1432" w:rsidRDefault="00DC4780">
            <w:pPr>
              <w:pStyle w:val="a7"/>
              <w:rPr>
                <w:lang w:eastAsia="zh-CN"/>
              </w:rPr>
            </w:pPr>
            <w:r>
              <w:rPr>
                <w:rFonts w:eastAsia="宋体" w:hint="eastAsia"/>
                <w:lang w:eastAsia="zh-CN"/>
              </w:rPr>
              <w:t>[</w:t>
            </w:r>
            <w:r>
              <w:rPr>
                <w:rFonts w:eastAsia="宋体"/>
                <w:lang w:eastAsia="zh-CN"/>
              </w:rPr>
              <w:t xml:space="preserve">vivo] </w:t>
            </w:r>
            <w:r>
              <w:rPr>
                <w:rFonts w:hint="eastAsia"/>
                <w:lang w:eastAsia="zh-CN"/>
              </w:rPr>
              <w:t>Ac</w:t>
            </w:r>
            <w:r>
              <w:rPr>
                <w:lang w:eastAsia="zh-CN"/>
              </w:rPr>
              <w:t xml:space="preserve">tually, in my original understanding, use case H and D, which don’t perform intra-/Inter- measurement according to legacy procedure, will not enter this relaxed measurement section (i.e. 5.2.4.9). </w:t>
            </w:r>
            <w:r>
              <w:rPr>
                <w:rFonts w:hint="eastAsia"/>
                <w:lang w:eastAsia="zh-CN"/>
              </w:rPr>
              <w:t>On</w:t>
            </w:r>
            <w:r>
              <w:rPr>
                <w:lang w:eastAsia="zh-CN"/>
              </w:rPr>
              <w:t xml:space="preserve"> the other hand, </w:t>
            </w:r>
            <w:r>
              <w:rPr>
                <w:rFonts w:hint="eastAsia"/>
                <w:lang w:eastAsia="zh-CN"/>
              </w:rPr>
              <w:t>I</w:t>
            </w:r>
            <w:r>
              <w:rPr>
                <w:lang w:eastAsia="zh-CN"/>
              </w:rPr>
              <w:t xml:space="preserve"> am also OK to add the suggested condition to make it </w:t>
            </w:r>
            <w:proofErr w:type="gramStart"/>
            <w:r>
              <w:rPr>
                <w:lang w:eastAsia="zh-CN"/>
              </w:rPr>
              <w:t>more clear</w:t>
            </w:r>
            <w:proofErr w:type="gramEnd"/>
            <w:r>
              <w:rPr>
                <w:lang w:eastAsia="zh-CN"/>
              </w:rPr>
              <w:t xml:space="preserve">. </w:t>
            </w:r>
          </w:p>
          <w:p w14:paraId="14CE90BE" w14:textId="77777777" w:rsidR="002C1432" w:rsidRDefault="00DC4780">
            <w:pPr>
              <w:overflowPunct w:val="0"/>
              <w:autoSpaceDE w:val="0"/>
              <w:autoSpaceDN w:val="0"/>
              <w:adjustRightInd w:val="0"/>
              <w:spacing w:after="120"/>
              <w:jc w:val="both"/>
              <w:textAlignment w:val="baseline"/>
              <w:rPr>
                <w:lang w:eastAsia="zh-CN"/>
              </w:rPr>
            </w:pPr>
            <w:r>
              <w:rPr>
                <w:rFonts w:hint="eastAsia"/>
                <w:lang w:eastAsia="zh-CN"/>
              </w:rPr>
              <w:t>B</w:t>
            </w:r>
            <w:r>
              <w:rPr>
                <w:lang w:eastAsia="zh-CN"/>
              </w:rPr>
              <w:t xml:space="preserve">ut this issue also related to the following comments from </w:t>
            </w:r>
            <w:r>
              <w:rPr>
                <w:rFonts w:hint="eastAsia"/>
                <w:lang w:eastAsia="zh-CN"/>
              </w:rPr>
              <w:t>B</w:t>
            </w:r>
            <w:r>
              <w:rPr>
                <w:lang w:eastAsia="zh-CN"/>
              </w:rPr>
              <w:t xml:space="preserve">rian. </w:t>
            </w:r>
            <w:r>
              <w:rPr>
                <w:rFonts w:hint="eastAsia"/>
                <w:lang w:eastAsia="zh-CN"/>
              </w:rPr>
              <w:t>T</w:t>
            </w:r>
            <w:r>
              <w:rPr>
                <w:lang w:eastAsia="zh-CN"/>
              </w:rPr>
              <w:t xml:space="preserve">he legacy </w:t>
            </w:r>
            <w:proofErr w:type="spellStart"/>
            <w:r>
              <w:rPr>
                <w:lang w:eastAsia="zh-CN"/>
              </w:rPr>
              <w:t>behaviour</w:t>
            </w:r>
            <w:proofErr w:type="spellEnd"/>
            <w:r>
              <w:rPr>
                <w:lang w:eastAsia="zh-CN"/>
              </w:rPr>
              <w:t xml:space="preserve"> allows more relaxation than the new condition. Thus, this change </w:t>
            </w:r>
            <w:proofErr w:type="spellStart"/>
            <w:r>
              <w:rPr>
                <w:lang w:eastAsia="zh-CN"/>
              </w:rPr>
              <w:t>doesnot</w:t>
            </w:r>
            <w:proofErr w:type="spellEnd"/>
            <w:r>
              <w:rPr>
                <w:lang w:eastAsia="zh-CN"/>
              </w:rPr>
              <w:t xml:space="preserve"> provide new benefit. Companies are kindly invited to check this point.</w:t>
            </w:r>
          </w:p>
          <w:p w14:paraId="14CE90BF" w14:textId="77777777" w:rsidR="002C1432" w:rsidRDefault="00DC4780">
            <w:pPr>
              <w:overflowPunct w:val="0"/>
              <w:autoSpaceDE w:val="0"/>
              <w:autoSpaceDN w:val="0"/>
              <w:adjustRightInd w:val="0"/>
              <w:spacing w:after="120"/>
              <w:jc w:val="both"/>
              <w:textAlignment w:val="baseline"/>
              <w:rPr>
                <w:rFonts w:eastAsia="宋体"/>
                <w:u w:val="single"/>
                <w:shd w:val="pct10" w:color="auto" w:fill="FFFFFF"/>
                <w:lang w:eastAsia="zh-CN"/>
              </w:rPr>
            </w:pPr>
            <w:r>
              <w:rPr>
                <w:rFonts w:eastAsia="宋体"/>
                <w:u w:val="single"/>
                <w:shd w:val="pct10" w:color="auto" w:fill="FFFFFF"/>
                <w:lang w:eastAsia="zh-CN"/>
              </w:rPr>
              <w:t>At meeting discussion:</w:t>
            </w:r>
          </w:p>
          <w:p w14:paraId="14CE90C0"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t>
            </w:r>
            <w:r>
              <w:rPr>
                <w:rFonts w:eastAsia="宋体"/>
                <w:lang w:eastAsia="zh-CN"/>
              </w:rPr>
              <w:t xml:space="preserve">OPPO]: We are ok to add the condition suggested by CATT to make UE behavior </w:t>
            </w:r>
            <w:proofErr w:type="gramStart"/>
            <w:r>
              <w:rPr>
                <w:rFonts w:eastAsia="宋体"/>
                <w:lang w:eastAsia="zh-CN"/>
              </w:rPr>
              <w:t>more clear</w:t>
            </w:r>
            <w:proofErr w:type="gramEnd"/>
            <w:r>
              <w:rPr>
                <w:rFonts w:eastAsia="宋体"/>
                <w:lang w:eastAsia="zh-CN"/>
              </w:rPr>
              <w:t>.</w:t>
            </w:r>
          </w:p>
          <w:p w14:paraId="14CE90C1"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[CATT]: Actually, during the pre-meeting discussion, it was also clarified by some companies that the whole Section 5.2.4.9.0 excludes de-facto legacy </w:t>
            </w:r>
            <w:proofErr w:type="spellStart"/>
            <w:r>
              <w:rPr>
                <w:rFonts w:eastAsia="宋体"/>
                <w:lang w:eastAsia="zh-CN"/>
              </w:rPr>
              <w:t>usecases</w:t>
            </w:r>
            <w:proofErr w:type="spellEnd"/>
            <w:r>
              <w:rPr>
                <w:rFonts w:eastAsia="宋体"/>
                <w:lang w:eastAsia="zh-CN"/>
              </w:rPr>
              <w:t xml:space="preserve"> where the UE is not required to perform measurements (namely </w:t>
            </w:r>
            <w:proofErr w:type="spellStart"/>
            <w:r>
              <w:rPr>
                <w:rFonts w:eastAsia="宋体"/>
                <w:lang w:eastAsia="zh-CN"/>
              </w:rPr>
              <w:t>usecases</w:t>
            </w:r>
            <w:proofErr w:type="spellEnd"/>
            <w:r>
              <w:rPr>
                <w:rFonts w:eastAsia="宋体"/>
                <w:lang w:eastAsia="zh-CN"/>
              </w:rPr>
              <w:t xml:space="preserve"> D and H) by the starting sentence “</w:t>
            </w:r>
            <w:r>
              <w:rPr>
                <w:i/>
                <w:szCs w:val="20"/>
                <w:lang w:val="en-GB" w:eastAsia="ja-JP"/>
              </w:rPr>
              <w:t>When the UE is required to perform measurements of intra-frequency or NR inter-frequencies or inter-RAT frequency cells according to the measurement rules in clause 5.2.4.2:</w:t>
            </w:r>
            <w:r>
              <w:rPr>
                <w:szCs w:val="20"/>
                <w:lang w:val="en-GB" w:eastAsia="ja-JP"/>
              </w:rPr>
              <w:t xml:space="preserve"> ….</w:t>
            </w:r>
            <w:r>
              <w:rPr>
                <w:rFonts w:eastAsia="宋体"/>
                <w:lang w:eastAsia="zh-CN"/>
              </w:rPr>
              <w:t xml:space="preserve">”. So, if by this sentence, the </w:t>
            </w:r>
            <w:proofErr w:type="spellStart"/>
            <w:r>
              <w:rPr>
                <w:rFonts w:eastAsia="宋体"/>
                <w:lang w:eastAsia="zh-CN"/>
              </w:rPr>
              <w:t>usecase</w:t>
            </w:r>
            <w:proofErr w:type="spellEnd"/>
            <w:r>
              <w:rPr>
                <w:rFonts w:eastAsia="宋体"/>
                <w:lang w:eastAsia="zh-CN"/>
              </w:rPr>
              <w:t xml:space="preserve"> H is excluded, we are also OK with keeping the text as is.</w:t>
            </w:r>
          </w:p>
          <w:p w14:paraId="14CE90C2"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[MTK]: Agree with CATT explanation above, and thus we can keep current text.</w:t>
            </w:r>
          </w:p>
          <w:p w14:paraId="14CE90C3" w14:textId="77777777" w:rsidR="002C1432" w:rsidRDefault="00DC4780">
            <w:pPr>
              <w:overflowPunct w:val="0"/>
              <w:autoSpaceDE w:val="0"/>
              <w:autoSpaceDN w:val="0"/>
              <w:adjustRightInd w:val="0"/>
              <w:spacing w:after="120"/>
              <w:jc w:val="both"/>
              <w:textAlignment w:val="baseline"/>
              <w:rPr>
                <w:lang w:eastAsia="zh-CN"/>
              </w:rPr>
            </w:pPr>
            <w:r>
              <w:rPr>
                <w:rFonts w:eastAsia="宋体" w:hint="eastAsia"/>
                <w:lang w:eastAsia="zh-CN"/>
              </w:rPr>
              <w:lastRenderedPageBreak/>
              <w:t>[</w:t>
            </w:r>
            <w:r>
              <w:rPr>
                <w:rFonts w:eastAsia="宋体"/>
                <w:lang w:eastAsia="zh-CN"/>
              </w:rPr>
              <w:t xml:space="preserve">vivo] </w:t>
            </w:r>
            <w:r>
              <w:rPr>
                <w:lang w:eastAsia="zh-CN"/>
              </w:rPr>
              <w:t xml:space="preserve">We also think the use case, which don’t perform intra-/Inter- measurement according to legacy procedure, will not enter this relaxed measurement section (i.e. 5.2.4.9). Thus, we can keep the current text. </w:t>
            </w:r>
          </w:p>
          <w:p w14:paraId="14CE90C4"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[Samsung] We also agree with CATT, so prefer keeping the text as it is</w:t>
            </w:r>
          </w:p>
          <w:p w14:paraId="4AF361C6"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 xml:space="preserve">[ZTE]We agree with CATT. </w:t>
            </w:r>
          </w:p>
          <w:p w14:paraId="14CE90C5" w14:textId="6BA32549" w:rsidR="005553E9" w:rsidRPr="005553E9" w:rsidRDefault="005553E9">
            <w:pPr>
              <w:overflowPunct w:val="0"/>
              <w:autoSpaceDE w:val="0"/>
              <w:autoSpaceDN w:val="0"/>
              <w:adjustRightInd w:val="0"/>
              <w:spacing w:after="120"/>
              <w:jc w:val="both"/>
              <w:textAlignment w:val="baseline"/>
              <w:rPr>
                <w:rFonts w:eastAsia="宋体"/>
                <w:lang w:eastAsia="zh-CN"/>
              </w:rPr>
            </w:pPr>
            <w:r>
              <w:rPr>
                <w:rFonts w:eastAsia="宋体" w:hint="eastAsia"/>
                <w:shd w:val="pct10" w:color="auto" w:fill="FFFFFF"/>
                <w:lang w:eastAsia="zh-CN"/>
              </w:rPr>
              <w:t>[</w:t>
            </w:r>
            <w:r w:rsidR="00280519">
              <w:rPr>
                <w:rFonts w:eastAsia="宋体"/>
                <w:shd w:val="pct10" w:color="auto" w:fill="FFFFFF"/>
                <w:lang w:eastAsia="zh-CN"/>
              </w:rPr>
              <w:t xml:space="preserve">Agreeable </w:t>
            </w:r>
            <w:r>
              <w:rPr>
                <w:rFonts w:eastAsia="宋体"/>
                <w:shd w:val="pct10" w:color="auto" w:fill="FFFFFF"/>
                <w:lang w:eastAsia="zh-CN"/>
              </w:rPr>
              <w:t>conclusion</w:t>
            </w:r>
            <w:r w:rsidR="000F0A3C">
              <w:rPr>
                <w:rFonts w:eastAsia="宋体"/>
                <w:shd w:val="pct10" w:color="auto" w:fill="FFFFFF"/>
                <w:lang w:eastAsia="zh-CN"/>
              </w:rPr>
              <w:t xml:space="preserve">]: Keep the </w:t>
            </w:r>
            <w:r w:rsidR="005A46D4">
              <w:rPr>
                <w:rFonts w:eastAsia="宋体"/>
                <w:shd w:val="pct10" w:color="auto" w:fill="FFFFFF"/>
                <w:lang w:eastAsia="zh-CN"/>
              </w:rPr>
              <w:t>proposed</w:t>
            </w:r>
            <w:r w:rsidR="000F0A3C">
              <w:rPr>
                <w:rFonts w:eastAsia="宋体"/>
                <w:shd w:val="pct10" w:color="auto" w:fill="FFFFFF"/>
                <w:lang w:eastAsia="zh-CN"/>
              </w:rPr>
              <w:t xml:space="preserve"> text as it is</w:t>
            </w:r>
            <w:r w:rsidR="00D55C9A">
              <w:rPr>
                <w:rFonts w:eastAsia="宋体"/>
                <w:shd w:val="pct10" w:color="auto" w:fill="FFFFFF"/>
                <w:lang w:eastAsia="zh-CN"/>
              </w:rPr>
              <w:t>, and agree it</w:t>
            </w:r>
            <w:r w:rsidR="000F0A3C">
              <w:rPr>
                <w:rFonts w:eastAsia="宋体"/>
                <w:shd w:val="pct10" w:color="auto" w:fill="FFFFFF"/>
                <w:lang w:eastAsia="zh-CN"/>
              </w:rPr>
              <w:t>.</w:t>
            </w:r>
          </w:p>
        </w:tc>
      </w:tr>
      <w:tr w:rsidR="002C1432" w14:paraId="14CE90DD" w14:textId="77777777">
        <w:tc>
          <w:tcPr>
            <w:tcW w:w="5941" w:type="dxa"/>
            <w:shd w:val="clear" w:color="auto" w:fill="auto"/>
          </w:tcPr>
          <w:p w14:paraId="14CE90C7" w14:textId="677ACE50" w:rsidR="002C1432" w:rsidRDefault="00DC4780">
            <w:pPr>
              <w:overflowPunct w:val="0"/>
              <w:autoSpaceDE w:val="0"/>
              <w:autoSpaceDN w:val="0"/>
              <w:adjustRightInd w:val="0"/>
              <w:spacing w:after="180"/>
              <w:ind w:leftChars="325" w:left="934" w:hanging="284"/>
              <w:textAlignment w:val="baseline"/>
              <w:rPr>
                <w:szCs w:val="20"/>
                <w:lang w:val="en-GB" w:eastAsia="ja-JP"/>
              </w:rPr>
            </w:pPr>
            <w:r>
              <w:rPr>
                <w:szCs w:val="20"/>
                <w:lang w:val="en-GB" w:eastAsia="ja-JP"/>
              </w:rPr>
              <w:lastRenderedPageBreak/>
              <w:t>-</w:t>
            </w:r>
            <w:r>
              <w:rPr>
                <w:szCs w:val="20"/>
                <w:lang w:val="en-GB" w:eastAsia="ja-JP"/>
              </w:rPr>
              <w:tab/>
              <w:t xml:space="preserve">if the serving cell fulfils </w:t>
            </w:r>
            <w:proofErr w:type="spellStart"/>
            <w:r>
              <w:rPr>
                <w:szCs w:val="20"/>
                <w:lang w:val="en-GB" w:eastAsia="ja-JP"/>
              </w:rPr>
              <w:t>Srxlev</w:t>
            </w:r>
            <w:proofErr w:type="spellEnd"/>
            <w:r>
              <w:rPr>
                <w:szCs w:val="20"/>
                <w:lang w:val="en-GB" w:eastAsia="ja-JP"/>
              </w:rPr>
              <w:t xml:space="preserve"> &gt; </w:t>
            </w:r>
            <w:proofErr w:type="spellStart"/>
            <w:r>
              <w:rPr>
                <w:szCs w:val="20"/>
                <w:lang w:val="en-GB" w:eastAsia="ja-JP"/>
              </w:rPr>
              <w:t>S</w:t>
            </w:r>
            <w:r>
              <w:rPr>
                <w:szCs w:val="20"/>
                <w:vertAlign w:val="subscript"/>
                <w:lang w:val="en-GB" w:eastAsia="ja-JP"/>
              </w:rPr>
              <w:t>nonIntraSearchP</w:t>
            </w:r>
            <w:proofErr w:type="spellEnd"/>
            <w:r>
              <w:rPr>
                <w:szCs w:val="20"/>
                <w:lang w:val="en-GB" w:eastAsia="ja-JP"/>
              </w:rPr>
              <w:t xml:space="preserve"> and </w:t>
            </w:r>
            <w:proofErr w:type="spellStart"/>
            <w:r>
              <w:rPr>
                <w:szCs w:val="20"/>
                <w:lang w:val="en-GB" w:eastAsia="ja-JP"/>
              </w:rPr>
              <w:t>Squal</w:t>
            </w:r>
            <w:proofErr w:type="spellEnd"/>
            <w:r>
              <w:rPr>
                <w:szCs w:val="20"/>
                <w:lang w:val="en-GB" w:eastAsia="ja-JP"/>
              </w:rPr>
              <w:t xml:space="preserve"> &gt; </w:t>
            </w:r>
            <w:proofErr w:type="spellStart"/>
            <w:r>
              <w:rPr>
                <w:szCs w:val="20"/>
                <w:lang w:val="en-GB" w:eastAsia="ja-JP"/>
              </w:rPr>
              <w:t>S</w:t>
            </w:r>
            <w:r>
              <w:rPr>
                <w:szCs w:val="20"/>
                <w:vertAlign w:val="subscript"/>
                <w:lang w:val="en-GB" w:eastAsia="ja-JP"/>
              </w:rPr>
              <w:t>nonIntraSearchQ</w:t>
            </w:r>
            <w:proofErr w:type="spellEnd"/>
            <w:r>
              <w:rPr>
                <w:szCs w:val="20"/>
                <w:lang w:val="en-GB" w:eastAsia="ja-JP"/>
              </w:rPr>
              <w:t>:</w:t>
            </w:r>
          </w:p>
          <w:p w14:paraId="14CE90C8" w14:textId="77777777" w:rsidR="002C1432" w:rsidRDefault="00DC4780">
            <w:pPr>
              <w:overflowPunct w:val="0"/>
              <w:autoSpaceDE w:val="0"/>
              <w:autoSpaceDN w:val="0"/>
              <w:adjustRightInd w:val="0"/>
              <w:spacing w:after="180"/>
              <w:ind w:leftChars="525" w:left="1334" w:hanging="284"/>
              <w:textAlignment w:val="baseline"/>
              <w:rPr>
                <w:szCs w:val="20"/>
                <w:lang w:val="en-GB" w:eastAsia="ja-JP"/>
              </w:rPr>
            </w:pPr>
            <w:r>
              <w:rPr>
                <w:szCs w:val="20"/>
                <w:lang w:val="en-GB" w:eastAsia="ja-JP"/>
              </w:rPr>
              <w:t>-</w:t>
            </w:r>
            <w:r>
              <w:rPr>
                <w:szCs w:val="20"/>
                <w:lang w:val="en-GB" w:eastAsia="ja-JP"/>
              </w:rPr>
              <w:tab/>
              <w:t xml:space="preserve">if less than 1 hour has passed since measurements </w:t>
            </w:r>
            <w:r>
              <w:rPr>
                <w:szCs w:val="20"/>
                <w:highlight w:val="yellow"/>
                <w:lang w:val="en-GB" w:eastAsia="ja-JP"/>
              </w:rPr>
              <w:t>of inter-frequency or inter-RAT frequencies of equal or lower priority</w:t>
            </w:r>
            <w:r>
              <w:rPr>
                <w:szCs w:val="20"/>
                <w:lang w:val="en-GB" w:eastAsia="ja-JP"/>
              </w:rPr>
              <w:t xml:space="preserve"> for cell (re-)selection were last performed; and,</w:t>
            </w:r>
          </w:p>
          <w:p w14:paraId="14CE90C9" w14:textId="77777777" w:rsidR="002C1432" w:rsidRDefault="00DC4780">
            <w:pPr>
              <w:overflowPunct w:val="0"/>
              <w:autoSpaceDE w:val="0"/>
              <w:autoSpaceDN w:val="0"/>
              <w:adjustRightInd w:val="0"/>
              <w:spacing w:after="180"/>
              <w:ind w:leftChars="525" w:left="1334" w:hanging="284"/>
              <w:textAlignment w:val="baseline"/>
              <w:rPr>
                <w:szCs w:val="20"/>
                <w:lang w:val="en-GB" w:eastAsia="ja-JP"/>
              </w:rPr>
            </w:pPr>
            <w:r>
              <w:rPr>
                <w:szCs w:val="20"/>
                <w:lang w:val="en-GB" w:eastAsia="ja-JP"/>
              </w:rPr>
              <w:t>-</w:t>
            </w:r>
            <w:r>
              <w:rPr>
                <w:szCs w:val="20"/>
                <w:lang w:val="en-GB" w:eastAsia="ja-JP"/>
              </w:rPr>
              <w:tab/>
              <w:t xml:space="preserve">if </w:t>
            </w:r>
            <w:proofErr w:type="spellStart"/>
            <w:r>
              <w:rPr>
                <w:i/>
                <w:szCs w:val="20"/>
                <w:lang w:val="en-GB" w:eastAsia="ja-JP"/>
              </w:rPr>
              <w:t>highPriorityMeasRelax</w:t>
            </w:r>
            <w:proofErr w:type="spellEnd"/>
            <w:r>
              <w:rPr>
                <w:i/>
                <w:szCs w:val="20"/>
                <w:lang w:val="en-GB" w:eastAsia="ja-JP"/>
              </w:rPr>
              <w:t xml:space="preserve"> </w:t>
            </w:r>
            <w:r>
              <w:rPr>
                <w:szCs w:val="20"/>
                <w:lang w:val="en-GB" w:eastAsia="ja-JP"/>
              </w:rPr>
              <w:t xml:space="preserve">is configured with value </w:t>
            </w:r>
            <w:r>
              <w:rPr>
                <w:i/>
                <w:szCs w:val="20"/>
                <w:lang w:val="en-GB" w:eastAsia="ja-JP"/>
              </w:rPr>
              <w:t>true</w:t>
            </w:r>
            <w:r>
              <w:rPr>
                <w:szCs w:val="20"/>
                <w:lang w:val="en-GB" w:eastAsia="ja-JP"/>
              </w:rPr>
              <w:t>:</w:t>
            </w:r>
          </w:p>
          <w:p w14:paraId="14CE90CA" w14:textId="77777777" w:rsidR="002C1432" w:rsidRDefault="00DC4780">
            <w:pPr>
              <w:overflowPunct w:val="0"/>
              <w:autoSpaceDE w:val="0"/>
              <w:autoSpaceDN w:val="0"/>
              <w:adjustRightInd w:val="0"/>
              <w:spacing w:after="180"/>
              <w:ind w:leftChars="696" w:left="1675" w:hanging="283"/>
              <w:textAlignment w:val="baseline"/>
              <w:rPr>
                <w:szCs w:val="20"/>
                <w:lang w:val="en-GB" w:eastAsia="ja-JP"/>
              </w:rPr>
            </w:pPr>
            <w:r>
              <w:rPr>
                <w:szCs w:val="20"/>
                <w:lang w:val="en-GB" w:eastAsia="ja-JP"/>
              </w:rPr>
              <w:t>-</w:t>
            </w:r>
            <w:r>
              <w:rPr>
                <w:szCs w:val="20"/>
                <w:lang w:val="en-GB" w:eastAsia="ja-JP"/>
              </w:rPr>
              <w:tab/>
              <w:t xml:space="preserve">the UE may choose not to perform measurement for measurements of NR inter-frequencies cells of higher priority, or inter-RAT frequency cells of higher priority; </w:t>
            </w:r>
          </w:p>
        </w:tc>
        <w:tc>
          <w:tcPr>
            <w:tcW w:w="939" w:type="dxa"/>
          </w:tcPr>
          <w:p w14:paraId="14CE90CB"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A</w:t>
            </w:r>
            <w:r>
              <w:rPr>
                <w:rFonts w:eastAsia="宋体"/>
                <w:lang w:eastAsia="zh-CN"/>
              </w:rPr>
              <w:t>-1</w:t>
            </w:r>
          </w:p>
        </w:tc>
        <w:tc>
          <w:tcPr>
            <w:tcW w:w="7112" w:type="dxa"/>
            <w:shd w:val="clear" w:color="auto" w:fill="auto"/>
          </w:tcPr>
          <w:p w14:paraId="14CE90CC"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shd w:val="pct10" w:color="auto" w:fill="FFFFFF"/>
                <w:lang w:eastAsia="zh-CN"/>
              </w:rPr>
              <w:t>[</w:t>
            </w:r>
            <w:r>
              <w:rPr>
                <w:rFonts w:eastAsia="宋体"/>
                <w:shd w:val="pct10" w:color="auto" w:fill="FFFFFF"/>
                <w:lang w:eastAsia="zh-CN"/>
              </w:rPr>
              <w:t>Rapporteur]:</w:t>
            </w:r>
            <w:r>
              <w:rPr>
                <w:rFonts w:eastAsia="宋体"/>
                <w:lang w:eastAsia="zh-CN"/>
              </w:rPr>
              <w:t xml:space="preserve"> Address the comments from Pierre for “any measurement” can be “measurement”: </w:t>
            </w:r>
            <w:r>
              <w:rPr>
                <w:rFonts w:eastAsia="宋体"/>
                <w:i/>
                <w:iCs/>
                <w:lang w:eastAsia="zh-CN"/>
              </w:rPr>
              <w:t>This condition does not work because both “if” and “else” conditions evaluate the time “since measurements for cell (re-)selection were last performed”. But “measurements” is taken in the wide sense, i.e. “any measurement” although the “if” block addresses the inter-</w:t>
            </w:r>
            <w:proofErr w:type="spellStart"/>
            <w:r>
              <w:rPr>
                <w:rFonts w:eastAsia="宋体"/>
                <w:i/>
                <w:iCs/>
                <w:lang w:eastAsia="zh-CN"/>
              </w:rPr>
              <w:t>freq</w:t>
            </w:r>
            <w:proofErr w:type="spellEnd"/>
            <w:r>
              <w:rPr>
                <w:rFonts w:eastAsia="宋体"/>
                <w:i/>
                <w:iCs/>
                <w:lang w:eastAsia="zh-CN"/>
              </w:rPr>
              <w:t xml:space="preserve"> HP measurements (</w:t>
            </w:r>
            <w:proofErr w:type="spellStart"/>
            <w:r>
              <w:rPr>
                <w:rFonts w:eastAsia="宋体"/>
                <w:i/>
                <w:iCs/>
                <w:lang w:eastAsia="zh-CN"/>
              </w:rPr>
              <w:t>usecase</w:t>
            </w:r>
            <w:proofErr w:type="spellEnd"/>
            <w:r>
              <w:rPr>
                <w:rFonts w:eastAsia="宋体"/>
                <w:i/>
                <w:iCs/>
                <w:lang w:eastAsia="zh-CN"/>
              </w:rPr>
              <w:t xml:space="preserve"> G-2 for HP </w:t>
            </w:r>
            <w:proofErr w:type="spellStart"/>
            <w:r>
              <w:rPr>
                <w:rFonts w:eastAsia="宋体"/>
                <w:i/>
                <w:iCs/>
                <w:lang w:eastAsia="zh-CN"/>
              </w:rPr>
              <w:t>freqs</w:t>
            </w:r>
            <w:proofErr w:type="spellEnd"/>
            <w:r>
              <w:rPr>
                <w:rFonts w:eastAsia="宋体"/>
                <w:i/>
                <w:iCs/>
                <w:lang w:eastAsia="zh-CN"/>
              </w:rPr>
              <w:t>) and the “else” block addresses the intra and inter-</w:t>
            </w:r>
            <w:proofErr w:type="spellStart"/>
            <w:r>
              <w:rPr>
                <w:rFonts w:eastAsia="宋体"/>
                <w:i/>
                <w:iCs/>
                <w:lang w:eastAsia="zh-CN"/>
              </w:rPr>
              <w:t>freq</w:t>
            </w:r>
            <w:proofErr w:type="spellEnd"/>
            <w:r>
              <w:rPr>
                <w:rFonts w:eastAsia="宋体"/>
                <w:i/>
                <w:iCs/>
                <w:lang w:eastAsia="zh-CN"/>
              </w:rPr>
              <w:t xml:space="preserve"> LP measurements (</w:t>
            </w:r>
            <w:proofErr w:type="spellStart"/>
            <w:r>
              <w:rPr>
                <w:rFonts w:eastAsia="宋体"/>
                <w:i/>
                <w:iCs/>
                <w:lang w:eastAsia="zh-CN"/>
              </w:rPr>
              <w:t>usecases</w:t>
            </w:r>
            <w:proofErr w:type="spellEnd"/>
            <w:r>
              <w:rPr>
                <w:rFonts w:eastAsia="宋体"/>
                <w:i/>
                <w:iCs/>
                <w:lang w:eastAsia="zh-CN"/>
              </w:rPr>
              <w:t xml:space="preserve"> G1, G-2 for LP and K). For example, if </w:t>
            </w:r>
            <w:proofErr w:type="spellStart"/>
            <w:r>
              <w:rPr>
                <w:rFonts w:eastAsia="宋体"/>
                <w:i/>
                <w:iCs/>
                <w:lang w:eastAsia="zh-CN"/>
              </w:rPr>
              <w:t>highPriorityMeasRelax</w:t>
            </w:r>
            <w:proofErr w:type="spellEnd"/>
            <w:r>
              <w:rPr>
                <w:rFonts w:eastAsia="宋体"/>
                <w:i/>
                <w:iCs/>
                <w:lang w:eastAsia="zh-CN"/>
              </w:rPr>
              <w:t xml:space="preserve"> is not configured, then measurements on HP </w:t>
            </w:r>
            <w:proofErr w:type="spellStart"/>
            <w:r>
              <w:rPr>
                <w:rFonts w:eastAsia="宋体"/>
                <w:i/>
                <w:iCs/>
                <w:lang w:eastAsia="zh-CN"/>
              </w:rPr>
              <w:t>freqs</w:t>
            </w:r>
            <w:proofErr w:type="spellEnd"/>
            <w:r>
              <w:rPr>
                <w:rFonts w:eastAsia="宋体"/>
                <w:i/>
                <w:iCs/>
                <w:lang w:eastAsia="zh-CN"/>
              </w:rPr>
              <w:t xml:space="preserve"> will be performed every </w:t>
            </w:r>
            <w:proofErr w:type="spellStart"/>
            <w:r>
              <w:rPr>
                <w:rFonts w:eastAsia="宋体"/>
                <w:i/>
                <w:iCs/>
                <w:lang w:eastAsia="zh-CN"/>
              </w:rPr>
              <w:t>Thigher_priority_search</w:t>
            </w:r>
            <w:proofErr w:type="spellEnd"/>
            <w:r>
              <w:rPr>
                <w:rFonts w:eastAsia="宋体"/>
                <w:i/>
                <w:iCs/>
                <w:lang w:eastAsia="zh-CN"/>
              </w:rPr>
              <w:t xml:space="preserve"> and the “else, if…” will never be met, although the associated actions (in green) should be executed.</w:t>
            </w:r>
            <w:r>
              <w:rPr>
                <w:rFonts w:eastAsia="宋体"/>
                <w:lang w:eastAsia="zh-CN"/>
              </w:rPr>
              <w:t xml:space="preserve"> Thus, </w:t>
            </w:r>
            <w:r>
              <w:rPr>
                <w:rFonts w:eastAsia="宋体"/>
                <w:highlight w:val="yellow"/>
                <w:lang w:eastAsia="zh-CN"/>
              </w:rPr>
              <w:t>the highlighted part is added.</w:t>
            </w:r>
            <w:r>
              <w:rPr>
                <w:rFonts w:eastAsia="宋体"/>
                <w:lang w:eastAsia="zh-CN"/>
              </w:rPr>
              <w:t xml:space="preserve"> </w:t>
            </w:r>
          </w:p>
          <w:p w14:paraId="14CE90CD" w14:textId="77777777" w:rsidR="002C1432" w:rsidRDefault="002C1432">
            <w:pPr>
              <w:overflowPunct w:val="0"/>
              <w:autoSpaceDE w:val="0"/>
              <w:autoSpaceDN w:val="0"/>
              <w:adjustRightInd w:val="0"/>
              <w:spacing w:after="120"/>
              <w:jc w:val="both"/>
              <w:textAlignment w:val="baseline"/>
              <w:rPr>
                <w:rFonts w:eastAsia="宋体"/>
                <w:lang w:eastAsia="zh-CN"/>
              </w:rPr>
            </w:pPr>
          </w:p>
          <w:p w14:paraId="14CE90CE" w14:textId="77777777" w:rsidR="002C1432" w:rsidRDefault="00DC4780">
            <w:pPr>
              <w:overflowPunct w:val="0"/>
              <w:autoSpaceDE w:val="0"/>
              <w:autoSpaceDN w:val="0"/>
              <w:adjustRightInd w:val="0"/>
              <w:spacing w:after="120"/>
              <w:jc w:val="both"/>
              <w:textAlignment w:val="baseline"/>
              <w:rPr>
                <w:szCs w:val="20"/>
                <w:vertAlign w:val="subscript"/>
                <w:lang w:val="en-GB" w:eastAsia="ja-JP"/>
              </w:rPr>
            </w:pPr>
            <w:r>
              <w:rPr>
                <w:rFonts w:eastAsia="宋体"/>
                <w:lang w:eastAsia="zh-CN"/>
              </w:rPr>
              <w:t xml:space="preserve">[OPPO]: We think the highlighted part should be “of inter-frequency or inter-RAT frequencies </w:t>
            </w:r>
            <w:r>
              <w:rPr>
                <w:rFonts w:eastAsia="宋体"/>
                <w:highlight w:val="yellow"/>
                <w:lang w:eastAsia="zh-CN"/>
              </w:rPr>
              <w:t>of higher priority</w:t>
            </w:r>
            <w:r>
              <w:rPr>
                <w:rFonts w:eastAsia="宋体"/>
                <w:lang w:eastAsia="zh-CN"/>
              </w:rPr>
              <w:t xml:space="preserve">” since UE is not required to perform </w:t>
            </w:r>
            <w:r>
              <w:rPr>
                <w:szCs w:val="20"/>
                <w:lang w:val="en-GB" w:eastAsia="ja-JP"/>
              </w:rPr>
              <w:t xml:space="preserve">measurements for </w:t>
            </w:r>
            <w:r>
              <w:rPr>
                <w:rFonts w:eastAsia="宋体"/>
                <w:lang w:eastAsia="zh-CN"/>
              </w:rPr>
              <w:t xml:space="preserve">inter-frequency or inter-RAT frequencies of equal or lower priority </w:t>
            </w:r>
            <w:r>
              <w:rPr>
                <w:szCs w:val="20"/>
                <w:lang w:val="en-GB" w:eastAsia="ja-JP"/>
              </w:rPr>
              <w:t xml:space="preserve">if the serving cell fulfils </w:t>
            </w:r>
            <w:proofErr w:type="spellStart"/>
            <w:r>
              <w:rPr>
                <w:szCs w:val="20"/>
                <w:lang w:val="en-GB" w:eastAsia="ja-JP"/>
              </w:rPr>
              <w:t>Srxlev</w:t>
            </w:r>
            <w:proofErr w:type="spellEnd"/>
            <w:r>
              <w:rPr>
                <w:szCs w:val="20"/>
                <w:lang w:val="en-GB" w:eastAsia="ja-JP"/>
              </w:rPr>
              <w:t xml:space="preserve"> &gt; </w:t>
            </w:r>
            <w:proofErr w:type="spellStart"/>
            <w:r>
              <w:rPr>
                <w:szCs w:val="20"/>
                <w:lang w:val="en-GB" w:eastAsia="ja-JP"/>
              </w:rPr>
              <w:t>S</w:t>
            </w:r>
            <w:r>
              <w:rPr>
                <w:szCs w:val="20"/>
                <w:vertAlign w:val="subscript"/>
                <w:lang w:val="en-GB" w:eastAsia="ja-JP"/>
              </w:rPr>
              <w:t>nonIntraSearchP</w:t>
            </w:r>
            <w:proofErr w:type="spellEnd"/>
            <w:r>
              <w:rPr>
                <w:szCs w:val="20"/>
                <w:lang w:val="en-GB" w:eastAsia="ja-JP"/>
              </w:rPr>
              <w:t xml:space="preserve"> and </w:t>
            </w:r>
            <w:proofErr w:type="spellStart"/>
            <w:r>
              <w:rPr>
                <w:szCs w:val="20"/>
                <w:lang w:val="en-GB" w:eastAsia="ja-JP"/>
              </w:rPr>
              <w:t>Squal</w:t>
            </w:r>
            <w:proofErr w:type="spellEnd"/>
            <w:r>
              <w:rPr>
                <w:szCs w:val="20"/>
                <w:lang w:val="en-GB" w:eastAsia="ja-JP"/>
              </w:rPr>
              <w:t xml:space="preserve"> &gt; </w:t>
            </w:r>
            <w:proofErr w:type="spellStart"/>
            <w:r>
              <w:rPr>
                <w:szCs w:val="20"/>
                <w:lang w:val="en-GB" w:eastAsia="ja-JP"/>
              </w:rPr>
              <w:t>S</w:t>
            </w:r>
            <w:r>
              <w:rPr>
                <w:szCs w:val="20"/>
                <w:vertAlign w:val="subscript"/>
                <w:lang w:val="en-GB" w:eastAsia="ja-JP"/>
              </w:rPr>
              <w:t>nonIntraSearchQ</w:t>
            </w:r>
            <w:proofErr w:type="spellEnd"/>
          </w:p>
          <w:p w14:paraId="14CE90CF"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[CATT]: We agree with OPPO, it should be “of higher priority”.</w:t>
            </w:r>
            <w:r>
              <w:rPr>
                <w:szCs w:val="20"/>
                <w:vertAlign w:val="subscript"/>
                <w:lang w:val="en-GB" w:eastAsia="ja-JP"/>
              </w:rPr>
              <w:t xml:space="preserve"> </w:t>
            </w:r>
            <w:r>
              <w:rPr>
                <w:rFonts w:eastAsia="宋体"/>
                <w:lang w:eastAsia="zh-CN"/>
              </w:rPr>
              <w:t xml:space="preserve"> Note my initial comment mentioned above was primarily for the below text addressing </w:t>
            </w:r>
            <w:proofErr w:type="spellStart"/>
            <w:r>
              <w:rPr>
                <w:rFonts w:eastAsia="宋体"/>
                <w:lang w:eastAsia="zh-CN"/>
              </w:rPr>
              <w:t>usecases</w:t>
            </w:r>
            <w:proofErr w:type="spellEnd"/>
            <w:r>
              <w:rPr>
                <w:rFonts w:eastAsia="宋体"/>
                <w:lang w:eastAsia="zh-CN"/>
              </w:rPr>
              <w:t xml:space="preserve"> G2 and C1 and where an if/else was initially used to differentiate both </w:t>
            </w:r>
            <w:proofErr w:type="spellStart"/>
            <w:r>
              <w:rPr>
                <w:rFonts w:eastAsia="宋体"/>
                <w:lang w:eastAsia="zh-CN"/>
              </w:rPr>
              <w:t>usecases</w:t>
            </w:r>
            <w:proofErr w:type="spellEnd"/>
            <w:r>
              <w:rPr>
                <w:rFonts w:eastAsia="宋体"/>
                <w:lang w:eastAsia="zh-CN"/>
              </w:rPr>
              <w:t xml:space="preserve">. But I agree it also makes sense to clarify here as well which measurements are considered in the condition. Moreover, in our understanding, the </w:t>
            </w:r>
            <w:proofErr w:type="gramStart"/>
            <w:r>
              <w:rPr>
                <w:rFonts w:eastAsia="宋体"/>
                <w:lang w:eastAsia="zh-CN"/>
              </w:rPr>
              <w:t>1 hour</w:t>
            </w:r>
            <w:proofErr w:type="gramEnd"/>
            <w:r>
              <w:rPr>
                <w:rFonts w:eastAsia="宋体"/>
                <w:lang w:eastAsia="zh-CN"/>
              </w:rPr>
              <w:t xml:space="preserve"> measurement time interval applies separately for each frequency. For example, say UE measures two frequencies, F1 and F2 at different times, if the UE has already performed RRM measurement on F1 within 1 hour, then the relaxation applies to F1 only and the condition is not necessarily met for F2 too, which depends on the time at which the UE measured F2. If that is also everyone’s understanding, some re-structuring may be needed as follows:</w:t>
            </w:r>
          </w:p>
          <w:p w14:paraId="14CE90D0" w14:textId="77777777" w:rsidR="002C1432" w:rsidRDefault="00DC4780">
            <w:pPr>
              <w:overflowPunct w:val="0"/>
              <w:autoSpaceDE w:val="0"/>
              <w:autoSpaceDN w:val="0"/>
              <w:adjustRightInd w:val="0"/>
              <w:spacing w:after="120"/>
              <w:jc w:val="both"/>
              <w:textAlignment w:val="baseline"/>
              <w:rPr>
                <w:rFonts w:eastAsia="宋体"/>
                <w:lang w:val="en-GB" w:eastAsia="zh-CN"/>
              </w:rPr>
            </w:pPr>
            <w:r>
              <w:rPr>
                <w:rFonts w:eastAsia="宋体"/>
                <w:lang w:val="en-GB" w:eastAsia="zh-CN"/>
              </w:rPr>
              <w:lastRenderedPageBreak/>
              <w:t xml:space="preserve">- </w:t>
            </w:r>
            <w:r>
              <w:rPr>
                <w:rFonts w:eastAsia="宋体"/>
                <w:color w:val="FF0000"/>
                <w:u w:val="single"/>
                <w:lang w:val="en-GB" w:eastAsia="zh-CN"/>
              </w:rPr>
              <w:t xml:space="preserve">for any NR inter-frequency or inter-RAT frequency of equal or lower priority, </w:t>
            </w:r>
            <w:r>
              <w:rPr>
                <w:rFonts w:eastAsia="宋体"/>
                <w:lang w:val="en-GB" w:eastAsia="zh-CN"/>
              </w:rPr>
              <w:t xml:space="preserve">if less than 1 hour has passed since measurements of </w:t>
            </w:r>
            <w:r>
              <w:rPr>
                <w:rFonts w:eastAsia="宋体"/>
                <w:color w:val="FF0000"/>
                <w:u w:val="single"/>
                <w:lang w:val="en-GB" w:eastAsia="zh-CN"/>
              </w:rPr>
              <w:t xml:space="preserve">such frequency </w:t>
            </w:r>
            <w:proofErr w:type="spellStart"/>
            <w:r>
              <w:rPr>
                <w:rFonts w:eastAsia="宋体"/>
                <w:color w:val="FF0000"/>
                <w:u w:val="single"/>
                <w:lang w:val="en-GB" w:eastAsia="zh-CN"/>
              </w:rPr>
              <w:t>cell</w:t>
            </w:r>
            <w:r>
              <w:rPr>
                <w:rFonts w:eastAsia="宋体"/>
                <w:strike/>
                <w:color w:val="FF0000"/>
                <w:lang w:val="en-GB" w:eastAsia="zh-CN"/>
              </w:rPr>
              <w:t>inter</w:t>
            </w:r>
            <w:proofErr w:type="spellEnd"/>
            <w:r>
              <w:rPr>
                <w:rFonts w:eastAsia="宋体"/>
                <w:strike/>
                <w:color w:val="FF0000"/>
                <w:lang w:val="en-GB" w:eastAsia="zh-CN"/>
              </w:rPr>
              <w:t>-frequency or inter-RAT frequencies of equal or lower priority</w:t>
            </w:r>
            <w:r>
              <w:rPr>
                <w:rFonts w:eastAsia="宋体"/>
                <w:lang w:val="en-GB" w:eastAsia="zh-CN"/>
              </w:rPr>
              <w:t xml:space="preserve"> for cell (re-)selection were last performed; and,</w:t>
            </w:r>
          </w:p>
          <w:p w14:paraId="14CE90D1" w14:textId="77777777" w:rsidR="002C1432" w:rsidRDefault="00DC4780">
            <w:pPr>
              <w:overflowPunct w:val="0"/>
              <w:autoSpaceDE w:val="0"/>
              <w:autoSpaceDN w:val="0"/>
              <w:adjustRightInd w:val="0"/>
              <w:spacing w:after="120"/>
              <w:jc w:val="both"/>
              <w:textAlignment w:val="baseline"/>
              <w:rPr>
                <w:rFonts w:eastAsia="宋体"/>
                <w:lang w:val="en-GB" w:eastAsia="zh-CN"/>
              </w:rPr>
            </w:pPr>
            <w:r>
              <w:rPr>
                <w:rFonts w:eastAsia="宋体"/>
                <w:lang w:val="en-GB" w:eastAsia="zh-CN"/>
              </w:rPr>
              <w:t xml:space="preserve">- if </w:t>
            </w:r>
            <w:proofErr w:type="spellStart"/>
            <w:r>
              <w:rPr>
                <w:rFonts w:eastAsia="宋体"/>
                <w:i/>
                <w:lang w:val="en-GB" w:eastAsia="zh-CN"/>
              </w:rPr>
              <w:t>highPriorityMeasRelax</w:t>
            </w:r>
            <w:proofErr w:type="spellEnd"/>
            <w:r>
              <w:rPr>
                <w:rFonts w:eastAsia="宋体"/>
                <w:i/>
                <w:lang w:val="en-GB" w:eastAsia="zh-CN"/>
              </w:rPr>
              <w:t xml:space="preserve"> </w:t>
            </w:r>
            <w:r>
              <w:rPr>
                <w:rFonts w:eastAsia="宋体"/>
                <w:lang w:val="en-GB" w:eastAsia="zh-CN"/>
              </w:rPr>
              <w:t xml:space="preserve">is configured with value </w:t>
            </w:r>
            <w:r>
              <w:rPr>
                <w:rFonts w:eastAsia="宋体"/>
                <w:i/>
                <w:lang w:val="en-GB" w:eastAsia="zh-CN"/>
              </w:rPr>
              <w:t>true</w:t>
            </w:r>
            <w:r>
              <w:rPr>
                <w:rFonts w:eastAsia="宋体"/>
                <w:lang w:val="en-GB" w:eastAsia="zh-CN"/>
              </w:rPr>
              <w:t>:</w:t>
            </w:r>
          </w:p>
          <w:p w14:paraId="14CE90D2" w14:textId="77777777" w:rsidR="002C1432" w:rsidRDefault="00DC4780">
            <w:pPr>
              <w:overflowPunct w:val="0"/>
              <w:autoSpaceDE w:val="0"/>
              <w:autoSpaceDN w:val="0"/>
              <w:adjustRightInd w:val="0"/>
              <w:spacing w:after="120"/>
              <w:ind w:left="720"/>
              <w:jc w:val="both"/>
              <w:textAlignment w:val="baseline"/>
              <w:rPr>
                <w:rFonts w:eastAsia="宋体"/>
                <w:lang w:val="en-GB" w:eastAsia="zh-CN"/>
              </w:rPr>
            </w:pPr>
            <w:r>
              <w:rPr>
                <w:rFonts w:eastAsia="宋体"/>
                <w:lang w:val="en-GB" w:eastAsia="zh-CN"/>
              </w:rPr>
              <w:t xml:space="preserve">- the UE may choose not to perform measurement </w:t>
            </w:r>
            <w:r>
              <w:rPr>
                <w:rFonts w:eastAsia="宋体"/>
                <w:color w:val="FF0000"/>
                <w:u w:val="single"/>
                <w:lang w:val="en-GB" w:eastAsia="zh-CN"/>
              </w:rPr>
              <w:t xml:space="preserve">on this </w:t>
            </w:r>
            <w:r>
              <w:rPr>
                <w:rFonts w:eastAsia="宋体"/>
                <w:strike/>
                <w:color w:val="FF0000"/>
                <w:lang w:val="en-GB" w:eastAsia="zh-CN"/>
              </w:rPr>
              <w:t xml:space="preserve">for measurements of NR inter-frequencies cells of higher priority, or inter-RAT </w:t>
            </w:r>
            <w:r>
              <w:rPr>
                <w:rFonts w:eastAsia="宋体"/>
                <w:lang w:val="en-GB" w:eastAsia="zh-CN"/>
              </w:rPr>
              <w:t>frequency cell</w:t>
            </w:r>
            <w:r>
              <w:rPr>
                <w:rFonts w:eastAsia="宋体"/>
                <w:strike/>
                <w:color w:val="FF0000"/>
                <w:lang w:val="en-GB" w:eastAsia="zh-CN"/>
              </w:rPr>
              <w:t>s of higher priority</w:t>
            </w:r>
            <w:r>
              <w:rPr>
                <w:rFonts w:eastAsia="宋体"/>
                <w:lang w:val="en-GB" w:eastAsia="zh-CN"/>
              </w:rPr>
              <w:t>;</w:t>
            </w:r>
          </w:p>
          <w:p w14:paraId="14CE90D3"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[MTK] Agree to the re-structured text by CATT.</w:t>
            </w:r>
          </w:p>
          <w:p w14:paraId="14CE90D4"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t>
            </w:r>
            <w:r>
              <w:rPr>
                <w:rFonts w:eastAsia="宋体"/>
                <w:lang w:eastAsia="zh-CN"/>
              </w:rPr>
              <w:t>vivo] First of all, I am sorry, the highlighted part should be “</w:t>
            </w:r>
            <w:proofErr w:type="spellStart"/>
            <w:r>
              <w:rPr>
                <w:rFonts w:eastAsia="宋体"/>
                <w:lang w:eastAsia="zh-CN"/>
              </w:rPr>
              <w:t>xxxx</w:t>
            </w:r>
            <w:proofErr w:type="spellEnd"/>
            <w:r>
              <w:rPr>
                <w:rFonts w:eastAsia="宋体"/>
                <w:lang w:eastAsia="zh-CN"/>
              </w:rPr>
              <w:t xml:space="preserve"> of higher priority”. It is a typo. </w:t>
            </w:r>
          </w:p>
          <w:p w14:paraId="14CE90D5"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In general, we agree with Pierre’s suggestion. Again, it should be:</w:t>
            </w:r>
          </w:p>
          <w:p w14:paraId="14CE90D6"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val="en-GB" w:eastAsia="zh-CN"/>
              </w:rPr>
              <w:t xml:space="preserve">- </w:t>
            </w:r>
            <w:r>
              <w:rPr>
                <w:rFonts w:eastAsia="宋体"/>
                <w:color w:val="FF0000"/>
                <w:u w:val="single"/>
                <w:lang w:val="en-GB" w:eastAsia="zh-CN"/>
              </w:rPr>
              <w:t xml:space="preserve">for any NR inter-frequency or inter-RAT frequency of </w:t>
            </w:r>
            <w:r>
              <w:rPr>
                <w:rFonts w:eastAsia="宋体"/>
                <w:color w:val="FF0000"/>
                <w:highlight w:val="yellow"/>
                <w:u w:val="single"/>
                <w:lang w:val="en-GB" w:eastAsia="zh-CN"/>
              </w:rPr>
              <w:t>higher priority</w:t>
            </w:r>
            <w:r>
              <w:rPr>
                <w:rFonts w:eastAsia="宋体"/>
                <w:color w:val="FF0000"/>
                <w:u w:val="single"/>
                <w:lang w:val="en-GB" w:eastAsia="zh-CN"/>
              </w:rPr>
              <w:t xml:space="preserve">, </w:t>
            </w:r>
            <w:r>
              <w:rPr>
                <w:rFonts w:eastAsia="宋体"/>
                <w:lang w:val="en-GB" w:eastAsia="zh-CN"/>
              </w:rPr>
              <w:t>if…</w:t>
            </w:r>
          </w:p>
          <w:p w14:paraId="14CE90D7" w14:textId="77777777" w:rsidR="002C1432" w:rsidRDefault="00DC4780">
            <w:pPr>
              <w:overflowPunct w:val="0"/>
              <w:autoSpaceDE w:val="0"/>
              <w:autoSpaceDN w:val="0"/>
              <w:adjustRightInd w:val="0"/>
              <w:spacing w:after="120"/>
              <w:jc w:val="both"/>
              <w:textAlignment w:val="baseline"/>
              <w:rPr>
                <w:color w:val="000000" w:themeColor="text1"/>
              </w:rPr>
            </w:pPr>
            <w:r>
              <w:rPr>
                <w:rFonts w:eastAsia="宋体"/>
                <w:lang w:eastAsia="zh-CN"/>
              </w:rPr>
              <w:t xml:space="preserve">Beside, regarding the inter-frequency measurement, the requirement defined in RAN4 is: </w:t>
            </w:r>
            <w:r>
              <w:t xml:space="preserve">every </w:t>
            </w:r>
            <w:proofErr w:type="spellStart"/>
            <w:proofErr w:type="gramStart"/>
            <w:r>
              <w:rPr>
                <w:rFonts w:cs="v4.2.0"/>
              </w:rPr>
              <w:t>T</w:t>
            </w:r>
            <w:r>
              <w:rPr>
                <w:rFonts w:cs="v4.2.0"/>
                <w:vertAlign w:val="subscript"/>
              </w:rPr>
              <w:t>measure,NR</w:t>
            </w:r>
            <w:proofErr w:type="gramEnd"/>
            <w:r>
              <w:rPr>
                <w:rFonts w:cs="v4.2.0"/>
                <w:vertAlign w:val="subscript"/>
              </w:rPr>
              <w:t>_Inter</w:t>
            </w:r>
            <w:proofErr w:type="spellEnd"/>
            <w:r>
              <w:rPr>
                <w:rFonts w:cs="v4.2.0"/>
                <w:vertAlign w:val="subscript"/>
              </w:rPr>
              <w:t xml:space="preserve">, </w:t>
            </w:r>
            <w:r>
              <w:rPr>
                <w:rFonts w:eastAsia="宋体"/>
                <w:lang w:eastAsia="zh-CN"/>
              </w:rPr>
              <w:t>or e</w:t>
            </w:r>
            <w:r>
              <w:t xml:space="preserve">very </w:t>
            </w:r>
            <w:proofErr w:type="spellStart"/>
            <w:r>
              <w:t>K</w:t>
            </w:r>
            <w:r>
              <w:rPr>
                <w:vertAlign w:val="subscript"/>
              </w:rPr>
              <w:t>carrier</w:t>
            </w:r>
            <w:proofErr w:type="spellEnd"/>
            <w:r>
              <w:t xml:space="preserve"> * </w:t>
            </w:r>
            <w:proofErr w:type="spellStart"/>
            <w:r>
              <w:t>T</w:t>
            </w:r>
            <w:r>
              <w:rPr>
                <w:vertAlign w:val="subscript"/>
              </w:rPr>
              <w:t>measure,NR_Inter</w:t>
            </w:r>
            <w:proofErr w:type="spellEnd"/>
            <w:r>
              <w:t xml:space="preserve"> for inter-frequency cell</w:t>
            </w:r>
            <w:r>
              <w:rPr>
                <w:color w:val="FF0000"/>
                <w:highlight w:val="yellow"/>
              </w:rPr>
              <w:t>s</w:t>
            </w:r>
            <w:r>
              <w:rPr>
                <w:color w:val="000000" w:themeColor="text1"/>
              </w:rPr>
              <w:t xml:space="preserve">. </w:t>
            </w:r>
          </w:p>
          <w:p w14:paraId="14CE90D8" w14:textId="77777777" w:rsidR="002C1432" w:rsidRDefault="00DC4780">
            <w:pPr>
              <w:overflowPunct w:val="0"/>
              <w:autoSpaceDE w:val="0"/>
              <w:autoSpaceDN w:val="0"/>
              <w:adjustRightInd w:val="0"/>
              <w:spacing w:after="120"/>
              <w:jc w:val="both"/>
              <w:textAlignment w:val="baseline"/>
              <w:rPr>
                <w:rFonts w:eastAsia="宋体"/>
                <w:b/>
                <w:bCs/>
                <w:lang w:eastAsia="zh-CN"/>
              </w:rPr>
            </w:pPr>
            <w:r>
              <w:rPr>
                <w:rFonts w:hint="eastAsia"/>
                <w:color w:val="000000" w:themeColor="text1"/>
                <w:lang w:eastAsia="zh-CN"/>
              </w:rPr>
              <w:t>Ac</w:t>
            </w:r>
            <w:r>
              <w:rPr>
                <w:color w:val="000000" w:themeColor="text1"/>
                <w:lang w:eastAsia="zh-CN"/>
              </w:rPr>
              <w:t xml:space="preserve">tually, I have one more understanding wants to confirm with other companies is: whether we need to measure </w:t>
            </w:r>
            <w:r>
              <w:rPr>
                <w:color w:val="FF0000"/>
                <w:lang w:eastAsia="zh-CN"/>
              </w:rPr>
              <w:t xml:space="preserve">all </w:t>
            </w:r>
            <w:r>
              <w:rPr>
                <w:color w:val="000000" w:themeColor="text1"/>
                <w:lang w:eastAsia="zh-CN"/>
              </w:rPr>
              <w:t xml:space="preserve">detected cells on every </w:t>
            </w:r>
            <w:proofErr w:type="gramStart"/>
            <w:r>
              <w:rPr>
                <w:color w:val="000000" w:themeColor="text1"/>
                <w:lang w:eastAsia="zh-CN"/>
              </w:rPr>
              <w:t>frequencies</w:t>
            </w:r>
            <w:proofErr w:type="gramEnd"/>
            <w:r>
              <w:rPr>
                <w:color w:val="000000" w:themeColor="text1"/>
                <w:lang w:eastAsia="zh-CN"/>
              </w:rPr>
              <w:t xml:space="preserve"> within 1hour, or we just need to measure </w:t>
            </w:r>
            <w:r>
              <w:rPr>
                <w:color w:val="FF0000"/>
                <w:lang w:eastAsia="zh-CN"/>
              </w:rPr>
              <w:t>one</w:t>
            </w:r>
            <w:r>
              <w:rPr>
                <w:color w:val="000000" w:themeColor="text1"/>
                <w:lang w:eastAsia="zh-CN"/>
              </w:rPr>
              <w:t xml:space="preserve"> cell on every frequency within 1hour? Companies are invited to further check with RAN4 spec. </w:t>
            </w:r>
          </w:p>
          <w:p w14:paraId="14CE90D9"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[Panasonic] We agree CATT’s restructured text with the latest correction made by vivo. Regarding </w:t>
            </w:r>
            <w:proofErr w:type="spellStart"/>
            <w:r>
              <w:rPr>
                <w:rFonts w:eastAsia="宋体"/>
                <w:lang w:eastAsia="zh-CN"/>
              </w:rPr>
              <w:t>vivo’s</w:t>
            </w:r>
            <w:proofErr w:type="spellEnd"/>
            <w:r>
              <w:rPr>
                <w:rFonts w:eastAsia="宋体"/>
                <w:lang w:eastAsia="zh-CN"/>
              </w:rPr>
              <w:t xml:space="preserve"> question, we think the case A-1 allows UE to not measure the high-priority </w:t>
            </w:r>
            <w:proofErr w:type="spellStart"/>
            <w:r>
              <w:rPr>
                <w:rFonts w:eastAsia="宋体"/>
                <w:lang w:eastAsia="zh-CN"/>
              </w:rPr>
              <w:t>freq</w:t>
            </w:r>
            <w:proofErr w:type="spellEnd"/>
            <w:r>
              <w:rPr>
                <w:rFonts w:eastAsia="宋体"/>
                <w:lang w:eastAsia="zh-CN"/>
              </w:rPr>
              <w:t xml:space="preserve">/RAT for at most one hour. Once the </w:t>
            </w:r>
            <w:proofErr w:type="gramStart"/>
            <w:r>
              <w:rPr>
                <w:rFonts w:eastAsia="宋体"/>
                <w:lang w:eastAsia="zh-CN"/>
              </w:rPr>
              <w:t>one hour</w:t>
            </w:r>
            <w:proofErr w:type="gramEnd"/>
            <w:r>
              <w:rPr>
                <w:rFonts w:eastAsia="宋体"/>
                <w:lang w:eastAsia="zh-CN"/>
              </w:rPr>
              <w:t xml:space="preserve"> interval has passed, </w:t>
            </w:r>
            <w:r>
              <w:rPr>
                <w:rFonts w:eastAsia="宋体"/>
                <w:color w:val="FF0000"/>
                <w:lang w:eastAsia="zh-CN"/>
              </w:rPr>
              <w:t>‘UE shall search for inter-frequency layers of higher priority’</w:t>
            </w:r>
            <w:r>
              <w:rPr>
                <w:rFonts w:eastAsia="宋体"/>
                <w:lang w:eastAsia="zh-CN"/>
              </w:rPr>
              <w:t xml:space="preserve">. Please note the quoted sentence is captured from 38.133 associated with </w:t>
            </w:r>
            <w:proofErr w:type="spellStart"/>
            <w:r>
              <w:t>T</w:t>
            </w:r>
            <w:r>
              <w:rPr>
                <w:vertAlign w:val="subscript"/>
              </w:rPr>
              <w:t>higher_priority_search</w:t>
            </w:r>
            <w:proofErr w:type="spellEnd"/>
            <w:r>
              <w:rPr>
                <w:rFonts w:eastAsia="宋体"/>
                <w:lang w:eastAsia="zh-CN"/>
              </w:rPr>
              <w:t xml:space="preserve">, in which </w:t>
            </w:r>
            <w:r>
              <w:rPr>
                <w:rFonts w:eastAsia="宋体"/>
                <w:color w:val="FF0000"/>
                <w:lang w:eastAsia="zh-CN"/>
              </w:rPr>
              <w:t>‘layers’</w:t>
            </w:r>
            <w:r>
              <w:rPr>
                <w:rFonts w:eastAsia="宋体"/>
                <w:lang w:eastAsia="zh-CN"/>
              </w:rPr>
              <w:t xml:space="preserve"> is in plural form, so it should not be just one cell/frequency. </w:t>
            </w:r>
          </w:p>
          <w:p w14:paraId="14CE90DA" w14:textId="77777777" w:rsidR="002C1432" w:rsidRDefault="00DC4780">
            <w:pPr>
              <w:overflowPunct w:val="0"/>
              <w:autoSpaceDE w:val="0"/>
              <w:autoSpaceDN w:val="0"/>
              <w:adjustRightInd w:val="0"/>
              <w:spacing w:after="120"/>
              <w:jc w:val="both"/>
              <w:textAlignment w:val="baseline"/>
              <w:rPr>
                <w:rFonts w:eastAsia="宋体"/>
                <w:lang w:val="en-GB" w:eastAsia="zh-CN"/>
              </w:rPr>
            </w:pPr>
            <w:r>
              <w:rPr>
                <w:rFonts w:eastAsia="宋体"/>
                <w:lang w:eastAsia="zh-CN"/>
              </w:rPr>
              <w:t>[Samsung] I agree on the OPPO and CATT's comment. Regarding the proposed text from CATT, I assume there is the typo (</w:t>
            </w:r>
            <w:r>
              <w:rPr>
                <w:rFonts w:eastAsia="宋体"/>
                <w:color w:val="FF0000"/>
                <w:u w:val="single"/>
                <w:lang w:val="en-GB" w:eastAsia="zh-CN"/>
              </w:rPr>
              <w:t xml:space="preserve">for any NR inter-frequency or inter-RAT frequency of </w:t>
            </w:r>
            <w:r>
              <w:rPr>
                <w:rFonts w:eastAsia="宋体"/>
                <w:strike/>
                <w:color w:val="FF0000"/>
                <w:u w:val="single"/>
                <w:lang w:val="en-GB" w:eastAsia="zh-CN"/>
              </w:rPr>
              <w:t>equal or lower</w:t>
            </w:r>
            <w:r>
              <w:rPr>
                <w:rFonts w:eastAsia="宋体"/>
                <w:color w:val="FF0000"/>
                <w:u w:val="single"/>
                <w:lang w:val="en-GB" w:eastAsia="zh-CN"/>
              </w:rPr>
              <w:t xml:space="preserve"> higher priority)</w:t>
            </w:r>
            <w:r>
              <w:rPr>
                <w:rFonts w:eastAsia="宋体"/>
                <w:lang w:val="en-GB" w:eastAsia="zh-CN"/>
              </w:rPr>
              <w:t xml:space="preserve">. If so, I understand and agree the proposed text. As the answer for </w:t>
            </w:r>
            <w:proofErr w:type="spellStart"/>
            <w:r>
              <w:rPr>
                <w:rFonts w:eastAsia="宋体"/>
                <w:lang w:val="en-GB" w:eastAsia="zh-CN"/>
              </w:rPr>
              <w:t>vivo's</w:t>
            </w:r>
            <w:proofErr w:type="spellEnd"/>
            <w:r>
              <w:rPr>
                <w:rFonts w:eastAsia="宋体"/>
                <w:lang w:val="en-GB" w:eastAsia="zh-CN"/>
              </w:rPr>
              <w:t xml:space="preserve"> question, we think UE needs to measure each frequency every less than 1 hour, and for each frequency there could be multiple detected cells.</w:t>
            </w:r>
          </w:p>
          <w:p w14:paraId="14CE90DB" w14:textId="2E53C89F"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 xml:space="preserve">[ZTE] We agree with the modification about </w:t>
            </w:r>
            <w:r>
              <w:rPr>
                <w:rFonts w:eastAsia="宋体"/>
                <w:lang w:eastAsia="zh-CN"/>
              </w:rPr>
              <w:t>“</w:t>
            </w:r>
            <w:r>
              <w:rPr>
                <w:rFonts w:eastAsia="宋体" w:hint="eastAsia"/>
                <w:lang w:eastAsia="zh-CN"/>
              </w:rPr>
              <w:t>xxx of higher priority</w:t>
            </w:r>
            <w:r>
              <w:rPr>
                <w:rFonts w:eastAsia="宋体"/>
                <w:lang w:eastAsia="zh-CN"/>
              </w:rPr>
              <w:t>”</w:t>
            </w:r>
            <w:r>
              <w:rPr>
                <w:rFonts w:eastAsia="宋体" w:hint="eastAsia"/>
                <w:lang w:eastAsia="zh-CN"/>
              </w:rPr>
              <w:t>. For the question about whether we need to measure one cell or all detected cells on every frequency, we support to measure all cells on a frequency.</w:t>
            </w:r>
          </w:p>
          <w:p w14:paraId="5F445945" w14:textId="6F42C635" w:rsidR="00234C5B" w:rsidRDefault="00234C5B">
            <w:pPr>
              <w:overflowPunct w:val="0"/>
              <w:autoSpaceDE w:val="0"/>
              <w:autoSpaceDN w:val="0"/>
              <w:adjustRightInd w:val="0"/>
              <w:spacing w:after="120"/>
              <w:jc w:val="both"/>
              <w:textAlignment w:val="baseline"/>
              <w:rPr>
                <w:rFonts w:eastAsia="宋体"/>
                <w:lang w:eastAsia="zh-CN"/>
              </w:rPr>
            </w:pPr>
            <w:r>
              <w:rPr>
                <w:rFonts w:eastAsia="宋体" w:hint="eastAsia"/>
                <w:shd w:val="pct10" w:color="auto" w:fill="FFFFFF"/>
                <w:lang w:eastAsia="zh-CN"/>
              </w:rPr>
              <w:t>[</w:t>
            </w:r>
            <w:r w:rsidR="00280519">
              <w:rPr>
                <w:rFonts w:eastAsia="宋体"/>
                <w:shd w:val="pct10" w:color="auto" w:fill="FFFFFF"/>
                <w:lang w:eastAsia="zh-CN"/>
              </w:rPr>
              <w:t xml:space="preserve">Agreeable </w:t>
            </w:r>
            <w:r>
              <w:rPr>
                <w:rFonts w:eastAsia="宋体"/>
                <w:shd w:val="pct10" w:color="auto" w:fill="FFFFFF"/>
                <w:lang w:eastAsia="zh-CN"/>
              </w:rPr>
              <w:t xml:space="preserve">conclusion]: </w:t>
            </w:r>
            <w:r w:rsidR="005F1E92">
              <w:rPr>
                <w:rFonts w:eastAsia="宋体"/>
                <w:shd w:val="pct10" w:color="auto" w:fill="FFFFFF"/>
                <w:lang w:eastAsia="zh-CN"/>
              </w:rPr>
              <w:t>Agree to the following change</w:t>
            </w:r>
            <w:r w:rsidR="00155956">
              <w:rPr>
                <w:rFonts w:eastAsia="宋体"/>
                <w:shd w:val="pct10" w:color="auto" w:fill="FFFFFF"/>
                <w:lang w:eastAsia="zh-CN"/>
              </w:rPr>
              <w:t>. Please note that “cell</w:t>
            </w:r>
            <w:r w:rsidR="00155956" w:rsidRPr="006716C1">
              <w:rPr>
                <w:rFonts w:eastAsia="宋体"/>
                <w:highlight w:val="yellow"/>
                <w:shd w:val="pct10" w:color="auto" w:fill="FFFFFF"/>
                <w:lang w:eastAsia="zh-CN"/>
              </w:rPr>
              <w:t>s</w:t>
            </w:r>
            <w:r w:rsidR="00155956">
              <w:rPr>
                <w:rFonts w:eastAsia="宋体"/>
                <w:shd w:val="pct10" w:color="auto" w:fill="FFFFFF"/>
                <w:lang w:eastAsia="zh-CN"/>
              </w:rPr>
              <w:t>” is used instead of “cell”, based on the companies’ reply above.</w:t>
            </w:r>
          </w:p>
          <w:p w14:paraId="7C35D538" w14:textId="74CA55EE" w:rsidR="00234C5B" w:rsidRDefault="00234C5B" w:rsidP="00234C5B">
            <w:pPr>
              <w:overflowPunct w:val="0"/>
              <w:autoSpaceDE w:val="0"/>
              <w:autoSpaceDN w:val="0"/>
              <w:adjustRightInd w:val="0"/>
              <w:spacing w:after="120"/>
              <w:jc w:val="both"/>
              <w:textAlignment w:val="baseline"/>
              <w:rPr>
                <w:rFonts w:eastAsia="宋体"/>
                <w:lang w:val="en-GB" w:eastAsia="zh-CN"/>
              </w:rPr>
            </w:pPr>
            <w:r>
              <w:rPr>
                <w:rFonts w:eastAsia="宋体"/>
                <w:lang w:val="en-GB" w:eastAsia="zh-CN"/>
              </w:rPr>
              <w:t xml:space="preserve">- </w:t>
            </w:r>
            <w:r>
              <w:rPr>
                <w:rFonts w:eastAsia="宋体"/>
                <w:color w:val="FF0000"/>
                <w:u w:val="single"/>
                <w:lang w:val="en-GB" w:eastAsia="zh-CN"/>
              </w:rPr>
              <w:t xml:space="preserve">for any NR inter-frequency or inter-RAT frequency of </w:t>
            </w:r>
            <w:r w:rsidR="0084146B">
              <w:rPr>
                <w:rFonts w:eastAsia="宋体"/>
                <w:color w:val="FF0000"/>
                <w:u w:val="single"/>
                <w:lang w:val="en-GB" w:eastAsia="zh-CN"/>
              </w:rPr>
              <w:t>higher</w:t>
            </w:r>
            <w:r>
              <w:rPr>
                <w:rFonts w:eastAsia="宋体"/>
                <w:color w:val="FF0000"/>
                <w:u w:val="single"/>
                <w:lang w:val="en-GB" w:eastAsia="zh-CN"/>
              </w:rPr>
              <w:t xml:space="preserve"> priority, </w:t>
            </w:r>
            <w:r>
              <w:rPr>
                <w:rFonts w:eastAsia="宋体"/>
                <w:lang w:val="en-GB" w:eastAsia="zh-CN"/>
              </w:rPr>
              <w:t xml:space="preserve">if less than 1 hour has passed since measurements of </w:t>
            </w:r>
            <w:r>
              <w:rPr>
                <w:rFonts w:eastAsia="宋体"/>
                <w:color w:val="FF0000"/>
                <w:u w:val="single"/>
                <w:lang w:val="en-GB" w:eastAsia="zh-CN"/>
              </w:rPr>
              <w:t xml:space="preserve">such frequency </w:t>
            </w:r>
            <w:r w:rsidR="003B108F" w:rsidRPr="003B108F">
              <w:rPr>
                <w:rFonts w:eastAsia="宋体"/>
                <w:color w:val="FF0000"/>
                <w:highlight w:val="yellow"/>
                <w:u w:val="single"/>
                <w:lang w:val="en-GB" w:eastAsia="zh-CN"/>
              </w:rPr>
              <w:t>cells</w:t>
            </w:r>
            <w:r w:rsidR="0084146B">
              <w:rPr>
                <w:rFonts w:eastAsia="宋体"/>
                <w:color w:val="FF0000"/>
                <w:u w:val="single"/>
                <w:lang w:val="en-GB" w:eastAsia="zh-CN"/>
              </w:rPr>
              <w:t xml:space="preserve"> </w:t>
            </w:r>
            <w:r>
              <w:rPr>
                <w:rFonts w:eastAsia="宋体"/>
                <w:strike/>
                <w:color w:val="FF0000"/>
                <w:lang w:val="en-GB" w:eastAsia="zh-CN"/>
              </w:rPr>
              <w:t>inter-frequency or inter-RAT frequencies of equal or lower priority</w:t>
            </w:r>
            <w:r>
              <w:rPr>
                <w:rFonts w:eastAsia="宋体"/>
                <w:lang w:val="en-GB" w:eastAsia="zh-CN"/>
              </w:rPr>
              <w:t xml:space="preserve"> for cell (re-)selection were last performed; and,</w:t>
            </w:r>
          </w:p>
          <w:p w14:paraId="3841B630" w14:textId="77777777" w:rsidR="00234C5B" w:rsidRDefault="00234C5B" w:rsidP="00234C5B">
            <w:pPr>
              <w:overflowPunct w:val="0"/>
              <w:autoSpaceDE w:val="0"/>
              <w:autoSpaceDN w:val="0"/>
              <w:adjustRightInd w:val="0"/>
              <w:spacing w:after="120"/>
              <w:jc w:val="both"/>
              <w:textAlignment w:val="baseline"/>
              <w:rPr>
                <w:rFonts w:eastAsia="宋体"/>
                <w:lang w:val="en-GB" w:eastAsia="zh-CN"/>
              </w:rPr>
            </w:pPr>
            <w:r>
              <w:rPr>
                <w:rFonts w:eastAsia="宋体"/>
                <w:lang w:val="en-GB" w:eastAsia="zh-CN"/>
              </w:rPr>
              <w:t xml:space="preserve">- if </w:t>
            </w:r>
            <w:proofErr w:type="spellStart"/>
            <w:r>
              <w:rPr>
                <w:rFonts w:eastAsia="宋体"/>
                <w:i/>
                <w:lang w:val="en-GB" w:eastAsia="zh-CN"/>
              </w:rPr>
              <w:t>highPriorityMeasRelax</w:t>
            </w:r>
            <w:proofErr w:type="spellEnd"/>
            <w:r>
              <w:rPr>
                <w:rFonts w:eastAsia="宋体"/>
                <w:i/>
                <w:lang w:val="en-GB" w:eastAsia="zh-CN"/>
              </w:rPr>
              <w:t xml:space="preserve"> </w:t>
            </w:r>
            <w:r>
              <w:rPr>
                <w:rFonts w:eastAsia="宋体"/>
                <w:lang w:val="en-GB" w:eastAsia="zh-CN"/>
              </w:rPr>
              <w:t xml:space="preserve">is configured with value </w:t>
            </w:r>
            <w:r>
              <w:rPr>
                <w:rFonts w:eastAsia="宋体"/>
                <w:i/>
                <w:lang w:val="en-GB" w:eastAsia="zh-CN"/>
              </w:rPr>
              <w:t>true</w:t>
            </w:r>
            <w:r>
              <w:rPr>
                <w:rFonts w:eastAsia="宋体"/>
                <w:lang w:val="en-GB" w:eastAsia="zh-CN"/>
              </w:rPr>
              <w:t>:</w:t>
            </w:r>
          </w:p>
          <w:p w14:paraId="4BF71831" w14:textId="344EC343" w:rsidR="00234C5B" w:rsidRDefault="00234C5B" w:rsidP="00234C5B">
            <w:pPr>
              <w:overflowPunct w:val="0"/>
              <w:autoSpaceDE w:val="0"/>
              <w:autoSpaceDN w:val="0"/>
              <w:adjustRightInd w:val="0"/>
              <w:spacing w:after="120"/>
              <w:ind w:left="720"/>
              <w:jc w:val="both"/>
              <w:textAlignment w:val="baseline"/>
              <w:rPr>
                <w:rFonts w:eastAsia="宋体"/>
                <w:lang w:val="en-GB" w:eastAsia="zh-CN"/>
              </w:rPr>
            </w:pPr>
            <w:r>
              <w:rPr>
                <w:rFonts w:eastAsia="宋体"/>
                <w:lang w:val="en-GB" w:eastAsia="zh-CN"/>
              </w:rPr>
              <w:t xml:space="preserve">- the UE may choose not to perform measurement </w:t>
            </w:r>
            <w:r>
              <w:rPr>
                <w:rFonts w:eastAsia="宋体"/>
                <w:color w:val="FF0000"/>
                <w:u w:val="single"/>
                <w:lang w:val="en-GB" w:eastAsia="zh-CN"/>
              </w:rPr>
              <w:t xml:space="preserve">on this </w:t>
            </w:r>
            <w:r>
              <w:rPr>
                <w:rFonts w:eastAsia="宋体"/>
                <w:strike/>
                <w:color w:val="FF0000"/>
                <w:lang w:val="en-GB" w:eastAsia="zh-CN"/>
              </w:rPr>
              <w:t xml:space="preserve">for measurements of NR inter-frequencies cells of higher priority, or inter-RAT </w:t>
            </w:r>
            <w:r>
              <w:rPr>
                <w:rFonts w:eastAsia="宋体"/>
                <w:lang w:val="en-GB" w:eastAsia="zh-CN"/>
              </w:rPr>
              <w:t xml:space="preserve">frequency </w:t>
            </w:r>
            <w:r w:rsidRPr="001F47EE">
              <w:rPr>
                <w:rFonts w:eastAsia="宋体"/>
                <w:highlight w:val="yellow"/>
                <w:lang w:val="en-GB" w:eastAsia="zh-CN"/>
              </w:rPr>
              <w:t>cell</w:t>
            </w:r>
            <w:r w:rsidR="003B108F" w:rsidRPr="001F47EE">
              <w:rPr>
                <w:rFonts w:eastAsia="宋体"/>
                <w:highlight w:val="yellow"/>
                <w:lang w:val="en-GB" w:eastAsia="zh-CN"/>
              </w:rPr>
              <w:t>s</w:t>
            </w:r>
            <w:r>
              <w:rPr>
                <w:rFonts w:eastAsia="宋体"/>
                <w:strike/>
                <w:color w:val="FF0000"/>
                <w:lang w:val="en-GB" w:eastAsia="zh-CN"/>
              </w:rPr>
              <w:t xml:space="preserve"> of higher priority</w:t>
            </w:r>
            <w:r>
              <w:rPr>
                <w:rFonts w:eastAsia="宋体"/>
                <w:lang w:val="en-GB" w:eastAsia="zh-CN"/>
              </w:rPr>
              <w:t>;</w:t>
            </w:r>
          </w:p>
          <w:p w14:paraId="14CE90DC" w14:textId="77777777" w:rsidR="002C1432" w:rsidRDefault="002C1432">
            <w:pPr>
              <w:overflowPunct w:val="0"/>
              <w:autoSpaceDE w:val="0"/>
              <w:autoSpaceDN w:val="0"/>
              <w:adjustRightInd w:val="0"/>
              <w:spacing w:after="120"/>
              <w:jc w:val="both"/>
              <w:textAlignment w:val="baseline"/>
              <w:rPr>
                <w:rFonts w:eastAsia="宋体"/>
                <w:lang w:eastAsia="zh-CN"/>
              </w:rPr>
            </w:pPr>
          </w:p>
        </w:tc>
      </w:tr>
      <w:tr w:rsidR="002C1432" w14:paraId="14CE90EA" w14:textId="77777777">
        <w:tc>
          <w:tcPr>
            <w:tcW w:w="5941" w:type="dxa"/>
            <w:shd w:val="clear" w:color="auto" w:fill="auto"/>
          </w:tcPr>
          <w:p w14:paraId="14CE90DE" w14:textId="77777777" w:rsidR="002C1432" w:rsidRDefault="00DC4780">
            <w:pPr>
              <w:overflowPunct w:val="0"/>
              <w:autoSpaceDE w:val="0"/>
              <w:autoSpaceDN w:val="0"/>
              <w:adjustRightInd w:val="0"/>
              <w:spacing w:after="180"/>
              <w:ind w:leftChars="325" w:left="934" w:hanging="284"/>
              <w:textAlignment w:val="baseline"/>
              <w:rPr>
                <w:szCs w:val="20"/>
                <w:lang w:val="en-GB" w:eastAsia="ja-JP"/>
              </w:rPr>
            </w:pPr>
            <w:r>
              <w:rPr>
                <w:szCs w:val="20"/>
                <w:lang w:val="en-GB" w:eastAsia="ja-JP"/>
              </w:rPr>
              <w:lastRenderedPageBreak/>
              <w:t>-</w:t>
            </w:r>
            <w:r>
              <w:rPr>
                <w:szCs w:val="20"/>
                <w:lang w:val="en-GB" w:eastAsia="ja-JP"/>
              </w:rPr>
              <w:tab/>
            </w:r>
            <w:r>
              <w:rPr>
                <w:rFonts w:hint="eastAsia"/>
                <w:szCs w:val="20"/>
                <w:lang w:val="en-GB" w:eastAsia="zh-CN"/>
              </w:rPr>
              <w:t>els</w:t>
            </w:r>
            <w:r>
              <w:rPr>
                <w:szCs w:val="20"/>
                <w:lang w:val="en-GB" w:eastAsia="zh-CN"/>
              </w:rPr>
              <w:t xml:space="preserve">e </w:t>
            </w:r>
            <w:r>
              <w:rPr>
                <w:szCs w:val="20"/>
                <w:highlight w:val="yellow"/>
                <w:lang w:val="en-GB" w:eastAsia="zh-CN"/>
              </w:rPr>
              <w:t xml:space="preserve">(i.e. </w:t>
            </w:r>
            <w:r>
              <w:rPr>
                <w:szCs w:val="20"/>
                <w:highlight w:val="yellow"/>
                <w:lang w:val="en-GB" w:eastAsia="ja-JP"/>
              </w:rPr>
              <w:t xml:space="preserve">the serving cell fulfils </w:t>
            </w:r>
            <w:proofErr w:type="spellStart"/>
            <w:r>
              <w:rPr>
                <w:szCs w:val="20"/>
                <w:highlight w:val="yellow"/>
                <w:lang w:val="en-GB" w:eastAsia="ja-JP"/>
              </w:rPr>
              <w:t>Srxlev</w:t>
            </w:r>
            <w:proofErr w:type="spellEnd"/>
            <w:r>
              <w:rPr>
                <w:szCs w:val="20"/>
                <w:highlight w:val="yellow"/>
                <w:lang w:val="en-GB" w:eastAsia="ja-JP"/>
              </w:rPr>
              <w:t xml:space="preserve"> </w:t>
            </w:r>
            <w:r>
              <w:rPr>
                <w:bCs/>
                <w:szCs w:val="20"/>
                <w:highlight w:val="yellow"/>
                <w:lang w:val="en-GB" w:eastAsia="zh-CN"/>
              </w:rPr>
              <w:t>≤</w:t>
            </w:r>
            <w:r>
              <w:rPr>
                <w:szCs w:val="20"/>
                <w:highlight w:val="yellow"/>
                <w:lang w:val="en-GB" w:eastAsia="ja-JP"/>
              </w:rPr>
              <w:t xml:space="preserve"> </w:t>
            </w:r>
            <w:proofErr w:type="spellStart"/>
            <w:r>
              <w:rPr>
                <w:szCs w:val="20"/>
                <w:highlight w:val="yellow"/>
                <w:lang w:val="en-GB" w:eastAsia="ja-JP"/>
              </w:rPr>
              <w:t>S</w:t>
            </w:r>
            <w:r>
              <w:rPr>
                <w:szCs w:val="20"/>
                <w:highlight w:val="yellow"/>
                <w:vertAlign w:val="subscript"/>
                <w:lang w:val="en-GB" w:eastAsia="ja-JP"/>
              </w:rPr>
              <w:t>nonIntraSearchP</w:t>
            </w:r>
            <w:proofErr w:type="spellEnd"/>
            <w:r>
              <w:rPr>
                <w:szCs w:val="20"/>
                <w:highlight w:val="yellow"/>
                <w:lang w:val="en-GB" w:eastAsia="ja-JP"/>
              </w:rPr>
              <w:t xml:space="preserve"> or </w:t>
            </w:r>
            <w:proofErr w:type="spellStart"/>
            <w:r>
              <w:rPr>
                <w:szCs w:val="20"/>
                <w:highlight w:val="yellow"/>
                <w:lang w:val="en-GB" w:eastAsia="ja-JP"/>
              </w:rPr>
              <w:t>Squal</w:t>
            </w:r>
            <w:proofErr w:type="spellEnd"/>
            <w:r>
              <w:rPr>
                <w:szCs w:val="20"/>
                <w:highlight w:val="yellow"/>
                <w:lang w:val="en-GB" w:eastAsia="ja-JP"/>
              </w:rPr>
              <w:t xml:space="preserve"> </w:t>
            </w:r>
            <w:r>
              <w:rPr>
                <w:bCs/>
                <w:szCs w:val="20"/>
                <w:highlight w:val="yellow"/>
                <w:lang w:val="en-GB" w:eastAsia="zh-CN"/>
              </w:rPr>
              <w:t>≤</w:t>
            </w:r>
            <w:r>
              <w:rPr>
                <w:szCs w:val="20"/>
                <w:highlight w:val="yellow"/>
                <w:lang w:val="en-GB" w:eastAsia="ja-JP"/>
              </w:rPr>
              <w:t xml:space="preserve"> </w:t>
            </w:r>
            <w:proofErr w:type="spellStart"/>
            <w:r>
              <w:rPr>
                <w:szCs w:val="20"/>
                <w:highlight w:val="yellow"/>
                <w:lang w:val="en-GB" w:eastAsia="ja-JP"/>
              </w:rPr>
              <w:t>S</w:t>
            </w:r>
            <w:r>
              <w:rPr>
                <w:szCs w:val="20"/>
                <w:highlight w:val="yellow"/>
                <w:vertAlign w:val="subscript"/>
                <w:lang w:val="en-GB" w:eastAsia="ja-JP"/>
              </w:rPr>
              <w:t>nonIntraSearchQ</w:t>
            </w:r>
            <w:proofErr w:type="spellEnd"/>
            <w:r>
              <w:rPr>
                <w:szCs w:val="20"/>
                <w:highlight w:val="yellow"/>
                <w:lang w:val="en-GB" w:eastAsia="ja-JP"/>
              </w:rPr>
              <w:t>)</w:t>
            </w:r>
            <w:r>
              <w:rPr>
                <w:szCs w:val="20"/>
                <w:lang w:val="en-GB" w:eastAsia="ja-JP"/>
              </w:rPr>
              <w:t>:</w:t>
            </w:r>
          </w:p>
          <w:p w14:paraId="14CE90DF" w14:textId="77777777" w:rsidR="002C1432" w:rsidRDefault="00DC4780">
            <w:pPr>
              <w:overflowPunct w:val="0"/>
              <w:autoSpaceDE w:val="0"/>
              <w:autoSpaceDN w:val="0"/>
              <w:adjustRightInd w:val="0"/>
              <w:spacing w:after="180"/>
              <w:ind w:leftChars="525" w:left="1334" w:hanging="284"/>
              <w:textAlignment w:val="baseline"/>
              <w:rPr>
                <w:szCs w:val="20"/>
                <w:lang w:val="en-GB" w:eastAsia="ja-JP"/>
              </w:rPr>
            </w:pPr>
            <w:r>
              <w:rPr>
                <w:szCs w:val="20"/>
                <w:lang w:val="en-GB" w:eastAsia="ja-JP"/>
              </w:rPr>
              <w:t>-</w:t>
            </w:r>
            <w:r>
              <w:rPr>
                <w:szCs w:val="20"/>
                <w:lang w:val="en-GB" w:eastAsia="ja-JP"/>
              </w:rPr>
              <w:tab/>
              <w:t xml:space="preserve">the UE may choose to perform relaxed measurements for NR inter-frequency or inter-RAT frequency cells according to relaxation methods in clauses 4.2.2.9, and 4.2.2.10 in TS 38.133 [8]; </w:t>
            </w:r>
          </w:p>
        </w:tc>
        <w:tc>
          <w:tcPr>
            <w:tcW w:w="939" w:type="dxa"/>
          </w:tcPr>
          <w:p w14:paraId="14CE90E0"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E</w:t>
            </w:r>
          </w:p>
        </w:tc>
        <w:tc>
          <w:tcPr>
            <w:tcW w:w="7112" w:type="dxa"/>
            <w:shd w:val="clear" w:color="auto" w:fill="auto"/>
          </w:tcPr>
          <w:p w14:paraId="14CE90E1" w14:textId="77777777" w:rsidR="002C1432" w:rsidRDefault="00DC4780">
            <w:pPr>
              <w:overflowPunct w:val="0"/>
              <w:autoSpaceDE w:val="0"/>
              <w:autoSpaceDN w:val="0"/>
              <w:adjustRightInd w:val="0"/>
              <w:spacing w:after="120"/>
              <w:jc w:val="both"/>
              <w:textAlignment w:val="baseline"/>
              <w:rPr>
                <w:lang w:eastAsia="zh-CN"/>
              </w:rPr>
            </w:pPr>
            <w:r>
              <w:rPr>
                <w:rFonts w:eastAsia="宋体" w:hint="eastAsia"/>
                <w:shd w:val="pct10" w:color="auto" w:fill="FFFFFF"/>
                <w:lang w:eastAsia="zh-CN"/>
              </w:rPr>
              <w:t>[</w:t>
            </w:r>
            <w:r>
              <w:rPr>
                <w:rFonts w:eastAsia="宋体"/>
                <w:shd w:val="pct10" w:color="auto" w:fill="FFFFFF"/>
                <w:lang w:eastAsia="zh-CN"/>
              </w:rPr>
              <w:t>Rapporteur]</w:t>
            </w:r>
            <w:r>
              <w:rPr>
                <w:rFonts w:eastAsia="宋体"/>
                <w:lang w:eastAsia="zh-CN"/>
              </w:rPr>
              <w:t xml:space="preserve">: </w:t>
            </w:r>
            <w:r>
              <w:rPr>
                <w:lang w:eastAsia="zh-CN"/>
              </w:rPr>
              <w:t xml:space="preserve">The </w:t>
            </w:r>
            <w:r>
              <w:rPr>
                <w:highlight w:val="yellow"/>
                <w:lang w:eastAsia="zh-CN"/>
              </w:rPr>
              <w:t>highlighted clarification</w:t>
            </w:r>
            <w:r>
              <w:rPr>
                <w:lang w:eastAsia="zh-CN"/>
              </w:rPr>
              <w:t xml:space="preserve"> in brackets is just for easy understanding. Companies are invited to check whether it is needed in the specification.</w:t>
            </w:r>
          </w:p>
          <w:p w14:paraId="14CE90E2" w14:textId="77777777" w:rsidR="002C1432" w:rsidRDefault="002C1432">
            <w:pPr>
              <w:overflowPunct w:val="0"/>
              <w:autoSpaceDE w:val="0"/>
              <w:autoSpaceDN w:val="0"/>
              <w:adjustRightInd w:val="0"/>
              <w:spacing w:after="120"/>
              <w:jc w:val="both"/>
              <w:textAlignment w:val="baseline"/>
              <w:rPr>
                <w:lang w:eastAsia="zh-CN"/>
              </w:rPr>
            </w:pPr>
          </w:p>
          <w:p w14:paraId="14CE90E3"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[OPPO]: No strong view.</w:t>
            </w:r>
          </w:p>
          <w:p w14:paraId="14CE90E4"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[CATT] No strong view either although we agree it helps readability.</w:t>
            </w:r>
          </w:p>
          <w:p w14:paraId="14CE90E5"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[MTK] Nice to have it.</w:t>
            </w:r>
          </w:p>
          <w:p w14:paraId="14CE90E6"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t>
            </w:r>
            <w:r>
              <w:rPr>
                <w:rFonts w:eastAsia="宋体"/>
                <w:lang w:eastAsia="zh-CN"/>
              </w:rPr>
              <w:t>vivo] We also prefer to keep it to make it more readable.</w:t>
            </w:r>
          </w:p>
          <w:p w14:paraId="14CE90E7"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[Panasonic] okay to have it.</w:t>
            </w:r>
          </w:p>
          <w:p w14:paraId="14CE90E8"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[Samsung] We are fine to keep it for readability.</w:t>
            </w:r>
          </w:p>
          <w:p w14:paraId="00277C52"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[ZTE] we prefer to keep it for readability.</w:t>
            </w:r>
          </w:p>
          <w:p w14:paraId="14CE90E9" w14:textId="7FA35796" w:rsidR="004E3821" w:rsidRDefault="004E3821">
            <w:pPr>
              <w:overflowPunct w:val="0"/>
              <w:autoSpaceDE w:val="0"/>
              <w:autoSpaceDN w:val="0"/>
              <w:adjustRightInd w:val="0"/>
              <w:spacing w:after="120"/>
              <w:jc w:val="both"/>
              <w:textAlignment w:val="baseline"/>
              <w:rPr>
                <w:rFonts w:eastAsia="宋体"/>
                <w:lang w:eastAsia="zh-CN"/>
              </w:rPr>
            </w:pPr>
            <w:r>
              <w:rPr>
                <w:rFonts w:eastAsia="宋体" w:hint="eastAsia"/>
                <w:shd w:val="pct10" w:color="auto" w:fill="FFFFFF"/>
                <w:lang w:eastAsia="zh-CN"/>
              </w:rPr>
              <w:t>[</w:t>
            </w:r>
            <w:r w:rsidR="00280519">
              <w:rPr>
                <w:rFonts w:eastAsia="宋体"/>
                <w:shd w:val="pct10" w:color="auto" w:fill="FFFFFF"/>
                <w:lang w:eastAsia="zh-CN"/>
              </w:rPr>
              <w:t xml:space="preserve">Agreeable </w:t>
            </w:r>
            <w:r>
              <w:rPr>
                <w:rFonts w:eastAsia="宋体"/>
                <w:shd w:val="pct10" w:color="auto" w:fill="FFFFFF"/>
                <w:lang w:eastAsia="zh-CN"/>
              </w:rPr>
              <w:t xml:space="preserve">conclusion]: keep the </w:t>
            </w:r>
            <w:r w:rsidR="005A46D4">
              <w:rPr>
                <w:rFonts w:eastAsia="宋体"/>
                <w:shd w:val="pct10" w:color="auto" w:fill="FFFFFF"/>
                <w:lang w:eastAsia="zh-CN"/>
              </w:rPr>
              <w:t>proposed</w:t>
            </w:r>
            <w:r>
              <w:rPr>
                <w:rFonts w:eastAsia="宋体"/>
                <w:shd w:val="pct10" w:color="auto" w:fill="FFFFFF"/>
                <w:lang w:eastAsia="zh-CN"/>
              </w:rPr>
              <w:t xml:space="preserve"> text</w:t>
            </w:r>
            <w:r w:rsidR="005A46D4">
              <w:rPr>
                <w:rFonts w:eastAsia="宋体"/>
                <w:shd w:val="pct10" w:color="auto" w:fill="FFFFFF"/>
                <w:lang w:eastAsia="zh-CN"/>
              </w:rPr>
              <w:t xml:space="preserve"> as it is</w:t>
            </w:r>
            <w:r w:rsidR="00D55C9A">
              <w:rPr>
                <w:rFonts w:eastAsia="宋体"/>
                <w:shd w:val="pct10" w:color="auto" w:fill="FFFFFF"/>
                <w:lang w:eastAsia="zh-CN"/>
              </w:rPr>
              <w:t>, and agree it</w:t>
            </w:r>
            <w:r>
              <w:rPr>
                <w:rFonts w:eastAsia="宋体"/>
                <w:shd w:val="pct10" w:color="auto" w:fill="FFFFFF"/>
                <w:lang w:eastAsia="zh-CN"/>
              </w:rPr>
              <w:t xml:space="preserve">. </w:t>
            </w:r>
          </w:p>
        </w:tc>
      </w:tr>
      <w:tr w:rsidR="002C1432" w14:paraId="14CE910A" w14:textId="77777777">
        <w:tc>
          <w:tcPr>
            <w:tcW w:w="5941" w:type="dxa"/>
            <w:shd w:val="clear" w:color="auto" w:fill="auto"/>
          </w:tcPr>
          <w:p w14:paraId="14CE90EB" w14:textId="77777777" w:rsidR="002C1432" w:rsidRDefault="00DC4780">
            <w:pPr>
              <w:overflowPunct w:val="0"/>
              <w:autoSpaceDE w:val="0"/>
              <w:autoSpaceDN w:val="0"/>
              <w:adjustRightInd w:val="0"/>
              <w:spacing w:after="180"/>
              <w:ind w:left="568" w:hanging="284"/>
              <w:textAlignment w:val="baseline"/>
              <w:rPr>
                <w:szCs w:val="20"/>
                <w:lang w:val="en-GB" w:eastAsia="ja-JP"/>
              </w:rPr>
            </w:pPr>
            <w:r>
              <w:rPr>
                <w:szCs w:val="20"/>
                <w:lang w:val="en-GB" w:eastAsia="ja-JP"/>
              </w:rPr>
              <w:t>-</w:t>
            </w:r>
            <w:r>
              <w:rPr>
                <w:szCs w:val="20"/>
                <w:lang w:val="en-GB" w:eastAsia="ja-JP"/>
              </w:rPr>
              <w:tab/>
              <w:t xml:space="preserve">if </w:t>
            </w:r>
            <w:proofErr w:type="spellStart"/>
            <w:r>
              <w:rPr>
                <w:i/>
                <w:szCs w:val="20"/>
                <w:lang w:val="en-GB" w:eastAsia="ja-JP"/>
              </w:rPr>
              <w:t>cellEdgeEvaluation</w:t>
            </w:r>
            <w:proofErr w:type="spellEnd"/>
            <w:r>
              <w:rPr>
                <w:i/>
                <w:szCs w:val="20"/>
                <w:lang w:val="en-GB" w:eastAsia="ja-JP"/>
              </w:rPr>
              <w:t xml:space="preserve"> </w:t>
            </w:r>
            <w:r>
              <w:rPr>
                <w:szCs w:val="20"/>
                <w:lang w:val="en-GB" w:eastAsia="ja-JP"/>
              </w:rPr>
              <w:t xml:space="preserve">is configured and </w:t>
            </w:r>
            <w:proofErr w:type="spellStart"/>
            <w:r>
              <w:rPr>
                <w:i/>
                <w:szCs w:val="20"/>
                <w:lang w:val="en-GB" w:eastAsia="ja-JP"/>
              </w:rPr>
              <w:t>lowMobilityEvaluation</w:t>
            </w:r>
            <w:proofErr w:type="spellEnd"/>
            <w:r>
              <w:rPr>
                <w:szCs w:val="22"/>
                <w:lang w:val="en-GB"/>
              </w:rPr>
              <w:t xml:space="preserve"> </w:t>
            </w:r>
            <w:r>
              <w:rPr>
                <w:szCs w:val="20"/>
                <w:lang w:val="en-GB" w:eastAsia="ja-JP"/>
              </w:rPr>
              <w:t xml:space="preserve">is not configured; and, </w:t>
            </w:r>
          </w:p>
          <w:p w14:paraId="14CE90EC" w14:textId="77777777" w:rsidR="002C1432" w:rsidRDefault="00DC4780">
            <w:pPr>
              <w:overflowPunct w:val="0"/>
              <w:autoSpaceDE w:val="0"/>
              <w:autoSpaceDN w:val="0"/>
              <w:adjustRightInd w:val="0"/>
              <w:spacing w:after="180"/>
              <w:ind w:left="568" w:hanging="284"/>
              <w:textAlignment w:val="baseline"/>
              <w:rPr>
                <w:szCs w:val="20"/>
                <w:lang w:val="en-GB" w:eastAsia="ja-JP"/>
              </w:rPr>
            </w:pPr>
            <w:r>
              <w:rPr>
                <w:szCs w:val="20"/>
                <w:lang w:val="en-GB" w:eastAsia="ja-JP"/>
              </w:rPr>
              <w:lastRenderedPageBreak/>
              <w:t>-</w:t>
            </w:r>
            <w:r>
              <w:rPr>
                <w:szCs w:val="20"/>
                <w:lang w:val="en-GB" w:eastAsia="ja-JP"/>
              </w:rPr>
              <w:tab/>
              <w:t>if the relaxed measurement criterion in clause 5.2.4.9.2 is fulfilled:</w:t>
            </w:r>
          </w:p>
          <w:p w14:paraId="14CE90ED" w14:textId="77777777" w:rsidR="002C1432" w:rsidRDefault="00DC4780">
            <w:pPr>
              <w:overflowPunct w:val="0"/>
              <w:autoSpaceDE w:val="0"/>
              <w:autoSpaceDN w:val="0"/>
              <w:adjustRightInd w:val="0"/>
              <w:spacing w:after="180"/>
              <w:ind w:leftChars="325" w:left="934" w:hanging="284"/>
              <w:textAlignment w:val="baseline"/>
              <w:rPr>
                <w:ins w:id="0" w:author="vivo-Chenli" w:date="2020-08-04T11:52:00Z"/>
                <w:szCs w:val="20"/>
                <w:lang w:val="en-GB" w:eastAsia="ja-JP"/>
              </w:rPr>
            </w:pPr>
            <w:r>
              <w:rPr>
                <w:szCs w:val="20"/>
                <w:lang w:val="en-GB" w:eastAsia="ja-JP"/>
              </w:rPr>
              <w:t>-</w:t>
            </w:r>
            <w:r>
              <w:rPr>
                <w:szCs w:val="20"/>
                <w:lang w:val="en-GB" w:eastAsia="ja-JP"/>
              </w:rPr>
              <w:tab/>
              <w:t>the UE may choose to perform relaxed measurements for intra-frequency</w:t>
            </w:r>
            <w:del w:id="1" w:author="vivo-Chenli" w:date="2020-08-04T11:51:00Z">
              <w:r>
                <w:rPr>
                  <w:szCs w:val="20"/>
                  <w:lang w:val="en-GB" w:eastAsia="ja-JP"/>
                </w:rPr>
                <w:delText>, NR inter-frequency, or inter-RAT frequency</w:delText>
              </w:r>
            </w:del>
            <w:r>
              <w:rPr>
                <w:szCs w:val="20"/>
                <w:lang w:val="en-GB" w:eastAsia="ja-JP"/>
              </w:rPr>
              <w:t xml:space="preserve"> cells according to relaxation methods in clauses 4.2.2.8</w:t>
            </w:r>
            <w:del w:id="2" w:author="vivo-Chenli" w:date="2020-08-04T11:51:00Z">
              <w:r>
                <w:rPr>
                  <w:szCs w:val="20"/>
                  <w:lang w:val="en-GB" w:eastAsia="ja-JP"/>
                </w:rPr>
                <w:delText>, 4.2.2.9, and 4.2.2.10</w:delText>
              </w:r>
            </w:del>
            <w:r>
              <w:rPr>
                <w:szCs w:val="20"/>
                <w:lang w:val="en-GB" w:eastAsia="ja-JP"/>
              </w:rPr>
              <w:t xml:space="preserve"> in TS 38.133 [8]</w:t>
            </w:r>
            <w:del w:id="3" w:author="Brian" w:date="2020-08-10T15:28:00Z">
              <w:r>
                <w:rPr>
                  <w:szCs w:val="20"/>
                  <w:lang w:val="en-GB" w:eastAsia="ja-JP"/>
                </w:rPr>
                <w:delText>;</w:delText>
              </w:r>
            </w:del>
          </w:p>
          <w:p w14:paraId="14CE90EE" w14:textId="77777777" w:rsidR="002C1432" w:rsidRDefault="00DC4780">
            <w:pPr>
              <w:overflowPunct w:val="0"/>
              <w:autoSpaceDE w:val="0"/>
              <w:autoSpaceDN w:val="0"/>
              <w:adjustRightInd w:val="0"/>
              <w:spacing w:after="180"/>
              <w:ind w:leftChars="325" w:left="934" w:hanging="284"/>
              <w:textAlignment w:val="baseline"/>
              <w:rPr>
                <w:ins w:id="4" w:author="vivo-Chenli" w:date="2020-08-04T11:52:00Z"/>
                <w:szCs w:val="20"/>
                <w:lang w:val="en-GB" w:eastAsia="ja-JP"/>
              </w:rPr>
            </w:pPr>
            <w:ins w:id="5" w:author="vivo-Chenli" w:date="2020-08-04T11:52:00Z">
              <w:r>
                <w:rPr>
                  <w:szCs w:val="20"/>
                  <w:lang w:val="en-GB" w:eastAsia="ja-JP"/>
                </w:rPr>
                <w:t>-</w:t>
              </w:r>
              <w:r>
                <w:rPr>
                  <w:szCs w:val="20"/>
                  <w:lang w:val="en-GB" w:eastAsia="ja-JP"/>
                </w:rPr>
                <w:tab/>
              </w:r>
              <w:r>
                <w:rPr>
                  <w:szCs w:val="20"/>
                  <w:lang w:val="en-GB" w:eastAsia="zh-CN"/>
                </w:rPr>
                <w:t xml:space="preserve">if </w:t>
              </w:r>
              <w:r>
                <w:rPr>
                  <w:szCs w:val="20"/>
                  <w:lang w:val="en-GB" w:eastAsia="ja-JP"/>
                </w:rPr>
                <w:t xml:space="preserve">the serving cell fulfils </w:t>
              </w:r>
              <w:proofErr w:type="spellStart"/>
              <w:r>
                <w:rPr>
                  <w:szCs w:val="20"/>
                  <w:lang w:val="en-GB" w:eastAsia="ja-JP"/>
                </w:rPr>
                <w:t>Srxlev</w:t>
              </w:r>
              <w:proofErr w:type="spellEnd"/>
              <w:r>
                <w:rPr>
                  <w:szCs w:val="20"/>
                  <w:lang w:val="en-GB" w:eastAsia="ja-JP"/>
                </w:rPr>
                <w:t xml:space="preserve"> </w:t>
              </w:r>
              <w:r>
                <w:rPr>
                  <w:bCs/>
                  <w:szCs w:val="20"/>
                  <w:lang w:val="en-GB" w:eastAsia="zh-CN"/>
                </w:rPr>
                <w:t>≤</w:t>
              </w:r>
              <w:r>
                <w:rPr>
                  <w:szCs w:val="20"/>
                  <w:lang w:val="en-GB" w:eastAsia="ja-JP"/>
                </w:rPr>
                <w:t xml:space="preserve"> </w:t>
              </w:r>
              <w:proofErr w:type="spellStart"/>
              <w:r>
                <w:rPr>
                  <w:szCs w:val="20"/>
                  <w:lang w:val="en-GB" w:eastAsia="ja-JP"/>
                </w:rPr>
                <w:t>S</w:t>
              </w:r>
              <w:r>
                <w:rPr>
                  <w:szCs w:val="20"/>
                  <w:vertAlign w:val="subscript"/>
                  <w:lang w:val="en-GB" w:eastAsia="ja-JP"/>
                </w:rPr>
                <w:t>nonIntraSearchP</w:t>
              </w:r>
              <w:proofErr w:type="spellEnd"/>
              <w:r>
                <w:rPr>
                  <w:szCs w:val="20"/>
                  <w:lang w:val="en-GB" w:eastAsia="ja-JP"/>
                </w:rPr>
                <w:t xml:space="preserve"> or </w:t>
              </w:r>
              <w:proofErr w:type="spellStart"/>
              <w:r>
                <w:rPr>
                  <w:szCs w:val="20"/>
                  <w:lang w:val="en-GB" w:eastAsia="ja-JP"/>
                </w:rPr>
                <w:t>Squal</w:t>
              </w:r>
              <w:proofErr w:type="spellEnd"/>
              <w:r>
                <w:rPr>
                  <w:szCs w:val="20"/>
                  <w:lang w:val="en-GB" w:eastAsia="ja-JP"/>
                </w:rPr>
                <w:t xml:space="preserve"> </w:t>
              </w:r>
              <w:r>
                <w:rPr>
                  <w:bCs/>
                  <w:szCs w:val="20"/>
                  <w:lang w:val="en-GB" w:eastAsia="zh-CN"/>
                </w:rPr>
                <w:t>≤</w:t>
              </w:r>
              <w:r>
                <w:rPr>
                  <w:szCs w:val="20"/>
                  <w:lang w:val="en-GB" w:eastAsia="ja-JP"/>
                </w:rPr>
                <w:t xml:space="preserve"> </w:t>
              </w:r>
              <w:proofErr w:type="spellStart"/>
              <w:r>
                <w:rPr>
                  <w:szCs w:val="20"/>
                  <w:lang w:val="en-GB" w:eastAsia="ja-JP"/>
                </w:rPr>
                <w:t>S</w:t>
              </w:r>
              <w:r>
                <w:rPr>
                  <w:szCs w:val="20"/>
                  <w:vertAlign w:val="subscript"/>
                  <w:lang w:val="en-GB" w:eastAsia="ja-JP"/>
                </w:rPr>
                <w:t>nonIntraSearchQ</w:t>
              </w:r>
            </w:ins>
            <w:proofErr w:type="spellEnd"/>
            <w:ins w:id="6" w:author="vivo-Chenli" w:date="2020-08-04T12:27:00Z">
              <w:r>
                <w:rPr>
                  <w:szCs w:val="20"/>
                  <w:lang w:val="en-GB" w:eastAsia="ja-JP"/>
                </w:rPr>
                <w:t>:</w:t>
              </w:r>
            </w:ins>
          </w:p>
          <w:p w14:paraId="14CE90EF" w14:textId="77777777" w:rsidR="002C1432" w:rsidRDefault="00DC4780">
            <w:pPr>
              <w:overflowPunct w:val="0"/>
              <w:autoSpaceDE w:val="0"/>
              <w:autoSpaceDN w:val="0"/>
              <w:adjustRightInd w:val="0"/>
              <w:spacing w:after="180"/>
              <w:ind w:leftChars="525" w:left="1334" w:hanging="284"/>
              <w:textAlignment w:val="baseline"/>
              <w:rPr>
                <w:szCs w:val="20"/>
                <w:lang w:val="en-GB" w:eastAsia="ja-JP"/>
              </w:rPr>
            </w:pPr>
            <w:ins w:id="7" w:author="vivo-Chenli" w:date="2020-08-04T11:52:00Z">
              <w:r>
                <w:rPr>
                  <w:szCs w:val="20"/>
                  <w:lang w:val="en-GB" w:eastAsia="ja-JP"/>
                </w:rPr>
                <w:t>-</w:t>
              </w:r>
              <w:r>
                <w:rPr>
                  <w:szCs w:val="20"/>
                  <w:lang w:val="en-GB" w:eastAsia="ja-JP"/>
                </w:rPr>
                <w:tab/>
                <w:t xml:space="preserve">the UE may choose to perform relaxed measurements for NR inter-frequency or inter-RAT frequency cells according to relaxation methods in clauses 4.2.2.9, and 4.2.2.10 in TS 38.133 [8]; </w:t>
              </w:r>
            </w:ins>
          </w:p>
          <w:p w14:paraId="14CE90F0" w14:textId="77777777" w:rsidR="002C1432" w:rsidRDefault="002C1432">
            <w:pPr>
              <w:spacing w:after="180"/>
              <w:ind w:left="851" w:hanging="284"/>
              <w:rPr>
                <w:rFonts w:eastAsia="宋体"/>
                <w:szCs w:val="20"/>
                <w:lang w:eastAsia="zh-CN"/>
              </w:rPr>
            </w:pPr>
          </w:p>
        </w:tc>
        <w:tc>
          <w:tcPr>
            <w:tcW w:w="939" w:type="dxa"/>
          </w:tcPr>
          <w:p w14:paraId="14CE90F1"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J</w:t>
            </w:r>
          </w:p>
          <w:p w14:paraId="14CE90F2" w14:textId="77777777" w:rsidR="002C1432" w:rsidRDefault="002C1432">
            <w:pPr>
              <w:overflowPunct w:val="0"/>
              <w:autoSpaceDE w:val="0"/>
              <w:autoSpaceDN w:val="0"/>
              <w:adjustRightInd w:val="0"/>
              <w:spacing w:after="120"/>
              <w:jc w:val="both"/>
              <w:textAlignment w:val="baseline"/>
              <w:rPr>
                <w:rFonts w:eastAsia="宋体"/>
                <w:lang w:eastAsia="zh-CN"/>
              </w:rPr>
            </w:pPr>
          </w:p>
          <w:p w14:paraId="14CE90F3" w14:textId="77777777" w:rsidR="002C1432" w:rsidRDefault="002C1432">
            <w:pPr>
              <w:overflowPunct w:val="0"/>
              <w:autoSpaceDE w:val="0"/>
              <w:autoSpaceDN w:val="0"/>
              <w:adjustRightInd w:val="0"/>
              <w:spacing w:after="120"/>
              <w:jc w:val="both"/>
              <w:textAlignment w:val="baseline"/>
              <w:rPr>
                <w:rFonts w:eastAsia="宋体"/>
                <w:lang w:eastAsia="zh-CN"/>
              </w:rPr>
            </w:pPr>
          </w:p>
          <w:p w14:paraId="14CE90F4" w14:textId="77777777" w:rsidR="002C1432" w:rsidRDefault="002C1432">
            <w:pPr>
              <w:overflowPunct w:val="0"/>
              <w:autoSpaceDE w:val="0"/>
              <w:autoSpaceDN w:val="0"/>
              <w:adjustRightInd w:val="0"/>
              <w:spacing w:after="120"/>
              <w:jc w:val="both"/>
              <w:textAlignment w:val="baseline"/>
              <w:rPr>
                <w:rFonts w:eastAsia="宋体"/>
                <w:lang w:eastAsia="zh-CN"/>
              </w:rPr>
            </w:pPr>
          </w:p>
          <w:p w14:paraId="14CE90F5" w14:textId="77777777" w:rsidR="002C1432" w:rsidRDefault="002C1432">
            <w:pPr>
              <w:overflowPunct w:val="0"/>
              <w:autoSpaceDE w:val="0"/>
              <w:autoSpaceDN w:val="0"/>
              <w:adjustRightInd w:val="0"/>
              <w:spacing w:after="120"/>
              <w:jc w:val="both"/>
              <w:textAlignment w:val="baseline"/>
              <w:rPr>
                <w:rFonts w:eastAsia="宋体"/>
                <w:lang w:eastAsia="zh-CN"/>
              </w:rPr>
            </w:pPr>
          </w:p>
          <w:p w14:paraId="14CE90F6" w14:textId="77777777" w:rsidR="002C1432" w:rsidRDefault="002C1432">
            <w:pPr>
              <w:overflowPunct w:val="0"/>
              <w:autoSpaceDE w:val="0"/>
              <w:autoSpaceDN w:val="0"/>
              <w:adjustRightInd w:val="0"/>
              <w:spacing w:after="120"/>
              <w:jc w:val="both"/>
              <w:textAlignment w:val="baseline"/>
              <w:rPr>
                <w:rFonts w:eastAsia="宋体"/>
                <w:lang w:eastAsia="zh-CN"/>
              </w:rPr>
            </w:pPr>
          </w:p>
          <w:p w14:paraId="14CE90F7" w14:textId="77777777" w:rsidR="002C1432" w:rsidRDefault="002C1432">
            <w:pPr>
              <w:overflowPunct w:val="0"/>
              <w:autoSpaceDE w:val="0"/>
              <w:autoSpaceDN w:val="0"/>
              <w:adjustRightInd w:val="0"/>
              <w:spacing w:after="120"/>
              <w:jc w:val="both"/>
              <w:textAlignment w:val="baseline"/>
              <w:rPr>
                <w:rFonts w:eastAsia="宋体"/>
                <w:lang w:eastAsia="zh-CN"/>
              </w:rPr>
            </w:pPr>
          </w:p>
          <w:p w14:paraId="14CE90F8"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F</w:t>
            </w:r>
          </w:p>
          <w:p w14:paraId="14CE90F9" w14:textId="77777777" w:rsidR="002C1432" w:rsidRDefault="002C1432">
            <w:pPr>
              <w:overflowPunct w:val="0"/>
              <w:autoSpaceDE w:val="0"/>
              <w:autoSpaceDN w:val="0"/>
              <w:adjustRightInd w:val="0"/>
              <w:spacing w:after="120"/>
              <w:jc w:val="both"/>
              <w:textAlignment w:val="baseline"/>
              <w:rPr>
                <w:rFonts w:eastAsia="宋体"/>
                <w:lang w:eastAsia="zh-CN"/>
              </w:rPr>
            </w:pPr>
          </w:p>
        </w:tc>
        <w:tc>
          <w:tcPr>
            <w:tcW w:w="7112" w:type="dxa"/>
            <w:shd w:val="clear" w:color="auto" w:fill="auto"/>
          </w:tcPr>
          <w:p w14:paraId="14CE90FA" w14:textId="77777777" w:rsidR="002C1432" w:rsidRDefault="00DC4780">
            <w:pPr>
              <w:overflowPunct w:val="0"/>
              <w:autoSpaceDE w:val="0"/>
              <w:autoSpaceDN w:val="0"/>
              <w:adjustRightInd w:val="0"/>
              <w:spacing w:after="120"/>
              <w:jc w:val="both"/>
              <w:textAlignment w:val="baseline"/>
              <w:rPr>
                <w:rFonts w:eastAsia="宋体"/>
                <w:shd w:val="pct10" w:color="auto" w:fill="FFFFFF"/>
                <w:lang w:eastAsia="zh-CN"/>
              </w:rPr>
            </w:pPr>
            <w:r>
              <w:rPr>
                <w:rFonts w:eastAsia="宋体"/>
                <w:shd w:val="pct10" w:color="auto" w:fill="FFFFFF"/>
                <w:lang w:eastAsia="zh-CN"/>
              </w:rPr>
              <w:lastRenderedPageBreak/>
              <w:t>Pre-meeting discussion:</w:t>
            </w:r>
          </w:p>
          <w:p w14:paraId="14CE90FB" w14:textId="77777777" w:rsidR="002C1432" w:rsidRDefault="00DC4780">
            <w:pPr>
              <w:pStyle w:val="a7"/>
            </w:pPr>
            <w:r>
              <w:rPr>
                <w:rFonts w:eastAsia="宋体" w:hint="eastAsia"/>
                <w:lang w:eastAsia="zh-CN"/>
              </w:rPr>
              <w:t>[</w:t>
            </w:r>
            <w:r>
              <w:rPr>
                <w:rFonts w:eastAsia="宋体"/>
                <w:lang w:eastAsia="zh-CN"/>
              </w:rPr>
              <w:t xml:space="preserve">HW] </w:t>
            </w:r>
            <w:r>
              <w:t xml:space="preserve">I think these changes are not actually needed. Note that the whole relaxation rules apply (see first line of this section) “When the UE is required to perform </w:t>
            </w:r>
            <w:r>
              <w:lastRenderedPageBreak/>
              <w:t>measurements of intra-frequency or NR inter-frequencies or inter-RAT frequency cells according to the measurement rules in clause 5.2.4.2: “</w:t>
            </w:r>
          </w:p>
          <w:p w14:paraId="14CE90FC" w14:textId="77777777" w:rsidR="002C1432" w:rsidRDefault="00DC4780">
            <w:pPr>
              <w:pStyle w:val="a7"/>
            </w:pPr>
            <w:r>
              <w:t>For intra-</w:t>
            </w:r>
            <w:proofErr w:type="spellStart"/>
            <w:r>
              <w:t>freq</w:t>
            </w:r>
            <w:proofErr w:type="spellEnd"/>
            <w:r>
              <w:t xml:space="preserve"> and for equal/lower priority this is only when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p>
          <w:p w14:paraId="14CE90FD" w14:textId="77777777" w:rsidR="002C1432" w:rsidRDefault="00DC4780">
            <w:pPr>
              <w:pStyle w:val="a7"/>
            </w:pPr>
            <w:r>
              <w:t>Then the only case which has a difference is higher priority – but since UE can already relax further by using legacy rules it seems simpler to remove these changes.</w:t>
            </w:r>
          </w:p>
          <w:p w14:paraId="14CE90FE" w14:textId="77777777" w:rsidR="002C1432" w:rsidRDefault="00DC4780">
            <w:pPr>
              <w:pStyle w:val="a7"/>
            </w:pPr>
            <w:r>
              <w:t xml:space="preserve">As mentioned, it should not be an issue since the legacy allows more relaxation than the new condition. </w:t>
            </w:r>
          </w:p>
          <w:p w14:paraId="14CE90FF" w14:textId="77777777" w:rsidR="002C1432" w:rsidRDefault="00DC4780">
            <w:pPr>
              <w:pStyle w:val="a7"/>
            </w:pPr>
            <w:r>
              <w:t>Remember that this text sets out limits to what the UE is allowed to do - UE is not required to relax the measurements, so the added complication doesn’t provide any added benefit.</w:t>
            </w:r>
          </w:p>
          <w:p w14:paraId="14CE9100" w14:textId="77777777" w:rsidR="002C1432" w:rsidRDefault="00DC4780">
            <w:pPr>
              <w:overflowPunct w:val="0"/>
              <w:autoSpaceDE w:val="0"/>
              <w:autoSpaceDN w:val="0"/>
              <w:adjustRightInd w:val="0"/>
              <w:spacing w:after="120"/>
              <w:jc w:val="both"/>
              <w:textAlignment w:val="baseline"/>
              <w:rPr>
                <w:lang w:eastAsia="zh-CN"/>
              </w:rPr>
            </w:pPr>
            <w:r>
              <w:rPr>
                <w:rFonts w:hint="eastAsia"/>
                <w:lang w:eastAsia="zh-CN"/>
              </w:rPr>
              <w:t>[</w:t>
            </w:r>
            <w:r>
              <w:rPr>
                <w:lang w:eastAsia="zh-CN"/>
              </w:rPr>
              <w:t>vivo]</w:t>
            </w:r>
            <w:r>
              <w:rPr>
                <w:rFonts w:hint="eastAsia"/>
                <w:lang w:eastAsia="zh-CN"/>
              </w:rPr>
              <w:t>:</w:t>
            </w:r>
            <w:r>
              <w:rPr>
                <w:lang w:eastAsia="zh-CN"/>
              </w:rPr>
              <w:t xml:space="preserve"> Thank you, Brian. </w:t>
            </w:r>
            <w:r>
              <w:rPr>
                <w:rFonts w:hint="eastAsia"/>
                <w:lang w:eastAsia="zh-CN"/>
              </w:rPr>
              <w:t>Y</w:t>
            </w:r>
            <w:r>
              <w:rPr>
                <w:lang w:eastAsia="zh-CN"/>
              </w:rPr>
              <w:t xml:space="preserve">our clarification is reasonable. We agree that the legacy </w:t>
            </w:r>
            <w:proofErr w:type="spellStart"/>
            <w:r>
              <w:rPr>
                <w:lang w:eastAsia="zh-CN"/>
              </w:rPr>
              <w:t>behaviour</w:t>
            </w:r>
            <w:proofErr w:type="spellEnd"/>
            <w:r>
              <w:rPr>
                <w:lang w:eastAsia="zh-CN"/>
              </w:rPr>
              <w:t xml:space="preserve"> allows more relaxation than the new condition. Thus, this change </w:t>
            </w:r>
            <w:proofErr w:type="spellStart"/>
            <w:r>
              <w:rPr>
                <w:lang w:eastAsia="zh-CN"/>
              </w:rPr>
              <w:t>doesnot</w:t>
            </w:r>
            <w:proofErr w:type="spellEnd"/>
            <w:r>
              <w:rPr>
                <w:lang w:eastAsia="zh-CN"/>
              </w:rPr>
              <w:t xml:space="preserve"> provide new benefit. Companies are kindly invited to check this point.</w:t>
            </w:r>
          </w:p>
          <w:p w14:paraId="14CE9101" w14:textId="77777777" w:rsidR="002C1432" w:rsidRDefault="00DC4780">
            <w:pPr>
              <w:overflowPunct w:val="0"/>
              <w:autoSpaceDE w:val="0"/>
              <w:autoSpaceDN w:val="0"/>
              <w:adjustRightInd w:val="0"/>
              <w:spacing w:after="120"/>
              <w:jc w:val="both"/>
              <w:textAlignment w:val="baseline"/>
              <w:rPr>
                <w:rFonts w:eastAsia="宋体"/>
                <w:u w:val="single"/>
                <w:shd w:val="pct10" w:color="auto" w:fill="FFFFFF"/>
                <w:lang w:eastAsia="zh-CN"/>
              </w:rPr>
            </w:pPr>
            <w:r>
              <w:rPr>
                <w:rFonts w:eastAsia="宋体"/>
                <w:u w:val="single"/>
                <w:shd w:val="pct10" w:color="auto" w:fill="FFFFFF"/>
                <w:lang w:eastAsia="zh-CN"/>
              </w:rPr>
              <w:t>At meeting discussion:</w:t>
            </w:r>
          </w:p>
          <w:p w14:paraId="14CE9102" w14:textId="77777777" w:rsidR="002C1432" w:rsidRDefault="00DC4780">
            <w:pPr>
              <w:pStyle w:val="a7"/>
              <w:rPr>
                <w:rFonts w:eastAsia="宋体"/>
                <w:lang w:eastAsia="zh-CN"/>
              </w:rPr>
            </w:pPr>
            <w:r>
              <w:rPr>
                <w:rFonts w:eastAsia="宋体" w:hint="eastAsia"/>
                <w:lang w:eastAsia="zh-CN"/>
              </w:rPr>
              <w:t>[</w:t>
            </w:r>
            <w:r>
              <w:rPr>
                <w:rFonts w:eastAsia="宋体"/>
                <w:lang w:eastAsia="zh-CN"/>
              </w:rPr>
              <w:t xml:space="preserve">OPPO]: we agree with the change in order to make UE behavior </w:t>
            </w:r>
            <w:proofErr w:type="gramStart"/>
            <w:r>
              <w:rPr>
                <w:rFonts w:eastAsia="宋体"/>
                <w:lang w:eastAsia="zh-CN"/>
              </w:rPr>
              <w:t>more clear</w:t>
            </w:r>
            <w:proofErr w:type="gramEnd"/>
            <w:r>
              <w:rPr>
                <w:rFonts w:eastAsia="宋体"/>
                <w:lang w:eastAsia="zh-CN"/>
              </w:rPr>
              <w:t>.</w:t>
            </w:r>
          </w:p>
          <w:p w14:paraId="14CE9103" w14:textId="77777777" w:rsidR="002C1432" w:rsidRDefault="00DC4780">
            <w:pPr>
              <w:pStyle w:val="a7"/>
              <w:rPr>
                <w:rFonts w:ascii="宋体" w:eastAsia="宋体" w:hAnsi="宋体" w:cs="宋体"/>
                <w:lang w:eastAsia="zh-CN"/>
              </w:rPr>
            </w:pPr>
            <w:r>
              <w:rPr>
                <w:rFonts w:eastAsia="宋体"/>
                <w:lang w:eastAsia="zh-CN"/>
              </w:rPr>
              <w:t>[CATT] We also agree with the changes.</w:t>
            </w:r>
          </w:p>
          <w:p w14:paraId="14CE9104" w14:textId="77777777" w:rsidR="002C1432" w:rsidRDefault="00DC4780">
            <w:pPr>
              <w:overflowPunct w:val="0"/>
              <w:autoSpaceDE w:val="0"/>
              <w:autoSpaceDN w:val="0"/>
              <w:adjustRightInd w:val="0"/>
              <w:spacing w:after="120"/>
              <w:jc w:val="both"/>
              <w:textAlignment w:val="baseline"/>
              <w:rPr>
                <w:szCs w:val="20"/>
                <w:lang w:val="en-GB" w:eastAsia="ja-JP"/>
              </w:rPr>
            </w:pPr>
            <w:r>
              <w:rPr>
                <w:rFonts w:eastAsia="宋体"/>
                <w:lang w:eastAsia="zh-CN"/>
              </w:rPr>
              <w:t xml:space="preserve">[MTK] We understand that the intention is to make UE behavior clear. But </w:t>
            </w:r>
            <w:r>
              <w:rPr>
                <w:rFonts w:eastAsia="宋体" w:hint="eastAsia"/>
                <w:lang w:eastAsia="zh-CN"/>
              </w:rPr>
              <w:t xml:space="preserve">it looks weird to mention </w:t>
            </w:r>
            <w:proofErr w:type="spellStart"/>
            <w:r>
              <w:rPr>
                <w:szCs w:val="20"/>
                <w:lang w:val="en-GB" w:eastAsia="ja-JP"/>
              </w:rPr>
              <w:t>Srxlev</w:t>
            </w:r>
            <w:proofErr w:type="spellEnd"/>
            <w:r>
              <w:rPr>
                <w:szCs w:val="20"/>
                <w:lang w:val="en-GB" w:eastAsia="ja-JP"/>
              </w:rPr>
              <w:t xml:space="preserve"> </w:t>
            </w:r>
            <w:r>
              <w:rPr>
                <w:bCs/>
                <w:szCs w:val="20"/>
                <w:lang w:val="en-GB" w:eastAsia="zh-CN"/>
              </w:rPr>
              <w:t>≤</w:t>
            </w:r>
            <w:r>
              <w:rPr>
                <w:szCs w:val="20"/>
                <w:lang w:val="en-GB" w:eastAsia="ja-JP"/>
              </w:rPr>
              <w:t xml:space="preserve"> </w:t>
            </w:r>
            <w:proofErr w:type="spellStart"/>
            <w:r>
              <w:rPr>
                <w:szCs w:val="20"/>
                <w:lang w:val="en-GB" w:eastAsia="ja-JP"/>
              </w:rPr>
              <w:t>S</w:t>
            </w:r>
            <w:r>
              <w:rPr>
                <w:szCs w:val="20"/>
                <w:vertAlign w:val="subscript"/>
                <w:lang w:val="en-GB" w:eastAsia="ja-JP"/>
              </w:rPr>
              <w:t>nonIntraSearchP</w:t>
            </w:r>
            <w:proofErr w:type="spellEnd"/>
            <w:r>
              <w:rPr>
                <w:szCs w:val="20"/>
                <w:lang w:val="en-GB" w:eastAsia="ja-JP"/>
              </w:rPr>
              <w:t xml:space="preserve"> for inter-frequency case, but not mention </w:t>
            </w:r>
            <w:proofErr w:type="spellStart"/>
            <w:r>
              <w:rPr>
                <w:szCs w:val="20"/>
                <w:lang w:val="en-GB" w:eastAsia="ja-JP"/>
              </w:rPr>
              <w:t>Srxlev</w:t>
            </w:r>
            <w:proofErr w:type="spellEnd"/>
            <w:r>
              <w:rPr>
                <w:szCs w:val="20"/>
                <w:lang w:val="en-GB" w:eastAsia="ja-JP"/>
              </w:rPr>
              <w:t xml:space="preserve"> </w:t>
            </w:r>
            <w:r>
              <w:rPr>
                <w:bCs/>
                <w:szCs w:val="20"/>
                <w:lang w:val="en-GB" w:eastAsia="zh-CN"/>
              </w:rPr>
              <w:t>≤</w:t>
            </w:r>
            <w:r>
              <w:rPr>
                <w:szCs w:val="20"/>
                <w:lang w:val="en-GB" w:eastAsia="ja-JP"/>
              </w:rPr>
              <w:t xml:space="preserve"> </w:t>
            </w:r>
            <w:proofErr w:type="spellStart"/>
            <w:r>
              <w:rPr>
                <w:szCs w:val="20"/>
                <w:lang w:val="en-GB" w:eastAsia="ja-JP"/>
              </w:rPr>
              <w:t>S</w:t>
            </w:r>
            <w:r>
              <w:rPr>
                <w:szCs w:val="20"/>
                <w:vertAlign w:val="subscript"/>
                <w:lang w:val="en-GB" w:eastAsia="ja-JP"/>
              </w:rPr>
              <w:t>intraSearchP</w:t>
            </w:r>
            <w:proofErr w:type="spellEnd"/>
            <w:r>
              <w:rPr>
                <w:szCs w:val="20"/>
                <w:lang w:val="en-GB" w:eastAsia="ja-JP"/>
              </w:rPr>
              <w:t xml:space="preserve"> for intra-frequency case at the same level. </w:t>
            </w:r>
            <w:proofErr w:type="gramStart"/>
            <w:r>
              <w:rPr>
                <w:szCs w:val="20"/>
                <w:lang w:val="en-GB" w:eastAsia="ja-JP"/>
              </w:rPr>
              <w:t>Thus</w:t>
            </w:r>
            <w:proofErr w:type="gramEnd"/>
            <w:r>
              <w:rPr>
                <w:szCs w:val="20"/>
                <w:lang w:val="en-GB" w:eastAsia="ja-JP"/>
              </w:rPr>
              <w:t xml:space="preserve"> we don’t think this change is needed.</w:t>
            </w:r>
          </w:p>
          <w:p w14:paraId="14CE9105" w14:textId="77777777" w:rsidR="002C1432" w:rsidRDefault="00DC4780">
            <w:pPr>
              <w:overflowPunct w:val="0"/>
              <w:autoSpaceDE w:val="0"/>
              <w:autoSpaceDN w:val="0"/>
              <w:adjustRightInd w:val="0"/>
              <w:spacing w:after="120"/>
              <w:jc w:val="both"/>
              <w:textAlignment w:val="baseline"/>
              <w:rPr>
                <w:szCs w:val="20"/>
                <w:lang w:val="en-GB" w:eastAsia="zh-CN"/>
              </w:rPr>
            </w:pPr>
            <w:r>
              <w:rPr>
                <w:rFonts w:hint="eastAsia"/>
                <w:szCs w:val="20"/>
                <w:lang w:val="en-GB" w:eastAsia="zh-CN"/>
              </w:rPr>
              <w:t xml:space="preserve"> </w:t>
            </w:r>
            <w:r>
              <w:rPr>
                <w:szCs w:val="20"/>
                <w:lang w:val="en-GB" w:eastAsia="zh-CN"/>
              </w:rPr>
              <w:t xml:space="preserve">  -- [vivo reply to MTK]</w:t>
            </w:r>
            <w:r>
              <w:rPr>
                <w:rFonts w:hint="eastAsia"/>
                <w:lang w:val="en-GB" w:eastAsia="zh-CN"/>
              </w:rPr>
              <w:t xml:space="preserve"> T</w:t>
            </w:r>
            <w:r>
              <w:rPr>
                <w:lang w:val="en-GB" w:eastAsia="zh-CN"/>
              </w:rPr>
              <w:t xml:space="preserve">he intention for this change is to avoid the use case B-1 fall into this part. </w:t>
            </w:r>
            <w:r>
              <w:rPr>
                <w:rFonts w:hint="eastAsia"/>
                <w:lang w:val="en-GB" w:eastAsia="zh-CN"/>
              </w:rPr>
              <w:t>W</w:t>
            </w:r>
            <w:r>
              <w:rPr>
                <w:lang w:val="en-GB" w:eastAsia="zh-CN"/>
              </w:rPr>
              <w:t xml:space="preserve">e can also add </w:t>
            </w:r>
            <w:proofErr w:type="spellStart"/>
            <w:r>
              <w:rPr>
                <w:szCs w:val="20"/>
                <w:lang w:val="en-GB" w:eastAsia="ja-JP"/>
              </w:rPr>
              <w:t>Srxlev</w:t>
            </w:r>
            <w:proofErr w:type="spellEnd"/>
            <w:r>
              <w:rPr>
                <w:szCs w:val="20"/>
                <w:lang w:val="en-GB" w:eastAsia="ja-JP"/>
              </w:rPr>
              <w:t xml:space="preserve"> </w:t>
            </w:r>
            <w:r>
              <w:rPr>
                <w:bCs/>
                <w:szCs w:val="20"/>
                <w:lang w:val="en-GB" w:eastAsia="zh-CN"/>
              </w:rPr>
              <w:t>≤</w:t>
            </w:r>
            <w:r>
              <w:rPr>
                <w:szCs w:val="20"/>
                <w:lang w:val="en-GB" w:eastAsia="ja-JP"/>
              </w:rPr>
              <w:t xml:space="preserve"> </w:t>
            </w:r>
            <w:proofErr w:type="spellStart"/>
            <w:r>
              <w:rPr>
                <w:szCs w:val="20"/>
                <w:lang w:val="en-GB" w:eastAsia="ja-JP"/>
              </w:rPr>
              <w:t>S</w:t>
            </w:r>
            <w:r>
              <w:rPr>
                <w:szCs w:val="20"/>
                <w:vertAlign w:val="subscript"/>
                <w:lang w:val="en-GB" w:eastAsia="ja-JP"/>
              </w:rPr>
              <w:t>intraSearchP</w:t>
            </w:r>
            <w:proofErr w:type="spellEnd"/>
            <w:r>
              <w:rPr>
                <w:szCs w:val="20"/>
                <w:lang w:val="en-GB" w:eastAsia="ja-JP"/>
              </w:rPr>
              <w:t xml:space="preserve"> for intra-frequency case at the same level, but as we discussed above, we (including MTK) also agree with CATT to keep the current text, i.e. not to add condition </w:t>
            </w:r>
            <w:proofErr w:type="spellStart"/>
            <w:r>
              <w:rPr>
                <w:rFonts w:eastAsia="宋体"/>
                <w:color w:val="4F81BD"/>
                <w:szCs w:val="20"/>
                <w:lang w:eastAsia="zh-CN"/>
              </w:rPr>
              <w:t>Srxlev</w:t>
            </w:r>
            <w:proofErr w:type="spellEnd"/>
            <w:r>
              <w:rPr>
                <w:rFonts w:eastAsia="宋体"/>
                <w:color w:val="4F81BD"/>
                <w:szCs w:val="20"/>
                <w:vertAlign w:val="subscript"/>
                <w:lang w:eastAsia="zh-CN"/>
              </w:rPr>
              <w:t> </w:t>
            </w:r>
            <w:r>
              <w:rPr>
                <w:rFonts w:eastAsia="宋体"/>
                <w:color w:val="4F81BD"/>
                <w:szCs w:val="20"/>
                <w:lang w:eastAsia="zh-CN"/>
              </w:rPr>
              <w:t xml:space="preserve">≤ </w:t>
            </w:r>
            <w:proofErr w:type="spellStart"/>
            <w:r>
              <w:rPr>
                <w:rFonts w:eastAsia="宋体"/>
                <w:color w:val="4F81BD"/>
                <w:szCs w:val="20"/>
                <w:lang w:eastAsia="zh-CN"/>
              </w:rPr>
              <w:t>S</w:t>
            </w:r>
            <w:r>
              <w:rPr>
                <w:rFonts w:eastAsia="宋体"/>
                <w:color w:val="4F81BD"/>
                <w:szCs w:val="20"/>
                <w:vertAlign w:val="subscript"/>
                <w:lang w:eastAsia="zh-CN"/>
              </w:rPr>
              <w:t>IntraSearchP</w:t>
            </w:r>
            <w:proofErr w:type="spellEnd"/>
            <w:r>
              <w:rPr>
                <w:rFonts w:eastAsia="宋体"/>
                <w:color w:val="4F81BD"/>
                <w:szCs w:val="20"/>
                <w:lang w:eastAsia="zh-CN"/>
              </w:rPr>
              <w:t xml:space="preserve"> or </w:t>
            </w:r>
            <w:proofErr w:type="spellStart"/>
            <w:r>
              <w:rPr>
                <w:rFonts w:eastAsia="宋体"/>
                <w:color w:val="4F81BD"/>
                <w:szCs w:val="20"/>
                <w:lang w:eastAsia="zh-CN"/>
              </w:rPr>
              <w:t>Squal</w:t>
            </w:r>
            <w:proofErr w:type="spellEnd"/>
            <w:r>
              <w:rPr>
                <w:rFonts w:eastAsia="宋体"/>
                <w:color w:val="4F81BD"/>
                <w:szCs w:val="20"/>
                <w:lang w:eastAsia="zh-CN"/>
              </w:rPr>
              <w:t> ≤ </w:t>
            </w:r>
            <w:proofErr w:type="spellStart"/>
            <w:r>
              <w:rPr>
                <w:rFonts w:eastAsia="宋体"/>
                <w:color w:val="4F81BD"/>
                <w:szCs w:val="20"/>
                <w:lang w:eastAsia="zh-CN"/>
              </w:rPr>
              <w:t>S</w:t>
            </w:r>
            <w:r>
              <w:rPr>
                <w:rFonts w:eastAsia="宋体"/>
                <w:color w:val="4F81BD"/>
                <w:szCs w:val="20"/>
                <w:vertAlign w:val="subscript"/>
                <w:lang w:eastAsia="zh-CN"/>
              </w:rPr>
              <w:t>IntraSearchQ</w:t>
            </w:r>
            <w:proofErr w:type="spellEnd"/>
          </w:p>
          <w:p w14:paraId="14CE9106" w14:textId="77777777" w:rsidR="002C1432" w:rsidRDefault="00DC4780">
            <w:pPr>
              <w:overflowPunct w:val="0"/>
              <w:autoSpaceDE w:val="0"/>
              <w:autoSpaceDN w:val="0"/>
              <w:adjustRightInd w:val="0"/>
              <w:spacing w:after="120"/>
              <w:jc w:val="both"/>
              <w:textAlignment w:val="baseline"/>
              <w:rPr>
                <w:lang w:val="en-GB" w:eastAsia="zh-CN"/>
              </w:rPr>
            </w:pPr>
            <w:r>
              <w:rPr>
                <w:rFonts w:hint="eastAsia"/>
                <w:lang w:val="en-GB" w:eastAsia="zh-CN"/>
              </w:rPr>
              <w:t>[</w:t>
            </w:r>
            <w:r>
              <w:rPr>
                <w:lang w:val="en-GB" w:eastAsia="zh-CN"/>
              </w:rPr>
              <w:t xml:space="preserve">vivo] We also agree with this change to resolve potential issue discussed in R2-2006685. </w:t>
            </w:r>
          </w:p>
          <w:p w14:paraId="14CE9107" w14:textId="77777777" w:rsidR="002C1432" w:rsidRDefault="00DC4780">
            <w:pPr>
              <w:overflowPunct w:val="0"/>
              <w:autoSpaceDE w:val="0"/>
              <w:autoSpaceDN w:val="0"/>
              <w:adjustRightInd w:val="0"/>
              <w:spacing w:after="120"/>
              <w:jc w:val="both"/>
              <w:textAlignment w:val="baseline"/>
              <w:rPr>
                <w:lang w:val="en-GB" w:eastAsia="zh-CN"/>
              </w:rPr>
            </w:pPr>
            <w:r>
              <w:rPr>
                <w:lang w:val="en-GB" w:eastAsia="zh-CN"/>
              </w:rPr>
              <w:t>[Panasonic] We also agree with this change.</w:t>
            </w:r>
          </w:p>
          <w:p w14:paraId="14CE9108" w14:textId="77777777" w:rsidR="002C1432" w:rsidRDefault="00DC4780">
            <w:pPr>
              <w:overflowPunct w:val="0"/>
              <w:autoSpaceDE w:val="0"/>
              <w:autoSpaceDN w:val="0"/>
              <w:adjustRightInd w:val="0"/>
              <w:spacing w:after="120"/>
              <w:jc w:val="both"/>
              <w:textAlignment w:val="baseline"/>
              <w:rPr>
                <w:rFonts w:eastAsia="Yu Mincho"/>
                <w:szCs w:val="20"/>
                <w:lang w:val="en-GB" w:eastAsia="ja-JP"/>
              </w:rPr>
            </w:pPr>
            <w:r>
              <w:rPr>
                <w:szCs w:val="20"/>
                <w:lang w:val="en-GB" w:eastAsia="ja-JP"/>
              </w:rPr>
              <w:lastRenderedPageBreak/>
              <w:t xml:space="preserve">[Samsung] We think this change is good. Regarding HW's comment in Pre-meeting discussion, HW mentioned Case B is the relaxation used in R15 legacy (i.e., using </w:t>
            </w:r>
            <w:proofErr w:type="spellStart"/>
            <w:r>
              <w:rPr>
                <w:szCs w:val="20"/>
                <w:lang w:val="en-GB" w:eastAsia="ja-JP"/>
              </w:rPr>
              <w:t>T</w:t>
            </w:r>
            <w:r>
              <w:rPr>
                <w:szCs w:val="20"/>
                <w:vertAlign w:val="subscript"/>
                <w:lang w:val="en-GB" w:eastAsia="ja-JP"/>
              </w:rPr>
              <w:t>higher_priority_search</w:t>
            </w:r>
            <w:proofErr w:type="spellEnd"/>
            <w:r>
              <w:rPr>
                <w:szCs w:val="20"/>
                <w:vertAlign w:val="subscript"/>
                <w:lang w:val="en-GB" w:eastAsia="ja-JP"/>
              </w:rPr>
              <w:t xml:space="preserve"> </w:t>
            </w:r>
            <w:r>
              <w:rPr>
                <w:szCs w:val="20"/>
                <w:lang w:val="en-GB" w:eastAsia="ja-JP"/>
              </w:rPr>
              <w:t xml:space="preserve">instead of </w:t>
            </w:r>
            <w:proofErr w:type="spellStart"/>
            <w:proofErr w:type="gramStart"/>
            <w:r>
              <w:rPr>
                <w:szCs w:val="20"/>
                <w:lang w:val="en-GB" w:eastAsia="ja-JP"/>
              </w:rPr>
              <w:t>T</w:t>
            </w:r>
            <w:r>
              <w:rPr>
                <w:szCs w:val="20"/>
                <w:vertAlign w:val="subscript"/>
                <w:lang w:val="en-GB" w:eastAsia="ja-JP"/>
              </w:rPr>
              <w:t>measure,NR</w:t>
            </w:r>
            <w:proofErr w:type="gramEnd"/>
            <w:r>
              <w:rPr>
                <w:szCs w:val="20"/>
                <w:vertAlign w:val="subscript"/>
                <w:lang w:val="en-GB" w:eastAsia="ja-JP"/>
              </w:rPr>
              <w:t>_Inter</w:t>
            </w:r>
            <w:proofErr w:type="spellEnd"/>
            <w:r>
              <w:rPr>
                <w:szCs w:val="20"/>
                <w:vertAlign w:val="subscript"/>
                <w:lang w:val="en-GB" w:eastAsia="ja-JP"/>
              </w:rPr>
              <w:t xml:space="preserve"> </w:t>
            </w:r>
            <w:r>
              <w:rPr>
                <w:szCs w:val="20"/>
                <w:lang w:val="en-GB" w:eastAsia="ja-JP"/>
              </w:rPr>
              <w:t>is specified in clause 4.2.2.4 and 4.2.2.5 in TS 38.133). I agree on that, but I don't think Case B will be handled in the new clause 4.2.2.9 and 4.2.2.10 in TS 38.133 which specifies R16 relaxation.</w:t>
            </w:r>
            <w:r>
              <w:rPr>
                <w:szCs w:val="20"/>
                <w:vertAlign w:val="subscript"/>
                <w:lang w:val="en-GB" w:eastAsia="ja-JP"/>
              </w:rPr>
              <w:t xml:space="preserve">  </w:t>
            </w:r>
            <w:r>
              <w:rPr>
                <w:szCs w:val="20"/>
                <w:lang w:val="en-GB" w:eastAsia="ja-JP"/>
              </w:rPr>
              <w:t>Hence, we would like to exclude Case B in this section (for R16 relaxation) by adopting this change.</w:t>
            </w:r>
          </w:p>
          <w:p w14:paraId="7AE03DB6" w14:textId="77777777" w:rsidR="002C1432" w:rsidRDefault="00DC4780">
            <w:pPr>
              <w:overflowPunct w:val="0"/>
              <w:autoSpaceDE w:val="0"/>
              <w:autoSpaceDN w:val="0"/>
              <w:adjustRightInd w:val="0"/>
              <w:spacing w:after="120"/>
              <w:jc w:val="both"/>
              <w:textAlignment w:val="baseline"/>
              <w:rPr>
                <w:lang w:eastAsia="zh-CN"/>
              </w:rPr>
            </w:pPr>
            <w:r>
              <w:rPr>
                <w:rFonts w:hint="eastAsia"/>
                <w:lang w:eastAsia="zh-CN"/>
              </w:rPr>
              <w:t>[ZTE] We also agree with this change.</w:t>
            </w:r>
          </w:p>
          <w:p w14:paraId="14CE9109" w14:textId="3C0A499A" w:rsidR="005A46D4" w:rsidRDefault="005A46D4">
            <w:pPr>
              <w:overflowPunct w:val="0"/>
              <w:autoSpaceDE w:val="0"/>
              <w:autoSpaceDN w:val="0"/>
              <w:adjustRightInd w:val="0"/>
              <w:spacing w:after="120"/>
              <w:jc w:val="both"/>
              <w:textAlignment w:val="baseline"/>
              <w:rPr>
                <w:lang w:eastAsia="zh-CN"/>
              </w:rPr>
            </w:pPr>
            <w:r>
              <w:rPr>
                <w:rFonts w:eastAsia="宋体" w:hint="eastAsia"/>
                <w:shd w:val="pct10" w:color="auto" w:fill="FFFFFF"/>
                <w:lang w:eastAsia="zh-CN"/>
              </w:rPr>
              <w:t>[</w:t>
            </w:r>
            <w:r w:rsidR="00280519">
              <w:rPr>
                <w:rFonts w:eastAsia="宋体"/>
                <w:shd w:val="pct10" w:color="auto" w:fill="FFFFFF"/>
                <w:lang w:eastAsia="zh-CN"/>
              </w:rPr>
              <w:t xml:space="preserve">Agreeable </w:t>
            </w:r>
            <w:r>
              <w:rPr>
                <w:rFonts w:eastAsia="宋体"/>
                <w:shd w:val="pct10" w:color="auto" w:fill="FFFFFF"/>
                <w:lang w:eastAsia="zh-CN"/>
              </w:rPr>
              <w:t xml:space="preserve">conclusion]: </w:t>
            </w:r>
            <w:r w:rsidR="00690D77">
              <w:rPr>
                <w:rFonts w:eastAsia="宋体"/>
                <w:shd w:val="pct10" w:color="auto" w:fill="FFFFFF"/>
                <w:lang w:eastAsia="zh-CN"/>
              </w:rPr>
              <w:t>keep the proposed text as it is</w:t>
            </w:r>
            <w:r w:rsidR="00E855A0">
              <w:rPr>
                <w:rFonts w:eastAsia="宋体"/>
                <w:shd w:val="pct10" w:color="auto" w:fill="FFFFFF"/>
                <w:lang w:eastAsia="zh-CN"/>
              </w:rPr>
              <w:t>, and agree it</w:t>
            </w:r>
            <w:r w:rsidR="00690D77">
              <w:rPr>
                <w:rFonts w:eastAsia="宋体"/>
                <w:shd w:val="pct10" w:color="auto" w:fill="FFFFFF"/>
                <w:lang w:eastAsia="zh-CN"/>
              </w:rPr>
              <w:t>.</w:t>
            </w:r>
          </w:p>
        </w:tc>
      </w:tr>
      <w:tr w:rsidR="002C1432" w14:paraId="14CE911F" w14:textId="77777777">
        <w:tc>
          <w:tcPr>
            <w:tcW w:w="5941" w:type="dxa"/>
            <w:shd w:val="clear" w:color="auto" w:fill="auto"/>
          </w:tcPr>
          <w:p w14:paraId="14CE910B" w14:textId="77777777" w:rsidR="002C1432" w:rsidRDefault="00DC4780">
            <w:pPr>
              <w:overflowPunct w:val="0"/>
              <w:autoSpaceDE w:val="0"/>
              <w:autoSpaceDN w:val="0"/>
              <w:adjustRightInd w:val="0"/>
              <w:spacing w:after="180"/>
              <w:ind w:left="568" w:hanging="284"/>
              <w:textAlignment w:val="baseline"/>
              <w:rPr>
                <w:szCs w:val="20"/>
                <w:lang w:val="en-GB" w:eastAsia="ja-JP"/>
              </w:rPr>
            </w:pPr>
            <w:r>
              <w:rPr>
                <w:szCs w:val="20"/>
                <w:lang w:val="en-GB" w:eastAsia="ja-JP"/>
              </w:rPr>
              <w:lastRenderedPageBreak/>
              <w:t>-</w:t>
            </w:r>
            <w:r>
              <w:rPr>
                <w:szCs w:val="20"/>
                <w:lang w:val="en-GB" w:eastAsia="ja-JP"/>
              </w:rPr>
              <w:tab/>
              <w:t xml:space="preserve">if both </w:t>
            </w:r>
            <w:proofErr w:type="spellStart"/>
            <w:r>
              <w:rPr>
                <w:i/>
                <w:szCs w:val="20"/>
                <w:lang w:val="en-GB" w:eastAsia="ja-JP"/>
              </w:rPr>
              <w:t>lowMobilityEvaluation</w:t>
            </w:r>
            <w:proofErr w:type="spellEnd"/>
            <w:r>
              <w:rPr>
                <w:szCs w:val="20"/>
                <w:lang w:val="en-GB" w:eastAsia="ja-JP"/>
              </w:rPr>
              <w:t xml:space="preserve"> and </w:t>
            </w:r>
            <w:proofErr w:type="spellStart"/>
            <w:r>
              <w:rPr>
                <w:i/>
                <w:szCs w:val="20"/>
                <w:lang w:val="en-GB" w:eastAsia="ja-JP"/>
              </w:rPr>
              <w:t>cellEdgeEvaluation</w:t>
            </w:r>
            <w:proofErr w:type="spellEnd"/>
            <w:r>
              <w:rPr>
                <w:szCs w:val="20"/>
                <w:lang w:val="en-GB" w:eastAsia="ja-JP"/>
              </w:rPr>
              <w:t xml:space="preserve"> are configured: </w:t>
            </w:r>
          </w:p>
          <w:p w14:paraId="14CE910C" w14:textId="77777777" w:rsidR="002C1432" w:rsidRDefault="00DC4780">
            <w:pPr>
              <w:overflowPunct w:val="0"/>
              <w:autoSpaceDE w:val="0"/>
              <w:autoSpaceDN w:val="0"/>
              <w:adjustRightInd w:val="0"/>
              <w:spacing w:after="180"/>
              <w:ind w:leftChars="342" w:left="968" w:hanging="284"/>
              <w:textAlignment w:val="baseline"/>
              <w:rPr>
                <w:szCs w:val="20"/>
                <w:lang w:val="en-GB" w:eastAsia="ja-JP"/>
              </w:rPr>
            </w:pPr>
            <w:r>
              <w:rPr>
                <w:szCs w:val="20"/>
                <w:lang w:val="en-GB" w:eastAsia="ja-JP"/>
              </w:rPr>
              <w:t>-</w:t>
            </w:r>
            <w:r>
              <w:rPr>
                <w:szCs w:val="20"/>
                <w:lang w:val="en-GB" w:eastAsia="ja-JP"/>
              </w:rPr>
              <w:tab/>
              <w:t xml:space="preserve">if the UE has performed normal intra-frequency, NR inter-frequency, or inter-RAT frequency measurements for at least </w:t>
            </w:r>
            <w:proofErr w:type="spellStart"/>
            <w:r>
              <w:rPr>
                <w:szCs w:val="20"/>
                <w:lang w:val="en-GB" w:eastAsia="ja-JP"/>
              </w:rPr>
              <w:t>T</w:t>
            </w:r>
            <w:r>
              <w:rPr>
                <w:szCs w:val="20"/>
                <w:vertAlign w:val="subscript"/>
                <w:lang w:val="en-GB" w:eastAsia="ja-JP"/>
              </w:rPr>
              <w:t>SearchDeltaP</w:t>
            </w:r>
            <w:proofErr w:type="spellEnd"/>
            <w:r>
              <w:rPr>
                <w:szCs w:val="20"/>
                <w:lang w:val="en-GB" w:eastAsia="ja-JP"/>
              </w:rPr>
              <w:t xml:space="preserve"> after (re-)selecting a new cell; and,</w:t>
            </w:r>
          </w:p>
          <w:p w14:paraId="14CE910D" w14:textId="77777777" w:rsidR="002C1432" w:rsidRDefault="00DC4780">
            <w:pPr>
              <w:overflowPunct w:val="0"/>
              <w:autoSpaceDE w:val="0"/>
              <w:autoSpaceDN w:val="0"/>
              <w:adjustRightInd w:val="0"/>
              <w:spacing w:after="180"/>
              <w:ind w:leftChars="342" w:left="968" w:hanging="284"/>
              <w:textAlignment w:val="baseline"/>
              <w:rPr>
                <w:szCs w:val="20"/>
                <w:lang w:val="en-GB" w:eastAsia="ja-JP"/>
              </w:rPr>
            </w:pPr>
            <w:r>
              <w:rPr>
                <w:szCs w:val="20"/>
                <w:lang w:val="en-GB" w:eastAsia="ja-JP"/>
              </w:rPr>
              <w:t>-</w:t>
            </w:r>
            <w:r>
              <w:rPr>
                <w:szCs w:val="20"/>
                <w:lang w:val="en-GB" w:eastAsia="ja-JP"/>
              </w:rPr>
              <w:tab/>
              <w:t xml:space="preserve">if the relaxed measurement criterion in clause 5.2.4.9.1 is fulfilled for a period of </w:t>
            </w:r>
            <w:proofErr w:type="spellStart"/>
            <w:r>
              <w:rPr>
                <w:szCs w:val="20"/>
                <w:lang w:val="en-GB" w:eastAsia="ja-JP"/>
              </w:rPr>
              <w:t>TSearchDeltaP</w:t>
            </w:r>
            <w:proofErr w:type="spellEnd"/>
            <w:r>
              <w:rPr>
                <w:szCs w:val="20"/>
                <w:lang w:val="en-GB" w:eastAsia="ja-JP"/>
              </w:rPr>
              <w:t xml:space="preserve">; and, </w:t>
            </w:r>
          </w:p>
          <w:p w14:paraId="14CE910E" w14:textId="77777777" w:rsidR="002C1432" w:rsidRDefault="00DC4780">
            <w:pPr>
              <w:overflowPunct w:val="0"/>
              <w:autoSpaceDE w:val="0"/>
              <w:autoSpaceDN w:val="0"/>
              <w:adjustRightInd w:val="0"/>
              <w:spacing w:after="180"/>
              <w:ind w:leftChars="342" w:left="968" w:hanging="284"/>
              <w:textAlignment w:val="baseline"/>
              <w:rPr>
                <w:szCs w:val="20"/>
                <w:lang w:val="en-GB" w:eastAsia="ja-JP"/>
              </w:rPr>
            </w:pPr>
            <w:r>
              <w:rPr>
                <w:szCs w:val="20"/>
                <w:lang w:val="en-GB" w:eastAsia="ja-JP"/>
              </w:rPr>
              <w:t>-</w:t>
            </w:r>
            <w:r>
              <w:rPr>
                <w:szCs w:val="20"/>
                <w:lang w:val="en-GB" w:eastAsia="ja-JP"/>
              </w:rPr>
              <w:tab/>
              <w:t>if the relaxed measurement criterion in clause 5.2.4.9.2 is fulfilled:</w:t>
            </w:r>
          </w:p>
          <w:p w14:paraId="14CE910F" w14:textId="77777777" w:rsidR="002C1432" w:rsidRDefault="00DC4780">
            <w:pPr>
              <w:overflowPunct w:val="0"/>
              <w:autoSpaceDE w:val="0"/>
              <w:autoSpaceDN w:val="0"/>
              <w:adjustRightInd w:val="0"/>
              <w:spacing w:after="180"/>
              <w:ind w:leftChars="525" w:left="1334" w:hanging="284"/>
              <w:textAlignment w:val="baseline"/>
              <w:rPr>
                <w:szCs w:val="20"/>
                <w:lang w:val="en-GB" w:eastAsia="ja-JP"/>
              </w:rPr>
            </w:pPr>
            <w:r>
              <w:rPr>
                <w:szCs w:val="20"/>
                <w:lang w:val="en-GB" w:eastAsia="ja-JP"/>
              </w:rPr>
              <w:t>-</w:t>
            </w:r>
            <w:r>
              <w:rPr>
                <w:szCs w:val="20"/>
                <w:lang w:val="en-GB" w:eastAsia="ja-JP"/>
              </w:rPr>
              <w:tab/>
              <w:t xml:space="preserve">if less than </w:t>
            </w:r>
            <w:proofErr w:type="spellStart"/>
            <w:r>
              <w:rPr>
                <w:szCs w:val="20"/>
                <w:lang w:val="en-GB" w:eastAsia="ja-JP"/>
              </w:rPr>
              <w:t>T</w:t>
            </w:r>
            <w:r>
              <w:rPr>
                <w:szCs w:val="20"/>
                <w:vertAlign w:val="subscript"/>
                <w:lang w:val="en-GB" w:eastAsia="ja-JP"/>
              </w:rPr>
              <w:t>higher_priority_search</w:t>
            </w:r>
            <w:proofErr w:type="spellEnd"/>
            <w:r>
              <w:rPr>
                <w:szCs w:val="20"/>
                <w:lang w:val="en-GB" w:eastAsia="ja-JP"/>
              </w:rPr>
              <w:t xml:space="preserve"> (see clause 4.2.2.7 in TS 38.133 [8]) has passed since measurements </w:t>
            </w:r>
            <w:r>
              <w:rPr>
                <w:szCs w:val="20"/>
                <w:highlight w:val="yellow"/>
                <w:lang w:val="en-GB" w:eastAsia="ja-JP"/>
              </w:rPr>
              <w:t>of inter-frequency or inter-RAT frequencies</w:t>
            </w:r>
            <w:r>
              <w:rPr>
                <w:szCs w:val="20"/>
                <w:lang w:val="en-GB" w:eastAsia="ja-JP"/>
              </w:rPr>
              <w:t xml:space="preserve"> for cell (re-)selection were last performed:</w:t>
            </w:r>
          </w:p>
          <w:p w14:paraId="14CE9110" w14:textId="77777777" w:rsidR="002C1432" w:rsidRDefault="00DC4780">
            <w:pPr>
              <w:overflowPunct w:val="0"/>
              <w:autoSpaceDE w:val="0"/>
              <w:autoSpaceDN w:val="0"/>
              <w:adjustRightInd w:val="0"/>
              <w:spacing w:after="180"/>
              <w:ind w:leftChars="725" w:left="1734" w:hanging="284"/>
              <w:textAlignment w:val="baseline"/>
              <w:rPr>
                <w:szCs w:val="20"/>
                <w:lang w:val="en-GB" w:eastAsia="ja-JP"/>
              </w:rPr>
            </w:pPr>
            <w:r>
              <w:rPr>
                <w:szCs w:val="20"/>
                <w:lang w:val="en-GB" w:eastAsia="ja-JP"/>
              </w:rPr>
              <w:t>-</w:t>
            </w:r>
            <w:r>
              <w:rPr>
                <w:szCs w:val="20"/>
                <w:lang w:val="en-GB" w:eastAsia="ja-JP"/>
              </w:rPr>
              <w:tab/>
              <w:t xml:space="preserve">if </w:t>
            </w:r>
            <w:proofErr w:type="spellStart"/>
            <w:r>
              <w:rPr>
                <w:i/>
                <w:szCs w:val="20"/>
                <w:lang w:val="en-GB" w:eastAsia="ja-JP"/>
              </w:rPr>
              <w:t>highPriorityMeasRelax</w:t>
            </w:r>
            <w:proofErr w:type="spellEnd"/>
            <w:r>
              <w:rPr>
                <w:i/>
                <w:szCs w:val="20"/>
                <w:lang w:val="en-GB" w:eastAsia="ja-JP"/>
              </w:rPr>
              <w:t xml:space="preserve"> </w:t>
            </w:r>
            <w:r>
              <w:rPr>
                <w:szCs w:val="20"/>
                <w:lang w:val="en-GB" w:eastAsia="ja-JP"/>
              </w:rPr>
              <w:t>is not configured; and,</w:t>
            </w:r>
          </w:p>
          <w:p w14:paraId="14CE9111" w14:textId="77777777" w:rsidR="002C1432" w:rsidRDefault="00DC4780">
            <w:pPr>
              <w:overflowPunct w:val="0"/>
              <w:autoSpaceDE w:val="0"/>
              <w:autoSpaceDN w:val="0"/>
              <w:adjustRightInd w:val="0"/>
              <w:spacing w:after="180"/>
              <w:ind w:leftChars="725" w:left="1734" w:hanging="284"/>
              <w:textAlignment w:val="baseline"/>
              <w:rPr>
                <w:szCs w:val="20"/>
                <w:lang w:val="en-GB" w:eastAsia="ja-JP"/>
              </w:rPr>
            </w:pPr>
            <w:r>
              <w:rPr>
                <w:szCs w:val="20"/>
                <w:lang w:val="en-GB" w:eastAsia="ja-JP"/>
              </w:rPr>
              <w:t>-</w:t>
            </w:r>
            <w:r>
              <w:rPr>
                <w:szCs w:val="20"/>
                <w:lang w:val="en-GB" w:eastAsia="ja-JP"/>
              </w:rPr>
              <w:tab/>
              <w:t xml:space="preserve">if the serving cell fulfils </w:t>
            </w:r>
            <w:proofErr w:type="spellStart"/>
            <w:r>
              <w:rPr>
                <w:szCs w:val="20"/>
                <w:lang w:val="en-GB" w:eastAsia="ja-JP"/>
              </w:rPr>
              <w:t>Srxlev</w:t>
            </w:r>
            <w:proofErr w:type="spellEnd"/>
            <w:r>
              <w:rPr>
                <w:szCs w:val="20"/>
                <w:lang w:val="en-GB" w:eastAsia="ja-JP"/>
              </w:rPr>
              <w:t xml:space="preserve"> ≤ </w:t>
            </w:r>
            <w:proofErr w:type="spellStart"/>
            <w:r>
              <w:rPr>
                <w:szCs w:val="20"/>
                <w:lang w:val="en-GB" w:eastAsia="ja-JP"/>
              </w:rPr>
              <w:t>S</w:t>
            </w:r>
            <w:r>
              <w:rPr>
                <w:szCs w:val="20"/>
                <w:vertAlign w:val="subscript"/>
                <w:lang w:val="en-GB" w:eastAsia="ja-JP"/>
              </w:rPr>
              <w:t>nonIntraSearchP</w:t>
            </w:r>
            <w:proofErr w:type="spellEnd"/>
            <w:r>
              <w:rPr>
                <w:szCs w:val="20"/>
                <w:lang w:val="en-GB" w:eastAsia="ja-JP"/>
              </w:rPr>
              <w:t xml:space="preserve"> or </w:t>
            </w:r>
            <w:proofErr w:type="spellStart"/>
            <w:r>
              <w:rPr>
                <w:szCs w:val="20"/>
                <w:lang w:val="en-GB" w:eastAsia="ja-JP"/>
              </w:rPr>
              <w:t>Squal</w:t>
            </w:r>
            <w:proofErr w:type="spellEnd"/>
            <w:r>
              <w:rPr>
                <w:szCs w:val="20"/>
                <w:lang w:val="en-GB" w:eastAsia="ja-JP"/>
              </w:rPr>
              <w:t xml:space="preserve"> ≤ </w:t>
            </w:r>
            <w:proofErr w:type="spellStart"/>
            <w:r>
              <w:rPr>
                <w:szCs w:val="20"/>
                <w:lang w:val="en-GB" w:eastAsia="ja-JP"/>
              </w:rPr>
              <w:t>S</w:t>
            </w:r>
            <w:r>
              <w:rPr>
                <w:szCs w:val="20"/>
                <w:vertAlign w:val="subscript"/>
                <w:lang w:val="en-GB" w:eastAsia="ja-JP"/>
              </w:rPr>
              <w:t>nonIntraSearchQ</w:t>
            </w:r>
            <w:proofErr w:type="spellEnd"/>
            <w:r>
              <w:rPr>
                <w:szCs w:val="20"/>
                <w:lang w:val="en-GB" w:eastAsia="ja-JP"/>
              </w:rPr>
              <w:t>:</w:t>
            </w:r>
          </w:p>
          <w:p w14:paraId="14CE9112" w14:textId="77777777" w:rsidR="002C1432" w:rsidRDefault="00DC4780">
            <w:pPr>
              <w:overflowPunct w:val="0"/>
              <w:autoSpaceDE w:val="0"/>
              <w:autoSpaceDN w:val="0"/>
              <w:adjustRightInd w:val="0"/>
              <w:spacing w:after="180"/>
              <w:ind w:leftChars="896" w:left="2075" w:hanging="283"/>
              <w:textAlignment w:val="baseline"/>
              <w:rPr>
                <w:szCs w:val="20"/>
                <w:lang w:val="en-GB" w:eastAsia="ja-JP"/>
              </w:rPr>
            </w:pPr>
            <w:r>
              <w:rPr>
                <w:szCs w:val="20"/>
                <w:lang w:val="en-GB" w:eastAsia="ja-JP"/>
              </w:rPr>
              <w:t>-</w:t>
            </w:r>
            <w:r>
              <w:rPr>
                <w:szCs w:val="20"/>
                <w:lang w:val="en-GB" w:eastAsia="ja-JP"/>
              </w:rPr>
              <w:tab/>
              <w:t>the UE may choose not to perform measurement for measurements of NR inter-frequencies cells of higher priority, or inter-RAT frequency cells of higher priority;</w:t>
            </w:r>
          </w:p>
        </w:tc>
        <w:tc>
          <w:tcPr>
            <w:tcW w:w="939" w:type="dxa"/>
          </w:tcPr>
          <w:p w14:paraId="14CE9113"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G</w:t>
            </w:r>
            <w:r>
              <w:rPr>
                <w:rFonts w:eastAsia="宋体"/>
                <w:lang w:eastAsia="zh-CN"/>
              </w:rPr>
              <w:t>-2 (High priority)</w:t>
            </w:r>
          </w:p>
        </w:tc>
        <w:tc>
          <w:tcPr>
            <w:tcW w:w="7112" w:type="dxa"/>
            <w:shd w:val="clear" w:color="auto" w:fill="auto"/>
          </w:tcPr>
          <w:p w14:paraId="14CE9114" w14:textId="6BA1EE23"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shd w:val="pct10" w:color="auto" w:fill="FFFFFF"/>
                <w:lang w:eastAsia="zh-CN"/>
              </w:rPr>
              <w:t>[</w:t>
            </w:r>
            <w:r>
              <w:rPr>
                <w:rFonts w:eastAsia="宋体"/>
                <w:shd w:val="pct10" w:color="auto" w:fill="FFFFFF"/>
                <w:lang w:eastAsia="zh-CN"/>
              </w:rPr>
              <w:t>Rapporteur]:</w:t>
            </w:r>
            <w:r>
              <w:rPr>
                <w:rFonts w:eastAsia="宋体"/>
                <w:lang w:eastAsia="zh-CN"/>
              </w:rPr>
              <w:t xml:space="preserve"> Similarly, </w:t>
            </w:r>
            <w:r>
              <w:rPr>
                <w:rFonts w:eastAsia="宋体"/>
                <w:highlight w:val="yellow"/>
                <w:lang w:eastAsia="zh-CN"/>
              </w:rPr>
              <w:t>the highlighted par</w:t>
            </w:r>
            <w:r w:rsidR="00E855A0">
              <w:rPr>
                <w:rFonts w:eastAsia="宋体"/>
                <w:highlight w:val="yellow"/>
                <w:lang w:eastAsia="zh-CN"/>
              </w:rPr>
              <w:t xml:space="preserve"> </w:t>
            </w:r>
            <w:r>
              <w:rPr>
                <w:rFonts w:eastAsia="宋体"/>
                <w:lang w:eastAsia="zh-CN"/>
              </w:rPr>
              <w:t xml:space="preserve">is added to address the comments from Pierre for any measurement” can be “measurement”. </w:t>
            </w:r>
          </w:p>
          <w:p w14:paraId="14CE9115" w14:textId="77777777" w:rsidR="002C1432" w:rsidRPr="00E855A0" w:rsidRDefault="002C1432">
            <w:pPr>
              <w:overflowPunct w:val="0"/>
              <w:autoSpaceDE w:val="0"/>
              <w:autoSpaceDN w:val="0"/>
              <w:adjustRightInd w:val="0"/>
              <w:spacing w:after="120"/>
              <w:jc w:val="both"/>
              <w:textAlignment w:val="baseline"/>
              <w:rPr>
                <w:rFonts w:eastAsia="宋体"/>
                <w:lang w:eastAsia="zh-CN"/>
              </w:rPr>
            </w:pPr>
          </w:p>
          <w:p w14:paraId="14CE9116"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t>
            </w:r>
            <w:r>
              <w:rPr>
                <w:rFonts w:eastAsia="宋体"/>
                <w:lang w:eastAsia="zh-CN"/>
              </w:rPr>
              <w:t>OPPO] We think the highlighted part should be “</w:t>
            </w:r>
            <w:r>
              <w:rPr>
                <w:szCs w:val="20"/>
                <w:highlight w:val="yellow"/>
                <w:lang w:val="en-GB" w:eastAsia="ja-JP"/>
              </w:rPr>
              <w:t>of inter-frequency or inter-RAT frequencies of higher priority</w:t>
            </w:r>
            <w:r>
              <w:rPr>
                <w:rFonts w:eastAsia="宋体"/>
                <w:lang w:eastAsia="zh-CN"/>
              </w:rPr>
              <w:t>”.</w:t>
            </w:r>
          </w:p>
          <w:p w14:paraId="14CE9117"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[CATT] Same comment as OPPO + similar comment as for </w:t>
            </w:r>
            <w:proofErr w:type="spellStart"/>
            <w:r>
              <w:rPr>
                <w:rFonts w:eastAsia="宋体"/>
                <w:lang w:eastAsia="zh-CN"/>
              </w:rPr>
              <w:t>usecase</w:t>
            </w:r>
            <w:proofErr w:type="spellEnd"/>
            <w:r>
              <w:rPr>
                <w:rFonts w:eastAsia="宋体"/>
                <w:lang w:eastAsia="zh-CN"/>
              </w:rPr>
              <w:t xml:space="preserve"> A-1 regarding independent intervals for different frequencies resulting in the following re-structuring:</w:t>
            </w:r>
          </w:p>
          <w:p w14:paraId="14CE9118" w14:textId="77777777" w:rsidR="002C1432" w:rsidRDefault="00DC4780">
            <w:pPr>
              <w:overflowPunct w:val="0"/>
              <w:autoSpaceDE w:val="0"/>
              <w:autoSpaceDN w:val="0"/>
              <w:adjustRightInd w:val="0"/>
              <w:spacing w:after="180"/>
              <w:ind w:left="284" w:hanging="284"/>
              <w:textAlignment w:val="baseline"/>
              <w:rPr>
                <w:szCs w:val="20"/>
                <w:lang w:val="en-GB" w:eastAsia="ja-JP"/>
              </w:rPr>
            </w:pPr>
            <w:r>
              <w:rPr>
                <w:szCs w:val="20"/>
                <w:lang w:val="en-GB" w:eastAsia="ja-JP"/>
              </w:rPr>
              <w:t xml:space="preserve">- </w:t>
            </w:r>
            <w:r>
              <w:rPr>
                <w:rFonts w:eastAsia="宋体"/>
                <w:color w:val="FF0000"/>
                <w:u w:val="single"/>
                <w:lang w:val="en-GB" w:eastAsia="zh-CN"/>
              </w:rPr>
              <w:t xml:space="preserve">for any NR inter-frequency or inter-RAT frequency of higher priority, </w:t>
            </w:r>
            <w:r>
              <w:rPr>
                <w:szCs w:val="20"/>
                <w:lang w:val="en-GB" w:eastAsia="ja-JP"/>
              </w:rPr>
              <w:t xml:space="preserve">if less than </w:t>
            </w:r>
            <w:proofErr w:type="spellStart"/>
            <w:r>
              <w:rPr>
                <w:szCs w:val="20"/>
                <w:lang w:val="en-GB" w:eastAsia="ja-JP"/>
              </w:rPr>
              <w:t>T</w:t>
            </w:r>
            <w:r>
              <w:rPr>
                <w:szCs w:val="20"/>
                <w:vertAlign w:val="subscript"/>
                <w:lang w:val="en-GB" w:eastAsia="ja-JP"/>
              </w:rPr>
              <w:t>higher_priority_search</w:t>
            </w:r>
            <w:proofErr w:type="spellEnd"/>
            <w:r>
              <w:rPr>
                <w:szCs w:val="20"/>
                <w:lang w:val="en-GB" w:eastAsia="ja-JP"/>
              </w:rPr>
              <w:t xml:space="preserve"> (see clause 4.2.2.7 in TS 38.133 [8]) has passed since measurements of </w:t>
            </w:r>
            <w:r>
              <w:rPr>
                <w:rFonts w:eastAsia="宋体"/>
                <w:color w:val="FF0000"/>
                <w:u w:val="single"/>
                <w:lang w:val="en-GB" w:eastAsia="zh-CN"/>
              </w:rPr>
              <w:t xml:space="preserve">such frequency </w:t>
            </w:r>
            <w:proofErr w:type="spellStart"/>
            <w:r>
              <w:rPr>
                <w:rFonts w:eastAsia="宋体"/>
                <w:color w:val="FF0000"/>
                <w:u w:val="single"/>
                <w:lang w:val="en-GB" w:eastAsia="zh-CN"/>
              </w:rPr>
              <w:t>cell</w:t>
            </w:r>
            <w:r>
              <w:rPr>
                <w:strike/>
                <w:color w:val="FF0000"/>
                <w:szCs w:val="20"/>
                <w:lang w:val="en-GB" w:eastAsia="ja-JP"/>
              </w:rPr>
              <w:t>inter</w:t>
            </w:r>
            <w:proofErr w:type="spellEnd"/>
            <w:r>
              <w:rPr>
                <w:strike/>
                <w:color w:val="FF0000"/>
                <w:szCs w:val="20"/>
                <w:lang w:val="en-GB" w:eastAsia="ja-JP"/>
              </w:rPr>
              <w:t xml:space="preserve">-frequency or inter-RAT frequencies for cell (re-)selection </w:t>
            </w:r>
            <w:r>
              <w:rPr>
                <w:szCs w:val="20"/>
                <w:lang w:val="en-GB" w:eastAsia="ja-JP"/>
              </w:rPr>
              <w:t>were last performed:</w:t>
            </w:r>
          </w:p>
          <w:p w14:paraId="14CE9119" w14:textId="77777777" w:rsidR="002C1432" w:rsidRDefault="00DC4780">
            <w:pPr>
              <w:overflowPunct w:val="0"/>
              <w:autoSpaceDE w:val="0"/>
              <w:autoSpaceDN w:val="0"/>
              <w:adjustRightInd w:val="0"/>
              <w:spacing w:after="180"/>
              <w:ind w:left="568" w:hanging="284"/>
              <w:textAlignment w:val="baseline"/>
              <w:rPr>
                <w:szCs w:val="20"/>
                <w:lang w:val="en-GB" w:eastAsia="ja-JP"/>
              </w:rPr>
            </w:pPr>
            <w:r>
              <w:rPr>
                <w:szCs w:val="20"/>
                <w:lang w:val="en-GB" w:eastAsia="ja-JP"/>
              </w:rPr>
              <w:t>-</w:t>
            </w:r>
            <w:r>
              <w:rPr>
                <w:szCs w:val="20"/>
                <w:lang w:val="en-GB" w:eastAsia="ja-JP"/>
              </w:rPr>
              <w:tab/>
              <w:t xml:space="preserve">if </w:t>
            </w:r>
            <w:proofErr w:type="spellStart"/>
            <w:r>
              <w:rPr>
                <w:i/>
                <w:szCs w:val="20"/>
                <w:lang w:val="en-GB" w:eastAsia="ja-JP"/>
              </w:rPr>
              <w:t>highPriorityMeasRelax</w:t>
            </w:r>
            <w:proofErr w:type="spellEnd"/>
            <w:r>
              <w:rPr>
                <w:i/>
                <w:szCs w:val="20"/>
                <w:lang w:val="en-GB" w:eastAsia="ja-JP"/>
              </w:rPr>
              <w:t xml:space="preserve"> </w:t>
            </w:r>
            <w:r>
              <w:rPr>
                <w:szCs w:val="20"/>
                <w:lang w:val="en-GB" w:eastAsia="ja-JP"/>
              </w:rPr>
              <w:t>is not configured; and,</w:t>
            </w:r>
          </w:p>
          <w:p w14:paraId="14CE911A" w14:textId="77777777" w:rsidR="002C1432" w:rsidRDefault="00DC4780">
            <w:pPr>
              <w:overflowPunct w:val="0"/>
              <w:autoSpaceDE w:val="0"/>
              <w:autoSpaceDN w:val="0"/>
              <w:adjustRightInd w:val="0"/>
              <w:spacing w:after="180"/>
              <w:ind w:left="568" w:hanging="284"/>
              <w:textAlignment w:val="baseline"/>
              <w:rPr>
                <w:szCs w:val="20"/>
                <w:lang w:val="en-GB" w:eastAsia="ja-JP"/>
              </w:rPr>
            </w:pPr>
            <w:r>
              <w:rPr>
                <w:szCs w:val="20"/>
                <w:lang w:val="en-GB" w:eastAsia="ja-JP"/>
              </w:rPr>
              <w:t>-</w:t>
            </w:r>
            <w:r>
              <w:rPr>
                <w:szCs w:val="20"/>
                <w:lang w:val="en-GB" w:eastAsia="ja-JP"/>
              </w:rPr>
              <w:tab/>
              <w:t xml:space="preserve">if the serving cell fulfils </w:t>
            </w:r>
            <w:proofErr w:type="spellStart"/>
            <w:r>
              <w:rPr>
                <w:szCs w:val="20"/>
                <w:lang w:val="en-GB" w:eastAsia="ja-JP"/>
              </w:rPr>
              <w:t>Srxlev</w:t>
            </w:r>
            <w:proofErr w:type="spellEnd"/>
            <w:r>
              <w:rPr>
                <w:szCs w:val="20"/>
                <w:lang w:val="en-GB" w:eastAsia="ja-JP"/>
              </w:rPr>
              <w:t xml:space="preserve"> ≤ </w:t>
            </w:r>
            <w:proofErr w:type="spellStart"/>
            <w:r>
              <w:rPr>
                <w:szCs w:val="20"/>
                <w:lang w:val="en-GB" w:eastAsia="ja-JP"/>
              </w:rPr>
              <w:t>S</w:t>
            </w:r>
            <w:r>
              <w:rPr>
                <w:szCs w:val="20"/>
                <w:vertAlign w:val="subscript"/>
                <w:lang w:val="en-GB" w:eastAsia="ja-JP"/>
              </w:rPr>
              <w:t>nonIntraSearchP</w:t>
            </w:r>
            <w:proofErr w:type="spellEnd"/>
            <w:r>
              <w:rPr>
                <w:szCs w:val="20"/>
                <w:lang w:val="en-GB" w:eastAsia="ja-JP"/>
              </w:rPr>
              <w:t xml:space="preserve"> or </w:t>
            </w:r>
            <w:proofErr w:type="spellStart"/>
            <w:r>
              <w:rPr>
                <w:szCs w:val="20"/>
                <w:lang w:val="en-GB" w:eastAsia="ja-JP"/>
              </w:rPr>
              <w:t>Squal</w:t>
            </w:r>
            <w:proofErr w:type="spellEnd"/>
            <w:r>
              <w:rPr>
                <w:szCs w:val="20"/>
                <w:lang w:val="en-GB" w:eastAsia="ja-JP"/>
              </w:rPr>
              <w:t xml:space="preserve"> ≤ </w:t>
            </w:r>
            <w:proofErr w:type="spellStart"/>
            <w:r>
              <w:rPr>
                <w:szCs w:val="20"/>
                <w:lang w:val="en-GB" w:eastAsia="ja-JP"/>
              </w:rPr>
              <w:t>S</w:t>
            </w:r>
            <w:r>
              <w:rPr>
                <w:szCs w:val="20"/>
                <w:vertAlign w:val="subscript"/>
                <w:lang w:val="en-GB" w:eastAsia="ja-JP"/>
              </w:rPr>
              <w:t>nonIntraSearchQ</w:t>
            </w:r>
            <w:proofErr w:type="spellEnd"/>
            <w:r>
              <w:rPr>
                <w:szCs w:val="20"/>
                <w:lang w:val="en-GB" w:eastAsia="ja-JP"/>
              </w:rPr>
              <w:t>:</w:t>
            </w:r>
          </w:p>
          <w:p w14:paraId="14CE911B" w14:textId="77777777" w:rsidR="002C1432" w:rsidRDefault="00DC4780">
            <w:pPr>
              <w:overflowPunct w:val="0"/>
              <w:autoSpaceDE w:val="0"/>
              <w:autoSpaceDN w:val="0"/>
              <w:adjustRightInd w:val="0"/>
              <w:spacing w:after="120"/>
              <w:ind w:left="568"/>
              <w:jc w:val="both"/>
              <w:textAlignment w:val="baseline"/>
              <w:rPr>
                <w:szCs w:val="20"/>
                <w:lang w:val="en-GB" w:eastAsia="ja-JP"/>
              </w:rPr>
            </w:pPr>
            <w:r>
              <w:rPr>
                <w:szCs w:val="20"/>
                <w:lang w:val="en-GB" w:eastAsia="ja-JP"/>
              </w:rPr>
              <w:t xml:space="preserve">- the UE may choose not to perform measurement </w:t>
            </w:r>
            <w:r>
              <w:rPr>
                <w:rFonts w:eastAsia="宋体"/>
                <w:color w:val="FF0000"/>
                <w:u w:val="single"/>
                <w:lang w:val="en-GB" w:eastAsia="zh-CN"/>
              </w:rPr>
              <w:t xml:space="preserve">on this </w:t>
            </w:r>
            <w:r>
              <w:rPr>
                <w:strike/>
                <w:color w:val="FF0000"/>
                <w:szCs w:val="20"/>
                <w:lang w:val="en-GB" w:eastAsia="ja-JP"/>
              </w:rPr>
              <w:t xml:space="preserve">for measurements of NR inter-frequencies cells of higher priority, or inter-RAT </w:t>
            </w:r>
            <w:r>
              <w:rPr>
                <w:szCs w:val="20"/>
                <w:lang w:val="en-GB" w:eastAsia="ja-JP"/>
              </w:rPr>
              <w:t>frequency cell</w:t>
            </w:r>
            <w:r>
              <w:rPr>
                <w:strike/>
                <w:color w:val="FF0000"/>
                <w:szCs w:val="20"/>
                <w:lang w:val="en-GB" w:eastAsia="ja-JP"/>
              </w:rPr>
              <w:t>s of higher priority</w:t>
            </w:r>
            <w:r>
              <w:rPr>
                <w:szCs w:val="20"/>
                <w:lang w:val="en-GB" w:eastAsia="ja-JP"/>
              </w:rPr>
              <w:t>;</w:t>
            </w:r>
          </w:p>
          <w:p w14:paraId="14CE911C"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t>
            </w:r>
            <w:r>
              <w:rPr>
                <w:rFonts w:eastAsia="宋体"/>
                <w:lang w:eastAsia="zh-CN"/>
              </w:rPr>
              <w:t>vivo] As we commented above, in general, we are fine with the suggestion from CATT.</w:t>
            </w:r>
          </w:p>
          <w:p w14:paraId="14CE911D" w14:textId="77777777" w:rsidR="002C1432" w:rsidRPr="00C70CE6" w:rsidRDefault="00DC4780">
            <w:pPr>
              <w:overflowPunct w:val="0"/>
              <w:autoSpaceDE w:val="0"/>
              <w:autoSpaceDN w:val="0"/>
              <w:adjustRightInd w:val="0"/>
              <w:spacing w:after="120"/>
              <w:jc w:val="both"/>
              <w:textAlignment w:val="baseline"/>
              <w:rPr>
                <w:szCs w:val="20"/>
                <w:lang w:val="en-GB" w:eastAsia="ja-JP"/>
              </w:rPr>
            </w:pPr>
            <w:r>
              <w:rPr>
                <w:szCs w:val="20"/>
                <w:lang w:val="en-GB" w:eastAsia="ja-JP"/>
              </w:rPr>
              <w:t>[</w:t>
            </w:r>
            <w:r w:rsidRPr="00C70CE6">
              <w:rPr>
                <w:szCs w:val="20"/>
                <w:lang w:val="en-GB" w:eastAsia="ja-JP"/>
              </w:rPr>
              <w:t xml:space="preserve">Samsung] Agree on CATT's comment. </w:t>
            </w:r>
          </w:p>
          <w:p w14:paraId="43915324" w14:textId="392F5C67" w:rsidR="002C1432" w:rsidRDefault="00C70CE6">
            <w:pPr>
              <w:overflowPunct w:val="0"/>
              <w:autoSpaceDE w:val="0"/>
              <w:autoSpaceDN w:val="0"/>
              <w:adjustRightInd w:val="0"/>
              <w:spacing w:after="120"/>
              <w:jc w:val="both"/>
              <w:textAlignment w:val="baseline"/>
              <w:rPr>
                <w:rFonts w:eastAsia="宋体"/>
                <w:lang w:val="en-GB" w:eastAsia="zh-CN"/>
              </w:rPr>
            </w:pPr>
            <w:r w:rsidRPr="00C70CE6">
              <w:rPr>
                <w:rFonts w:eastAsia="宋体"/>
                <w:lang w:val="en-GB" w:eastAsia="zh-CN"/>
              </w:rPr>
              <w:lastRenderedPageBreak/>
              <w:t>[ERI]</w:t>
            </w:r>
            <w:r>
              <w:rPr>
                <w:rFonts w:eastAsia="宋体"/>
                <w:lang w:val="en-GB" w:eastAsia="zh-CN"/>
              </w:rPr>
              <w:t xml:space="preserve"> We think that 38.304 should not duplicate the legacy requirements coupled with </w:t>
            </w:r>
            <w:proofErr w:type="spellStart"/>
            <w:r>
              <w:rPr>
                <w:szCs w:val="20"/>
                <w:lang w:val="en-GB" w:eastAsia="ja-JP"/>
              </w:rPr>
              <w:t>T</w:t>
            </w:r>
            <w:r>
              <w:rPr>
                <w:szCs w:val="20"/>
                <w:vertAlign w:val="subscript"/>
                <w:lang w:val="en-GB" w:eastAsia="ja-JP"/>
              </w:rPr>
              <w:t>higher_priority_search</w:t>
            </w:r>
            <w:proofErr w:type="spellEnd"/>
            <w:r w:rsidR="00C227A0">
              <w:rPr>
                <w:rFonts w:eastAsia="宋体"/>
                <w:lang w:val="en-GB" w:eastAsia="zh-CN"/>
              </w:rPr>
              <w:t xml:space="preserve"> which are specified in 38.133, i.e. that part should be removed</w:t>
            </w:r>
            <w:r w:rsidR="005B7C81">
              <w:rPr>
                <w:rFonts w:eastAsia="宋体"/>
                <w:lang w:val="en-GB" w:eastAsia="zh-CN"/>
              </w:rPr>
              <w:t xml:space="preserve"> from 38.</w:t>
            </w:r>
            <w:r w:rsidR="00F037DA">
              <w:rPr>
                <w:rFonts w:eastAsia="宋体"/>
                <w:lang w:val="en-GB" w:eastAsia="zh-CN"/>
              </w:rPr>
              <w:t>304</w:t>
            </w:r>
            <w:r w:rsidR="00C227A0">
              <w:rPr>
                <w:rFonts w:eastAsia="宋体"/>
                <w:lang w:val="en-GB" w:eastAsia="zh-CN"/>
              </w:rPr>
              <w:t xml:space="preserve">. </w:t>
            </w:r>
          </w:p>
          <w:p w14:paraId="68F8AA77" w14:textId="492E7C23" w:rsidR="0039215F" w:rsidRDefault="0039215F">
            <w:pPr>
              <w:overflowPunct w:val="0"/>
              <w:autoSpaceDE w:val="0"/>
              <w:autoSpaceDN w:val="0"/>
              <w:adjustRightInd w:val="0"/>
              <w:spacing w:after="120"/>
              <w:jc w:val="both"/>
              <w:textAlignment w:val="baseline"/>
              <w:rPr>
                <w:rFonts w:eastAsia="宋体"/>
                <w:shd w:val="pct10" w:color="auto" w:fill="FFFFFF"/>
                <w:lang w:eastAsia="zh-CN"/>
              </w:rPr>
            </w:pPr>
            <w:r>
              <w:rPr>
                <w:rFonts w:eastAsia="宋体" w:hint="eastAsia"/>
                <w:lang w:val="en-GB" w:eastAsia="zh-CN"/>
              </w:rPr>
              <w:t xml:space="preserve"> </w:t>
            </w:r>
            <w:r>
              <w:rPr>
                <w:rFonts w:eastAsia="宋体"/>
                <w:lang w:val="en-GB" w:eastAsia="zh-CN"/>
              </w:rPr>
              <w:t xml:space="preserve"> </w:t>
            </w:r>
            <w:r w:rsidRPr="0039215F">
              <w:rPr>
                <w:rFonts w:eastAsia="宋体"/>
                <w:shd w:val="pct10" w:color="auto" w:fill="FFFFFF"/>
                <w:lang w:eastAsia="zh-CN"/>
              </w:rPr>
              <w:t>-</w:t>
            </w:r>
            <w:r>
              <w:rPr>
                <w:rFonts w:eastAsia="宋体"/>
                <w:shd w:val="pct10" w:color="auto" w:fill="FFFFFF"/>
                <w:lang w:eastAsia="zh-CN"/>
              </w:rPr>
              <w:t>-</w:t>
            </w:r>
            <w:r w:rsidRPr="0039215F">
              <w:rPr>
                <w:rFonts w:eastAsia="宋体"/>
                <w:shd w:val="pct10" w:color="auto" w:fill="FFFFFF"/>
                <w:lang w:eastAsia="zh-CN"/>
              </w:rPr>
              <w:t xml:space="preserve"> [Rapporteur]</w:t>
            </w:r>
            <w:r>
              <w:rPr>
                <w:rFonts w:eastAsia="宋体"/>
                <w:shd w:val="pct10" w:color="auto" w:fill="FFFFFF"/>
                <w:lang w:eastAsia="zh-CN"/>
              </w:rPr>
              <w:t>: I agree with your reason that “</w:t>
            </w:r>
            <w:r w:rsidRPr="0039215F">
              <w:rPr>
                <w:rFonts w:eastAsia="宋体"/>
                <w:shd w:val="pct10" w:color="auto" w:fill="FFFFFF"/>
                <w:lang w:eastAsia="zh-CN"/>
              </w:rPr>
              <w:t xml:space="preserve">38.304 should not duplicate the legacy requirements coupled with </w:t>
            </w:r>
            <w:proofErr w:type="spellStart"/>
            <w:r w:rsidRPr="0039215F">
              <w:rPr>
                <w:rFonts w:eastAsia="宋体"/>
                <w:shd w:val="pct10" w:color="auto" w:fill="FFFFFF"/>
                <w:lang w:eastAsia="zh-CN"/>
              </w:rPr>
              <w:t>Thigher_priority_search</w:t>
            </w:r>
            <w:proofErr w:type="spellEnd"/>
            <w:r w:rsidRPr="0039215F">
              <w:rPr>
                <w:rFonts w:eastAsia="宋体"/>
                <w:shd w:val="pct10" w:color="auto" w:fill="FFFFFF"/>
                <w:lang w:eastAsia="zh-CN"/>
              </w:rPr>
              <w:t xml:space="preserve"> which are specified in 38.133</w:t>
            </w:r>
            <w:proofErr w:type="gramStart"/>
            <w:r>
              <w:rPr>
                <w:rFonts w:eastAsia="宋体"/>
                <w:shd w:val="pct10" w:color="auto" w:fill="FFFFFF"/>
                <w:lang w:eastAsia="zh-CN"/>
              </w:rPr>
              <w:t>” ,</w:t>
            </w:r>
            <w:proofErr w:type="gramEnd"/>
            <w:r>
              <w:rPr>
                <w:rFonts w:eastAsia="宋体"/>
                <w:shd w:val="pct10" w:color="auto" w:fill="FFFFFF"/>
                <w:lang w:eastAsia="zh-CN"/>
              </w:rPr>
              <w:t xml:space="preserve"> but here we tend to capture G-2, which is different from what captured in 38.133. as we discussed in the email discussion [#505 in RAN2#110-e]</w:t>
            </w:r>
            <w:r w:rsidR="00D42521">
              <w:rPr>
                <w:rFonts w:eastAsia="宋体"/>
                <w:shd w:val="pct10" w:color="auto" w:fill="FFFFFF"/>
                <w:lang w:eastAsia="zh-CN"/>
              </w:rPr>
              <w:t xml:space="preserve"> as below</w:t>
            </w:r>
            <w:r>
              <w:rPr>
                <w:rFonts w:eastAsia="宋体"/>
                <w:shd w:val="pct10" w:color="auto" w:fill="FFFFFF"/>
                <w:lang w:eastAsia="zh-CN"/>
              </w:rPr>
              <w:t xml:space="preserve">, we think it </w:t>
            </w:r>
            <w:proofErr w:type="gramStart"/>
            <w:r>
              <w:rPr>
                <w:rFonts w:eastAsia="宋体"/>
                <w:shd w:val="pct10" w:color="auto" w:fill="FFFFFF"/>
                <w:lang w:eastAsia="zh-CN"/>
              </w:rPr>
              <w:t>should  be</w:t>
            </w:r>
            <w:proofErr w:type="gramEnd"/>
            <w:r>
              <w:rPr>
                <w:rFonts w:eastAsia="宋体"/>
                <w:shd w:val="pct10" w:color="auto" w:fill="FFFFFF"/>
                <w:lang w:eastAsia="zh-CN"/>
              </w:rPr>
              <w:t xml:space="preserve"> captured here. </w:t>
            </w:r>
          </w:p>
          <w:p w14:paraId="175D2C93" w14:textId="5C0CDEA8" w:rsidR="006F237A" w:rsidRDefault="006F237A">
            <w:pPr>
              <w:overflowPunct w:val="0"/>
              <w:autoSpaceDE w:val="0"/>
              <w:autoSpaceDN w:val="0"/>
              <w:adjustRightInd w:val="0"/>
              <w:spacing w:after="120"/>
              <w:jc w:val="both"/>
              <w:textAlignment w:val="baseline"/>
              <w:rPr>
                <w:rFonts w:eastAsia="宋体"/>
                <w:shd w:val="pct10" w:color="auto" w:fill="FFFFFF"/>
                <w:lang w:eastAsia="zh-CN"/>
              </w:rPr>
            </w:pPr>
            <w:r>
              <w:rPr>
                <w:rFonts w:eastAsia="宋体" w:hint="eastAsia"/>
                <w:shd w:val="pct10" w:color="auto" w:fill="FFFFFF"/>
                <w:lang w:eastAsia="zh-CN"/>
              </w:rPr>
              <w:t>-</w:t>
            </w:r>
            <w:r>
              <w:rPr>
                <w:rFonts w:eastAsia="宋体"/>
                <w:shd w:val="pct10" w:color="auto" w:fill="FFFFFF"/>
                <w:lang w:eastAsia="zh-CN"/>
              </w:rPr>
              <w:t xml:space="preserve">------------ clarification </w:t>
            </w:r>
            <w:r w:rsidR="006A36B4">
              <w:rPr>
                <w:rFonts w:eastAsia="宋体"/>
                <w:shd w:val="pct10" w:color="auto" w:fill="FFFFFF"/>
                <w:lang w:eastAsia="zh-CN"/>
              </w:rPr>
              <w:t>in Email discussion [#505 in RAN2#110-</w:t>
            </w:r>
            <w:proofErr w:type="gramStart"/>
            <w:r w:rsidR="006A36B4">
              <w:rPr>
                <w:rFonts w:eastAsia="宋体"/>
                <w:shd w:val="pct10" w:color="auto" w:fill="FFFFFF"/>
                <w:lang w:eastAsia="zh-CN"/>
              </w:rPr>
              <w:t>e]------------</w:t>
            </w:r>
            <w:proofErr w:type="gramEnd"/>
          </w:p>
          <w:p w14:paraId="469E986D" w14:textId="77777777" w:rsidR="0039215F" w:rsidRPr="0039215F" w:rsidRDefault="0039215F" w:rsidP="0039215F">
            <w:pPr>
              <w:overflowPunct w:val="0"/>
              <w:autoSpaceDE w:val="0"/>
              <w:autoSpaceDN w:val="0"/>
              <w:adjustRightInd w:val="0"/>
              <w:spacing w:after="120"/>
              <w:jc w:val="both"/>
              <w:textAlignment w:val="baseline"/>
              <w:rPr>
                <w:rFonts w:eastAsia="宋体"/>
                <w:lang w:eastAsia="zh-CN"/>
              </w:rPr>
            </w:pPr>
            <w:r w:rsidRPr="0039215F">
              <w:rPr>
                <w:rFonts w:eastAsia="宋体"/>
                <w:u w:val="single"/>
                <w:lang w:eastAsia="zh-CN"/>
              </w:rPr>
              <w:t>Legacy behavior</w:t>
            </w:r>
            <w:r w:rsidRPr="0039215F">
              <w:rPr>
                <w:rFonts w:eastAsia="宋体"/>
                <w:lang w:eastAsia="zh-CN"/>
              </w:rPr>
              <w:t> in TS38.133 is:</w:t>
            </w:r>
          </w:p>
          <w:p w14:paraId="4D4A6124" w14:textId="77777777" w:rsidR="0039215F" w:rsidRPr="0039215F" w:rsidRDefault="0039215F" w:rsidP="0039215F">
            <w:pPr>
              <w:overflowPunct w:val="0"/>
              <w:autoSpaceDE w:val="0"/>
              <w:autoSpaceDN w:val="0"/>
              <w:adjustRightInd w:val="0"/>
              <w:spacing w:after="120"/>
              <w:jc w:val="both"/>
              <w:textAlignment w:val="baseline"/>
              <w:rPr>
                <w:rFonts w:eastAsia="宋体"/>
                <w:lang w:eastAsia="zh-CN"/>
              </w:rPr>
            </w:pPr>
            <w:r w:rsidRPr="0039215F">
              <w:rPr>
                <w:rFonts w:eastAsia="宋体"/>
                <w:lang w:eastAsia="zh-CN"/>
              </w:rPr>
              <w:t xml:space="preserve">Section 4.2.2.4: If </w:t>
            </w:r>
            <w:proofErr w:type="spellStart"/>
            <w:r w:rsidRPr="0039215F">
              <w:rPr>
                <w:rFonts w:eastAsia="宋体"/>
                <w:lang w:eastAsia="zh-CN"/>
              </w:rPr>
              <w:t>Srxlev</w:t>
            </w:r>
            <w:proofErr w:type="spellEnd"/>
            <w:r w:rsidRPr="0039215F">
              <w:rPr>
                <w:rFonts w:eastAsia="宋体"/>
                <w:lang w:eastAsia="zh-CN"/>
              </w:rPr>
              <w:t xml:space="preserve"> &gt; </w:t>
            </w:r>
            <w:proofErr w:type="spellStart"/>
            <w:r w:rsidRPr="0039215F">
              <w:rPr>
                <w:rFonts w:eastAsia="宋体"/>
                <w:lang w:eastAsia="zh-CN"/>
              </w:rPr>
              <w:t>S</w:t>
            </w:r>
            <w:r w:rsidRPr="0039215F">
              <w:rPr>
                <w:rFonts w:eastAsia="宋体"/>
                <w:vertAlign w:val="subscript"/>
                <w:lang w:eastAsia="zh-CN"/>
              </w:rPr>
              <w:t>nonIntraSearchP</w:t>
            </w:r>
            <w:proofErr w:type="spellEnd"/>
            <w:r w:rsidRPr="0039215F">
              <w:rPr>
                <w:rFonts w:eastAsia="宋体"/>
                <w:lang w:eastAsia="zh-CN"/>
              </w:rPr>
              <w:t xml:space="preserve"> and </w:t>
            </w:r>
            <w:proofErr w:type="spellStart"/>
            <w:r w:rsidRPr="0039215F">
              <w:rPr>
                <w:rFonts w:eastAsia="宋体"/>
                <w:lang w:eastAsia="zh-CN"/>
              </w:rPr>
              <w:t>Squal</w:t>
            </w:r>
            <w:proofErr w:type="spellEnd"/>
            <w:r w:rsidRPr="0039215F">
              <w:rPr>
                <w:rFonts w:eastAsia="宋体"/>
                <w:lang w:eastAsia="zh-CN"/>
              </w:rPr>
              <w:t xml:space="preserve"> &gt; </w:t>
            </w:r>
            <w:proofErr w:type="spellStart"/>
            <w:r w:rsidRPr="0039215F">
              <w:rPr>
                <w:rFonts w:eastAsia="宋体"/>
                <w:lang w:eastAsia="zh-CN"/>
              </w:rPr>
              <w:t>S</w:t>
            </w:r>
            <w:r w:rsidRPr="0039215F">
              <w:rPr>
                <w:rFonts w:eastAsia="宋体"/>
                <w:vertAlign w:val="subscript"/>
                <w:lang w:eastAsia="zh-CN"/>
              </w:rPr>
              <w:t>nonIntraSearchQ</w:t>
            </w:r>
            <w:proofErr w:type="spellEnd"/>
            <w:r w:rsidRPr="0039215F">
              <w:rPr>
                <w:rFonts w:eastAsia="宋体"/>
                <w:lang w:eastAsia="zh-CN"/>
              </w:rPr>
              <w:t xml:space="preserve"> then the UE shall search for inter-frequency layers of higher priority at least every </w:t>
            </w:r>
            <w:proofErr w:type="spellStart"/>
            <w:r w:rsidRPr="0039215F">
              <w:rPr>
                <w:rFonts w:eastAsia="宋体"/>
                <w:lang w:eastAsia="zh-CN"/>
              </w:rPr>
              <w:t>T</w:t>
            </w:r>
            <w:r w:rsidRPr="0039215F">
              <w:rPr>
                <w:rFonts w:eastAsia="宋体"/>
                <w:vertAlign w:val="subscript"/>
                <w:lang w:eastAsia="zh-CN"/>
              </w:rPr>
              <w:t>higher_priority_search</w:t>
            </w:r>
            <w:proofErr w:type="spellEnd"/>
            <w:r w:rsidRPr="0039215F">
              <w:rPr>
                <w:rFonts w:eastAsia="宋体"/>
                <w:vertAlign w:val="subscript"/>
                <w:lang w:eastAsia="zh-CN"/>
              </w:rPr>
              <w:t> </w:t>
            </w:r>
            <w:r w:rsidRPr="0039215F">
              <w:rPr>
                <w:rFonts w:eastAsia="宋体"/>
                <w:lang w:eastAsia="zh-CN"/>
              </w:rPr>
              <w:t xml:space="preserve">where </w:t>
            </w:r>
            <w:proofErr w:type="spellStart"/>
            <w:r w:rsidRPr="0039215F">
              <w:rPr>
                <w:rFonts w:eastAsia="宋体"/>
                <w:lang w:eastAsia="zh-CN"/>
              </w:rPr>
              <w:t>T</w:t>
            </w:r>
            <w:r w:rsidRPr="0039215F">
              <w:rPr>
                <w:rFonts w:eastAsia="宋体"/>
                <w:vertAlign w:val="subscript"/>
                <w:lang w:eastAsia="zh-CN"/>
              </w:rPr>
              <w:t>higher_priority_search</w:t>
            </w:r>
            <w:proofErr w:type="spellEnd"/>
            <w:r w:rsidRPr="0039215F">
              <w:rPr>
                <w:rFonts w:eastAsia="宋体"/>
                <w:lang w:eastAsia="zh-CN"/>
              </w:rPr>
              <w:t> is described in clause 4.2.2.7.</w:t>
            </w:r>
          </w:p>
          <w:p w14:paraId="397D9039" w14:textId="77777777" w:rsidR="0039215F" w:rsidRPr="0039215F" w:rsidRDefault="0039215F" w:rsidP="0039215F">
            <w:pPr>
              <w:overflowPunct w:val="0"/>
              <w:autoSpaceDE w:val="0"/>
              <w:autoSpaceDN w:val="0"/>
              <w:adjustRightInd w:val="0"/>
              <w:spacing w:after="120"/>
              <w:jc w:val="both"/>
              <w:textAlignment w:val="baseline"/>
              <w:rPr>
                <w:rFonts w:eastAsia="宋体"/>
                <w:lang w:eastAsia="zh-CN"/>
              </w:rPr>
            </w:pPr>
            <w:r w:rsidRPr="0039215F">
              <w:rPr>
                <w:rFonts w:eastAsia="宋体"/>
                <w:lang w:eastAsia="zh-CN"/>
              </w:rPr>
              <w:t xml:space="preserve">Section 4.2.2.5: If </w:t>
            </w:r>
            <w:proofErr w:type="spellStart"/>
            <w:r w:rsidRPr="0039215F">
              <w:rPr>
                <w:rFonts w:eastAsia="宋体"/>
                <w:lang w:eastAsia="zh-CN"/>
              </w:rPr>
              <w:t>Srxlev</w:t>
            </w:r>
            <w:proofErr w:type="spellEnd"/>
            <w:r w:rsidRPr="0039215F">
              <w:rPr>
                <w:rFonts w:eastAsia="宋体"/>
                <w:lang w:eastAsia="zh-CN"/>
              </w:rPr>
              <w:t xml:space="preserve"> &gt; </w:t>
            </w:r>
            <w:proofErr w:type="spellStart"/>
            <w:r w:rsidRPr="0039215F">
              <w:rPr>
                <w:rFonts w:eastAsia="宋体"/>
                <w:lang w:eastAsia="zh-CN"/>
              </w:rPr>
              <w:t>S</w:t>
            </w:r>
            <w:r w:rsidRPr="0039215F">
              <w:rPr>
                <w:rFonts w:eastAsia="宋体"/>
                <w:vertAlign w:val="subscript"/>
                <w:lang w:eastAsia="zh-CN"/>
              </w:rPr>
              <w:t>nonIntraSearchP</w:t>
            </w:r>
            <w:proofErr w:type="spellEnd"/>
            <w:r w:rsidRPr="0039215F">
              <w:rPr>
                <w:rFonts w:eastAsia="宋体"/>
                <w:lang w:eastAsia="zh-CN"/>
              </w:rPr>
              <w:t xml:space="preserve"> and </w:t>
            </w:r>
            <w:proofErr w:type="spellStart"/>
            <w:r w:rsidRPr="0039215F">
              <w:rPr>
                <w:rFonts w:eastAsia="宋体"/>
                <w:lang w:eastAsia="zh-CN"/>
              </w:rPr>
              <w:t>Squal</w:t>
            </w:r>
            <w:proofErr w:type="spellEnd"/>
            <w:r w:rsidRPr="0039215F">
              <w:rPr>
                <w:rFonts w:eastAsia="宋体"/>
                <w:lang w:eastAsia="zh-CN"/>
              </w:rPr>
              <w:t xml:space="preserve"> &gt; </w:t>
            </w:r>
            <w:proofErr w:type="spellStart"/>
            <w:r w:rsidRPr="0039215F">
              <w:rPr>
                <w:rFonts w:eastAsia="宋体"/>
                <w:lang w:eastAsia="zh-CN"/>
              </w:rPr>
              <w:t>S</w:t>
            </w:r>
            <w:r w:rsidRPr="0039215F">
              <w:rPr>
                <w:rFonts w:eastAsia="宋体"/>
                <w:vertAlign w:val="subscript"/>
                <w:lang w:eastAsia="zh-CN"/>
              </w:rPr>
              <w:t>nonIntraSearchQ</w:t>
            </w:r>
            <w:proofErr w:type="spellEnd"/>
            <w:r w:rsidRPr="0039215F">
              <w:rPr>
                <w:rFonts w:eastAsia="宋体"/>
                <w:lang w:eastAsia="zh-CN"/>
              </w:rPr>
              <w:t xml:space="preserve"> then the UE shall search for inter-RAT E-UTRAN layers of higher priority at least every </w:t>
            </w:r>
            <w:proofErr w:type="spellStart"/>
            <w:r w:rsidRPr="0039215F">
              <w:rPr>
                <w:rFonts w:eastAsia="宋体"/>
                <w:lang w:eastAsia="zh-CN"/>
              </w:rPr>
              <w:t>T</w:t>
            </w:r>
            <w:r w:rsidRPr="0039215F">
              <w:rPr>
                <w:rFonts w:eastAsia="宋体"/>
                <w:vertAlign w:val="subscript"/>
                <w:lang w:eastAsia="zh-CN"/>
              </w:rPr>
              <w:t>higher_priority_search</w:t>
            </w:r>
            <w:proofErr w:type="spellEnd"/>
            <w:r w:rsidRPr="0039215F">
              <w:rPr>
                <w:rFonts w:eastAsia="宋体"/>
                <w:vertAlign w:val="subscript"/>
                <w:lang w:eastAsia="zh-CN"/>
              </w:rPr>
              <w:t> </w:t>
            </w:r>
            <w:r w:rsidRPr="0039215F">
              <w:rPr>
                <w:rFonts w:eastAsia="宋体"/>
                <w:lang w:eastAsia="zh-CN"/>
              </w:rPr>
              <w:t xml:space="preserve">where </w:t>
            </w:r>
            <w:proofErr w:type="spellStart"/>
            <w:r w:rsidRPr="0039215F">
              <w:rPr>
                <w:rFonts w:eastAsia="宋体"/>
                <w:lang w:eastAsia="zh-CN"/>
              </w:rPr>
              <w:t>T</w:t>
            </w:r>
            <w:r w:rsidRPr="0039215F">
              <w:rPr>
                <w:rFonts w:eastAsia="宋体"/>
                <w:vertAlign w:val="subscript"/>
                <w:lang w:eastAsia="zh-CN"/>
              </w:rPr>
              <w:t>higher_priority_search</w:t>
            </w:r>
            <w:proofErr w:type="spellEnd"/>
            <w:r w:rsidRPr="0039215F">
              <w:rPr>
                <w:rFonts w:eastAsia="宋体"/>
                <w:lang w:eastAsia="zh-CN"/>
              </w:rPr>
              <w:t> is described in clause 4.2.2.</w:t>
            </w:r>
          </w:p>
          <w:p w14:paraId="2112B4FF" w14:textId="77777777" w:rsidR="0039215F" w:rsidRPr="0039215F" w:rsidRDefault="0039215F" w:rsidP="0039215F">
            <w:pPr>
              <w:overflowPunct w:val="0"/>
              <w:autoSpaceDE w:val="0"/>
              <w:autoSpaceDN w:val="0"/>
              <w:adjustRightInd w:val="0"/>
              <w:spacing w:after="120"/>
              <w:jc w:val="both"/>
              <w:textAlignment w:val="baseline"/>
              <w:rPr>
                <w:rFonts w:eastAsia="宋体"/>
                <w:lang w:eastAsia="zh-CN"/>
              </w:rPr>
            </w:pPr>
            <w:r w:rsidRPr="0039215F">
              <w:rPr>
                <w:rFonts w:eastAsia="宋体"/>
                <w:u w:val="single"/>
                <w:lang w:eastAsia="zh-CN"/>
              </w:rPr>
              <w:t>G-2 (summary table after RAN2 agreement):</w:t>
            </w:r>
          </w:p>
          <w:p w14:paraId="65B66FC1" w14:textId="77777777" w:rsidR="0039215F" w:rsidRPr="0039215F" w:rsidRDefault="0039215F" w:rsidP="0039215F">
            <w:pPr>
              <w:overflowPunct w:val="0"/>
              <w:autoSpaceDE w:val="0"/>
              <w:autoSpaceDN w:val="0"/>
              <w:adjustRightInd w:val="0"/>
              <w:spacing w:after="120"/>
              <w:jc w:val="both"/>
              <w:textAlignment w:val="baseline"/>
              <w:rPr>
                <w:rFonts w:eastAsia="宋体"/>
                <w:lang w:eastAsia="zh-CN"/>
              </w:rPr>
            </w:pPr>
            <w:r w:rsidRPr="0039215F">
              <w:rPr>
                <w:rFonts w:eastAsia="宋体"/>
                <w:lang w:eastAsia="zh-CN"/>
              </w:rPr>
              <w:t>When </w:t>
            </w:r>
            <w:proofErr w:type="spellStart"/>
            <w:r w:rsidRPr="0039215F">
              <w:rPr>
                <w:rFonts w:eastAsia="宋体"/>
                <w:lang w:eastAsia="zh-CN"/>
              </w:rPr>
              <w:t>Srxlev</w:t>
            </w:r>
            <w:proofErr w:type="spellEnd"/>
            <w:r w:rsidRPr="0039215F">
              <w:rPr>
                <w:rFonts w:eastAsia="宋体"/>
                <w:lang w:eastAsia="zh-CN"/>
              </w:rPr>
              <w:t xml:space="preserve"> ≤ </w:t>
            </w:r>
            <w:proofErr w:type="spellStart"/>
            <w:r w:rsidRPr="0039215F">
              <w:rPr>
                <w:rFonts w:eastAsia="宋体"/>
                <w:lang w:eastAsia="zh-CN"/>
              </w:rPr>
              <w:t>SnonIntraSearchP</w:t>
            </w:r>
            <w:proofErr w:type="spellEnd"/>
            <w:r w:rsidRPr="0039215F">
              <w:rPr>
                <w:rFonts w:eastAsia="宋体"/>
                <w:lang w:eastAsia="zh-CN"/>
              </w:rPr>
              <w:t xml:space="preserve"> or </w:t>
            </w:r>
            <w:proofErr w:type="spellStart"/>
            <w:r w:rsidRPr="0039215F">
              <w:rPr>
                <w:rFonts w:eastAsia="宋体"/>
                <w:lang w:eastAsia="zh-CN"/>
              </w:rPr>
              <w:t>Squal</w:t>
            </w:r>
            <w:proofErr w:type="spellEnd"/>
            <w:r w:rsidRPr="0039215F">
              <w:rPr>
                <w:rFonts w:eastAsia="宋体"/>
                <w:lang w:eastAsia="zh-CN"/>
              </w:rPr>
              <w:t xml:space="preserve"> ≤ </w:t>
            </w:r>
            <w:proofErr w:type="spellStart"/>
            <w:r w:rsidRPr="0039215F">
              <w:rPr>
                <w:rFonts w:eastAsia="宋体"/>
                <w:lang w:eastAsia="zh-CN"/>
              </w:rPr>
              <w:t>SnonIntraSearchQ</w:t>
            </w:r>
            <w:proofErr w:type="spellEnd"/>
            <w:r w:rsidRPr="0039215F">
              <w:rPr>
                <w:rFonts w:eastAsia="宋体"/>
                <w:lang w:eastAsia="zh-CN"/>
              </w:rPr>
              <w:t>, when NW configure both, and both are fulfilled, regardless whether </w:t>
            </w:r>
            <w:proofErr w:type="spellStart"/>
            <w:r w:rsidRPr="0039215F">
              <w:rPr>
                <w:rFonts w:eastAsia="宋体"/>
                <w:i/>
                <w:iCs/>
                <w:lang w:eastAsia="zh-CN"/>
              </w:rPr>
              <w:t>combineRelaxedMeasCondition</w:t>
            </w:r>
            <w:proofErr w:type="spellEnd"/>
            <w:r w:rsidRPr="0039215F">
              <w:rPr>
                <w:rFonts w:eastAsia="宋体"/>
                <w:lang w:eastAsia="zh-CN"/>
              </w:rPr>
              <w:t> is configured, if </w:t>
            </w:r>
            <w:proofErr w:type="spellStart"/>
            <w:r w:rsidRPr="0039215F">
              <w:rPr>
                <w:rFonts w:eastAsia="宋体"/>
                <w:i/>
                <w:iCs/>
                <w:lang w:eastAsia="zh-CN"/>
              </w:rPr>
              <w:t>highPriorityMeasRelax</w:t>
            </w:r>
            <w:proofErr w:type="spellEnd"/>
            <w:r w:rsidRPr="0039215F">
              <w:rPr>
                <w:rFonts w:eastAsia="宋体"/>
                <w:lang w:eastAsia="zh-CN"/>
              </w:rPr>
              <w:t> is not configured, for higher priority frequencies: UE can stop inter-</w:t>
            </w:r>
            <w:proofErr w:type="spellStart"/>
            <w:r w:rsidRPr="0039215F">
              <w:rPr>
                <w:rFonts w:eastAsia="宋体"/>
                <w:lang w:eastAsia="zh-CN"/>
              </w:rPr>
              <w:t>freq</w:t>
            </w:r>
            <w:proofErr w:type="spellEnd"/>
            <w:r w:rsidRPr="0039215F">
              <w:rPr>
                <w:rFonts w:eastAsia="宋体"/>
                <w:lang w:eastAsia="zh-CN"/>
              </w:rPr>
              <w:t xml:space="preserve">/inter-RAT measurements with a maximum measurement time interval of </w:t>
            </w:r>
            <w:proofErr w:type="spellStart"/>
            <w:r w:rsidRPr="0039215F">
              <w:rPr>
                <w:rFonts w:eastAsia="宋体"/>
                <w:lang w:eastAsia="zh-CN"/>
              </w:rPr>
              <w:t>T</w:t>
            </w:r>
            <w:r w:rsidRPr="0039215F">
              <w:rPr>
                <w:rFonts w:eastAsia="宋体"/>
                <w:vertAlign w:val="subscript"/>
                <w:lang w:eastAsia="zh-CN"/>
              </w:rPr>
              <w:t>higher_priority_search</w:t>
            </w:r>
            <w:proofErr w:type="spellEnd"/>
            <w:r w:rsidRPr="0039215F">
              <w:rPr>
                <w:rFonts w:eastAsia="宋体"/>
                <w:lang w:eastAsia="zh-CN"/>
              </w:rPr>
              <w:t>.</w:t>
            </w:r>
          </w:p>
          <w:p w14:paraId="2A855CF1" w14:textId="594B5680" w:rsidR="006A36B4" w:rsidRDefault="006A36B4" w:rsidP="006A36B4">
            <w:pPr>
              <w:overflowPunct w:val="0"/>
              <w:autoSpaceDE w:val="0"/>
              <w:autoSpaceDN w:val="0"/>
              <w:adjustRightInd w:val="0"/>
              <w:spacing w:after="120"/>
              <w:jc w:val="both"/>
              <w:textAlignment w:val="baseline"/>
              <w:rPr>
                <w:rFonts w:eastAsia="宋体"/>
                <w:shd w:val="pct10" w:color="auto" w:fill="FFFFFF"/>
                <w:lang w:eastAsia="zh-CN"/>
              </w:rPr>
            </w:pPr>
            <w:r>
              <w:rPr>
                <w:rFonts w:eastAsia="宋体" w:hint="eastAsia"/>
                <w:shd w:val="pct10" w:color="auto" w:fill="FFFFFF"/>
                <w:lang w:eastAsia="zh-CN"/>
              </w:rPr>
              <w:t>-</w:t>
            </w:r>
            <w:r>
              <w:rPr>
                <w:rFonts w:eastAsia="宋体"/>
                <w:shd w:val="pct10" w:color="auto" w:fill="FFFFFF"/>
                <w:lang w:eastAsia="zh-CN"/>
              </w:rPr>
              <w:t>------------ clarification in Email discussion [#505 in RAN2#110-</w:t>
            </w:r>
            <w:proofErr w:type="gramStart"/>
            <w:r>
              <w:rPr>
                <w:rFonts w:eastAsia="宋体"/>
                <w:shd w:val="pct10" w:color="auto" w:fill="FFFFFF"/>
                <w:lang w:eastAsia="zh-CN"/>
              </w:rPr>
              <w:t>e]------------</w:t>
            </w:r>
            <w:proofErr w:type="gramEnd"/>
          </w:p>
          <w:p w14:paraId="31A99391" w14:textId="27E19597" w:rsidR="0098214A" w:rsidRDefault="0098214A" w:rsidP="0098214A">
            <w:pPr>
              <w:overflowPunct w:val="0"/>
              <w:autoSpaceDE w:val="0"/>
              <w:autoSpaceDN w:val="0"/>
              <w:adjustRightInd w:val="0"/>
              <w:spacing w:after="120"/>
              <w:jc w:val="both"/>
              <w:textAlignment w:val="baseline"/>
              <w:rPr>
                <w:rFonts w:eastAsia="宋体"/>
                <w:lang w:eastAsia="zh-CN"/>
              </w:rPr>
            </w:pPr>
            <w:r>
              <w:rPr>
                <w:rFonts w:eastAsia="宋体" w:hint="eastAsia"/>
                <w:shd w:val="pct10" w:color="auto" w:fill="FFFFFF"/>
                <w:lang w:eastAsia="zh-CN"/>
              </w:rPr>
              <w:t>[</w:t>
            </w:r>
            <w:r w:rsidR="00280519">
              <w:rPr>
                <w:rFonts w:eastAsia="宋体"/>
                <w:shd w:val="pct10" w:color="auto" w:fill="FFFFFF"/>
                <w:lang w:eastAsia="zh-CN"/>
              </w:rPr>
              <w:t xml:space="preserve">Agreeable </w:t>
            </w:r>
            <w:r>
              <w:rPr>
                <w:rFonts w:eastAsia="宋体"/>
                <w:shd w:val="pct10" w:color="auto" w:fill="FFFFFF"/>
                <w:lang w:eastAsia="zh-CN"/>
              </w:rPr>
              <w:t>conclusion]: Agree to the following change. Please note that “cell</w:t>
            </w:r>
            <w:r w:rsidRPr="006716C1">
              <w:rPr>
                <w:rFonts w:eastAsia="宋体"/>
                <w:highlight w:val="yellow"/>
                <w:shd w:val="pct10" w:color="auto" w:fill="FFFFFF"/>
                <w:lang w:eastAsia="zh-CN"/>
              </w:rPr>
              <w:t>s</w:t>
            </w:r>
            <w:r>
              <w:rPr>
                <w:rFonts w:eastAsia="宋体"/>
                <w:shd w:val="pct10" w:color="auto" w:fill="FFFFFF"/>
                <w:lang w:eastAsia="zh-CN"/>
              </w:rPr>
              <w:t>” is used instead of “cell”, based on the companies’ reply above.</w:t>
            </w:r>
          </w:p>
          <w:p w14:paraId="65466007" w14:textId="597D291A" w:rsidR="0098214A" w:rsidRDefault="0098214A" w:rsidP="0098214A">
            <w:pPr>
              <w:overflowPunct w:val="0"/>
              <w:autoSpaceDE w:val="0"/>
              <w:autoSpaceDN w:val="0"/>
              <w:adjustRightInd w:val="0"/>
              <w:spacing w:after="180"/>
              <w:ind w:left="284" w:hanging="284"/>
              <w:textAlignment w:val="baseline"/>
              <w:rPr>
                <w:szCs w:val="20"/>
                <w:lang w:val="en-GB" w:eastAsia="ja-JP"/>
              </w:rPr>
            </w:pPr>
            <w:r>
              <w:rPr>
                <w:szCs w:val="20"/>
                <w:lang w:val="en-GB" w:eastAsia="ja-JP"/>
              </w:rPr>
              <w:t xml:space="preserve">- </w:t>
            </w:r>
            <w:r>
              <w:rPr>
                <w:rFonts w:eastAsia="宋体"/>
                <w:color w:val="FF0000"/>
                <w:u w:val="single"/>
                <w:lang w:val="en-GB" w:eastAsia="zh-CN"/>
              </w:rPr>
              <w:t xml:space="preserve">for any NR inter-frequency or inter-RAT frequency of higher priority, </w:t>
            </w:r>
            <w:r>
              <w:rPr>
                <w:szCs w:val="20"/>
                <w:lang w:val="en-GB" w:eastAsia="ja-JP"/>
              </w:rPr>
              <w:t xml:space="preserve">if less than </w:t>
            </w:r>
            <w:proofErr w:type="spellStart"/>
            <w:r>
              <w:rPr>
                <w:szCs w:val="20"/>
                <w:lang w:val="en-GB" w:eastAsia="ja-JP"/>
              </w:rPr>
              <w:t>T</w:t>
            </w:r>
            <w:r>
              <w:rPr>
                <w:szCs w:val="20"/>
                <w:vertAlign w:val="subscript"/>
                <w:lang w:val="en-GB" w:eastAsia="ja-JP"/>
              </w:rPr>
              <w:t>higher_priority_search</w:t>
            </w:r>
            <w:proofErr w:type="spellEnd"/>
            <w:r>
              <w:rPr>
                <w:szCs w:val="20"/>
                <w:lang w:val="en-GB" w:eastAsia="ja-JP"/>
              </w:rPr>
              <w:t xml:space="preserve"> (see clause 4.2.2.7 in TS 38.133 [8]) has passed since measurements of </w:t>
            </w:r>
            <w:r>
              <w:rPr>
                <w:rFonts w:eastAsia="宋体"/>
                <w:color w:val="FF0000"/>
                <w:u w:val="single"/>
                <w:lang w:val="en-GB" w:eastAsia="zh-CN"/>
              </w:rPr>
              <w:t xml:space="preserve">such frequency </w:t>
            </w:r>
            <w:r w:rsidRPr="0098214A">
              <w:rPr>
                <w:rFonts w:eastAsia="宋体"/>
                <w:color w:val="FF0000"/>
                <w:highlight w:val="yellow"/>
                <w:u w:val="single"/>
                <w:lang w:val="en-GB" w:eastAsia="zh-CN"/>
              </w:rPr>
              <w:t>cells</w:t>
            </w:r>
            <w:r>
              <w:rPr>
                <w:rFonts w:eastAsia="宋体"/>
                <w:color w:val="FF0000"/>
                <w:u w:val="single"/>
                <w:lang w:val="en-GB" w:eastAsia="zh-CN"/>
              </w:rPr>
              <w:t xml:space="preserve"> </w:t>
            </w:r>
            <w:r>
              <w:rPr>
                <w:strike/>
                <w:color w:val="FF0000"/>
                <w:szCs w:val="20"/>
                <w:lang w:val="en-GB" w:eastAsia="ja-JP"/>
              </w:rPr>
              <w:t xml:space="preserve">inter-frequency or inter-RAT frequencies for cell (re-)selection </w:t>
            </w:r>
            <w:r>
              <w:rPr>
                <w:szCs w:val="20"/>
                <w:lang w:val="en-GB" w:eastAsia="ja-JP"/>
              </w:rPr>
              <w:t>were last performed:</w:t>
            </w:r>
          </w:p>
          <w:p w14:paraId="57DED105" w14:textId="77777777" w:rsidR="0098214A" w:rsidRDefault="0098214A" w:rsidP="0098214A">
            <w:pPr>
              <w:overflowPunct w:val="0"/>
              <w:autoSpaceDE w:val="0"/>
              <w:autoSpaceDN w:val="0"/>
              <w:adjustRightInd w:val="0"/>
              <w:spacing w:after="180"/>
              <w:ind w:left="568" w:hanging="284"/>
              <w:textAlignment w:val="baseline"/>
              <w:rPr>
                <w:szCs w:val="20"/>
                <w:lang w:val="en-GB" w:eastAsia="ja-JP"/>
              </w:rPr>
            </w:pPr>
            <w:r>
              <w:rPr>
                <w:szCs w:val="20"/>
                <w:lang w:val="en-GB" w:eastAsia="ja-JP"/>
              </w:rPr>
              <w:t>-</w:t>
            </w:r>
            <w:r>
              <w:rPr>
                <w:szCs w:val="20"/>
                <w:lang w:val="en-GB" w:eastAsia="ja-JP"/>
              </w:rPr>
              <w:tab/>
              <w:t xml:space="preserve">if </w:t>
            </w:r>
            <w:proofErr w:type="spellStart"/>
            <w:r>
              <w:rPr>
                <w:i/>
                <w:szCs w:val="20"/>
                <w:lang w:val="en-GB" w:eastAsia="ja-JP"/>
              </w:rPr>
              <w:t>highPriorityMeasRelax</w:t>
            </w:r>
            <w:proofErr w:type="spellEnd"/>
            <w:r>
              <w:rPr>
                <w:i/>
                <w:szCs w:val="20"/>
                <w:lang w:val="en-GB" w:eastAsia="ja-JP"/>
              </w:rPr>
              <w:t xml:space="preserve"> </w:t>
            </w:r>
            <w:r>
              <w:rPr>
                <w:szCs w:val="20"/>
                <w:lang w:val="en-GB" w:eastAsia="ja-JP"/>
              </w:rPr>
              <w:t>is not configured; and,</w:t>
            </w:r>
          </w:p>
          <w:p w14:paraId="1A059CE9" w14:textId="77777777" w:rsidR="0098214A" w:rsidRDefault="0098214A" w:rsidP="0098214A">
            <w:pPr>
              <w:overflowPunct w:val="0"/>
              <w:autoSpaceDE w:val="0"/>
              <w:autoSpaceDN w:val="0"/>
              <w:adjustRightInd w:val="0"/>
              <w:spacing w:after="180"/>
              <w:ind w:left="568" w:hanging="284"/>
              <w:textAlignment w:val="baseline"/>
              <w:rPr>
                <w:szCs w:val="20"/>
                <w:lang w:val="en-GB" w:eastAsia="ja-JP"/>
              </w:rPr>
            </w:pPr>
            <w:r>
              <w:rPr>
                <w:szCs w:val="20"/>
                <w:lang w:val="en-GB" w:eastAsia="ja-JP"/>
              </w:rPr>
              <w:lastRenderedPageBreak/>
              <w:t>-</w:t>
            </w:r>
            <w:r>
              <w:rPr>
                <w:szCs w:val="20"/>
                <w:lang w:val="en-GB" w:eastAsia="ja-JP"/>
              </w:rPr>
              <w:tab/>
              <w:t xml:space="preserve">if the serving cell fulfils </w:t>
            </w:r>
            <w:proofErr w:type="spellStart"/>
            <w:r>
              <w:rPr>
                <w:szCs w:val="20"/>
                <w:lang w:val="en-GB" w:eastAsia="ja-JP"/>
              </w:rPr>
              <w:t>Srxlev</w:t>
            </w:r>
            <w:proofErr w:type="spellEnd"/>
            <w:r>
              <w:rPr>
                <w:szCs w:val="20"/>
                <w:lang w:val="en-GB" w:eastAsia="ja-JP"/>
              </w:rPr>
              <w:t xml:space="preserve"> ≤ </w:t>
            </w:r>
            <w:proofErr w:type="spellStart"/>
            <w:r>
              <w:rPr>
                <w:szCs w:val="20"/>
                <w:lang w:val="en-GB" w:eastAsia="ja-JP"/>
              </w:rPr>
              <w:t>S</w:t>
            </w:r>
            <w:r>
              <w:rPr>
                <w:szCs w:val="20"/>
                <w:vertAlign w:val="subscript"/>
                <w:lang w:val="en-GB" w:eastAsia="ja-JP"/>
              </w:rPr>
              <w:t>nonIntraSearchP</w:t>
            </w:r>
            <w:proofErr w:type="spellEnd"/>
            <w:r>
              <w:rPr>
                <w:szCs w:val="20"/>
                <w:lang w:val="en-GB" w:eastAsia="ja-JP"/>
              </w:rPr>
              <w:t xml:space="preserve"> or </w:t>
            </w:r>
            <w:proofErr w:type="spellStart"/>
            <w:r>
              <w:rPr>
                <w:szCs w:val="20"/>
                <w:lang w:val="en-GB" w:eastAsia="ja-JP"/>
              </w:rPr>
              <w:t>Squal</w:t>
            </w:r>
            <w:proofErr w:type="spellEnd"/>
            <w:r>
              <w:rPr>
                <w:szCs w:val="20"/>
                <w:lang w:val="en-GB" w:eastAsia="ja-JP"/>
              </w:rPr>
              <w:t xml:space="preserve"> ≤ </w:t>
            </w:r>
            <w:proofErr w:type="spellStart"/>
            <w:r>
              <w:rPr>
                <w:szCs w:val="20"/>
                <w:lang w:val="en-GB" w:eastAsia="ja-JP"/>
              </w:rPr>
              <w:t>S</w:t>
            </w:r>
            <w:r>
              <w:rPr>
                <w:szCs w:val="20"/>
                <w:vertAlign w:val="subscript"/>
                <w:lang w:val="en-GB" w:eastAsia="ja-JP"/>
              </w:rPr>
              <w:t>nonIntraSearchQ</w:t>
            </w:r>
            <w:proofErr w:type="spellEnd"/>
            <w:r>
              <w:rPr>
                <w:szCs w:val="20"/>
                <w:lang w:val="en-GB" w:eastAsia="ja-JP"/>
              </w:rPr>
              <w:t>:</w:t>
            </w:r>
          </w:p>
          <w:p w14:paraId="6461664B" w14:textId="0221AF5A" w:rsidR="0098214A" w:rsidRDefault="0098214A" w:rsidP="0098214A">
            <w:pPr>
              <w:overflowPunct w:val="0"/>
              <w:autoSpaceDE w:val="0"/>
              <w:autoSpaceDN w:val="0"/>
              <w:adjustRightInd w:val="0"/>
              <w:spacing w:after="120"/>
              <w:ind w:left="568"/>
              <w:jc w:val="both"/>
              <w:textAlignment w:val="baseline"/>
              <w:rPr>
                <w:szCs w:val="20"/>
                <w:lang w:val="en-GB" w:eastAsia="ja-JP"/>
              </w:rPr>
            </w:pPr>
            <w:r>
              <w:rPr>
                <w:szCs w:val="20"/>
                <w:lang w:val="en-GB" w:eastAsia="ja-JP"/>
              </w:rPr>
              <w:t xml:space="preserve">- the UE may choose not to perform measurement </w:t>
            </w:r>
            <w:r>
              <w:rPr>
                <w:rFonts w:eastAsia="宋体"/>
                <w:color w:val="FF0000"/>
                <w:u w:val="single"/>
                <w:lang w:val="en-GB" w:eastAsia="zh-CN"/>
              </w:rPr>
              <w:t xml:space="preserve">on this </w:t>
            </w:r>
            <w:r>
              <w:rPr>
                <w:strike/>
                <w:color w:val="FF0000"/>
                <w:szCs w:val="20"/>
                <w:lang w:val="en-GB" w:eastAsia="ja-JP"/>
              </w:rPr>
              <w:t xml:space="preserve">for measurements of NR inter-frequencies cells of higher priority, or inter-RAT </w:t>
            </w:r>
            <w:r>
              <w:rPr>
                <w:szCs w:val="20"/>
                <w:lang w:val="en-GB" w:eastAsia="ja-JP"/>
              </w:rPr>
              <w:t xml:space="preserve">frequency </w:t>
            </w:r>
            <w:r w:rsidRPr="0098214A">
              <w:rPr>
                <w:szCs w:val="20"/>
                <w:highlight w:val="yellow"/>
                <w:lang w:val="en-GB" w:eastAsia="ja-JP"/>
              </w:rPr>
              <w:t>cells</w:t>
            </w:r>
            <w:r>
              <w:rPr>
                <w:szCs w:val="20"/>
                <w:lang w:val="en-GB" w:eastAsia="ja-JP"/>
              </w:rPr>
              <w:t xml:space="preserve"> </w:t>
            </w:r>
            <w:r>
              <w:rPr>
                <w:strike/>
                <w:color w:val="FF0000"/>
                <w:szCs w:val="20"/>
                <w:lang w:val="en-GB" w:eastAsia="ja-JP"/>
              </w:rPr>
              <w:t>of higher priority</w:t>
            </w:r>
            <w:r>
              <w:rPr>
                <w:szCs w:val="20"/>
                <w:lang w:val="en-GB" w:eastAsia="ja-JP"/>
              </w:rPr>
              <w:t>;</w:t>
            </w:r>
          </w:p>
          <w:p w14:paraId="14CE911E" w14:textId="3E399EE4" w:rsidR="0039215F" w:rsidRPr="0098214A" w:rsidRDefault="0039215F">
            <w:pPr>
              <w:overflowPunct w:val="0"/>
              <w:autoSpaceDE w:val="0"/>
              <w:autoSpaceDN w:val="0"/>
              <w:adjustRightInd w:val="0"/>
              <w:spacing w:after="120"/>
              <w:jc w:val="both"/>
              <w:textAlignment w:val="baseline"/>
              <w:rPr>
                <w:rFonts w:ascii="宋体" w:eastAsia="宋体" w:hAnsi="宋体" w:cs="宋体"/>
                <w:lang w:val="en-GB" w:eastAsia="zh-CN"/>
              </w:rPr>
            </w:pPr>
          </w:p>
        </w:tc>
      </w:tr>
      <w:tr w:rsidR="002C1432" w14:paraId="14CE912F" w14:textId="77777777">
        <w:tc>
          <w:tcPr>
            <w:tcW w:w="5941" w:type="dxa"/>
            <w:shd w:val="clear" w:color="auto" w:fill="auto"/>
          </w:tcPr>
          <w:p w14:paraId="14CE9120" w14:textId="77777777" w:rsidR="002C1432" w:rsidRDefault="00DC4780">
            <w:pPr>
              <w:overflowPunct w:val="0"/>
              <w:autoSpaceDE w:val="0"/>
              <w:autoSpaceDN w:val="0"/>
              <w:adjustRightInd w:val="0"/>
              <w:spacing w:after="180"/>
              <w:ind w:leftChars="525" w:left="1334" w:hanging="284"/>
              <w:textAlignment w:val="baseline"/>
              <w:rPr>
                <w:szCs w:val="20"/>
                <w:lang w:val="en-GB" w:eastAsia="ja-JP"/>
              </w:rPr>
            </w:pPr>
            <w:r>
              <w:rPr>
                <w:szCs w:val="20"/>
                <w:lang w:val="en-GB" w:eastAsia="ja-JP"/>
              </w:rPr>
              <w:lastRenderedPageBreak/>
              <w:t>-</w:t>
            </w:r>
            <w:r>
              <w:rPr>
                <w:szCs w:val="20"/>
                <w:lang w:val="en-GB" w:eastAsia="ja-JP"/>
              </w:rPr>
              <w:tab/>
              <w:t>if less than 1 hour has passed since measurements o</w:t>
            </w:r>
            <w:r>
              <w:rPr>
                <w:szCs w:val="20"/>
                <w:highlight w:val="yellow"/>
                <w:lang w:val="en-GB" w:eastAsia="ja-JP"/>
              </w:rPr>
              <w:t>f corresponding intra-frequency cells</w:t>
            </w:r>
            <w:r>
              <w:rPr>
                <w:szCs w:val="20"/>
                <w:lang w:val="en-GB" w:eastAsia="ja-JP"/>
              </w:rPr>
              <w:t xml:space="preserve"> for cell (re-)selection were last performed:</w:t>
            </w:r>
          </w:p>
          <w:p w14:paraId="14CE9121" w14:textId="77777777" w:rsidR="002C1432" w:rsidRDefault="00DC4780">
            <w:pPr>
              <w:overflowPunct w:val="0"/>
              <w:autoSpaceDE w:val="0"/>
              <w:autoSpaceDN w:val="0"/>
              <w:adjustRightInd w:val="0"/>
              <w:spacing w:after="180"/>
              <w:ind w:leftChars="725" w:left="1734" w:hanging="284"/>
              <w:textAlignment w:val="baseline"/>
              <w:rPr>
                <w:rFonts w:ascii="宋体" w:eastAsia="宋体" w:hAnsi="宋体" w:cs="宋体"/>
                <w:szCs w:val="20"/>
                <w:lang w:val="en-GB" w:eastAsia="zh-CN"/>
              </w:rPr>
            </w:pPr>
            <w:r>
              <w:rPr>
                <w:szCs w:val="20"/>
                <w:lang w:val="en-GB" w:eastAsia="ja-JP"/>
              </w:rPr>
              <w:t>-</w:t>
            </w:r>
            <w:r>
              <w:rPr>
                <w:szCs w:val="20"/>
                <w:lang w:val="en-GB" w:eastAsia="ja-JP"/>
              </w:rPr>
              <w:tab/>
              <w:t>the UE may choose not to perform measurement for measurements of intra-frequency cells</w:t>
            </w:r>
            <w:r>
              <w:rPr>
                <w:rFonts w:ascii="宋体" w:eastAsia="宋体" w:hAnsi="宋体" w:cs="宋体" w:hint="eastAsia"/>
                <w:szCs w:val="20"/>
                <w:lang w:val="en-GB" w:eastAsia="zh-CN"/>
              </w:rPr>
              <w:t>;</w:t>
            </w:r>
          </w:p>
          <w:p w14:paraId="14CE9122" w14:textId="77777777" w:rsidR="002C1432" w:rsidRDefault="00DC4780">
            <w:pPr>
              <w:overflowPunct w:val="0"/>
              <w:autoSpaceDE w:val="0"/>
              <w:autoSpaceDN w:val="0"/>
              <w:adjustRightInd w:val="0"/>
              <w:spacing w:after="180"/>
              <w:ind w:leftChars="525" w:left="1334" w:hanging="284"/>
              <w:textAlignment w:val="baseline"/>
              <w:rPr>
                <w:szCs w:val="20"/>
                <w:lang w:val="en-GB" w:eastAsia="ja-JP"/>
              </w:rPr>
            </w:pPr>
            <w:r>
              <w:rPr>
                <w:szCs w:val="20"/>
                <w:lang w:val="en-GB" w:eastAsia="ja-JP"/>
              </w:rPr>
              <w:t>-</w:t>
            </w:r>
            <w:r>
              <w:rPr>
                <w:szCs w:val="20"/>
                <w:lang w:val="en-GB" w:eastAsia="ja-JP"/>
              </w:rPr>
              <w:tab/>
              <w:t xml:space="preserve">if less than 1 hour has passed since measurements </w:t>
            </w:r>
            <w:r>
              <w:rPr>
                <w:szCs w:val="20"/>
                <w:highlight w:val="yellow"/>
                <w:lang w:val="en-GB" w:eastAsia="ja-JP"/>
              </w:rPr>
              <w:t>of inter-frequency or inter-RAT frequencies of equal or lower priority</w:t>
            </w:r>
            <w:r>
              <w:rPr>
                <w:szCs w:val="20"/>
                <w:lang w:val="en-GB" w:eastAsia="ja-JP"/>
              </w:rPr>
              <w:t xml:space="preserve"> for cell (re-)selection were last performed:</w:t>
            </w:r>
          </w:p>
          <w:p w14:paraId="14CE9123" w14:textId="77777777" w:rsidR="002C1432" w:rsidRDefault="00DC4780">
            <w:pPr>
              <w:overflowPunct w:val="0"/>
              <w:autoSpaceDE w:val="0"/>
              <w:autoSpaceDN w:val="0"/>
              <w:adjustRightInd w:val="0"/>
              <w:spacing w:after="180"/>
              <w:ind w:leftChars="725" w:left="1734" w:hanging="284"/>
              <w:textAlignment w:val="baseline"/>
              <w:rPr>
                <w:szCs w:val="20"/>
                <w:lang w:val="en-GB" w:eastAsia="ja-JP"/>
              </w:rPr>
            </w:pPr>
            <w:r>
              <w:rPr>
                <w:szCs w:val="20"/>
                <w:lang w:val="en-GB" w:eastAsia="ja-JP"/>
              </w:rPr>
              <w:t>-</w:t>
            </w:r>
            <w:r>
              <w:rPr>
                <w:szCs w:val="20"/>
                <w:lang w:val="en-GB" w:eastAsia="ja-JP"/>
              </w:rPr>
              <w:tab/>
              <w:t xml:space="preserve">the UE may choose not to perform measurement for measurements of NR inter-frequencies cells of equal or lower priority, or inter-RAT frequency cells of equal or lower priority; </w:t>
            </w:r>
          </w:p>
          <w:p w14:paraId="14CE9124" w14:textId="77777777" w:rsidR="002C1432" w:rsidRDefault="00DC4780">
            <w:pPr>
              <w:overflowPunct w:val="0"/>
              <w:autoSpaceDE w:val="0"/>
              <w:autoSpaceDN w:val="0"/>
              <w:adjustRightInd w:val="0"/>
              <w:spacing w:after="180"/>
              <w:ind w:leftChars="525" w:left="1334" w:hanging="284"/>
              <w:textAlignment w:val="baseline"/>
              <w:rPr>
                <w:szCs w:val="20"/>
                <w:lang w:val="en-GB" w:eastAsia="ja-JP"/>
              </w:rPr>
            </w:pPr>
            <w:r>
              <w:rPr>
                <w:szCs w:val="20"/>
                <w:lang w:val="en-GB" w:eastAsia="ja-JP"/>
              </w:rPr>
              <w:t>-</w:t>
            </w:r>
            <w:r>
              <w:rPr>
                <w:szCs w:val="20"/>
                <w:lang w:val="en-GB" w:eastAsia="ja-JP"/>
              </w:rPr>
              <w:tab/>
              <w:t>if less than 1 hour has passed since measurements o</w:t>
            </w:r>
            <w:r>
              <w:rPr>
                <w:szCs w:val="20"/>
                <w:highlight w:val="yellow"/>
                <w:lang w:val="en-GB" w:eastAsia="ja-JP"/>
              </w:rPr>
              <w:t xml:space="preserve">f inter-frequency or inter-RAT frequencies of </w:t>
            </w:r>
            <w:r>
              <w:rPr>
                <w:rFonts w:hint="eastAsia"/>
                <w:szCs w:val="20"/>
                <w:highlight w:val="yellow"/>
                <w:lang w:val="en-GB" w:eastAsia="zh-CN"/>
              </w:rPr>
              <w:t>hig</w:t>
            </w:r>
            <w:r>
              <w:rPr>
                <w:szCs w:val="20"/>
                <w:highlight w:val="yellow"/>
                <w:lang w:val="en-GB" w:eastAsia="zh-CN"/>
              </w:rPr>
              <w:t>her p</w:t>
            </w:r>
            <w:r>
              <w:rPr>
                <w:szCs w:val="20"/>
                <w:highlight w:val="yellow"/>
                <w:lang w:val="en-GB" w:eastAsia="ja-JP"/>
              </w:rPr>
              <w:t>riority</w:t>
            </w:r>
            <w:r>
              <w:rPr>
                <w:szCs w:val="20"/>
                <w:lang w:val="en-GB" w:eastAsia="ja-JP"/>
              </w:rPr>
              <w:t xml:space="preserve"> for cell (re-)selection were last performed:</w:t>
            </w:r>
          </w:p>
          <w:p w14:paraId="14CE9125" w14:textId="77777777" w:rsidR="002C1432" w:rsidRDefault="00DC4780">
            <w:pPr>
              <w:overflowPunct w:val="0"/>
              <w:autoSpaceDE w:val="0"/>
              <w:autoSpaceDN w:val="0"/>
              <w:adjustRightInd w:val="0"/>
              <w:spacing w:after="180"/>
              <w:ind w:leftChars="725" w:left="1734" w:hanging="284"/>
              <w:textAlignment w:val="baseline"/>
              <w:rPr>
                <w:szCs w:val="20"/>
                <w:lang w:val="en-GB" w:eastAsia="ja-JP"/>
              </w:rPr>
            </w:pPr>
            <w:r>
              <w:rPr>
                <w:szCs w:val="20"/>
                <w:lang w:val="en-GB" w:eastAsia="ja-JP"/>
              </w:rPr>
              <w:t>-</w:t>
            </w:r>
            <w:r>
              <w:rPr>
                <w:szCs w:val="20"/>
                <w:lang w:val="en-GB" w:eastAsia="ja-JP"/>
              </w:rPr>
              <w:tab/>
              <w:t xml:space="preserve">if </w:t>
            </w:r>
            <w:proofErr w:type="spellStart"/>
            <w:r>
              <w:rPr>
                <w:i/>
                <w:szCs w:val="20"/>
                <w:lang w:val="en-GB" w:eastAsia="ja-JP"/>
              </w:rPr>
              <w:t>highPriorityMeasRelax</w:t>
            </w:r>
            <w:proofErr w:type="spellEnd"/>
            <w:r>
              <w:rPr>
                <w:i/>
                <w:szCs w:val="20"/>
                <w:lang w:val="en-GB" w:eastAsia="ja-JP"/>
              </w:rPr>
              <w:t xml:space="preserve"> </w:t>
            </w:r>
            <w:r>
              <w:rPr>
                <w:szCs w:val="20"/>
                <w:lang w:val="en-GB" w:eastAsia="ja-JP"/>
              </w:rPr>
              <w:t xml:space="preserve">is configured with value </w:t>
            </w:r>
            <w:r>
              <w:rPr>
                <w:i/>
                <w:szCs w:val="20"/>
                <w:lang w:val="en-GB" w:eastAsia="ja-JP"/>
              </w:rPr>
              <w:t>true</w:t>
            </w:r>
            <w:r>
              <w:rPr>
                <w:szCs w:val="20"/>
                <w:lang w:val="en-GB" w:eastAsia="ja-JP"/>
              </w:rPr>
              <w:t xml:space="preserve">: </w:t>
            </w:r>
          </w:p>
          <w:p w14:paraId="14CE9126" w14:textId="77777777" w:rsidR="002C1432" w:rsidRDefault="00DC4780">
            <w:pPr>
              <w:overflowPunct w:val="0"/>
              <w:autoSpaceDE w:val="0"/>
              <w:autoSpaceDN w:val="0"/>
              <w:adjustRightInd w:val="0"/>
              <w:spacing w:after="180"/>
              <w:ind w:leftChars="896" w:left="2075" w:hanging="283"/>
              <w:textAlignment w:val="baseline"/>
              <w:rPr>
                <w:szCs w:val="20"/>
                <w:lang w:val="en-GB" w:eastAsia="ja-JP"/>
              </w:rPr>
            </w:pPr>
            <w:r>
              <w:rPr>
                <w:szCs w:val="20"/>
                <w:lang w:val="en-GB" w:eastAsia="ja-JP"/>
              </w:rPr>
              <w:t>-</w:t>
            </w:r>
            <w:r>
              <w:rPr>
                <w:szCs w:val="20"/>
                <w:lang w:val="en-GB" w:eastAsia="ja-JP"/>
              </w:rPr>
              <w:tab/>
              <w:t xml:space="preserve">the UE may choose not to perform measurement for measurements of NR inter-frequencies cells of higher priority, or inter-RAT frequency cells of higher priority; </w:t>
            </w:r>
          </w:p>
        </w:tc>
        <w:tc>
          <w:tcPr>
            <w:tcW w:w="939" w:type="dxa"/>
          </w:tcPr>
          <w:p w14:paraId="14CE9127"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w:t>
            </w:r>
            <w:r>
              <w:rPr>
                <w:rFonts w:eastAsia="宋体"/>
                <w:lang w:eastAsia="zh-CN"/>
              </w:rPr>
              <w:t>-1, G-1, G-2 (Low priority), K</w:t>
            </w:r>
          </w:p>
        </w:tc>
        <w:tc>
          <w:tcPr>
            <w:tcW w:w="7112" w:type="dxa"/>
            <w:shd w:val="clear" w:color="auto" w:fill="auto"/>
          </w:tcPr>
          <w:p w14:paraId="14CE9128"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shd w:val="pct10" w:color="auto" w:fill="FFFFFF"/>
                <w:lang w:eastAsia="zh-CN"/>
              </w:rPr>
              <w:t>[</w:t>
            </w:r>
            <w:r>
              <w:rPr>
                <w:rFonts w:eastAsia="宋体"/>
                <w:shd w:val="pct10" w:color="auto" w:fill="FFFFFF"/>
                <w:lang w:eastAsia="zh-CN"/>
              </w:rPr>
              <w:t>Rapporteur]:</w:t>
            </w:r>
            <w:r>
              <w:rPr>
                <w:rFonts w:eastAsia="宋体"/>
                <w:lang w:eastAsia="zh-CN"/>
              </w:rPr>
              <w:t xml:space="preserve"> Similarly, </w:t>
            </w:r>
            <w:r>
              <w:rPr>
                <w:rFonts w:eastAsia="宋体"/>
                <w:highlight w:val="yellow"/>
                <w:lang w:eastAsia="zh-CN"/>
              </w:rPr>
              <w:t>the highlighted part</w:t>
            </w:r>
            <w:r>
              <w:rPr>
                <w:rFonts w:eastAsia="宋体"/>
                <w:lang w:eastAsia="zh-CN"/>
              </w:rPr>
              <w:t xml:space="preserve"> is added to address the comments from Pierre for any measurement” can be “measurement”.</w:t>
            </w:r>
          </w:p>
          <w:p w14:paraId="14CE9129" w14:textId="043E3394"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shd w:val="pct10" w:color="auto" w:fill="FFFFFF"/>
                <w:lang w:eastAsia="zh-CN"/>
              </w:rPr>
              <w:t>[</w:t>
            </w:r>
            <w:r>
              <w:rPr>
                <w:rFonts w:eastAsia="宋体"/>
                <w:shd w:val="pct10" w:color="auto" w:fill="FFFFFF"/>
                <w:lang w:eastAsia="zh-CN"/>
              </w:rPr>
              <w:t>Rapporteur]:</w:t>
            </w:r>
            <w:r>
              <w:rPr>
                <w:rFonts w:eastAsia="宋体"/>
                <w:lang w:eastAsia="zh-CN"/>
              </w:rPr>
              <w:t xml:space="preserve"> The relaxation </w:t>
            </w:r>
            <w:proofErr w:type="spellStart"/>
            <w:r>
              <w:rPr>
                <w:rFonts w:eastAsia="宋体"/>
                <w:lang w:eastAsia="zh-CN"/>
              </w:rPr>
              <w:t>behaviour</w:t>
            </w:r>
            <w:proofErr w:type="spellEnd"/>
            <w:r w:rsidR="00E24BD7">
              <w:rPr>
                <w:rFonts w:eastAsia="宋体"/>
                <w:lang w:eastAsia="zh-CN"/>
              </w:rPr>
              <w:t xml:space="preserve"> </w:t>
            </w:r>
            <w:r>
              <w:rPr>
                <w:rFonts w:eastAsia="宋体"/>
                <w:lang w:eastAsia="zh-CN"/>
              </w:rPr>
              <w:t xml:space="preserve">has been split into 3 cases, since the corresponding measurement for intra- and inter-f is different in RAN4 specification. For intra-frequency, 1 hour should be the interval for </w:t>
            </w:r>
            <w:r>
              <w:rPr>
                <w:rFonts w:eastAsia="宋体"/>
                <w:u w:val="single"/>
                <w:lang w:eastAsia="zh-CN"/>
              </w:rPr>
              <w:t>corresponding cells measurement</w:t>
            </w:r>
            <w:r>
              <w:rPr>
                <w:rFonts w:eastAsia="宋体"/>
                <w:lang w:eastAsia="zh-CN"/>
              </w:rPr>
              <w:t xml:space="preserve">. For inter-frequency, 1 hour should be the interval for </w:t>
            </w:r>
            <w:r>
              <w:rPr>
                <w:rFonts w:eastAsia="宋体"/>
                <w:u w:val="single"/>
                <w:lang w:eastAsia="zh-CN"/>
              </w:rPr>
              <w:t xml:space="preserve">all </w:t>
            </w:r>
            <w:proofErr w:type="gramStart"/>
            <w:r>
              <w:rPr>
                <w:rFonts w:eastAsia="宋体"/>
                <w:u w:val="single"/>
                <w:lang w:eastAsia="zh-CN"/>
              </w:rPr>
              <w:t>frequencies</w:t>
            </w:r>
            <w:proofErr w:type="gramEnd"/>
            <w:r>
              <w:rPr>
                <w:rFonts w:eastAsia="宋体"/>
                <w:u w:val="single"/>
                <w:lang w:eastAsia="zh-CN"/>
              </w:rPr>
              <w:t xml:space="preserve"> measurement.</w:t>
            </w:r>
            <w:r>
              <w:rPr>
                <w:rFonts w:eastAsia="宋体"/>
                <w:lang w:eastAsia="zh-CN"/>
              </w:rPr>
              <w:t xml:space="preserve"> </w:t>
            </w:r>
          </w:p>
          <w:p w14:paraId="14CE912A"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[CATT] Similar comment as above regarding the restructuring to make intervals frequency-cell specific, even within a given category (inter-, intra-, …). Same text structure as proposed above can be reused.</w:t>
            </w:r>
          </w:p>
          <w:p w14:paraId="14CE912B"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[MTK] Agree with CATT.</w:t>
            </w:r>
          </w:p>
          <w:p w14:paraId="14CE912C"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t>
            </w:r>
            <w:r>
              <w:rPr>
                <w:rFonts w:eastAsia="宋体"/>
                <w:lang w:eastAsia="zh-CN"/>
              </w:rPr>
              <w:t>vivo] As we commented above, in general, we are fine with the suggestion from CATT.</w:t>
            </w:r>
          </w:p>
          <w:p w14:paraId="14CE912D"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[Samsung] Agree with CATT's comment.</w:t>
            </w:r>
          </w:p>
          <w:p w14:paraId="14CE912E" w14:textId="66E7D870" w:rsidR="002C1432" w:rsidRDefault="00A52BBC">
            <w:pPr>
              <w:overflowPunct w:val="0"/>
              <w:autoSpaceDE w:val="0"/>
              <w:autoSpaceDN w:val="0"/>
              <w:adjustRightInd w:val="0"/>
              <w:spacing w:after="120"/>
              <w:jc w:val="both"/>
              <w:textAlignment w:val="baseline"/>
              <w:rPr>
                <w:rFonts w:eastAsia="宋体"/>
                <w:lang w:eastAsia="zh-CN"/>
              </w:rPr>
            </w:pPr>
            <w:r>
              <w:rPr>
                <w:rFonts w:eastAsia="宋体" w:hint="eastAsia"/>
                <w:shd w:val="pct10" w:color="auto" w:fill="FFFFFF"/>
                <w:lang w:eastAsia="zh-CN"/>
              </w:rPr>
              <w:t>[</w:t>
            </w:r>
            <w:r w:rsidR="00280519">
              <w:rPr>
                <w:rFonts w:eastAsia="宋体"/>
                <w:shd w:val="pct10" w:color="auto" w:fill="FFFFFF"/>
                <w:lang w:eastAsia="zh-CN"/>
              </w:rPr>
              <w:t xml:space="preserve">Agreeable </w:t>
            </w:r>
            <w:r>
              <w:rPr>
                <w:rFonts w:eastAsia="宋体"/>
                <w:shd w:val="pct10" w:color="auto" w:fill="FFFFFF"/>
                <w:lang w:eastAsia="zh-CN"/>
              </w:rPr>
              <w:t>conclusion]: Rewording to wording similar as above.</w:t>
            </w:r>
            <w:r w:rsidR="00FA63D3">
              <w:rPr>
                <w:rFonts w:eastAsia="宋体"/>
                <w:shd w:val="pct10" w:color="auto" w:fill="FFFFFF"/>
                <w:lang w:eastAsia="zh-CN"/>
              </w:rPr>
              <w:t xml:space="preserve"> Detailed can be found in CR. </w:t>
            </w:r>
          </w:p>
        </w:tc>
      </w:tr>
      <w:tr w:rsidR="002C1432" w14:paraId="14CE913C" w14:textId="77777777">
        <w:tc>
          <w:tcPr>
            <w:tcW w:w="5941" w:type="dxa"/>
            <w:shd w:val="clear" w:color="auto" w:fill="auto"/>
          </w:tcPr>
          <w:p w14:paraId="14CE9130" w14:textId="77777777" w:rsidR="002C1432" w:rsidRDefault="00DC4780">
            <w:pPr>
              <w:overflowPunct w:val="0"/>
              <w:autoSpaceDE w:val="0"/>
              <w:autoSpaceDN w:val="0"/>
              <w:adjustRightInd w:val="0"/>
              <w:spacing w:after="180"/>
              <w:ind w:leftChars="342" w:left="968" w:hanging="284"/>
              <w:textAlignment w:val="baseline"/>
              <w:rPr>
                <w:szCs w:val="20"/>
                <w:lang w:val="en-GB" w:eastAsia="zh-CN"/>
              </w:rPr>
            </w:pPr>
            <w:r>
              <w:rPr>
                <w:szCs w:val="20"/>
                <w:lang w:val="en-GB" w:eastAsia="ja-JP"/>
              </w:rPr>
              <w:lastRenderedPageBreak/>
              <w:t>-</w:t>
            </w:r>
            <w:r>
              <w:rPr>
                <w:szCs w:val="20"/>
                <w:lang w:val="en-GB" w:eastAsia="ja-JP"/>
              </w:rPr>
              <w:tab/>
            </w:r>
            <w:r>
              <w:rPr>
                <w:rFonts w:hint="eastAsia"/>
                <w:szCs w:val="20"/>
                <w:lang w:val="en-GB" w:eastAsia="zh-CN"/>
              </w:rPr>
              <w:t>e</w:t>
            </w:r>
            <w:r>
              <w:rPr>
                <w:szCs w:val="20"/>
                <w:lang w:val="en-GB" w:eastAsia="zh-CN"/>
              </w:rPr>
              <w:t>lse:</w:t>
            </w:r>
          </w:p>
          <w:p w14:paraId="14CE9131" w14:textId="77777777" w:rsidR="002C1432" w:rsidRDefault="00DC4780">
            <w:pPr>
              <w:overflowPunct w:val="0"/>
              <w:autoSpaceDE w:val="0"/>
              <w:autoSpaceDN w:val="0"/>
              <w:adjustRightInd w:val="0"/>
              <w:spacing w:after="180"/>
              <w:ind w:leftChars="525" w:left="1334" w:hanging="284"/>
              <w:textAlignment w:val="baseline"/>
              <w:rPr>
                <w:szCs w:val="20"/>
                <w:lang w:val="en-GB" w:eastAsia="ja-JP"/>
              </w:rPr>
            </w:pPr>
            <w:r>
              <w:rPr>
                <w:szCs w:val="20"/>
                <w:lang w:val="en-GB" w:eastAsia="ja-JP"/>
              </w:rPr>
              <w:t>-</w:t>
            </w:r>
            <w:r>
              <w:rPr>
                <w:szCs w:val="20"/>
                <w:lang w:val="en-GB" w:eastAsia="ja-JP"/>
              </w:rPr>
              <w:tab/>
              <w:t xml:space="preserve">if the UE has performed normal intra-frequency, inter-frequency, or inter-RAT frequency measurements for at least </w:t>
            </w:r>
            <w:proofErr w:type="spellStart"/>
            <w:r>
              <w:rPr>
                <w:szCs w:val="20"/>
                <w:lang w:val="en-GB" w:eastAsia="ja-JP"/>
              </w:rPr>
              <w:t>T</w:t>
            </w:r>
            <w:r>
              <w:rPr>
                <w:szCs w:val="20"/>
                <w:vertAlign w:val="subscript"/>
                <w:lang w:val="en-GB" w:eastAsia="ja-JP"/>
              </w:rPr>
              <w:t>SearchDeltaP</w:t>
            </w:r>
            <w:proofErr w:type="spellEnd"/>
            <w:r>
              <w:rPr>
                <w:szCs w:val="20"/>
                <w:lang w:val="en-GB" w:eastAsia="ja-JP"/>
              </w:rPr>
              <w:t xml:space="preserve"> after (re-)selecting a new cell, and the relaxed measurement criterion in clause 5.2.4.9.1 is fulfilled for a period of </w:t>
            </w:r>
            <w:proofErr w:type="spellStart"/>
            <w:r>
              <w:rPr>
                <w:szCs w:val="20"/>
                <w:lang w:val="en-GB" w:eastAsia="ja-JP"/>
              </w:rPr>
              <w:t>T</w:t>
            </w:r>
            <w:r>
              <w:rPr>
                <w:szCs w:val="20"/>
                <w:vertAlign w:val="subscript"/>
                <w:lang w:val="en-GB" w:eastAsia="ja-JP"/>
              </w:rPr>
              <w:t>SearchDeltaP</w:t>
            </w:r>
            <w:proofErr w:type="spellEnd"/>
            <w:r>
              <w:rPr>
                <w:szCs w:val="20"/>
                <w:lang w:val="en-GB" w:eastAsia="ja-JP"/>
              </w:rPr>
              <w:t xml:space="preserve">; or, </w:t>
            </w:r>
          </w:p>
          <w:p w14:paraId="14CE9132" w14:textId="77777777" w:rsidR="002C1432" w:rsidRDefault="00DC4780">
            <w:pPr>
              <w:overflowPunct w:val="0"/>
              <w:autoSpaceDE w:val="0"/>
              <w:autoSpaceDN w:val="0"/>
              <w:adjustRightInd w:val="0"/>
              <w:spacing w:after="180"/>
              <w:ind w:leftChars="525" w:left="1334" w:hanging="284"/>
              <w:textAlignment w:val="baseline"/>
              <w:rPr>
                <w:szCs w:val="20"/>
                <w:lang w:val="en-GB" w:eastAsia="ja-JP"/>
              </w:rPr>
            </w:pPr>
            <w:r>
              <w:rPr>
                <w:szCs w:val="20"/>
                <w:lang w:val="en-GB" w:eastAsia="ja-JP"/>
              </w:rPr>
              <w:t>-</w:t>
            </w:r>
            <w:r>
              <w:rPr>
                <w:szCs w:val="20"/>
                <w:lang w:val="en-GB" w:eastAsia="ja-JP"/>
              </w:rPr>
              <w:tab/>
              <w:t>if the relaxed measurement criterion in clause 5.2.4.9.2 is fulfilled:</w:t>
            </w:r>
          </w:p>
          <w:p w14:paraId="14CE9133" w14:textId="77777777" w:rsidR="002C1432" w:rsidRDefault="00DC4780">
            <w:pPr>
              <w:overflowPunct w:val="0"/>
              <w:autoSpaceDE w:val="0"/>
              <w:autoSpaceDN w:val="0"/>
              <w:adjustRightInd w:val="0"/>
              <w:spacing w:after="180"/>
              <w:ind w:leftChars="725" w:left="1734" w:hanging="284"/>
              <w:textAlignment w:val="baseline"/>
              <w:rPr>
                <w:szCs w:val="20"/>
                <w:lang w:val="en-GB" w:eastAsia="ja-JP"/>
              </w:rPr>
            </w:pPr>
            <w:r>
              <w:rPr>
                <w:szCs w:val="20"/>
                <w:lang w:val="en-GB" w:eastAsia="ja-JP"/>
              </w:rPr>
              <w:t>-</w:t>
            </w:r>
            <w:r>
              <w:rPr>
                <w:szCs w:val="20"/>
                <w:lang w:val="en-GB" w:eastAsia="ja-JP"/>
              </w:rPr>
              <w:tab/>
              <w:t xml:space="preserve">if </w:t>
            </w:r>
            <w:proofErr w:type="spellStart"/>
            <w:r>
              <w:rPr>
                <w:i/>
                <w:szCs w:val="20"/>
                <w:lang w:val="en-GB" w:eastAsia="ja-JP"/>
              </w:rPr>
              <w:t>combineRelaxedMeasCondition</w:t>
            </w:r>
            <w:proofErr w:type="spellEnd"/>
            <w:r>
              <w:rPr>
                <w:szCs w:val="20"/>
                <w:lang w:val="en-GB" w:eastAsia="ja-JP"/>
              </w:rPr>
              <w:t xml:space="preserve"> is not configured:</w:t>
            </w:r>
          </w:p>
          <w:p w14:paraId="14CE9134" w14:textId="77777777" w:rsidR="002C1432" w:rsidRDefault="00DC4780">
            <w:pPr>
              <w:overflowPunct w:val="0"/>
              <w:autoSpaceDE w:val="0"/>
              <w:autoSpaceDN w:val="0"/>
              <w:adjustRightInd w:val="0"/>
              <w:spacing w:after="180"/>
              <w:ind w:leftChars="896" w:left="2075" w:hanging="283"/>
              <w:textAlignment w:val="baseline"/>
              <w:rPr>
                <w:szCs w:val="20"/>
                <w:lang w:val="en-GB" w:eastAsia="ja-JP"/>
              </w:rPr>
            </w:pPr>
            <w:r>
              <w:rPr>
                <w:szCs w:val="20"/>
                <w:lang w:val="en-GB" w:eastAsia="ja-JP"/>
              </w:rPr>
              <w:t>-</w:t>
            </w:r>
            <w:r>
              <w:rPr>
                <w:szCs w:val="20"/>
                <w:lang w:val="en-GB" w:eastAsia="ja-JP"/>
              </w:rPr>
              <w:tab/>
              <w:t>the UE may choose to perform relaxed measurements for intra-frequency, NR inter-frequency cells of equal or lower priority, or inter-RAT frequency cells of equal or lower priority according to relaxation methods in clauses 4.2.2.8, 4.2.2.9, and 4.2.2.10 in TS 38.133 [8];</w:t>
            </w:r>
          </w:p>
        </w:tc>
        <w:tc>
          <w:tcPr>
            <w:tcW w:w="939" w:type="dxa"/>
          </w:tcPr>
          <w:p w14:paraId="14CE9135" w14:textId="77777777" w:rsidR="002C1432" w:rsidRDefault="00DC4780">
            <w:pPr>
              <w:overflowPunct w:val="0"/>
              <w:autoSpaceDE w:val="0"/>
              <w:autoSpaceDN w:val="0"/>
              <w:adjustRightInd w:val="0"/>
              <w:spacing w:after="120"/>
              <w:jc w:val="both"/>
              <w:textAlignment w:val="baseline"/>
              <w:rPr>
                <w:rFonts w:eastAsia="宋体"/>
                <w:lang w:eastAsia="zh-CN"/>
              </w:rPr>
            </w:pPr>
            <w:proofErr w:type="gramStart"/>
            <w:r>
              <w:rPr>
                <w:rFonts w:eastAsia="宋体" w:hint="eastAsia"/>
                <w:lang w:eastAsia="zh-CN"/>
              </w:rPr>
              <w:t>E</w:t>
            </w:r>
            <w:r>
              <w:rPr>
                <w:rFonts w:eastAsia="宋体"/>
                <w:lang w:eastAsia="zh-CN"/>
              </w:rPr>
              <w:t>(</w:t>
            </w:r>
            <w:proofErr w:type="gramEnd"/>
            <w:r>
              <w:rPr>
                <w:rFonts w:eastAsia="宋体"/>
                <w:lang w:eastAsia="zh-CN"/>
              </w:rPr>
              <w:t>Low priority), F(Low priority), I, J</w:t>
            </w:r>
          </w:p>
        </w:tc>
        <w:tc>
          <w:tcPr>
            <w:tcW w:w="7112" w:type="dxa"/>
            <w:shd w:val="clear" w:color="auto" w:fill="auto"/>
          </w:tcPr>
          <w:p w14:paraId="14CE9136"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[CATT] Similar comment as above regarding the restructuring to make intervals frequency-cell specific, even within a given category (inter-, intra-, …). Same text structure as proposed above can be reused.</w:t>
            </w:r>
          </w:p>
          <w:p w14:paraId="14CE9137"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[MTK] Agree with CATT.</w:t>
            </w:r>
          </w:p>
          <w:p w14:paraId="14CE9138"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t>
            </w:r>
            <w:r>
              <w:rPr>
                <w:rFonts w:eastAsia="宋体"/>
                <w:lang w:eastAsia="zh-CN"/>
              </w:rPr>
              <w:t xml:space="preserve">vivo] In this part, there is no intervals (i.e. 1hour or </w:t>
            </w:r>
            <w:proofErr w:type="spellStart"/>
            <w:r>
              <w:rPr>
                <w:szCs w:val="20"/>
                <w:lang w:val="en-GB" w:eastAsia="ja-JP"/>
              </w:rPr>
              <w:t>T</w:t>
            </w:r>
            <w:r>
              <w:rPr>
                <w:szCs w:val="20"/>
                <w:vertAlign w:val="subscript"/>
                <w:lang w:val="en-GB" w:eastAsia="ja-JP"/>
              </w:rPr>
              <w:t>higher_priority_search</w:t>
            </w:r>
            <w:proofErr w:type="spellEnd"/>
            <w:r>
              <w:rPr>
                <w:rFonts w:eastAsia="宋体"/>
                <w:lang w:eastAsia="zh-CN"/>
              </w:rPr>
              <w:t xml:space="preserve">) captured here. Thus, I assume there is no need to have similar text structure as above. </w:t>
            </w:r>
          </w:p>
          <w:p w14:paraId="14CE9139"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[Panasonic] Agree with vivo that it seems to be difficult to apply the same restructuring proposed by CATT here.</w:t>
            </w:r>
          </w:p>
          <w:p w14:paraId="14CE913A" w14:textId="77777777" w:rsidR="002C1432" w:rsidRDefault="00DC4780">
            <w:pPr>
              <w:overflowPunct w:val="0"/>
              <w:autoSpaceDE w:val="0"/>
              <w:autoSpaceDN w:val="0"/>
              <w:adjustRightInd w:val="0"/>
              <w:spacing w:after="120"/>
              <w:jc w:val="both"/>
              <w:textAlignment w:val="baseline"/>
              <w:rPr>
                <w:rFonts w:eastAsia="宋体"/>
                <w:lang w:eastAsia="zh-CN"/>
              </w:rPr>
            </w:pPr>
            <w:r>
              <w:rPr>
                <w:rFonts w:eastAsia="宋体"/>
                <w:lang w:eastAsia="zh-CN"/>
              </w:rPr>
              <w:t>[Samsung] Same view with vivo.</w:t>
            </w:r>
          </w:p>
          <w:p w14:paraId="39C8FF04" w14:textId="77777777" w:rsidR="007F24D3" w:rsidRDefault="00DC478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[ZTE] Agree with vivo.</w:t>
            </w:r>
          </w:p>
          <w:p w14:paraId="14CE913B" w14:textId="7B4AA2D2" w:rsidR="00B755AE" w:rsidRDefault="00B755AE">
            <w:pPr>
              <w:overflowPunct w:val="0"/>
              <w:autoSpaceDE w:val="0"/>
              <w:autoSpaceDN w:val="0"/>
              <w:adjustRightInd w:val="0"/>
              <w:spacing w:after="120"/>
              <w:jc w:val="both"/>
              <w:textAlignment w:val="baseline"/>
              <w:rPr>
                <w:rFonts w:eastAsia="宋体"/>
                <w:lang w:eastAsia="zh-CN"/>
              </w:rPr>
            </w:pPr>
            <w:r>
              <w:rPr>
                <w:rFonts w:eastAsia="宋体" w:hint="eastAsia"/>
                <w:shd w:val="pct10" w:color="auto" w:fill="FFFFFF"/>
                <w:lang w:eastAsia="zh-CN"/>
              </w:rPr>
              <w:t>[</w:t>
            </w:r>
            <w:r w:rsidR="006A4EFD">
              <w:rPr>
                <w:rFonts w:eastAsia="宋体"/>
                <w:shd w:val="pct10" w:color="auto" w:fill="FFFFFF"/>
                <w:lang w:eastAsia="zh-CN"/>
              </w:rPr>
              <w:t>Agreeable</w:t>
            </w:r>
            <w:r>
              <w:rPr>
                <w:rFonts w:eastAsia="宋体"/>
                <w:shd w:val="pct10" w:color="auto" w:fill="FFFFFF"/>
                <w:lang w:eastAsia="zh-CN"/>
              </w:rPr>
              <w:t xml:space="preserve"> conclusion]: keep the proposed text as it is, and agree it.</w:t>
            </w:r>
          </w:p>
        </w:tc>
      </w:tr>
      <w:tr w:rsidR="002C1432" w14:paraId="14CE9143" w14:textId="77777777">
        <w:tc>
          <w:tcPr>
            <w:tcW w:w="5941" w:type="dxa"/>
            <w:shd w:val="clear" w:color="auto" w:fill="auto"/>
          </w:tcPr>
          <w:p w14:paraId="14CE913D" w14:textId="77777777" w:rsidR="002C1432" w:rsidRDefault="00DC4780">
            <w:pPr>
              <w:overflowPunct w:val="0"/>
              <w:autoSpaceDE w:val="0"/>
              <w:autoSpaceDN w:val="0"/>
              <w:adjustRightInd w:val="0"/>
              <w:spacing w:after="180"/>
              <w:ind w:leftChars="896" w:left="2075" w:hanging="283"/>
              <w:textAlignment w:val="baseline"/>
              <w:rPr>
                <w:szCs w:val="20"/>
                <w:lang w:val="en-GB" w:eastAsia="ja-JP"/>
              </w:rPr>
            </w:pPr>
            <w:r>
              <w:rPr>
                <w:szCs w:val="20"/>
                <w:lang w:val="en-GB" w:eastAsia="ja-JP"/>
              </w:rPr>
              <w:t>-</w:t>
            </w:r>
            <w:r>
              <w:rPr>
                <w:szCs w:val="20"/>
                <w:lang w:val="en-GB" w:eastAsia="ja-JP"/>
              </w:rPr>
              <w:tab/>
              <w:t xml:space="preserve">if the serving cell fulfils </w:t>
            </w:r>
            <w:proofErr w:type="spellStart"/>
            <w:r>
              <w:rPr>
                <w:szCs w:val="20"/>
                <w:lang w:val="en-GB" w:eastAsia="ja-JP"/>
              </w:rPr>
              <w:t>Srxlev</w:t>
            </w:r>
            <w:proofErr w:type="spellEnd"/>
            <w:r>
              <w:rPr>
                <w:szCs w:val="20"/>
                <w:lang w:val="en-GB" w:eastAsia="ja-JP"/>
              </w:rPr>
              <w:t xml:space="preserve"> ≤ </w:t>
            </w:r>
            <w:proofErr w:type="spellStart"/>
            <w:r>
              <w:rPr>
                <w:szCs w:val="20"/>
                <w:lang w:val="en-GB" w:eastAsia="ja-JP"/>
              </w:rPr>
              <w:t>S</w:t>
            </w:r>
            <w:r>
              <w:rPr>
                <w:szCs w:val="20"/>
                <w:vertAlign w:val="subscript"/>
                <w:lang w:val="en-GB" w:eastAsia="ja-JP"/>
              </w:rPr>
              <w:t>nonIntraSearchP</w:t>
            </w:r>
            <w:proofErr w:type="spellEnd"/>
            <w:r>
              <w:rPr>
                <w:szCs w:val="20"/>
                <w:lang w:val="en-GB" w:eastAsia="ja-JP"/>
              </w:rPr>
              <w:t xml:space="preserve"> or </w:t>
            </w:r>
            <w:proofErr w:type="spellStart"/>
            <w:r>
              <w:rPr>
                <w:szCs w:val="20"/>
                <w:lang w:val="en-GB" w:eastAsia="ja-JP"/>
              </w:rPr>
              <w:t>Squal</w:t>
            </w:r>
            <w:proofErr w:type="spellEnd"/>
            <w:r>
              <w:rPr>
                <w:szCs w:val="20"/>
                <w:lang w:val="en-GB" w:eastAsia="ja-JP"/>
              </w:rPr>
              <w:t xml:space="preserve"> ≤ </w:t>
            </w:r>
            <w:proofErr w:type="spellStart"/>
            <w:r>
              <w:rPr>
                <w:szCs w:val="20"/>
                <w:lang w:val="en-GB" w:eastAsia="ja-JP"/>
              </w:rPr>
              <w:t>S</w:t>
            </w:r>
            <w:r>
              <w:rPr>
                <w:szCs w:val="20"/>
                <w:vertAlign w:val="subscript"/>
                <w:lang w:val="en-GB" w:eastAsia="ja-JP"/>
              </w:rPr>
              <w:t>nonIntraSearchQ</w:t>
            </w:r>
            <w:proofErr w:type="spellEnd"/>
            <w:r>
              <w:rPr>
                <w:szCs w:val="20"/>
                <w:lang w:val="en-GB" w:eastAsia="ja-JP"/>
              </w:rPr>
              <w:t>:</w:t>
            </w:r>
          </w:p>
          <w:p w14:paraId="14CE913E" w14:textId="77777777" w:rsidR="002C1432" w:rsidRDefault="00DC4780">
            <w:pPr>
              <w:overflowPunct w:val="0"/>
              <w:autoSpaceDE w:val="0"/>
              <w:autoSpaceDN w:val="0"/>
              <w:adjustRightInd w:val="0"/>
              <w:spacing w:after="180"/>
              <w:ind w:leftChars="1096" w:left="2475" w:hanging="283"/>
              <w:textAlignment w:val="baseline"/>
              <w:rPr>
                <w:szCs w:val="20"/>
                <w:lang w:val="en-GB" w:eastAsia="ja-JP"/>
              </w:rPr>
            </w:pPr>
            <w:r>
              <w:rPr>
                <w:szCs w:val="20"/>
                <w:lang w:val="en-GB" w:eastAsia="ja-JP"/>
              </w:rPr>
              <w:t>-</w:t>
            </w:r>
            <w:r>
              <w:rPr>
                <w:szCs w:val="20"/>
                <w:lang w:val="en-GB" w:eastAsia="ja-JP"/>
              </w:rPr>
              <w:tab/>
              <w:t>the UE may choose to perform relaxed measurement for NR inter-frequencies cells of higher priority, or inter-RAT frequency cells of higher priority according to relaxation methods in clauses 4.2.2.9, and 4.2.2.10 in TS 38.133 [8];</w:t>
            </w:r>
          </w:p>
          <w:p w14:paraId="14CE913F" w14:textId="77777777" w:rsidR="002C1432" w:rsidRDefault="002C1432">
            <w:pPr>
              <w:overflowPunct w:val="0"/>
              <w:autoSpaceDE w:val="0"/>
              <w:autoSpaceDN w:val="0"/>
              <w:adjustRightInd w:val="0"/>
              <w:spacing w:after="180"/>
              <w:ind w:leftChars="342" w:left="968" w:hanging="284"/>
              <w:textAlignment w:val="baseline"/>
              <w:rPr>
                <w:szCs w:val="20"/>
                <w:lang w:val="en-GB" w:eastAsia="ja-JP"/>
              </w:rPr>
            </w:pPr>
          </w:p>
        </w:tc>
        <w:tc>
          <w:tcPr>
            <w:tcW w:w="939" w:type="dxa"/>
          </w:tcPr>
          <w:p w14:paraId="14CE9140" w14:textId="77777777" w:rsidR="002C1432" w:rsidRDefault="00DC4780">
            <w:pPr>
              <w:overflowPunct w:val="0"/>
              <w:autoSpaceDE w:val="0"/>
              <w:autoSpaceDN w:val="0"/>
              <w:adjustRightInd w:val="0"/>
              <w:spacing w:after="120"/>
              <w:jc w:val="both"/>
              <w:textAlignment w:val="baseline"/>
              <w:rPr>
                <w:rFonts w:eastAsia="宋体"/>
                <w:lang w:eastAsia="zh-CN"/>
              </w:rPr>
            </w:pPr>
            <w:proofErr w:type="gramStart"/>
            <w:r>
              <w:rPr>
                <w:rFonts w:eastAsia="宋体" w:hint="eastAsia"/>
                <w:lang w:eastAsia="zh-CN"/>
              </w:rPr>
              <w:t>E</w:t>
            </w:r>
            <w:r>
              <w:rPr>
                <w:rFonts w:eastAsia="宋体"/>
                <w:lang w:eastAsia="zh-CN"/>
              </w:rPr>
              <w:t>(</w:t>
            </w:r>
            <w:proofErr w:type="gramEnd"/>
            <w:r>
              <w:rPr>
                <w:rFonts w:eastAsia="宋体"/>
                <w:lang w:eastAsia="zh-CN"/>
              </w:rPr>
              <w:t>High priority),</w:t>
            </w:r>
          </w:p>
          <w:p w14:paraId="14CE9141" w14:textId="77777777" w:rsidR="002C1432" w:rsidRDefault="00DC4780">
            <w:pPr>
              <w:overflowPunct w:val="0"/>
              <w:autoSpaceDE w:val="0"/>
              <w:autoSpaceDN w:val="0"/>
              <w:adjustRightInd w:val="0"/>
              <w:spacing w:after="120"/>
              <w:jc w:val="both"/>
              <w:textAlignment w:val="baseline"/>
              <w:rPr>
                <w:rFonts w:eastAsia="宋体"/>
                <w:lang w:eastAsia="zh-CN"/>
              </w:rPr>
            </w:pPr>
            <w:proofErr w:type="gramStart"/>
            <w:r>
              <w:rPr>
                <w:rFonts w:eastAsia="宋体" w:hint="eastAsia"/>
                <w:lang w:eastAsia="zh-CN"/>
              </w:rPr>
              <w:t>F</w:t>
            </w:r>
            <w:r>
              <w:rPr>
                <w:rFonts w:eastAsia="宋体"/>
                <w:lang w:eastAsia="zh-CN"/>
              </w:rPr>
              <w:t>(</w:t>
            </w:r>
            <w:proofErr w:type="gramEnd"/>
            <w:r>
              <w:rPr>
                <w:rFonts w:eastAsia="宋体"/>
                <w:lang w:eastAsia="zh-CN"/>
              </w:rPr>
              <w:t>High priority)</w:t>
            </w:r>
          </w:p>
        </w:tc>
        <w:tc>
          <w:tcPr>
            <w:tcW w:w="7112" w:type="dxa"/>
            <w:shd w:val="clear" w:color="auto" w:fill="auto"/>
          </w:tcPr>
          <w:p w14:paraId="14CE9142" w14:textId="77777777" w:rsidR="002C1432" w:rsidRDefault="002C1432">
            <w:pPr>
              <w:overflowPunct w:val="0"/>
              <w:autoSpaceDE w:val="0"/>
              <w:autoSpaceDN w:val="0"/>
              <w:adjustRightInd w:val="0"/>
              <w:spacing w:after="120"/>
              <w:jc w:val="both"/>
              <w:textAlignment w:val="baseline"/>
              <w:rPr>
                <w:rFonts w:eastAsia="宋体"/>
                <w:lang w:eastAsia="zh-CN"/>
              </w:rPr>
            </w:pPr>
          </w:p>
        </w:tc>
      </w:tr>
      <w:tr w:rsidR="002C1432" w14:paraId="14CE9148" w14:textId="77777777">
        <w:tc>
          <w:tcPr>
            <w:tcW w:w="5941" w:type="dxa"/>
            <w:shd w:val="clear" w:color="auto" w:fill="auto"/>
          </w:tcPr>
          <w:p w14:paraId="14CE9144" w14:textId="77777777" w:rsidR="002C1432" w:rsidRDefault="00DC4780">
            <w:pPr>
              <w:overflowPunct w:val="0"/>
              <w:autoSpaceDE w:val="0"/>
              <w:autoSpaceDN w:val="0"/>
              <w:adjustRightInd w:val="0"/>
              <w:spacing w:after="180"/>
              <w:textAlignment w:val="baseline"/>
              <w:rPr>
                <w:szCs w:val="20"/>
                <w:lang w:val="en-GB" w:eastAsia="ja-JP"/>
              </w:rPr>
            </w:pPr>
            <w:r>
              <w:rPr>
                <w:rFonts w:eastAsia="Batang"/>
                <w:szCs w:val="20"/>
                <w:lang w:val="en-GB" w:eastAsia="zh-CN"/>
              </w:rPr>
              <w:t xml:space="preserve">The above relaxed measurements and no measurement are not applicable for frequencies that are included in </w:t>
            </w:r>
            <w:proofErr w:type="spellStart"/>
            <w:r>
              <w:rPr>
                <w:rFonts w:eastAsia="Batang"/>
                <w:i/>
                <w:szCs w:val="20"/>
                <w:lang w:val="en-GB" w:eastAsia="zh-CN"/>
              </w:rPr>
              <w:t>VarMeasIdleConfig</w:t>
            </w:r>
            <w:proofErr w:type="spellEnd"/>
            <w:r>
              <w:rPr>
                <w:rFonts w:eastAsia="Batang"/>
                <w:szCs w:val="20"/>
                <w:lang w:val="en-GB" w:eastAsia="zh-CN"/>
              </w:rPr>
              <w:t xml:space="preserve">, if configured and for which the UE supports dual connectivity or carrier </w:t>
            </w:r>
            <w:r>
              <w:rPr>
                <w:rFonts w:eastAsia="Batang"/>
                <w:szCs w:val="20"/>
                <w:lang w:val="en-GB" w:eastAsia="zh-CN"/>
              </w:rPr>
              <w:lastRenderedPageBreak/>
              <w:t>aggregation between those frequencies and the frequency of the current serving cell.</w:t>
            </w:r>
          </w:p>
          <w:p w14:paraId="14CE9145" w14:textId="77777777" w:rsidR="002C1432" w:rsidRDefault="002C1432">
            <w:pPr>
              <w:overflowPunct w:val="0"/>
              <w:autoSpaceDE w:val="0"/>
              <w:autoSpaceDN w:val="0"/>
              <w:adjustRightInd w:val="0"/>
              <w:spacing w:after="180"/>
              <w:ind w:leftChars="325" w:left="934" w:hanging="284"/>
              <w:textAlignment w:val="baseline"/>
              <w:rPr>
                <w:szCs w:val="20"/>
                <w:lang w:val="en-GB" w:eastAsia="ja-JP"/>
              </w:rPr>
            </w:pPr>
          </w:p>
        </w:tc>
        <w:tc>
          <w:tcPr>
            <w:tcW w:w="939" w:type="dxa"/>
          </w:tcPr>
          <w:p w14:paraId="14CE9146" w14:textId="77777777" w:rsidR="002C1432" w:rsidRDefault="002C1432">
            <w:pPr>
              <w:overflowPunct w:val="0"/>
              <w:autoSpaceDE w:val="0"/>
              <w:autoSpaceDN w:val="0"/>
              <w:adjustRightInd w:val="0"/>
              <w:spacing w:after="120"/>
              <w:jc w:val="both"/>
              <w:textAlignment w:val="baseline"/>
              <w:rPr>
                <w:rFonts w:eastAsia="宋体"/>
                <w:lang w:eastAsia="zh-CN"/>
              </w:rPr>
            </w:pPr>
          </w:p>
        </w:tc>
        <w:tc>
          <w:tcPr>
            <w:tcW w:w="7112" w:type="dxa"/>
            <w:shd w:val="clear" w:color="auto" w:fill="auto"/>
          </w:tcPr>
          <w:p w14:paraId="14CE9147" w14:textId="77777777" w:rsidR="002C1432" w:rsidRDefault="002C1432">
            <w:pPr>
              <w:overflowPunct w:val="0"/>
              <w:autoSpaceDE w:val="0"/>
              <w:autoSpaceDN w:val="0"/>
              <w:adjustRightInd w:val="0"/>
              <w:spacing w:after="120"/>
              <w:jc w:val="both"/>
              <w:textAlignment w:val="baseline"/>
              <w:rPr>
                <w:rFonts w:eastAsia="宋体"/>
                <w:lang w:eastAsia="zh-CN"/>
              </w:rPr>
            </w:pPr>
          </w:p>
        </w:tc>
      </w:tr>
    </w:tbl>
    <w:p w14:paraId="14CE9149" w14:textId="77777777" w:rsidR="002C1432" w:rsidRDefault="002C1432">
      <w:pPr>
        <w:overflowPunct w:val="0"/>
        <w:autoSpaceDE w:val="0"/>
        <w:autoSpaceDN w:val="0"/>
        <w:adjustRightInd w:val="0"/>
        <w:spacing w:after="120"/>
        <w:jc w:val="both"/>
        <w:textAlignment w:val="baseline"/>
        <w:rPr>
          <w:rFonts w:eastAsia="宋体"/>
          <w:lang w:eastAsia="zh-CN"/>
        </w:rPr>
      </w:pPr>
    </w:p>
    <w:p w14:paraId="14CE914A" w14:textId="77777777" w:rsidR="002C1432" w:rsidRDefault="00DC4780">
      <w:pPr>
        <w:spacing w:after="120"/>
        <w:jc w:val="both"/>
        <w:rPr>
          <w:rFonts w:eastAsia="MS Mincho"/>
          <w:b/>
          <w:lang w:val="en-GB" w:eastAsia="zh-CN"/>
        </w:rPr>
      </w:pPr>
      <w:r>
        <w:rPr>
          <w:rFonts w:eastAsia="宋体"/>
          <w:b/>
          <w:lang w:val="en-GB" w:eastAsia="zh-CN"/>
        </w:rPr>
        <w:t>Q2: Any other issues that should be discussed in this email discussion? Please kindly specify, if any.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7612"/>
      </w:tblGrid>
      <w:tr w:rsidR="002C1432" w14:paraId="14CE914D" w14:textId="77777777">
        <w:tc>
          <w:tcPr>
            <w:tcW w:w="1460" w:type="dxa"/>
            <w:shd w:val="clear" w:color="auto" w:fill="BFBFBF"/>
            <w:vAlign w:val="center"/>
          </w:tcPr>
          <w:p w14:paraId="14CE914B" w14:textId="77777777" w:rsidR="002C1432" w:rsidRDefault="00DC4780">
            <w:pPr>
              <w:overflowPunct w:val="0"/>
              <w:autoSpaceDE w:val="0"/>
              <w:autoSpaceDN w:val="0"/>
              <w:adjustRightInd w:val="0"/>
              <w:spacing w:before="60" w:after="60"/>
              <w:textAlignment w:val="baseline"/>
              <w:rPr>
                <w:b/>
                <w:szCs w:val="20"/>
                <w:lang w:val="en-GB" w:eastAsia="zh-CN"/>
              </w:rPr>
            </w:pPr>
            <w:r>
              <w:rPr>
                <w:b/>
                <w:szCs w:val="20"/>
                <w:lang w:val="en-GB" w:eastAsia="zh-CN"/>
              </w:rPr>
              <w:t>Company</w:t>
            </w:r>
          </w:p>
        </w:tc>
        <w:tc>
          <w:tcPr>
            <w:tcW w:w="7612" w:type="dxa"/>
            <w:shd w:val="clear" w:color="auto" w:fill="BFBFBF"/>
            <w:vAlign w:val="center"/>
          </w:tcPr>
          <w:p w14:paraId="14CE914C" w14:textId="77777777" w:rsidR="002C1432" w:rsidRDefault="00DC4780">
            <w:pPr>
              <w:overflowPunct w:val="0"/>
              <w:autoSpaceDE w:val="0"/>
              <w:autoSpaceDN w:val="0"/>
              <w:adjustRightInd w:val="0"/>
              <w:spacing w:before="60" w:after="60"/>
              <w:textAlignment w:val="baseline"/>
              <w:rPr>
                <w:b/>
                <w:szCs w:val="20"/>
                <w:lang w:val="en-GB" w:eastAsia="zh-CN"/>
              </w:rPr>
            </w:pPr>
            <w:r>
              <w:rPr>
                <w:b/>
                <w:szCs w:val="20"/>
                <w:lang w:val="en-GB" w:eastAsia="zh-CN"/>
              </w:rPr>
              <w:t>Comments</w:t>
            </w:r>
          </w:p>
        </w:tc>
      </w:tr>
      <w:tr w:rsidR="002C1432" w14:paraId="14CE9158" w14:textId="77777777">
        <w:tc>
          <w:tcPr>
            <w:tcW w:w="1460" w:type="dxa"/>
            <w:shd w:val="clear" w:color="auto" w:fill="auto"/>
            <w:vAlign w:val="center"/>
          </w:tcPr>
          <w:p w14:paraId="14CE914E" w14:textId="77777777" w:rsidR="002C1432" w:rsidRDefault="00DC4780">
            <w:pPr>
              <w:overflowPunct w:val="0"/>
              <w:autoSpaceDE w:val="0"/>
              <w:autoSpaceDN w:val="0"/>
              <w:adjustRightInd w:val="0"/>
              <w:spacing w:before="60" w:after="60"/>
              <w:textAlignment w:val="baseline"/>
              <w:rPr>
                <w:rFonts w:eastAsiaTheme="minorEastAsia"/>
                <w:szCs w:val="20"/>
                <w:lang w:val="en-GB" w:eastAsia="zh-CN"/>
              </w:rPr>
            </w:pPr>
            <w:r>
              <w:rPr>
                <w:rFonts w:eastAsiaTheme="minorEastAsia" w:hint="eastAsia"/>
                <w:szCs w:val="20"/>
                <w:lang w:val="en-GB" w:eastAsia="zh-CN"/>
              </w:rPr>
              <w:t>O</w:t>
            </w:r>
            <w:r>
              <w:rPr>
                <w:rFonts w:eastAsiaTheme="minorEastAsia"/>
                <w:szCs w:val="20"/>
                <w:lang w:val="en-GB" w:eastAsia="zh-CN"/>
              </w:rPr>
              <w:t>PPO</w:t>
            </w:r>
          </w:p>
        </w:tc>
        <w:tc>
          <w:tcPr>
            <w:tcW w:w="7612" w:type="dxa"/>
            <w:shd w:val="clear" w:color="auto" w:fill="auto"/>
            <w:vAlign w:val="center"/>
          </w:tcPr>
          <w:p w14:paraId="14CE914F" w14:textId="77777777" w:rsidR="002C1432" w:rsidRDefault="00DC4780">
            <w:pPr>
              <w:overflowPunct w:val="0"/>
              <w:autoSpaceDE w:val="0"/>
              <w:autoSpaceDN w:val="0"/>
              <w:adjustRightInd w:val="0"/>
              <w:spacing w:before="60" w:after="60"/>
              <w:textAlignment w:val="baseline"/>
              <w:rPr>
                <w:szCs w:val="20"/>
                <w:lang w:val="en-GB" w:eastAsia="ja-JP"/>
              </w:rPr>
            </w:pPr>
            <w:r>
              <w:rPr>
                <w:rFonts w:eastAsiaTheme="minorEastAsia"/>
                <w:szCs w:val="20"/>
                <w:lang w:val="en-GB" w:eastAsia="zh-CN"/>
              </w:rPr>
              <w:t xml:space="preserve">When both criterions are configured and fulfilled, the RRM relaxation </w:t>
            </w:r>
            <w:r>
              <w:rPr>
                <w:rFonts w:eastAsia="宋体"/>
                <w:lang w:eastAsia="zh-CN"/>
              </w:rPr>
              <w:t>behavior is split into 4 cases, where both the 1</w:t>
            </w:r>
            <w:r>
              <w:rPr>
                <w:rFonts w:eastAsia="宋体"/>
                <w:vertAlign w:val="superscript"/>
                <w:lang w:eastAsia="zh-CN"/>
              </w:rPr>
              <w:t>st</w:t>
            </w:r>
            <w:r>
              <w:rPr>
                <w:rFonts w:eastAsia="宋体"/>
                <w:lang w:eastAsia="zh-CN"/>
              </w:rPr>
              <w:t xml:space="preserve"> case and the 4</w:t>
            </w:r>
            <w:r>
              <w:rPr>
                <w:rFonts w:eastAsia="宋体"/>
                <w:vertAlign w:val="superscript"/>
                <w:lang w:eastAsia="zh-CN"/>
              </w:rPr>
              <w:t>th</w:t>
            </w:r>
            <w:r>
              <w:rPr>
                <w:rFonts w:eastAsia="宋体"/>
                <w:lang w:eastAsia="zh-CN"/>
              </w:rPr>
              <w:t xml:space="preserve"> case are related to </w:t>
            </w:r>
            <w:r>
              <w:rPr>
                <w:rFonts w:eastAsiaTheme="minorEastAsia"/>
                <w:szCs w:val="20"/>
                <w:lang w:val="en-GB" w:eastAsia="zh-CN"/>
              </w:rPr>
              <w:t xml:space="preserve">RRM relaxation for </w:t>
            </w:r>
            <w:r>
              <w:rPr>
                <w:szCs w:val="20"/>
                <w:lang w:val="en-GB" w:eastAsia="ja-JP"/>
              </w:rPr>
              <w:t xml:space="preserve">inter-frequency or inter-RAT frequencies of </w:t>
            </w:r>
            <w:r>
              <w:rPr>
                <w:rFonts w:hint="eastAsia"/>
                <w:szCs w:val="20"/>
                <w:lang w:val="en-GB" w:eastAsia="zh-CN"/>
              </w:rPr>
              <w:t>hig</w:t>
            </w:r>
            <w:r>
              <w:rPr>
                <w:szCs w:val="20"/>
                <w:lang w:val="en-GB" w:eastAsia="zh-CN"/>
              </w:rPr>
              <w:t>her p</w:t>
            </w:r>
            <w:r>
              <w:rPr>
                <w:szCs w:val="20"/>
                <w:lang w:val="en-GB" w:eastAsia="ja-JP"/>
              </w:rPr>
              <w:t>riority. For better understanding, we suggest to merge the two cases as following.</w:t>
            </w:r>
          </w:p>
          <w:p w14:paraId="14CE9150" w14:textId="77777777" w:rsidR="002C1432" w:rsidRDefault="00DC4780">
            <w:r>
              <w:t>-</w:t>
            </w:r>
            <w:r>
              <w:tab/>
              <w:t xml:space="preserve">if </w:t>
            </w:r>
            <w:proofErr w:type="spellStart"/>
            <w:r>
              <w:rPr>
                <w:i/>
              </w:rPr>
              <w:t>highPriorityMeasRelax</w:t>
            </w:r>
            <w:proofErr w:type="spellEnd"/>
            <w:r>
              <w:rPr>
                <w:i/>
              </w:rPr>
              <w:t xml:space="preserve"> </w:t>
            </w:r>
            <w:r>
              <w:t xml:space="preserve">is configured with value </w:t>
            </w:r>
            <w:r>
              <w:rPr>
                <w:i/>
              </w:rPr>
              <w:t>true</w:t>
            </w:r>
            <w:r>
              <w:t xml:space="preserve">: </w:t>
            </w:r>
          </w:p>
          <w:p w14:paraId="14CE9151" w14:textId="77777777" w:rsidR="002C1432" w:rsidRDefault="00DC4780">
            <w:pPr>
              <w:ind w:leftChars="350" w:left="1200" w:hangingChars="250" w:hanging="500"/>
            </w:pPr>
            <w:r>
              <w:t xml:space="preserve">-        if less than 1 hour has passed since measurements of inter-frequency or inter-RAT frequencies of </w:t>
            </w:r>
            <w:r>
              <w:rPr>
                <w:rFonts w:hint="eastAsia"/>
                <w:lang w:eastAsia="zh-CN"/>
              </w:rPr>
              <w:t>hig</w:t>
            </w:r>
            <w:r>
              <w:rPr>
                <w:lang w:eastAsia="zh-CN"/>
              </w:rPr>
              <w:t>her p</w:t>
            </w:r>
            <w:r>
              <w:t>riority for cell (re-)selection were last performed:</w:t>
            </w:r>
          </w:p>
          <w:p w14:paraId="14CE9152" w14:textId="77777777" w:rsidR="002C1432" w:rsidRDefault="00DC4780">
            <w:pPr>
              <w:ind w:leftChars="600" w:left="1500" w:hangingChars="150" w:hanging="300"/>
            </w:pPr>
            <w:r>
              <w:t>-</w:t>
            </w:r>
            <w:r>
              <w:tab/>
              <w:t xml:space="preserve">the UE may choose not to perform measurement for measurements of NR inter-frequencies cells of higher priority, or inter-RAT frequency cells of higher priority; </w:t>
            </w:r>
          </w:p>
          <w:p w14:paraId="14CE9153" w14:textId="77777777" w:rsidR="002C1432" w:rsidRDefault="00DC4780">
            <w:pPr>
              <w:overflowPunct w:val="0"/>
              <w:autoSpaceDE w:val="0"/>
              <w:autoSpaceDN w:val="0"/>
              <w:adjustRightInd w:val="0"/>
              <w:spacing w:before="60" w:after="60"/>
              <w:textAlignment w:val="baseline"/>
              <w:rPr>
                <w:szCs w:val="20"/>
                <w:lang w:eastAsia="ja-JP"/>
              </w:rPr>
            </w:pPr>
            <w:r>
              <w:rPr>
                <w:szCs w:val="20"/>
                <w:lang w:eastAsia="ja-JP"/>
              </w:rPr>
              <w:t>-            else</w:t>
            </w:r>
          </w:p>
          <w:p w14:paraId="14CE9154" w14:textId="77777777" w:rsidR="002C1432" w:rsidRDefault="00DC4780">
            <w:pPr>
              <w:ind w:firstLineChars="350" w:firstLine="700"/>
            </w:pPr>
            <w:r>
              <w:rPr>
                <w:szCs w:val="20"/>
                <w:lang w:eastAsia="ja-JP"/>
              </w:rPr>
              <w:t xml:space="preserve"> </w:t>
            </w:r>
            <w:r>
              <w:t xml:space="preserve">-        if the serving cell fulfils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14CE9155" w14:textId="77777777" w:rsidR="002C1432" w:rsidRDefault="00DC4780">
            <w:pPr>
              <w:ind w:leftChars="592" w:left="1584" w:hangingChars="200" w:hanging="400"/>
            </w:pPr>
            <w:r>
              <w:t xml:space="preserve">-       if less than </w:t>
            </w:r>
            <w:proofErr w:type="spellStart"/>
            <w:r>
              <w:t>T</w:t>
            </w:r>
            <w:r>
              <w:rPr>
                <w:vertAlign w:val="subscript"/>
              </w:rPr>
              <w:t>higher_priority_search</w:t>
            </w:r>
            <w:proofErr w:type="spellEnd"/>
            <w:r>
              <w:t xml:space="preserve"> (see clause 4.2.2.7 in TS 38.133 [8]) has passed since measurements of inter-frequency or inter-RAT frequencies for cell (re-)selection were last performed:</w:t>
            </w:r>
          </w:p>
          <w:p w14:paraId="14CE9156" w14:textId="77777777" w:rsidR="002C1432" w:rsidRDefault="00DC4780">
            <w:pPr>
              <w:ind w:leftChars="996" w:left="2392" w:hangingChars="200" w:hanging="400"/>
            </w:pPr>
            <w:r>
              <w:t>-</w:t>
            </w:r>
            <w:r>
              <w:tab/>
              <w:t>the UE may choose not to perform measurement for measurements of NR inter-frequencies cells of higher priority, or inter-RAT frequency cells of higher priority;</w:t>
            </w:r>
          </w:p>
          <w:p w14:paraId="14CE9157" w14:textId="7B75300E" w:rsidR="002C1432" w:rsidRDefault="003203AC">
            <w:pPr>
              <w:rPr>
                <w:rFonts w:eastAsiaTheme="minorEastAsia"/>
                <w:b/>
                <w:szCs w:val="20"/>
                <w:lang w:eastAsia="zh-CN"/>
              </w:rPr>
            </w:pPr>
            <w:r>
              <w:rPr>
                <w:rFonts w:eastAsia="宋体" w:hint="eastAsia"/>
                <w:shd w:val="pct10" w:color="auto" w:fill="FFFFFF"/>
                <w:lang w:eastAsia="zh-CN"/>
              </w:rPr>
              <w:t>[</w:t>
            </w:r>
            <w:r>
              <w:rPr>
                <w:rFonts w:eastAsia="宋体"/>
                <w:shd w:val="pct10" w:color="auto" w:fill="FFFFFF"/>
                <w:lang w:eastAsia="zh-CN"/>
              </w:rPr>
              <w:t xml:space="preserve">Rapporteur]: in general, we are OK to merge some of them if the same </w:t>
            </w:r>
            <w:proofErr w:type="spellStart"/>
            <w:r>
              <w:rPr>
                <w:rFonts w:eastAsia="宋体"/>
                <w:shd w:val="pct10" w:color="auto" w:fill="FFFFFF"/>
                <w:lang w:eastAsia="zh-CN"/>
              </w:rPr>
              <w:t>behaviour</w:t>
            </w:r>
            <w:proofErr w:type="spellEnd"/>
            <w:r>
              <w:rPr>
                <w:rFonts w:eastAsia="宋体"/>
                <w:shd w:val="pct10" w:color="auto" w:fill="FFFFFF"/>
                <w:lang w:eastAsia="zh-CN"/>
              </w:rPr>
              <w:t xml:space="preserve"> should be performed.</w:t>
            </w:r>
            <w:r w:rsidR="00C21A5B">
              <w:rPr>
                <w:rFonts w:eastAsia="宋体"/>
                <w:shd w:val="pct10" w:color="auto" w:fill="FFFFFF"/>
                <w:lang w:eastAsia="zh-CN"/>
              </w:rPr>
              <w:t xml:space="preserve"> But currently, as we need to avoid the case that: the inter-frequency </w:t>
            </w:r>
            <w:r w:rsidR="00C21A5B">
              <w:rPr>
                <w:rFonts w:eastAsia="宋体"/>
                <w:shd w:val="pct10" w:color="auto" w:fill="FFFFFF"/>
                <w:lang w:eastAsia="zh-CN"/>
              </w:rPr>
              <w:lastRenderedPageBreak/>
              <w:t xml:space="preserve">measurement interval up to 1hour may trigger the intra-frequency measurement. Thus, it is better to split </w:t>
            </w:r>
            <w:r w:rsidR="00E858FE">
              <w:rPr>
                <w:rFonts w:eastAsia="宋体"/>
                <w:shd w:val="pct10" w:color="auto" w:fill="FFFFFF"/>
                <w:lang w:eastAsia="zh-CN"/>
              </w:rPr>
              <w:t xml:space="preserve">into different cases. </w:t>
            </w:r>
            <w:r w:rsidR="00301CD2">
              <w:rPr>
                <w:rFonts w:eastAsia="宋体"/>
                <w:shd w:val="pct10" w:color="auto" w:fill="FFFFFF"/>
                <w:lang w:eastAsia="zh-CN"/>
              </w:rPr>
              <w:t xml:space="preserve">Please kindly let me know if </w:t>
            </w:r>
            <w:r w:rsidR="00301CD2">
              <w:rPr>
                <w:rFonts w:eastAsia="宋体"/>
                <w:shd w:val="pct10" w:color="auto" w:fill="FFFFFF"/>
                <w:lang w:eastAsia="zh-CN"/>
              </w:rPr>
              <w:t xml:space="preserve">any more suggestion. </w:t>
            </w:r>
          </w:p>
        </w:tc>
      </w:tr>
      <w:tr w:rsidR="002C1432" w14:paraId="14CE915B" w14:textId="77777777">
        <w:tc>
          <w:tcPr>
            <w:tcW w:w="1460" w:type="dxa"/>
            <w:shd w:val="clear" w:color="auto" w:fill="auto"/>
            <w:vAlign w:val="center"/>
          </w:tcPr>
          <w:p w14:paraId="14CE9159" w14:textId="1CAE9FCB" w:rsidR="002C1432" w:rsidRDefault="00CD578D">
            <w:pPr>
              <w:overflowPunct w:val="0"/>
              <w:autoSpaceDE w:val="0"/>
              <w:autoSpaceDN w:val="0"/>
              <w:adjustRightInd w:val="0"/>
              <w:spacing w:before="60" w:after="60"/>
              <w:textAlignment w:val="baseline"/>
              <w:rPr>
                <w:szCs w:val="20"/>
                <w:lang w:val="en-GB" w:eastAsia="zh-CN"/>
              </w:rPr>
            </w:pPr>
            <w:r>
              <w:rPr>
                <w:szCs w:val="20"/>
                <w:lang w:val="en-GB" w:eastAsia="zh-CN"/>
              </w:rPr>
              <w:lastRenderedPageBreak/>
              <w:t>Ericsson</w:t>
            </w:r>
          </w:p>
        </w:tc>
        <w:tc>
          <w:tcPr>
            <w:tcW w:w="7612" w:type="dxa"/>
            <w:shd w:val="clear" w:color="auto" w:fill="auto"/>
            <w:vAlign w:val="center"/>
          </w:tcPr>
          <w:p w14:paraId="48DCD396" w14:textId="100EE3EC" w:rsidR="0000331B" w:rsidRDefault="00F77BB2">
            <w:pPr>
              <w:overflowPunct w:val="0"/>
              <w:autoSpaceDE w:val="0"/>
              <w:autoSpaceDN w:val="0"/>
              <w:adjustRightInd w:val="0"/>
              <w:spacing w:before="60" w:after="60"/>
              <w:textAlignment w:val="baseline"/>
              <w:rPr>
                <w:szCs w:val="20"/>
                <w:lang w:val="en-GB" w:eastAsia="zh-CN"/>
              </w:rPr>
            </w:pPr>
            <w:r>
              <w:rPr>
                <w:szCs w:val="20"/>
                <w:lang w:val="en-GB" w:eastAsia="zh-CN"/>
              </w:rPr>
              <w:t xml:space="preserve">We have concerns about </w:t>
            </w:r>
            <w:r w:rsidR="00FF4A4E">
              <w:rPr>
                <w:szCs w:val="20"/>
                <w:lang w:val="en-GB" w:eastAsia="zh-CN"/>
              </w:rPr>
              <w:t>“</w:t>
            </w:r>
            <w:r>
              <w:rPr>
                <w:szCs w:val="20"/>
                <w:lang w:val="en-GB" w:eastAsia="zh-CN"/>
              </w:rPr>
              <w:t>what to capture where</w:t>
            </w:r>
            <w:r w:rsidR="00FF4A4E">
              <w:rPr>
                <w:szCs w:val="20"/>
                <w:lang w:val="en-GB" w:eastAsia="zh-CN"/>
              </w:rPr>
              <w:t>”</w:t>
            </w:r>
            <w:r>
              <w:rPr>
                <w:szCs w:val="20"/>
                <w:lang w:val="en-GB" w:eastAsia="zh-CN"/>
              </w:rPr>
              <w:t>, i.e. the 38.304 and 38.133 overlap to a great extent</w:t>
            </w:r>
            <w:r w:rsidR="00FF4A4E">
              <w:rPr>
                <w:szCs w:val="20"/>
                <w:lang w:val="en-GB" w:eastAsia="zh-CN"/>
              </w:rPr>
              <w:t xml:space="preserve">. </w:t>
            </w:r>
            <w:proofErr w:type="gramStart"/>
            <w:r w:rsidR="00FF4A4E">
              <w:rPr>
                <w:szCs w:val="20"/>
                <w:lang w:val="en-GB" w:eastAsia="zh-CN"/>
              </w:rPr>
              <w:t>F</w:t>
            </w:r>
            <w:r w:rsidR="003F1227">
              <w:rPr>
                <w:szCs w:val="20"/>
                <w:lang w:val="en-GB" w:eastAsia="zh-CN"/>
              </w:rPr>
              <w:t>urthermore</w:t>
            </w:r>
            <w:proofErr w:type="gramEnd"/>
            <w:r w:rsidR="003F1227">
              <w:rPr>
                <w:szCs w:val="20"/>
                <w:lang w:val="en-GB" w:eastAsia="zh-CN"/>
              </w:rPr>
              <w:t xml:space="preserve"> they</w:t>
            </w:r>
            <w:r>
              <w:rPr>
                <w:szCs w:val="20"/>
                <w:lang w:val="en-GB" w:eastAsia="zh-CN"/>
              </w:rPr>
              <w:t xml:space="preserve"> are not consistent. </w:t>
            </w:r>
            <w:r w:rsidR="002969F7">
              <w:rPr>
                <w:szCs w:val="20"/>
                <w:lang w:val="en-GB" w:eastAsia="zh-CN"/>
              </w:rPr>
              <w:t xml:space="preserve">The overlap needs to be removed and probably the inconsistency will be resolved by that. </w:t>
            </w:r>
          </w:p>
          <w:p w14:paraId="5E0E8EE1" w14:textId="77777777" w:rsidR="0000331B" w:rsidRDefault="0000331B">
            <w:pPr>
              <w:overflowPunct w:val="0"/>
              <w:autoSpaceDE w:val="0"/>
              <w:autoSpaceDN w:val="0"/>
              <w:adjustRightInd w:val="0"/>
              <w:spacing w:before="60" w:after="60"/>
              <w:textAlignment w:val="baseline"/>
              <w:rPr>
                <w:szCs w:val="20"/>
                <w:lang w:val="en-GB" w:eastAsia="zh-CN"/>
              </w:rPr>
            </w:pPr>
          </w:p>
          <w:p w14:paraId="48BACD7A" w14:textId="738352DD" w:rsidR="00F77BB2" w:rsidRDefault="001B24B7">
            <w:pPr>
              <w:overflowPunct w:val="0"/>
              <w:autoSpaceDE w:val="0"/>
              <w:autoSpaceDN w:val="0"/>
              <w:adjustRightInd w:val="0"/>
              <w:spacing w:before="60" w:after="60"/>
              <w:textAlignment w:val="baseline"/>
              <w:rPr>
                <w:szCs w:val="20"/>
                <w:lang w:val="en-GB" w:eastAsia="zh-CN"/>
              </w:rPr>
            </w:pPr>
            <w:r>
              <w:rPr>
                <w:szCs w:val="20"/>
                <w:lang w:val="en-GB" w:eastAsia="zh-CN"/>
              </w:rPr>
              <w:t xml:space="preserve">The reference to 38.133 are incorrect, </w:t>
            </w:r>
            <w:r w:rsidR="0000331B">
              <w:rPr>
                <w:szCs w:val="20"/>
                <w:lang w:val="en-GB" w:eastAsia="zh-CN"/>
              </w:rPr>
              <w:t xml:space="preserve">i.e. they should </w:t>
            </w:r>
            <w:proofErr w:type="gramStart"/>
            <w:r w:rsidR="0000331B">
              <w:rPr>
                <w:szCs w:val="20"/>
                <w:lang w:val="en-GB" w:eastAsia="zh-CN"/>
              </w:rPr>
              <w:t>be</w:t>
            </w:r>
            <w:r w:rsidR="00535D82">
              <w:rPr>
                <w:szCs w:val="20"/>
                <w:lang w:val="en-GB" w:eastAsia="zh-CN"/>
              </w:rPr>
              <w:t>?:</w:t>
            </w:r>
            <w:proofErr w:type="gramEnd"/>
            <w:r w:rsidR="00535D82">
              <w:rPr>
                <w:szCs w:val="20"/>
                <w:lang w:val="en-GB" w:eastAsia="zh-CN"/>
              </w:rPr>
              <w:t xml:space="preserve"> </w:t>
            </w:r>
          </w:p>
          <w:p w14:paraId="3C674329" w14:textId="77777777" w:rsidR="002F6E4E" w:rsidRPr="002F6E4E" w:rsidRDefault="002F6E4E" w:rsidP="002F6E4E">
            <w:pPr>
              <w:overflowPunct w:val="0"/>
              <w:autoSpaceDE w:val="0"/>
              <w:autoSpaceDN w:val="0"/>
              <w:adjustRightInd w:val="0"/>
              <w:spacing w:after="0"/>
              <w:textAlignment w:val="baseline"/>
              <w:rPr>
                <w:sz w:val="16"/>
                <w:szCs w:val="16"/>
                <w:lang w:val="en-GB" w:eastAsia="ja-JP"/>
              </w:rPr>
            </w:pPr>
            <w:r w:rsidRPr="002F6E4E">
              <w:rPr>
                <w:sz w:val="16"/>
                <w:szCs w:val="16"/>
                <w:lang w:val="en-GB" w:eastAsia="ja-JP"/>
              </w:rPr>
              <w:t xml:space="preserve">4.2.2.9 </w:t>
            </w:r>
            <w:r w:rsidRPr="002F6E4E">
              <w:rPr>
                <w:sz w:val="16"/>
                <w:szCs w:val="16"/>
                <w:lang w:val="en-GB" w:eastAsia="ja-JP"/>
              </w:rPr>
              <w:tab/>
              <w:t>Measurements of intra-frequency NR cells for UE configured with relaxed measurement criterion</w:t>
            </w:r>
          </w:p>
          <w:p w14:paraId="325601EC" w14:textId="77777777" w:rsidR="002F6E4E" w:rsidRDefault="002F6E4E" w:rsidP="002F6E4E">
            <w:pPr>
              <w:overflowPunct w:val="0"/>
              <w:autoSpaceDE w:val="0"/>
              <w:autoSpaceDN w:val="0"/>
              <w:adjustRightInd w:val="0"/>
              <w:spacing w:before="60" w:after="60"/>
              <w:textAlignment w:val="baseline"/>
              <w:rPr>
                <w:sz w:val="16"/>
                <w:szCs w:val="16"/>
                <w:lang w:val="en-GB" w:eastAsia="ja-JP"/>
              </w:rPr>
            </w:pPr>
            <w:r w:rsidRPr="002F6E4E">
              <w:rPr>
                <w:sz w:val="16"/>
                <w:szCs w:val="16"/>
                <w:lang w:val="en-GB" w:eastAsia="ja-JP"/>
              </w:rPr>
              <w:t>4.2.2.10</w:t>
            </w:r>
            <w:r w:rsidRPr="002F6E4E">
              <w:rPr>
                <w:sz w:val="16"/>
                <w:szCs w:val="16"/>
                <w:lang w:val="en-GB" w:eastAsia="ja-JP"/>
              </w:rPr>
              <w:tab/>
              <w:t>Measurements of inter-frequency NR cells for UE configured with relaxed measurement criterion</w:t>
            </w:r>
          </w:p>
          <w:p w14:paraId="4E7037FA" w14:textId="77777777" w:rsidR="00AC20BA" w:rsidRDefault="002F6E4E" w:rsidP="0000331B">
            <w:pPr>
              <w:overflowPunct w:val="0"/>
              <w:autoSpaceDE w:val="0"/>
              <w:autoSpaceDN w:val="0"/>
              <w:adjustRightInd w:val="0"/>
              <w:spacing w:before="60" w:after="60"/>
              <w:textAlignment w:val="baseline"/>
              <w:rPr>
                <w:sz w:val="16"/>
                <w:szCs w:val="16"/>
                <w:lang w:val="en-GB" w:eastAsia="ja-JP"/>
              </w:rPr>
            </w:pPr>
            <w:r w:rsidRPr="002F6E4E">
              <w:rPr>
                <w:sz w:val="16"/>
                <w:szCs w:val="16"/>
                <w:lang w:val="en-GB" w:eastAsia="ja-JP"/>
              </w:rPr>
              <w:t xml:space="preserve">4.2.2.11 </w:t>
            </w:r>
            <w:r w:rsidRPr="002F6E4E">
              <w:rPr>
                <w:sz w:val="16"/>
                <w:szCs w:val="16"/>
                <w:lang w:val="en-GB" w:eastAsia="ja-JP"/>
              </w:rPr>
              <w:tab/>
              <w:t>Measurements of inter-RAT E-UTRAN cells for UE configured with relaxed measurement criterion</w:t>
            </w:r>
          </w:p>
          <w:p w14:paraId="4D9FE01E" w14:textId="758A0FB5" w:rsidR="000C1153" w:rsidRDefault="000C1153" w:rsidP="0000331B">
            <w:pPr>
              <w:overflowPunct w:val="0"/>
              <w:autoSpaceDE w:val="0"/>
              <w:autoSpaceDN w:val="0"/>
              <w:adjustRightInd w:val="0"/>
              <w:spacing w:before="60" w:after="60"/>
              <w:textAlignment w:val="baseline"/>
              <w:rPr>
                <w:rFonts w:eastAsia="宋体"/>
                <w:shd w:val="pct10" w:color="auto" w:fill="FFFFFF"/>
                <w:lang w:eastAsia="zh-CN"/>
              </w:rPr>
            </w:pPr>
            <w:r>
              <w:rPr>
                <w:rFonts w:eastAsia="宋体" w:hint="eastAsia"/>
                <w:shd w:val="pct10" w:color="auto" w:fill="FFFFFF"/>
                <w:lang w:eastAsia="zh-CN"/>
              </w:rPr>
              <w:t>[</w:t>
            </w:r>
            <w:r>
              <w:rPr>
                <w:rFonts w:eastAsia="宋体"/>
                <w:shd w:val="pct10" w:color="auto" w:fill="FFFFFF"/>
                <w:lang w:eastAsia="zh-CN"/>
              </w:rPr>
              <w:t>Rapporteur]: In our understanding, we have clear conclusion in RAN2#110-e meeting</w:t>
            </w:r>
            <w:r w:rsidR="009E3C22">
              <w:rPr>
                <w:rFonts w:eastAsia="宋体"/>
                <w:shd w:val="pct10" w:color="auto" w:fill="FFFFFF"/>
                <w:lang w:eastAsia="zh-CN"/>
              </w:rPr>
              <w:t xml:space="preserve"> which part should be captured in RAN2 as below. I assume all the above </w:t>
            </w:r>
            <w:r w:rsidR="002956BD">
              <w:rPr>
                <w:rFonts w:eastAsia="宋体"/>
                <w:shd w:val="pct10" w:color="auto" w:fill="FFFFFF"/>
                <w:lang w:eastAsia="zh-CN"/>
              </w:rPr>
              <w:t>specification follows these agreements. Please kindly let me know if anything is not. Thanks.</w:t>
            </w:r>
          </w:p>
          <w:p w14:paraId="1F1F3451" w14:textId="2E4CEA28" w:rsidR="009E3C22" w:rsidRDefault="009E3C22" w:rsidP="0000331B">
            <w:pPr>
              <w:overflowPunct w:val="0"/>
              <w:autoSpaceDE w:val="0"/>
              <w:autoSpaceDN w:val="0"/>
              <w:adjustRightInd w:val="0"/>
              <w:spacing w:before="60" w:after="60"/>
              <w:textAlignment w:val="baseline"/>
              <w:rPr>
                <w:rFonts w:eastAsia="宋体"/>
                <w:shd w:val="pct10" w:color="auto" w:fill="FFFFFF"/>
                <w:lang w:eastAsia="zh-CN"/>
              </w:rPr>
            </w:pPr>
            <w:r>
              <w:rPr>
                <w:rFonts w:eastAsia="宋体" w:hint="eastAsia"/>
                <w:shd w:val="pct10" w:color="auto" w:fill="FFFFFF"/>
                <w:lang w:eastAsia="zh-CN"/>
              </w:rPr>
              <w:t>-</w:t>
            </w:r>
            <w:r>
              <w:rPr>
                <w:rFonts w:eastAsia="宋体"/>
                <w:shd w:val="pct10" w:color="auto" w:fill="FFFFFF"/>
                <w:lang w:eastAsia="zh-CN"/>
              </w:rPr>
              <w:t>----------------------Agreements in RAN2#110-e meeting--------------------------------</w:t>
            </w:r>
          </w:p>
          <w:p w14:paraId="0B26C77E" w14:textId="77777777" w:rsidR="009E3C22" w:rsidRPr="00C30675" w:rsidRDefault="009E3C22" w:rsidP="009E3C22">
            <w:pPr>
              <w:pStyle w:val="Doc-text2"/>
            </w:pPr>
            <w:r w:rsidRPr="00C30675">
              <w:t>6</w:t>
            </w:r>
            <w:r w:rsidRPr="00C30675">
              <w:tab/>
              <w:t>Capture in TS 38.304 that “</w:t>
            </w:r>
            <w:r w:rsidRPr="00C30675">
              <w:rPr>
                <w:i/>
              </w:rPr>
              <w:t xml:space="preserve">Less than 1 hour have passed since measurements for cell </w:t>
            </w:r>
            <w:r w:rsidRPr="00C30675">
              <w:rPr>
                <w:i/>
                <w:highlight w:val="yellow"/>
                <w:u w:val="single"/>
              </w:rPr>
              <w:t>selection/</w:t>
            </w:r>
            <w:r w:rsidRPr="00C30675">
              <w:rPr>
                <w:i/>
              </w:rPr>
              <w:t>reselection were last performed</w:t>
            </w:r>
            <w:r w:rsidRPr="00C30675">
              <w:t xml:space="preserve">”. How to capture it can be discussed in CR discussion.  Let RAN4 know. </w:t>
            </w:r>
          </w:p>
          <w:p w14:paraId="69BFEBDC" w14:textId="77777777" w:rsidR="009E3C22" w:rsidRPr="00C30675" w:rsidRDefault="009E3C22" w:rsidP="009E3C22">
            <w:pPr>
              <w:pStyle w:val="Doc-text2"/>
              <w:rPr>
                <w:rFonts w:eastAsia="宋体"/>
                <w:szCs w:val="20"/>
                <w:lang w:eastAsia="zh-CN"/>
              </w:rPr>
            </w:pPr>
            <w:r w:rsidRPr="00C30675">
              <w:rPr>
                <w:rFonts w:eastAsia="宋体"/>
                <w:szCs w:val="20"/>
                <w:lang w:eastAsia="zh-CN"/>
              </w:rPr>
              <w:t>7</w:t>
            </w:r>
            <w:r w:rsidRPr="00C30675">
              <w:rPr>
                <w:rFonts w:eastAsia="宋体"/>
                <w:szCs w:val="20"/>
                <w:lang w:eastAsia="zh-CN"/>
              </w:rPr>
              <w:tab/>
              <w:t>RAN2 understands that RRM measurement relaxation method with scaling factor should be captured in RAN4 specification (TS 38.133). And RAN2 specification (TS 38.304) should refer to the relevant section in TS 38.133.</w:t>
            </w:r>
          </w:p>
          <w:p w14:paraId="02C854E1" w14:textId="77777777" w:rsidR="009E3C22" w:rsidRPr="00C30675" w:rsidRDefault="009E3C22" w:rsidP="009E3C22">
            <w:pPr>
              <w:pStyle w:val="Doc-text2"/>
              <w:rPr>
                <w:rFonts w:eastAsia="宋体"/>
                <w:szCs w:val="20"/>
                <w:lang w:eastAsia="zh-CN"/>
              </w:rPr>
            </w:pPr>
            <w:r w:rsidRPr="00C30675">
              <w:rPr>
                <w:rFonts w:eastAsia="宋体"/>
                <w:szCs w:val="20"/>
                <w:lang w:eastAsia="zh-CN"/>
              </w:rPr>
              <w:t>8</w:t>
            </w:r>
            <w:r w:rsidRPr="00C30675">
              <w:rPr>
                <w:rFonts w:eastAsia="宋体"/>
                <w:szCs w:val="20"/>
                <w:lang w:eastAsia="zh-CN"/>
              </w:rPr>
              <w:tab/>
              <w:t>RAN2 understands the use case, in which the UE may choose to not perform any NR inter/intra-frequencies or inter-RAT frequencies measurements, should be captured in TS 38.304</w:t>
            </w:r>
          </w:p>
          <w:p w14:paraId="74299733" w14:textId="77777777" w:rsidR="009E3C22" w:rsidRDefault="009E3C22" w:rsidP="009E3C22">
            <w:pPr>
              <w:overflowPunct w:val="0"/>
              <w:autoSpaceDE w:val="0"/>
              <w:autoSpaceDN w:val="0"/>
              <w:adjustRightInd w:val="0"/>
              <w:spacing w:before="60" w:after="60"/>
              <w:textAlignment w:val="baseline"/>
              <w:rPr>
                <w:rFonts w:eastAsia="宋体"/>
                <w:shd w:val="pct10" w:color="auto" w:fill="FFFFFF"/>
                <w:lang w:eastAsia="zh-CN"/>
              </w:rPr>
            </w:pPr>
            <w:r>
              <w:rPr>
                <w:rFonts w:eastAsia="宋体" w:hint="eastAsia"/>
                <w:shd w:val="pct10" w:color="auto" w:fill="FFFFFF"/>
                <w:lang w:eastAsia="zh-CN"/>
              </w:rPr>
              <w:t>-</w:t>
            </w:r>
            <w:r>
              <w:rPr>
                <w:rFonts w:eastAsia="宋体"/>
                <w:shd w:val="pct10" w:color="auto" w:fill="FFFFFF"/>
                <w:lang w:eastAsia="zh-CN"/>
              </w:rPr>
              <w:t>----------------------Agreements in RAN2#110-e meeting--------------------------------</w:t>
            </w:r>
          </w:p>
          <w:p w14:paraId="14CE915A" w14:textId="0965BD63" w:rsidR="009E3C22" w:rsidRPr="009E3C22" w:rsidRDefault="009E3C22" w:rsidP="0000331B">
            <w:pPr>
              <w:overflowPunct w:val="0"/>
              <w:autoSpaceDE w:val="0"/>
              <w:autoSpaceDN w:val="0"/>
              <w:adjustRightInd w:val="0"/>
              <w:spacing w:before="60" w:after="60"/>
              <w:textAlignment w:val="baseline"/>
              <w:rPr>
                <w:sz w:val="16"/>
                <w:szCs w:val="16"/>
                <w:lang w:eastAsia="ja-JP"/>
              </w:rPr>
            </w:pPr>
          </w:p>
        </w:tc>
      </w:tr>
      <w:tr w:rsidR="002C1432" w14:paraId="14CE915E" w14:textId="77777777">
        <w:tc>
          <w:tcPr>
            <w:tcW w:w="1460" w:type="dxa"/>
            <w:shd w:val="clear" w:color="auto" w:fill="auto"/>
            <w:vAlign w:val="center"/>
          </w:tcPr>
          <w:p w14:paraId="14CE915C" w14:textId="77777777" w:rsidR="002C1432" w:rsidRDefault="002C1432">
            <w:pPr>
              <w:overflowPunct w:val="0"/>
              <w:autoSpaceDE w:val="0"/>
              <w:autoSpaceDN w:val="0"/>
              <w:adjustRightInd w:val="0"/>
              <w:spacing w:before="60" w:after="60"/>
              <w:textAlignment w:val="baseline"/>
              <w:rPr>
                <w:szCs w:val="20"/>
                <w:lang w:val="en-GB" w:eastAsia="zh-CN"/>
              </w:rPr>
            </w:pPr>
          </w:p>
        </w:tc>
        <w:tc>
          <w:tcPr>
            <w:tcW w:w="7612" w:type="dxa"/>
            <w:shd w:val="clear" w:color="auto" w:fill="auto"/>
            <w:vAlign w:val="center"/>
          </w:tcPr>
          <w:p w14:paraId="14CE915D" w14:textId="77777777" w:rsidR="002C1432" w:rsidRDefault="002C1432">
            <w:pPr>
              <w:overflowPunct w:val="0"/>
              <w:autoSpaceDE w:val="0"/>
              <w:autoSpaceDN w:val="0"/>
              <w:adjustRightInd w:val="0"/>
              <w:spacing w:before="60" w:after="60"/>
              <w:textAlignment w:val="baseline"/>
              <w:rPr>
                <w:szCs w:val="20"/>
                <w:lang w:val="en-GB" w:eastAsia="zh-CN"/>
              </w:rPr>
            </w:pPr>
          </w:p>
        </w:tc>
      </w:tr>
      <w:tr w:rsidR="002C1432" w14:paraId="14CE9161" w14:textId="77777777">
        <w:tc>
          <w:tcPr>
            <w:tcW w:w="1460" w:type="dxa"/>
            <w:shd w:val="clear" w:color="auto" w:fill="auto"/>
            <w:vAlign w:val="center"/>
          </w:tcPr>
          <w:p w14:paraId="14CE915F" w14:textId="77777777" w:rsidR="002C1432" w:rsidRDefault="002C1432">
            <w:pPr>
              <w:overflowPunct w:val="0"/>
              <w:autoSpaceDE w:val="0"/>
              <w:autoSpaceDN w:val="0"/>
              <w:adjustRightInd w:val="0"/>
              <w:spacing w:before="60" w:after="60"/>
              <w:textAlignment w:val="baseline"/>
              <w:rPr>
                <w:szCs w:val="20"/>
                <w:lang w:val="en-GB" w:eastAsia="zh-CN"/>
              </w:rPr>
            </w:pPr>
          </w:p>
        </w:tc>
        <w:tc>
          <w:tcPr>
            <w:tcW w:w="7612" w:type="dxa"/>
            <w:shd w:val="clear" w:color="auto" w:fill="auto"/>
            <w:vAlign w:val="center"/>
          </w:tcPr>
          <w:p w14:paraId="14CE9160" w14:textId="77777777" w:rsidR="002C1432" w:rsidRDefault="002C1432">
            <w:pPr>
              <w:overflowPunct w:val="0"/>
              <w:autoSpaceDE w:val="0"/>
              <w:autoSpaceDN w:val="0"/>
              <w:adjustRightInd w:val="0"/>
              <w:spacing w:before="60" w:after="60"/>
              <w:textAlignment w:val="baseline"/>
              <w:rPr>
                <w:szCs w:val="20"/>
                <w:lang w:val="en-GB" w:eastAsia="zh-CN"/>
              </w:rPr>
            </w:pPr>
          </w:p>
        </w:tc>
      </w:tr>
      <w:tr w:rsidR="002C1432" w14:paraId="14CE9164" w14:textId="77777777">
        <w:tc>
          <w:tcPr>
            <w:tcW w:w="1460" w:type="dxa"/>
            <w:shd w:val="clear" w:color="auto" w:fill="auto"/>
            <w:vAlign w:val="center"/>
          </w:tcPr>
          <w:p w14:paraId="14CE9162" w14:textId="77777777" w:rsidR="002C1432" w:rsidRDefault="002C1432">
            <w:pPr>
              <w:overflowPunct w:val="0"/>
              <w:autoSpaceDE w:val="0"/>
              <w:autoSpaceDN w:val="0"/>
              <w:adjustRightInd w:val="0"/>
              <w:spacing w:before="60" w:after="60"/>
              <w:textAlignment w:val="baseline"/>
              <w:rPr>
                <w:szCs w:val="20"/>
                <w:lang w:val="en-GB" w:eastAsia="zh-CN"/>
              </w:rPr>
            </w:pPr>
          </w:p>
        </w:tc>
        <w:tc>
          <w:tcPr>
            <w:tcW w:w="7612" w:type="dxa"/>
            <w:shd w:val="clear" w:color="auto" w:fill="auto"/>
            <w:vAlign w:val="center"/>
          </w:tcPr>
          <w:p w14:paraId="14CE9163" w14:textId="77777777" w:rsidR="002C1432" w:rsidRDefault="002C1432">
            <w:pPr>
              <w:overflowPunct w:val="0"/>
              <w:autoSpaceDE w:val="0"/>
              <w:autoSpaceDN w:val="0"/>
              <w:adjustRightInd w:val="0"/>
              <w:spacing w:before="60" w:after="60"/>
              <w:textAlignment w:val="baseline"/>
              <w:rPr>
                <w:szCs w:val="20"/>
                <w:lang w:val="en-GB" w:eastAsia="zh-CN"/>
              </w:rPr>
            </w:pPr>
          </w:p>
        </w:tc>
      </w:tr>
    </w:tbl>
    <w:p w14:paraId="14CE9166" w14:textId="77777777" w:rsidR="002C1432" w:rsidRDefault="002C1432">
      <w:pPr>
        <w:overflowPunct w:val="0"/>
        <w:autoSpaceDE w:val="0"/>
        <w:autoSpaceDN w:val="0"/>
        <w:adjustRightInd w:val="0"/>
        <w:spacing w:after="120"/>
        <w:jc w:val="both"/>
        <w:textAlignment w:val="baseline"/>
        <w:rPr>
          <w:rFonts w:eastAsia="宋体"/>
          <w:lang w:val="en-GB" w:eastAsia="zh-CN"/>
        </w:rPr>
      </w:pPr>
    </w:p>
    <w:p w14:paraId="14CE9168" w14:textId="71438F2C" w:rsidR="002C1432" w:rsidRPr="002956BD" w:rsidRDefault="00DC4780" w:rsidP="002956BD">
      <w:pPr>
        <w:pStyle w:val="1"/>
        <w:keepLines/>
        <w:numPr>
          <w:ilvl w:val="0"/>
          <w:numId w:val="9"/>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val="fr-FR"/>
        </w:rPr>
      </w:pPr>
      <w:r>
        <w:rPr>
          <w:rFonts w:cs="Times New Roman" w:hint="eastAsia"/>
          <w:b w:val="0"/>
          <w:bCs w:val="0"/>
          <w:kern w:val="0"/>
          <w:sz w:val="36"/>
          <w:szCs w:val="20"/>
          <w:lang w:val="fr-FR"/>
        </w:rPr>
        <w:t>Conclusion</w:t>
      </w:r>
    </w:p>
    <w:p w14:paraId="3F00AD92" w14:textId="4DE4EC22" w:rsidR="00EA7AAD" w:rsidRDefault="00EA7AAD" w:rsidP="00EA7AAD">
      <w:pPr>
        <w:jc w:val="both"/>
        <w:rPr>
          <w:szCs w:val="20"/>
        </w:rPr>
      </w:pPr>
      <w:r>
        <w:rPr>
          <w:szCs w:val="20"/>
        </w:rPr>
        <w:t>This contribution summarizes the email discussion</w:t>
      </w:r>
      <w:r w:rsidRPr="00893DCC">
        <w:rPr>
          <w:szCs w:val="20"/>
        </w:rPr>
        <w:t xml:space="preserve"> </w:t>
      </w:r>
      <w:r>
        <w:t>[AT111e][</w:t>
      </w:r>
      <w:proofErr w:type="gramStart"/>
      <w:r>
        <w:t>501][</w:t>
      </w:r>
      <w:proofErr w:type="spellStart"/>
      <w:proofErr w:type="gramEnd"/>
      <w:r>
        <w:t>PowSav</w:t>
      </w:r>
      <w:proofErr w:type="spellEnd"/>
      <w:r>
        <w:t>] RRM Open Issues</w:t>
      </w:r>
      <w:r>
        <w:rPr>
          <w:szCs w:val="20"/>
        </w:rPr>
        <w:t>. The restructuring of RRM relaxation have been discussed, and achieves the following proposal:</w:t>
      </w:r>
    </w:p>
    <w:p w14:paraId="6E60E709" w14:textId="1233390B" w:rsidR="00340E95" w:rsidRPr="0065064E" w:rsidRDefault="00340E95" w:rsidP="00340E95">
      <w:pPr>
        <w:jc w:val="both"/>
        <w:rPr>
          <w:b/>
          <w:lang w:eastAsia="zh-CN"/>
        </w:rPr>
      </w:pPr>
      <w:r>
        <w:rPr>
          <w:rFonts w:hint="eastAsia"/>
          <w:b/>
          <w:lang w:eastAsia="zh-CN"/>
        </w:rPr>
        <w:t>P</w:t>
      </w:r>
      <w:r>
        <w:rPr>
          <w:b/>
          <w:lang w:eastAsia="zh-CN"/>
        </w:rPr>
        <w:t xml:space="preserve">roposal: </w:t>
      </w:r>
      <w:r w:rsidR="001D7820">
        <w:rPr>
          <w:b/>
          <w:lang w:eastAsia="zh-CN"/>
        </w:rPr>
        <w:t>Agree</w:t>
      </w:r>
      <w:r w:rsidR="00BA0227">
        <w:rPr>
          <w:b/>
          <w:lang w:eastAsia="zh-CN"/>
        </w:rPr>
        <w:t xml:space="preserve"> the</w:t>
      </w:r>
      <w:r w:rsidR="0065064E">
        <w:rPr>
          <w:b/>
          <w:lang w:eastAsia="zh-CN"/>
        </w:rPr>
        <w:t xml:space="preserve"> </w:t>
      </w:r>
      <w:r w:rsidR="0065064E" w:rsidRPr="0065064E">
        <w:rPr>
          <w:b/>
          <w:lang w:eastAsia="zh-CN"/>
        </w:rPr>
        <w:t>CR on 38.304 for UE Power saving in NR</w:t>
      </w:r>
      <w:r w:rsidR="0065064E">
        <w:rPr>
          <w:b/>
          <w:lang w:eastAsia="zh-CN"/>
        </w:rPr>
        <w:t xml:space="preserve"> in [</w:t>
      </w:r>
      <w:r w:rsidR="00DF1A28">
        <w:rPr>
          <w:b/>
          <w:lang w:eastAsia="zh-CN"/>
        </w:rPr>
        <w:t>R2-2008376</w:t>
      </w:r>
      <w:r w:rsidR="0065064E">
        <w:rPr>
          <w:b/>
          <w:lang w:eastAsia="zh-CN"/>
        </w:rPr>
        <w:t>].</w:t>
      </w:r>
    </w:p>
    <w:p w14:paraId="5D042986" w14:textId="180F8CFD" w:rsidR="0013038B" w:rsidRPr="0013038B" w:rsidRDefault="0013038B">
      <w:pPr>
        <w:pStyle w:val="a0"/>
        <w:rPr>
          <w:rFonts w:eastAsia="宋体"/>
          <w:bCs/>
          <w:lang w:val="en-GB" w:eastAsia="zh-CN"/>
        </w:rPr>
      </w:pPr>
    </w:p>
    <w:p w14:paraId="14CE916A" w14:textId="77777777" w:rsidR="002C1432" w:rsidRDefault="00DC4780">
      <w:pPr>
        <w:pStyle w:val="1"/>
        <w:keepLines/>
        <w:numPr>
          <w:ilvl w:val="0"/>
          <w:numId w:val="9"/>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val="en-GB"/>
        </w:rPr>
      </w:pPr>
      <w:r>
        <w:rPr>
          <w:rFonts w:cs="Times New Roman" w:hint="eastAsia"/>
          <w:b w:val="0"/>
          <w:bCs w:val="0"/>
          <w:kern w:val="0"/>
          <w:sz w:val="36"/>
          <w:szCs w:val="20"/>
          <w:lang w:val="en-GB"/>
        </w:rPr>
        <w:t>R</w:t>
      </w:r>
      <w:r>
        <w:rPr>
          <w:rFonts w:cs="Times New Roman"/>
          <w:b w:val="0"/>
          <w:bCs w:val="0"/>
          <w:kern w:val="0"/>
          <w:sz w:val="36"/>
          <w:szCs w:val="20"/>
          <w:lang w:val="en-GB"/>
        </w:rPr>
        <w:t>eferences</w:t>
      </w:r>
    </w:p>
    <w:bookmarkStart w:id="8" w:name="_Ref35851607"/>
    <w:bookmarkStart w:id="9" w:name="_Ref34411460"/>
    <w:p w14:paraId="14CE916B" w14:textId="18F077B1" w:rsidR="002C1432" w:rsidRDefault="00BC0C72">
      <w:pPr>
        <w:pStyle w:val="a0"/>
        <w:numPr>
          <w:ilvl w:val="0"/>
          <w:numId w:val="12"/>
        </w:numPr>
        <w:tabs>
          <w:tab w:val="left" w:pos="420"/>
        </w:tabs>
        <w:snapToGrid w:val="0"/>
        <w:spacing w:line="268" w:lineRule="auto"/>
        <w:contextualSpacing/>
        <w:rPr>
          <w:rFonts w:eastAsia="宋体"/>
          <w:color w:val="000000"/>
          <w:lang w:eastAsia="zh-CN"/>
        </w:rPr>
      </w:pPr>
      <w:r>
        <w:rPr>
          <w:rFonts w:eastAsia="宋体"/>
          <w:color w:val="000000"/>
          <w:lang w:eastAsia="zh-CN"/>
        </w:rPr>
        <w:fldChar w:fldCharType="begin"/>
      </w:r>
      <w:r>
        <w:rPr>
          <w:rFonts w:eastAsia="宋体"/>
          <w:color w:val="000000"/>
          <w:lang w:eastAsia="zh-CN"/>
        </w:rPr>
        <w:instrText xml:space="preserve"> HYPERLINK "https://www.3gpp.org/ftp/tsg_ran/WG2_RL2//TSGR2_110-e/Docs/R2-2005867.zip" </w:instrText>
      </w:r>
      <w:r>
        <w:rPr>
          <w:rFonts w:eastAsia="宋体"/>
          <w:color w:val="000000"/>
          <w:lang w:eastAsia="zh-CN"/>
        </w:rPr>
        <w:fldChar w:fldCharType="separate"/>
      </w:r>
      <w:r>
        <w:rPr>
          <w:rStyle w:val="af5"/>
          <w:rFonts w:eastAsia="宋体"/>
          <w:lang w:eastAsia="zh-CN"/>
        </w:rPr>
        <w:t>R2-2005867</w:t>
      </w:r>
      <w:r>
        <w:rPr>
          <w:rFonts w:eastAsia="宋体"/>
          <w:color w:val="000000"/>
          <w:lang w:eastAsia="zh-CN"/>
        </w:rPr>
        <w:fldChar w:fldCharType="end"/>
      </w:r>
      <w:r w:rsidR="00DC4780">
        <w:rPr>
          <w:rFonts w:eastAsia="宋体"/>
          <w:color w:val="000000"/>
          <w:lang w:eastAsia="zh-CN"/>
        </w:rPr>
        <w:t>, Summary of RRM relaxation behaviors, CATT</w:t>
      </w:r>
    </w:p>
    <w:p w14:paraId="5C2C80D7" w14:textId="611E21F9" w:rsidR="00AC270F" w:rsidRDefault="00C3129A">
      <w:pPr>
        <w:pStyle w:val="a0"/>
        <w:numPr>
          <w:ilvl w:val="0"/>
          <w:numId w:val="12"/>
        </w:numPr>
        <w:tabs>
          <w:tab w:val="left" w:pos="420"/>
        </w:tabs>
        <w:snapToGrid w:val="0"/>
        <w:spacing w:line="268" w:lineRule="auto"/>
        <w:contextualSpacing/>
        <w:rPr>
          <w:rFonts w:eastAsia="宋体"/>
          <w:color w:val="000000"/>
          <w:lang w:eastAsia="zh-CN"/>
        </w:rPr>
      </w:pPr>
      <w:r w:rsidRPr="00C3129A">
        <w:rPr>
          <w:rFonts w:eastAsia="宋体"/>
          <w:color w:val="000000"/>
          <w:lang w:eastAsia="zh-CN"/>
        </w:rPr>
        <w:t>R2-2008376, CR on 38.304 for UE Power saving in NR</w:t>
      </w:r>
      <w:r w:rsidR="00CB788C">
        <w:rPr>
          <w:rFonts w:eastAsia="宋体"/>
          <w:color w:val="000000"/>
          <w:lang w:eastAsia="zh-CN"/>
        </w:rPr>
        <w:t xml:space="preserve">, </w:t>
      </w:r>
      <w:r w:rsidRPr="00C3129A">
        <w:rPr>
          <w:rFonts w:eastAsia="宋体"/>
          <w:color w:val="000000"/>
          <w:lang w:eastAsia="zh-CN"/>
        </w:rPr>
        <w:t>vivo</w:t>
      </w:r>
    </w:p>
    <w:bookmarkEnd w:id="8"/>
    <w:bookmarkEnd w:id="9"/>
    <w:p w14:paraId="14CE916C" w14:textId="77777777" w:rsidR="002C1432" w:rsidRDefault="00DC4780">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Annex</w:t>
      </w:r>
    </w:p>
    <w:tbl>
      <w:tblPr>
        <w:tblStyle w:val="af3"/>
        <w:tblW w:w="9286" w:type="dxa"/>
        <w:tblLayout w:type="fixed"/>
        <w:tblLook w:val="04A0" w:firstRow="1" w:lastRow="0" w:firstColumn="1" w:lastColumn="0" w:noHBand="0" w:noVBand="1"/>
      </w:tblPr>
      <w:tblGrid>
        <w:gridCol w:w="4643"/>
        <w:gridCol w:w="4643"/>
      </w:tblGrid>
      <w:tr w:rsidR="002C1432" w14:paraId="14CE916F" w14:textId="77777777">
        <w:tc>
          <w:tcPr>
            <w:tcW w:w="4643" w:type="dxa"/>
            <w:shd w:val="pct25" w:color="auto" w:fill="auto"/>
          </w:tcPr>
          <w:p w14:paraId="14CE916D" w14:textId="77777777" w:rsidR="002C1432" w:rsidRDefault="00DC4780">
            <w:pPr>
              <w:overflowPunct w:val="0"/>
              <w:autoSpaceDE w:val="0"/>
              <w:autoSpaceDN w:val="0"/>
              <w:adjustRightInd w:val="0"/>
              <w:spacing w:before="60" w:after="60"/>
              <w:textAlignment w:val="baseline"/>
              <w:rPr>
                <w:b/>
                <w:szCs w:val="20"/>
                <w:lang w:eastAsia="zh-CN"/>
              </w:rPr>
            </w:pPr>
            <w:r>
              <w:rPr>
                <w:rFonts w:hint="eastAsia"/>
                <w:b/>
                <w:szCs w:val="20"/>
                <w:lang w:eastAsia="zh-CN"/>
              </w:rPr>
              <w:t>C</w:t>
            </w:r>
            <w:r>
              <w:rPr>
                <w:b/>
                <w:szCs w:val="20"/>
                <w:lang w:eastAsia="zh-CN"/>
              </w:rPr>
              <w:t>ompany Name</w:t>
            </w:r>
          </w:p>
        </w:tc>
        <w:tc>
          <w:tcPr>
            <w:tcW w:w="4643" w:type="dxa"/>
            <w:shd w:val="pct25" w:color="auto" w:fill="auto"/>
          </w:tcPr>
          <w:p w14:paraId="14CE916E" w14:textId="77777777" w:rsidR="002C1432" w:rsidRDefault="00DC4780">
            <w:pPr>
              <w:overflowPunct w:val="0"/>
              <w:autoSpaceDE w:val="0"/>
              <w:autoSpaceDN w:val="0"/>
              <w:adjustRightInd w:val="0"/>
              <w:spacing w:before="60" w:after="60"/>
              <w:textAlignment w:val="baseline"/>
              <w:rPr>
                <w:b/>
                <w:szCs w:val="20"/>
                <w:lang w:eastAsia="zh-CN"/>
              </w:rPr>
            </w:pPr>
            <w:r>
              <w:rPr>
                <w:rFonts w:hint="eastAsia"/>
                <w:b/>
                <w:szCs w:val="20"/>
                <w:lang w:eastAsia="zh-CN"/>
              </w:rPr>
              <w:t>C</w:t>
            </w:r>
            <w:r>
              <w:rPr>
                <w:b/>
                <w:szCs w:val="20"/>
                <w:lang w:eastAsia="zh-CN"/>
              </w:rPr>
              <w:t>ontact person, email address</w:t>
            </w:r>
          </w:p>
        </w:tc>
      </w:tr>
      <w:tr w:rsidR="002C1432" w14:paraId="14CE9172" w14:textId="77777777">
        <w:tc>
          <w:tcPr>
            <w:tcW w:w="4643" w:type="dxa"/>
          </w:tcPr>
          <w:p w14:paraId="14CE9170" w14:textId="77777777" w:rsidR="002C1432" w:rsidRDefault="00DC4780">
            <w:pPr>
              <w:overflowPunct w:val="0"/>
              <w:autoSpaceDE w:val="0"/>
              <w:autoSpaceDN w:val="0"/>
              <w:adjustRightInd w:val="0"/>
              <w:spacing w:before="60" w:after="60"/>
              <w:textAlignment w:val="baseline"/>
              <w:rPr>
                <w:rFonts w:eastAsia="宋体"/>
                <w:color w:val="000000"/>
                <w:lang w:eastAsia="zh-CN"/>
              </w:rPr>
            </w:pPr>
            <w:r>
              <w:rPr>
                <w:rFonts w:eastAsia="宋体" w:hint="eastAsia"/>
                <w:color w:val="000000"/>
                <w:lang w:eastAsia="zh-CN"/>
              </w:rPr>
              <w:t>v</w:t>
            </w:r>
            <w:r>
              <w:rPr>
                <w:rFonts w:eastAsia="宋体"/>
                <w:color w:val="000000"/>
                <w:lang w:eastAsia="zh-CN"/>
              </w:rPr>
              <w:t>ivo</w:t>
            </w:r>
          </w:p>
        </w:tc>
        <w:tc>
          <w:tcPr>
            <w:tcW w:w="4643" w:type="dxa"/>
          </w:tcPr>
          <w:p w14:paraId="14CE9171" w14:textId="77777777" w:rsidR="002C1432" w:rsidRDefault="00DC4780">
            <w:pPr>
              <w:pStyle w:val="a0"/>
              <w:snapToGrid w:val="0"/>
              <w:spacing w:line="268" w:lineRule="auto"/>
              <w:contextualSpacing/>
              <w:rPr>
                <w:rFonts w:eastAsia="宋体"/>
                <w:color w:val="000000"/>
                <w:lang w:eastAsia="zh-CN"/>
              </w:rPr>
            </w:pPr>
            <w:r>
              <w:rPr>
                <w:rFonts w:eastAsia="宋体" w:hint="eastAsia"/>
                <w:color w:val="000000"/>
                <w:lang w:eastAsia="zh-CN"/>
              </w:rPr>
              <w:t>C</w:t>
            </w:r>
            <w:r>
              <w:rPr>
                <w:rFonts w:eastAsia="宋体"/>
                <w:color w:val="000000"/>
                <w:lang w:eastAsia="zh-CN"/>
              </w:rPr>
              <w:t xml:space="preserve">henli, </w:t>
            </w:r>
            <w:hyperlink r:id="rId9" w:history="1">
              <w:r>
                <w:rPr>
                  <w:rStyle w:val="af5"/>
                  <w:rFonts w:eastAsia="宋体" w:hint="eastAsia"/>
                  <w:lang w:eastAsia="zh-CN"/>
                </w:rPr>
                <w:t>chen</w:t>
              </w:r>
              <w:r>
                <w:rPr>
                  <w:rStyle w:val="af5"/>
                  <w:rFonts w:eastAsia="宋体"/>
                  <w:lang w:eastAsia="zh-CN"/>
                </w:rPr>
                <w:t>li5g@vivo.com</w:t>
              </w:r>
            </w:hyperlink>
            <w:r>
              <w:rPr>
                <w:rFonts w:eastAsia="宋体"/>
                <w:color w:val="000000"/>
                <w:lang w:eastAsia="zh-CN"/>
              </w:rPr>
              <w:t xml:space="preserve"> </w:t>
            </w:r>
          </w:p>
        </w:tc>
      </w:tr>
      <w:tr w:rsidR="002C1432" w14:paraId="14CE9175" w14:textId="77777777">
        <w:tc>
          <w:tcPr>
            <w:tcW w:w="4643" w:type="dxa"/>
          </w:tcPr>
          <w:p w14:paraId="14CE9173" w14:textId="77777777" w:rsidR="002C1432" w:rsidRDefault="00DC4780">
            <w:pPr>
              <w:pStyle w:val="a0"/>
              <w:snapToGrid w:val="0"/>
              <w:spacing w:line="268" w:lineRule="auto"/>
              <w:contextualSpacing/>
              <w:rPr>
                <w:rFonts w:eastAsia="宋体"/>
                <w:color w:val="000000"/>
                <w:lang w:eastAsia="zh-CN"/>
              </w:rPr>
            </w:pPr>
            <w:r>
              <w:rPr>
                <w:rFonts w:eastAsia="宋体" w:hint="eastAsia"/>
                <w:color w:val="000000"/>
                <w:lang w:eastAsia="zh-CN"/>
              </w:rPr>
              <w:t>O</w:t>
            </w:r>
            <w:r>
              <w:rPr>
                <w:rFonts w:eastAsia="宋体"/>
                <w:color w:val="000000"/>
                <w:lang w:eastAsia="zh-CN"/>
              </w:rPr>
              <w:t>PPO</w:t>
            </w:r>
          </w:p>
        </w:tc>
        <w:tc>
          <w:tcPr>
            <w:tcW w:w="4643" w:type="dxa"/>
          </w:tcPr>
          <w:p w14:paraId="14CE9174" w14:textId="77777777" w:rsidR="002C1432" w:rsidRDefault="00DC4780">
            <w:pPr>
              <w:pStyle w:val="a0"/>
              <w:snapToGrid w:val="0"/>
              <w:spacing w:line="268" w:lineRule="auto"/>
              <w:contextualSpacing/>
              <w:rPr>
                <w:rFonts w:eastAsia="宋体"/>
                <w:color w:val="000000"/>
                <w:lang w:eastAsia="zh-CN"/>
              </w:rPr>
            </w:pPr>
            <w:proofErr w:type="spellStart"/>
            <w:r>
              <w:rPr>
                <w:rFonts w:eastAsia="宋体" w:hint="eastAsia"/>
                <w:color w:val="000000"/>
                <w:lang w:eastAsia="zh-CN"/>
              </w:rPr>
              <w:t>S</w:t>
            </w:r>
            <w:r>
              <w:rPr>
                <w:rFonts w:eastAsia="宋体"/>
                <w:color w:val="000000"/>
                <w:lang w:eastAsia="zh-CN"/>
              </w:rPr>
              <w:t>hicohng</w:t>
            </w:r>
            <w:proofErr w:type="spellEnd"/>
            <w:r>
              <w:rPr>
                <w:rFonts w:eastAsia="宋体"/>
                <w:color w:val="000000"/>
                <w:lang w:eastAsia="zh-CN"/>
              </w:rPr>
              <w:t>, shicong@oppo.com</w:t>
            </w:r>
          </w:p>
        </w:tc>
      </w:tr>
      <w:tr w:rsidR="002C1432" w:rsidRPr="00BC0C72" w14:paraId="14CE9178" w14:textId="77777777">
        <w:tc>
          <w:tcPr>
            <w:tcW w:w="4643" w:type="dxa"/>
          </w:tcPr>
          <w:p w14:paraId="14CE9176" w14:textId="77777777" w:rsidR="002C1432" w:rsidRDefault="00DC4780">
            <w:pPr>
              <w:pStyle w:val="a0"/>
              <w:snapToGrid w:val="0"/>
              <w:spacing w:line="268" w:lineRule="auto"/>
              <w:contextualSpacing/>
              <w:rPr>
                <w:rFonts w:eastAsia="宋体"/>
                <w:color w:val="000000"/>
                <w:lang w:eastAsia="zh-CN"/>
              </w:rPr>
            </w:pPr>
            <w:r>
              <w:rPr>
                <w:rFonts w:eastAsia="宋体"/>
                <w:color w:val="000000"/>
                <w:lang w:eastAsia="zh-CN"/>
              </w:rPr>
              <w:t>Panasonic</w:t>
            </w:r>
          </w:p>
        </w:tc>
        <w:tc>
          <w:tcPr>
            <w:tcW w:w="4643" w:type="dxa"/>
          </w:tcPr>
          <w:p w14:paraId="14CE9177" w14:textId="77777777" w:rsidR="002C1432" w:rsidRDefault="00DC4780">
            <w:pPr>
              <w:pStyle w:val="a0"/>
              <w:snapToGrid w:val="0"/>
              <w:spacing w:line="268" w:lineRule="auto"/>
              <w:contextualSpacing/>
              <w:rPr>
                <w:rFonts w:eastAsia="宋体"/>
                <w:color w:val="000000"/>
                <w:lang w:val="nl-NL" w:eastAsia="zh-CN"/>
              </w:rPr>
            </w:pPr>
            <w:proofErr w:type="spellStart"/>
            <w:r>
              <w:rPr>
                <w:rFonts w:eastAsia="宋体"/>
                <w:color w:val="000000"/>
                <w:lang w:val="nl-NL" w:eastAsia="zh-CN"/>
              </w:rPr>
              <w:t>Ming-Hung</w:t>
            </w:r>
            <w:proofErr w:type="spellEnd"/>
            <w:r>
              <w:rPr>
                <w:rFonts w:eastAsia="宋体"/>
                <w:color w:val="000000"/>
                <w:lang w:val="nl-NL" w:eastAsia="zh-CN"/>
              </w:rPr>
              <w:t>, ming-hung.tao@eu.panasonic.com</w:t>
            </w:r>
          </w:p>
        </w:tc>
      </w:tr>
      <w:tr w:rsidR="002C1432" w14:paraId="14CE917B" w14:textId="77777777">
        <w:tc>
          <w:tcPr>
            <w:tcW w:w="4643" w:type="dxa"/>
          </w:tcPr>
          <w:p w14:paraId="14CE9179" w14:textId="77777777" w:rsidR="002C1432" w:rsidRDefault="00DC4780">
            <w:pPr>
              <w:pStyle w:val="a0"/>
              <w:snapToGrid w:val="0"/>
              <w:spacing w:line="268" w:lineRule="auto"/>
              <w:contextualSpacing/>
              <w:rPr>
                <w:rFonts w:eastAsia="Malgun Gothic"/>
                <w:color w:val="000000"/>
                <w:lang w:val="nl-NL" w:eastAsia="ko-KR"/>
              </w:rPr>
            </w:pPr>
            <w:r>
              <w:rPr>
                <w:rFonts w:eastAsia="Malgun Gothic" w:hint="eastAsia"/>
                <w:color w:val="000000"/>
                <w:lang w:val="nl-NL" w:eastAsia="ko-KR"/>
              </w:rPr>
              <w:t>Samsung</w:t>
            </w:r>
          </w:p>
        </w:tc>
        <w:tc>
          <w:tcPr>
            <w:tcW w:w="4643" w:type="dxa"/>
          </w:tcPr>
          <w:p w14:paraId="14CE917A" w14:textId="77777777" w:rsidR="002C1432" w:rsidRDefault="00DC4780">
            <w:pPr>
              <w:pStyle w:val="a0"/>
              <w:snapToGrid w:val="0"/>
              <w:spacing w:line="268" w:lineRule="auto"/>
              <w:contextualSpacing/>
              <w:rPr>
                <w:rFonts w:eastAsia="Malgun Gothic"/>
                <w:color w:val="000000"/>
                <w:lang w:val="nl-NL" w:eastAsia="ko-KR"/>
              </w:rPr>
            </w:pPr>
            <w:proofErr w:type="spellStart"/>
            <w:r>
              <w:rPr>
                <w:rFonts w:eastAsia="Malgun Gothic" w:hint="eastAsia"/>
                <w:color w:val="000000"/>
                <w:lang w:val="nl-NL" w:eastAsia="ko-KR"/>
              </w:rPr>
              <w:t>Seungbeom</w:t>
            </w:r>
            <w:proofErr w:type="spellEnd"/>
            <w:r>
              <w:rPr>
                <w:rFonts w:eastAsia="Malgun Gothic" w:hint="eastAsia"/>
                <w:color w:val="000000"/>
                <w:lang w:val="nl-NL" w:eastAsia="ko-KR"/>
              </w:rPr>
              <w:t>, s90.jeong@samsung.com</w:t>
            </w:r>
          </w:p>
        </w:tc>
      </w:tr>
      <w:tr w:rsidR="002C1432" w14:paraId="14CE917E" w14:textId="77777777">
        <w:tc>
          <w:tcPr>
            <w:tcW w:w="4643" w:type="dxa"/>
          </w:tcPr>
          <w:p w14:paraId="14CE917C" w14:textId="77777777" w:rsidR="002C1432" w:rsidRDefault="00DC4780">
            <w:pPr>
              <w:pStyle w:val="a0"/>
              <w:snapToGrid w:val="0"/>
              <w:spacing w:line="268" w:lineRule="auto"/>
              <w:contextualSpacing/>
              <w:rPr>
                <w:rFonts w:eastAsia="宋体"/>
                <w:color w:val="000000"/>
                <w:lang w:eastAsia="zh-CN"/>
              </w:rPr>
            </w:pPr>
            <w:r>
              <w:rPr>
                <w:rFonts w:eastAsia="宋体" w:hint="eastAsia"/>
                <w:color w:val="000000"/>
                <w:lang w:eastAsia="zh-CN"/>
              </w:rPr>
              <w:t>ZTE</w:t>
            </w:r>
          </w:p>
        </w:tc>
        <w:tc>
          <w:tcPr>
            <w:tcW w:w="4643" w:type="dxa"/>
          </w:tcPr>
          <w:p w14:paraId="14CE917D" w14:textId="77777777" w:rsidR="002C1432" w:rsidRDefault="00DC4780">
            <w:pPr>
              <w:pStyle w:val="a0"/>
              <w:snapToGrid w:val="0"/>
              <w:spacing w:line="268" w:lineRule="auto"/>
              <w:contextualSpacing/>
              <w:rPr>
                <w:rFonts w:eastAsia="宋体"/>
                <w:color w:val="000000"/>
                <w:lang w:eastAsia="zh-CN"/>
              </w:rPr>
            </w:pPr>
            <w:proofErr w:type="spellStart"/>
            <w:r>
              <w:rPr>
                <w:rFonts w:eastAsia="宋体" w:hint="eastAsia"/>
                <w:color w:val="000000"/>
                <w:lang w:eastAsia="zh-CN"/>
              </w:rPr>
              <w:t>LiuYansheng</w:t>
            </w:r>
            <w:proofErr w:type="spellEnd"/>
            <w:r>
              <w:rPr>
                <w:rFonts w:eastAsia="宋体" w:hint="eastAsia"/>
                <w:color w:val="000000"/>
                <w:lang w:eastAsia="zh-CN"/>
              </w:rPr>
              <w:t>, liu.yansheng@zte.com.cn</w:t>
            </w:r>
          </w:p>
        </w:tc>
      </w:tr>
      <w:tr w:rsidR="002C1432" w14:paraId="14CE9181" w14:textId="77777777">
        <w:tc>
          <w:tcPr>
            <w:tcW w:w="4643" w:type="dxa"/>
          </w:tcPr>
          <w:p w14:paraId="14CE917F" w14:textId="77777777" w:rsidR="002C1432" w:rsidRDefault="002C1432">
            <w:pPr>
              <w:pStyle w:val="a0"/>
              <w:snapToGrid w:val="0"/>
              <w:spacing w:line="268" w:lineRule="auto"/>
              <w:contextualSpacing/>
              <w:rPr>
                <w:rFonts w:eastAsia="宋体"/>
                <w:color w:val="000000"/>
                <w:lang w:val="nl-NL" w:eastAsia="zh-CN"/>
              </w:rPr>
            </w:pPr>
          </w:p>
        </w:tc>
        <w:tc>
          <w:tcPr>
            <w:tcW w:w="4643" w:type="dxa"/>
          </w:tcPr>
          <w:p w14:paraId="14CE9180" w14:textId="77777777" w:rsidR="002C1432" w:rsidRDefault="002C1432">
            <w:pPr>
              <w:pStyle w:val="a0"/>
              <w:snapToGrid w:val="0"/>
              <w:spacing w:line="268" w:lineRule="auto"/>
              <w:contextualSpacing/>
              <w:rPr>
                <w:rFonts w:eastAsia="宋体"/>
                <w:color w:val="000000"/>
                <w:lang w:val="nl-NL" w:eastAsia="zh-CN"/>
              </w:rPr>
            </w:pPr>
          </w:p>
        </w:tc>
      </w:tr>
      <w:tr w:rsidR="002C1432" w14:paraId="14CE9184" w14:textId="77777777">
        <w:tc>
          <w:tcPr>
            <w:tcW w:w="4643" w:type="dxa"/>
          </w:tcPr>
          <w:p w14:paraId="14CE9182" w14:textId="77777777" w:rsidR="002C1432" w:rsidRDefault="002C1432">
            <w:pPr>
              <w:pStyle w:val="a0"/>
              <w:snapToGrid w:val="0"/>
              <w:spacing w:line="268" w:lineRule="auto"/>
              <w:contextualSpacing/>
              <w:rPr>
                <w:rFonts w:eastAsia="宋体"/>
                <w:color w:val="000000"/>
                <w:lang w:val="nl-NL" w:eastAsia="zh-CN"/>
              </w:rPr>
            </w:pPr>
          </w:p>
        </w:tc>
        <w:tc>
          <w:tcPr>
            <w:tcW w:w="4643" w:type="dxa"/>
          </w:tcPr>
          <w:p w14:paraId="14CE9183" w14:textId="77777777" w:rsidR="002C1432" w:rsidRDefault="002C1432">
            <w:pPr>
              <w:pStyle w:val="a0"/>
              <w:snapToGrid w:val="0"/>
              <w:spacing w:line="268" w:lineRule="auto"/>
              <w:contextualSpacing/>
              <w:rPr>
                <w:rFonts w:eastAsia="宋体"/>
                <w:color w:val="000000"/>
                <w:lang w:val="nl-NL" w:eastAsia="zh-CN"/>
              </w:rPr>
            </w:pPr>
          </w:p>
        </w:tc>
      </w:tr>
    </w:tbl>
    <w:p w14:paraId="14CE9185" w14:textId="77777777" w:rsidR="002C1432" w:rsidRDefault="002C1432">
      <w:pPr>
        <w:rPr>
          <w:rFonts w:eastAsia="宋体"/>
          <w:lang w:val="nl-NL" w:eastAsia="zh-CN"/>
        </w:rPr>
      </w:pPr>
    </w:p>
    <w:sectPr w:rsidR="002C1432">
      <w:headerReference w:type="default" r:id="rId10"/>
      <w:pgSz w:w="16838" w:h="11906" w:orient="landscape"/>
      <w:pgMar w:top="1418"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5913F" w14:textId="77777777" w:rsidR="00545086" w:rsidRDefault="00545086">
      <w:pPr>
        <w:spacing w:after="0" w:line="240" w:lineRule="auto"/>
      </w:pPr>
      <w:r>
        <w:separator/>
      </w:r>
    </w:p>
  </w:endnote>
  <w:endnote w:type="continuationSeparator" w:id="0">
    <w:p w14:paraId="7C316A1D" w14:textId="77777777" w:rsidR="00545086" w:rsidRDefault="0054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8BC80" w14:textId="77777777" w:rsidR="00545086" w:rsidRDefault="00545086">
      <w:pPr>
        <w:spacing w:after="0" w:line="240" w:lineRule="auto"/>
      </w:pPr>
      <w:r>
        <w:separator/>
      </w:r>
    </w:p>
  </w:footnote>
  <w:footnote w:type="continuationSeparator" w:id="0">
    <w:p w14:paraId="626AA5CC" w14:textId="77777777" w:rsidR="00545086" w:rsidRDefault="00545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E9186" w14:textId="77777777" w:rsidR="002C1432" w:rsidRDefault="002C1432">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BD3222F"/>
    <w:multiLevelType w:val="multilevel"/>
    <w:tmpl w:val="4BD3222F"/>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6F2AD1"/>
    <w:multiLevelType w:val="multilevel"/>
    <w:tmpl w:val="566F2AD1"/>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1"/>
      <w:lvlText w:val="%1.%2."/>
      <w:lvlJc w:val="left"/>
      <w:pPr>
        <w:tabs>
          <w:tab w:val="left" w:pos="567"/>
        </w:tabs>
        <w:ind w:left="567" w:hanging="567"/>
      </w:pPr>
      <w:rPr>
        <w:rFonts w:hint="default"/>
        <w:u w:val="none"/>
      </w:rPr>
    </w:lvl>
    <w:lvl w:ilvl="2">
      <w:start w:val="1"/>
      <w:numFmt w:val="decimal"/>
      <w:pStyle w:val="3"/>
      <w:lvlText w:val="%1.%2.%3"/>
      <w:lvlJc w:val="left"/>
      <w:pPr>
        <w:tabs>
          <w:tab w:val="left" w:pos="-5500"/>
        </w:tabs>
        <w:ind w:left="-2949" w:hanging="1304"/>
      </w:pPr>
      <w:rPr>
        <w:rFonts w:hint="default"/>
        <w:u w:val="none"/>
      </w:rPr>
    </w:lvl>
    <w:lvl w:ilvl="3">
      <w:start w:val="1"/>
      <w:numFmt w:val="decimal"/>
      <w:pStyle w:val="4"/>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2"/>
  </w:num>
  <w:num w:numId="2">
    <w:abstractNumId w:val="0"/>
  </w:num>
  <w:num w:numId="3">
    <w:abstractNumId w:val="11"/>
  </w:num>
  <w:num w:numId="4">
    <w:abstractNumId w:val="3"/>
  </w:num>
  <w:num w:numId="5">
    <w:abstractNumId w:val="5"/>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rgUAYxhXMywAAAA="/>
  </w:docVars>
  <w:rsids>
    <w:rsidRoot w:val="00B87FBC"/>
    <w:rsid w:val="000000E3"/>
    <w:rsid w:val="0000069E"/>
    <w:rsid w:val="00000830"/>
    <w:rsid w:val="00000CE2"/>
    <w:rsid w:val="00000D9C"/>
    <w:rsid w:val="00001032"/>
    <w:rsid w:val="000017C3"/>
    <w:rsid w:val="00002134"/>
    <w:rsid w:val="000023BD"/>
    <w:rsid w:val="0000292B"/>
    <w:rsid w:val="00002CFF"/>
    <w:rsid w:val="00002D7C"/>
    <w:rsid w:val="00002DAC"/>
    <w:rsid w:val="0000314A"/>
    <w:rsid w:val="0000331B"/>
    <w:rsid w:val="000035B6"/>
    <w:rsid w:val="00003733"/>
    <w:rsid w:val="00003886"/>
    <w:rsid w:val="00003BDC"/>
    <w:rsid w:val="00003C55"/>
    <w:rsid w:val="00003D54"/>
    <w:rsid w:val="00003DBA"/>
    <w:rsid w:val="00003E32"/>
    <w:rsid w:val="00003F23"/>
    <w:rsid w:val="00003F6E"/>
    <w:rsid w:val="0000410D"/>
    <w:rsid w:val="0000460A"/>
    <w:rsid w:val="00004A99"/>
    <w:rsid w:val="00004F36"/>
    <w:rsid w:val="00004F59"/>
    <w:rsid w:val="00005012"/>
    <w:rsid w:val="000051CC"/>
    <w:rsid w:val="0000539E"/>
    <w:rsid w:val="000053DF"/>
    <w:rsid w:val="000054C0"/>
    <w:rsid w:val="0000565D"/>
    <w:rsid w:val="00005798"/>
    <w:rsid w:val="000057C9"/>
    <w:rsid w:val="00005B43"/>
    <w:rsid w:val="00005C84"/>
    <w:rsid w:val="000060C1"/>
    <w:rsid w:val="000063A7"/>
    <w:rsid w:val="000065F8"/>
    <w:rsid w:val="0000694F"/>
    <w:rsid w:val="00007586"/>
    <w:rsid w:val="000076E0"/>
    <w:rsid w:val="00007749"/>
    <w:rsid w:val="000103F6"/>
    <w:rsid w:val="0001068D"/>
    <w:rsid w:val="00010791"/>
    <w:rsid w:val="00010939"/>
    <w:rsid w:val="00010AFF"/>
    <w:rsid w:val="00010D39"/>
    <w:rsid w:val="00010F32"/>
    <w:rsid w:val="0001142B"/>
    <w:rsid w:val="000116A5"/>
    <w:rsid w:val="000119D0"/>
    <w:rsid w:val="00011AE1"/>
    <w:rsid w:val="00011C8C"/>
    <w:rsid w:val="00011E19"/>
    <w:rsid w:val="00011F30"/>
    <w:rsid w:val="00011FFB"/>
    <w:rsid w:val="0001213E"/>
    <w:rsid w:val="000122DB"/>
    <w:rsid w:val="00012414"/>
    <w:rsid w:val="000124C4"/>
    <w:rsid w:val="000126F3"/>
    <w:rsid w:val="00012AA6"/>
    <w:rsid w:val="000130B7"/>
    <w:rsid w:val="0001343B"/>
    <w:rsid w:val="000135C9"/>
    <w:rsid w:val="000137AA"/>
    <w:rsid w:val="00013ADF"/>
    <w:rsid w:val="00013F3D"/>
    <w:rsid w:val="00014052"/>
    <w:rsid w:val="0001427A"/>
    <w:rsid w:val="000144F5"/>
    <w:rsid w:val="00014965"/>
    <w:rsid w:val="00014D04"/>
    <w:rsid w:val="00014E57"/>
    <w:rsid w:val="000151E7"/>
    <w:rsid w:val="000154DB"/>
    <w:rsid w:val="0001577F"/>
    <w:rsid w:val="00015A87"/>
    <w:rsid w:val="00015C10"/>
    <w:rsid w:val="00015E7B"/>
    <w:rsid w:val="00016490"/>
    <w:rsid w:val="00016AC6"/>
    <w:rsid w:val="00016B24"/>
    <w:rsid w:val="00016FE9"/>
    <w:rsid w:val="00017422"/>
    <w:rsid w:val="000174AD"/>
    <w:rsid w:val="0001760F"/>
    <w:rsid w:val="00017958"/>
    <w:rsid w:val="00017BA4"/>
    <w:rsid w:val="00017F49"/>
    <w:rsid w:val="000200C5"/>
    <w:rsid w:val="000202D4"/>
    <w:rsid w:val="000204CB"/>
    <w:rsid w:val="00020723"/>
    <w:rsid w:val="000208A6"/>
    <w:rsid w:val="00020A0A"/>
    <w:rsid w:val="00020A1C"/>
    <w:rsid w:val="00020D14"/>
    <w:rsid w:val="00020D74"/>
    <w:rsid w:val="0002195F"/>
    <w:rsid w:val="000219C2"/>
    <w:rsid w:val="00021B1B"/>
    <w:rsid w:val="00021C03"/>
    <w:rsid w:val="00021D8B"/>
    <w:rsid w:val="00021DBA"/>
    <w:rsid w:val="00022855"/>
    <w:rsid w:val="00022892"/>
    <w:rsid w:val="000229F7"/>
    <w:rsid w:val="00022A7D"/>
    <w:rsid w:val="00022DA3"/>
    <w:rsid w:val="00022F50"/>
    <w:rsid w:val="000231FE"/>
    <w:rsid w:val="00023562"/>
    <w:rsid w:val="000235F3"/>
    <w:rsid w:val="0002362D"/>
    <w:rsid w:val="0002374B"/>
    <w:rsid w:val="00023AA0"/>
    <w:rsid w:val="00023BDE"/>
    <w:rsid w:val="000241CB"/>
    <w:rsid w:val="00024245"/>
    <w:rsid w:val="00024528"/>
    <w:rsid w:val="00024EB6"/>
    <w:rsid w:val="00024EBD"/>
    <w:rsid w:val="000250A3"/>
    <w:rsid w:val="000250AB"/>
    <w:rsid w:val="00025354"/>
    <w:rsid w:val="0002552A"/>
    <w:rsid w:val="00025976"/>
    <w:rsid w:val="00025A64"/>
    <w:rsid w:val="00025E5A"/>
    <w:rsid w:val="000260C1"/>
    <w:rsid w:val="00026438"/>
    <w:rsid w:val="000265D9"/>
    <w:rsid w:val="000267F2"/>
    <w:rsid w:val="0002684C"/>
    <w:rsid w:val="00026B50"/>
    <w:rsid w:val="00026EE4"/>
    <w:rsid w:val="000270A2"/>
    <w:rsid w:val="0002754F"/>
    <w:rsid w:val="00027608"/>
    <w:rsid w:val="00027A20"/>
    <w:rsid w:val="00027B16"/>
    <w:rsid w:val="00030425"/>
    <w:rsid w:val="000307E3"/>
    <w:rsid w:val="00030815"/>
    <w:rsid w:val="00030928"/>
    <w:rsid w:val="00030BD6"/>
    <w:rsid w:val="00030DFC"/>
    <w:rsid w:val="00031395"/>
    <w:rsid w:val="000319EC"/>
    <w:rsid w:val="00031AB5"/>
    <w:rsid w:val="00032167"/>
    <w:rsid w:val="00032471"/>
    <w:rsid w:val="0003251E"/>
    <w:rsid w:val="000325F7"/>
    <w:rsid w:val="00033600"/>
    <w:rsid w:val="00033865"/>
    <w:rsid w:val="000338A4"/>
    <w:rsid w:val="00033CFA"/>
    <w:rsid w:val="00033D65"/>
    <w:rsid w:val="00034175"/>
    <w:rsid w:val="000343AE"/>
    <w:rsid w:val="00034864"/>
    <w:rsid w:val="00034E6D"/>
    <w:rsid w:val="000350AC"/>
    <w:rsid w:val="00035C55"/>
    <w:rsid w:val="00035E82"/>
    <w:rsid w:val="000362AB"/>
    <w:rsid w:val="000363AE"/>
    <w:rsid w:val="000363FD"/>
    <w:rsid w:val="00036598"/>
    <w:rsid w:val="0003666A"/>
    <w:rsid w:val="00036671"/>
    <w:rsid w:val="000367B2"/>
    <w:rsid w:val="00036CBB"/>
    <w:rsid w:val="000372AE"/>
    <w:rsid w:val="0003772C"/>
    <w:rsid w:val="000377D4"/>
    <w:rsid w:val="00037A41"/>
    <w:rsid w:val="00037DB4"/>
    <w:rsid w:val="00037DBD"/>
    <w:rsid w:val="00037E65"/>
    <w:rsid w:val="00040120"/>
    <w:rsid w:val="00040360"/>
    <w:rsid w:val="00040802"/>
    <w:rsid w:val="00040EE9"/>
    <w:rsid w:val="000412E1"/>
    <w:rsid w:val="00041E6C"/>
    <w:rsid w:val="000421F2"/>
    <w:rsid w:val="0004226C"/>
    <w:rsid w:val="0004256A"/>
    <w:rsid w:val="00042613"/>
    <w:rsid w:val="00042725"/>
    <w:rsid w:val="000427F3"/>
    <w:rsid w:val="00042955"/>
    <w:rsid w:val="00042BFB"/>
    <w:rsid w:val="000439E7"/>
    <w:rsid w:val="00043C44"/>
    <w:rsid w:val="00043F7C"/>
    <w:rsid w:val="00044275"/>
    <w:rsid w:val="00044623"/>
    <w:rsid w:val="00044CC1"/>
    <w:rsid w:val="00044E42"/>
    <w:rsid w:val="00045071"/>
    <w:rsid w:val="000450FE"/>
    <w:rsid w:val="000458FF"/>
    <w:rsid w:val="00045A1C"/>
    <w:rsid w:val="0004605E"/>
    <w:rsid w:val="000461F4"/>
    <w:rsid w:val="0004642A"/>
    <w:rsid w:val="00046DF0"/>
    <w:rsid w:val="0004724D"/>
    <w:rsid w:val="00047398"/>
    <w:rsid w:val="00047423"/>
    <w:rsid w:val="000474CC"/>
    <w:rsid w:val="00047B27"/>
    <w:rsid w:val="00047D75"/>
    <w:rsid w:val="00047F5B"/>
    <w:rsid w:val="00050000"/>
    <w:rsid w:val="00050715"/>
    <w:rsid w:val="00050D2A"/>
    <w:rsid w:val="000512F5"/>
    <w:rsid w:val="00051319"/>
    <w:rsid w:val="00051426"/>
    <w:rsid w:val="0005145E"/>
    <w:rsid w:val="00051585"/>
    <w:rsid w:val="000517C0"/>
    <w:rsid w:val="000518CB"/>
    <w:rsid w:val="00051C37"/>
    <w:rsid w:val="00051C84"/>
    <w:rsid w:val="00051DF7"/>
    <w:rsid w:val="000520C7"/>
    <w:rsid w:val="0005214F"/>
    <w:rsid w:val="000526A0"/>
    <w:rsid w:val="00052966"/>
    <w:rsid w:val="00053004"/>
    <w:rsid w:val="000531C6"/>
    <w:rsid w:val="0005361B"/>
    <w:rsid w:val="000536D2"/>
    <w:rsid w:val="000537F7"/>
    <w:rsid w:val="000538E9"/>
    <w:rsid w:val="00053D7E"/>
    <w:rsid w:val="00053E03"/>
    <w:rsid w:val="00053FD9"/>
    <w:rsid w:val="000540C0"/>
    <w:rsid w:val="00054624"/>
    <w:rsid w:val="00054698"/>
    <w:rsid w:val="0005477E"/>
    <w:rsid w:val="00054BC1"/>
    <w:rsid w:val="00054CB9"/>
    <w:rsid w:val="00055243"/>
    <w:rsid w:val="000559B9"/>
    <w:rsid w:val="000559D2"/>
    <w:rsid w:val="00055E49"/>
    <w:rsid w:val="00055FA3"/>
    <w:rsid w:val="0005665F"/>
    <w:rsid w:val="00056E4A"/>
    <w:rsid w:val="00056F22"/>
    <w:rsid w:val="000571AF"/>
    <w:rsid w:val="000571F6"/>
    <w:rsid w:val="00057BFD"/>
    <w:rsid w:val="00057CCE"/>
    <w:rsid w:val="00057E8A"/>
    <w:rsid w:val="00060087"/>
    <w:rsid w:val="000605A7"/>
    <w:rsid w:val="000605E5"/>
    <w:rsid w:val="00060AA3"/>
    <w:rsid w:val="00060CAE"/>
    <w:rsid w:val="00060CE4"/>
    <w:rsid w:val="00060CEB"/>
    <w:rsid w:val="000611AE"/>
    <w:rsid w:val="000613E6"/>
    <w:rsid w:val="00061682"/>
    <w:rsid w:val="00061876"/>
    <w:rsid w:val="00061A2C"/>
    <w:rsid w:val="00061B18"/>
    <w:rsid w:val="000624BF"/>
    <w:rsid w:val="0006378E"/>
    <w:rsid w:val="000637DD"/>
    <w:rsid w:val="000638AA"/>
    <w:rsid w:val="00063AA3"/>
    <w:rsid w:val="0006415F"/>
    <w:rsid w:val="000641A0"/>
    <w:rsid w:val="0006438A"/>
    <w:rsid w:val="000643C3"/>
    <w:rsid w:val="000643CC"/>
    <w:rsid w:val="000645F8"/>
    <w:rsid w:val="000647E2"/>
    <w:rsid w:val="00064826"/>
    <w:rsid w:val="00064885"/>
    <w:rsid w:val="00064A96"/>
    <w:rsid w:val="00064EBD"/>
    <w:rsid w:val="000650F8"/>
    <w:rsid w:val="0006529E"/>
    <w:rsid w:val="00065444"/>
    <w:rsid w:val="0006549E"/>
    <w:rsid w:val="000654D0"/>
    <w:rsid w:val="000658F2"/>
    <w:rsid w:val="0006633A"/>
    <w:rsid w:val="00066C28"/>
    <w:rsid w:val="00066D05"/>
    <w:rsid w:val="00066EFF"/>
    <w:rsid w:val="000672E4"/>
    <w:rsid w:val="00067498"/>
    <w:rsid w:val="00067A87"/>
    <w:rsid w:val="00067C74"/>
    <w:rsid w:val="00067D9C"/>
    <w:rsid w:val="00067E35"/>
    <w:rsid w:val="00067E94"/>
    <w:rsid w:val="00067FBE"/>
    <w:rsid w:val="00070119"/>
    <w:rsid w:val="000703BF"/>
    <w:rsid w:val="00070450"/>
    <w:rsid w:val="00070E35"/>
    <w:rsid w:val="000710A9"/>
    <w:rsid w:val="0007110B"/>
    <w:rsid w:val="000713CD"/>
    <w:rsid w:val="00071939"/>
    <w:rsid w:val="00071A17"/>
    <w:rsid w:val="00071E64"/>
    <w:rsid w:val="0007205F"/>
    <w:rsid w:val="000722A7"/>
    <w:rsid w:val="000724C5"/>
    <w:rsid w:val="000725AE"/>
    <w:rsid w:val="000729A2"/>
    <w:rsid w:val="00072F9F"/>
    <w:rsid w:val="00072FA9"/>
    <w:rsid w:val="00073128"/>
    <w:rsid w:val="000731F9"/>
    <w:rsid w:val="0007320C"/>
    <w:rsid w:val="000735B6"/>
    <w:rsid w:val="00073615"/>
    <w:rsid w:val="0007378E"/>
    <w:rsid w:val="000738A7"/>
    <w:rsid w:val="00073AA0"/>
    <w:rsid w:val="00073E95"/>
    <w:rsid w:val="00073EFF"/>
    <w:rsid w:val="00074227"/>
    <w:rsid w:val="000743CD"/>
    <w:rsid w:val="00074440"/>
    <w:rsid w:val="000749EF"/>
    <w:rsid w:val="00074DE9"/>
    <w:rsid w:val="00074E57"/>
    <w:rsid w:val="0007557F"/>
    <w:rsid w:val="00075FDA"/>
    <w:rsid w:val="000761CE"/>
    <w:rsid w:val="00076367"/>
    <w:rsid w:val="0007680E"/>
    <w:rsid w:val="00076A2B"/>
    <w:rsid w:val="00076E3A"/>
    <w:rsid w:val="00077199"/>
    <w:rsid w:val="000773F5"/>
    <w:rsid w:val="000774E5"/>
    <w:rsid w:val="000777C7"/>
    <w:rsid w:val="00077878"/>
    <w:rsid w:val="000778C4"/>
    <w:rsid w:val="00077AA7"/>
    <w:rsid w:val="00077B5F"/>
    <w:rsid w:val="00077C76"/>
    <w:rsid w:val="00077DB2"/>
    <w:rsid w:val="00077E73"/>
    <w:rsid w:val="00077F96"/>
    <w:rsid w:val="0008013E"/>
    <w:rsid w:val="000804E1"/>
    <w:rsid w:val="00080BE7"/>
    <w:rsid w:val="00081069"/>
    <w:rsid w:val="000810A7"/>
    <w:rsid w:val="0008118D"/>
    <w:rsid w:val="000812DF"/>
    <w:rsid w:val="00081472"/>
    <w:rsid w:val="0008168C"/>
    <w:rsid w:val="000816D8"/>
    <w:rsid w:val="000817D8"/>
    <w:rsid w:val="00081AA6"/>
    <w:rsid w:val="0008210E"/>
    <w:rsid w:val="000822A0"/>
    <w:rsid w:val="000823DB"/>
    <w:rsid w:val="00082555"/>
    <w:rsid w:val="00082927"/>
    <w:rsid w:val="00082962"/>
    <w:rsid w:val="00082A2D"/>
    <w:rsid w:val="00082AB1"/>
    <w:rsid w:val="0008308B"/>
    <w:rsid w:val="000831D2"/>
    <w:rsid w:val="0008339A"/>
    <w:rsid w:val="000838E0"/>
    <w:rsid w:val="00083C3C"/>
    <w:rsid w:val="00083D25"/>
    <w:rsid w:val="000841C4"/>
    <w:rsid w:val="0008481A"/>
    <w:rsid w:val="000849C5"/>
    <w:rsid w:val="00084C61"/>
    <w:rsid w:val="00084FDF"/>
    <w:rsid w:val="00085374"/>
    <w:rsid w:val="00085552"/>
    <w:rsid w:val="0008575A"/>
    <w:rsid w:val="00085970"/>
    <w:rsid w:val="000859C4"/>
    <w:rsid w:val="00086187"/>
    <w:rsid w:val="0008625E"/>
    <w:rsid w:val="0008650F"/>
    <w:rsid w:val="000865B7"/>
    <w:rsid w:val="00086929"/>
    <w:rsid w:val="00086CCA"/>
    <w:rsid w:val="00087302"/>
    <w:rsid w:val="0008776D"/>
    <w:rsid w:val="000879CA"/>
    <w:rsid w:val="00087C11"/>
    <w:rsid w:val="00087CF0"/>
    <w:rsid w:val="000902B4"/>
    <w:rsid w:val="000902FB"/>
    <w:rsid w:val="000907D3"/>
    <w:rsid w:val="00090879"/>
    <w:rsid w:val="00090B57"/>
    <w:rsid w:val="00090ECB"/>
    <w:rsid w:val="00090FD2"/>
    <w:rsid w:val="00091444"/>
    <w:rsid w:val="0009173A"/>
    <w:rsid w:val="00091937"/>
    <w:rsid w:val="00091C53"/>
    <w:rsid w:val="00091C8C"/>
    <w:rsid w:val="00091E8B"/>
    <w:rsid w:val="0009206C"/>
    <w:rsid w:val="000921EC"/>
    <w:rsid w:val="00092211"/>
    <w:rsid w:val="0009234A"/>
    <w:rsid w:val="00092384"/>
    <w:rsid w:val="000926E0"/>
    <w:rsid w:val="000931F0"/>
    <w:rsid w:val="0009327A"/>
    <w:rsid w:val="00093374"/>
    <w:rsid w:val="00093566"/>
    <w:rsid w:val="00093FFA"/>
    <w:rsid w:val="00094173"/>
    <w:rsid w:val="00094392"/>
    <w:rsid w:val="00094433"/>
    <w:rsid w:val="00094600"/>
    <w:rsid w:val="00094855"/>
    <w:rsid w:val="00094892"/>
    <w:rsid w:val="00094B3C"/>
    <w:rsid w:val="000951E0"/>
    <w:rsid w:val="0009571F"/>
    <w:rsid w:val="00095889"/>
    <w:rsid w:val="00095F77"/>
    <w:rsid w:val="00096098"/>
    <w:rsid w:val="0009612B"/>
    <w:rsid w:val="00096468"/>
    <w:rsid w:val="000965C4"/>
    <w:rsid w:val="00096648"/>
    <w:rsid w:val="00096806"/>
    <w:rsid w:val="0009691D"/>
    <w:rsid w:val="00096E01"/>
    <w:rsid w:val="00096F93"/>
    <w:rsid w:val="0009725D"/>
    <w:rsid w:val="000972D7"/>
    <w:rsid w:val="000973E4"/>
    <w:rsid w:val="0009777D"/>
    <w:rsid w:val="0009789B"/>
    <w:rsid w:val="00097909"/>
    <w:rsid w:val="00097E27"/>
    <w:rsid w:val="000A043B"/>
    <w:rsid w:val="000A05F8"/>
    <w:rsid w:val="000A07A7"/>
    <w:rsid w:val="000A09D3"/>
    <w:rsid w:val="000A13B3"/>
    <w:rsid w:val="000A16DB"/>
    <w:rsid w:val="000A1A4E"/>
    <w:rsid w:val="000A1A55"/>
    <w:rsid w:val="000A1BC9"/>
    <w:rsid w:val="000A1E87"/>
    <w:rsid w:val="000A1FEA"/>
    <w:rsid w:val="000A2397"/>
    <w:rsid w:val="000A2817"/>
    <w:rsid w:val="000A2B56"/>
    <w:rsid w:val="000A2D2E"/>
    <w:rsid w:val="000A2DF4"/>
    <w:rsid w:val="000A30DA"/>
    <w:rsid w:val="000A3167"/>
    <w:rsid w:val="000A3240"/>
    <w:rsid w:val="000A3E3D"/>
    <w:rsid w:val="000A3FE9"/>
    <w:rsid w:val="000A4287"/>
    <w:rsid w:val="000A44AB"/>
    <w:rsid w:val="000A44D1"/>
    <w:rsid w:val="000A451D"/>
    <w:rsid w:val="000A4AE5"/>
    <w:rsid w:val="000A4D08"/>
    <w:rsid w:val="000A50D0"/>
    <w:rsid w:val="000A5345"/>
    <w:rsid w:val="000A535E"/>
    <w:rsid w:val="000A53D8"/>
    <w:rsid w:val="000A575F"/>
    <w:rsid w:val="000A5784"/>
    <w:rsid w:val="000A599A"/>
    <w:rsid w:val="000A5AD2"/>
    <w:rsid w:val="000A5C78"/>
    <w:rsid w:val="000A5E0C"/>
    <w:rsid w:val="000A60A0"/>
    <w:rsid w:val="000A6716"/>
    <w:rsid w:val="000A6BF8"/>
    <w:rsid w:val="000A742B"/>
    <w:rsid w:val="000A76FE"/>
    <w:rsid w:val="000A7703"/>
    <w:rsid w:val="000A7928"/>
    <w:rsid w:val="000A7AE5"/>
    <w:rsid w:val="000A7BFA"/>
    <w:rsid w:val="000B03F1"/>
    <w:rsid w:val="000B0538"/>
    <w:rsid w:val="000B0969"/>
    <w:rsid w:val="000B1422"/>
    <w:rsid w:val="000B17B6"/>
    <w:rsid w:val="000B17FB"/>
    <w:rsid w:val="000B1974"/>
    <w:rsid w:val="000B1C22"/>
    <w:rsid w:val="000B1C28"/>
    <w:rsid w:val="000B2192"/>
    <w:rsid w:val="000B22E8"/>
    <w:rsid w:val="000B24DD"/>
    <w:rsid w:val="000B2C21"/>
    <w:rsid w:val="000B2F47"/>
    <w:rsid w:val="000B3216"/>
    <w:rsid w:val="000B3390"/>
    <w:rsid w:val="000B33C6"/>
    <w:rsid w:val="000B36EE"/>
    <w:rsid w:val="000B379A"/>
    <w:rsid w:val="000B3F5F"/>
    <w:rsid w:val="000B3F9C"/>
    <w:rsid w:val="000B40D1"/>
    <w:rsid w:val="000B483E"/>
    <w:rsid w:val="000B498A"/>
    <w:rsid w:val="000B54C6"/>
    <w:rsid w:val="000B555C"/>
    <w:rsid w:val="000B5F99"/>
    <w:rsid w:val="000B647C"/>
    <w:rsid w:val="000B65A0"/>
    <w:rsid w:val="000B67FB"/>
    <w:rsid w:val="000B6824"/>
    <w:rsid w:val="000B6A19"/>
    <w:rsid w:val="000B6BBD"/>
    <w:rsid w:val="000B72E9"/>
    <w:rsid w:val="000B7342"/>
    <w:rsid w:val="000B7E61"/>
    <w:rsid w:val="000C0172"/>
    <w:rsid w:val="000C06A6"/>
    <w:rsid w:val="000C06E4"/>
    <w:rsid w:val="000C0C21"/>
    <w:rsid w:val="000C0C8F"/>
    <w:rsid w:val="000C0DE3"/>
    <w:rsid w:val="000C1001"/>
    <w:rsid w:val="000C1153"/>
    <w:rsid w:val="000C18A4"/>
    <w:rsid w:val="000C1AA7"/>
    <w:rsid w:val="000C1B5F"/>
    <w:rsid w:val="000C1EA9"/>
    <w:rsid w:val="000C2208"/>
    <w:rsid w:val="000C297C"/>
    <w:rsid w:val="000C2B06"/>
    <w:rsid w:val="000C2DDC"/>
    <w:rsid w:val="000C2EFE"/>
    <w:rsid w:val="000C31B8"/>
    <w:rsid w:val="000C33B4"/>
    <w:rsid w:val="000C33F6"/>
    <w:rsid w:val="000C3411"/>
    <w:rsid w:val="000C3ACE"/>
    <w:rsid w:val="000C3FC2"/>
    <w:rsid w:val="000C40F3"/>
    <w:rsid w:val="000C440B"/>
    <w:rsid w:val="000C4D73"/>
    <w:rsid w:val="000C515A"/>
    <w:rsid w:val="000C517D"/>
    <w:rsid w:val="000C59B8"/>
    <w:rsid w:val="000C5A3E"/>
    <w:rsid w:val="000C5D95"/>
    <w:rsid w:val="000C60D9"/>
    <w:rsid w:val="000C6232"/>
    <w:rsid w:val="000C628F"/>
    <w:rsid w:val="000C692B"/>
    <w:rsid w:val="000C70C2"/>
    <w:rsid w:val="000C7265"/>
    <w:rsid w:val="000C7426"/>
    <w:rsid w:val="000C7780"/>
    <w:rsid w:val="000C7F39"/>
    <w:rsid w:val="000D0619"/>
    <w:rsid w:val="000D07DF"/>
    <w:rsid w:val="000D0965"/>
    <w:rsid w:val="000D13EC"/>
    <w:rsid w:val="000D145C"/>
    <w:rsid w:val="000D17B9"/>
    <w:rsid w:val="000D1E97"/>
    <w:rsid w:val="000D242E"/>
    <w:rsid w:val="000D2554"/>
    <w:rsid w:val="000D284E"/>
    <w:rsid w:val="000D2B38"/>
    <w:rsid w:val="000D2DC2"/>
    <w:rsid w:val="000D30E4"/>
    <w:rsid w:val="000D3112"/>
    <w:rsid w:val="000D3447"/>
    <w:rsid w:val="000D360C"/>
    <w:rsid w:val="000D3710"/>
    <w:rsid w:val="000D384B"/>
    <w:rsid w:val="000D3A53"/>
    <w:rsid w:val="000D3B01"/>
    <w:rsid w:val="000D3C4D"/>
    <w:rsid w:val="000D3E30"/>
    <w:rsid w:val="000D5391"/>
    <w:rsid w:val="000D554B"/>
    <w:rsid w:val="000D570F"/>
    <w:rsid w:val="000D5843"/>
    <w:rsid w:val="000D5ED4"/>
    <w:rsid w:val="000D606D"/>
    <w:rsid w:val="000D6241"/>
    <w:rsid w:val="000D6366"/>
    <w:rsid w:val="000D6917"/>
    <w:rsid w:val="000D6BB3"/>
    <w:rsid w:val="000D6D38"/>
    <w:rsid w:val="000D6EF9"/>
    <w:rsid w:val="000D75FD"/>
    <w:rsid w:val="000D79E2"/>
    <w:rsid w:val="000E019B"/>
    <w:rsid w:val="000E068D"/>
    <w:rsid w:val="000E0B14"/>
    <w:rsid w:val="000E0F87"/>
    <w:rsid w:val="000E105E"/>
    <w:rsid w:val="000E1474"/>
    <w:rsid w:val="000E1909"/>
    <w:rsid w:val="000E25B2"/>
    <w:rsid w:val="000E26D7"/>
    <w:rsid w:val="000E29CA"/>
    <w:rsid w:val="000E2B67"/>
    <w:rsid w:val="000E3111"/>
    <w:rsid w:val="000E39E0"/>
    <w:rsid w:val="000E3C6B"/>
    <w:rsid w:val="000E4629"/>
    <w:rsid w:val="000E47A1"/>
    <w:rsid w:val="000E47F5"/>
    <w:rsid w:val="000E47FC"/>
    <w:rsid w:val="000E48D3"/>
    <w:rsid w:val="000E4D41"/>
    <w:rsid w:val="000E52F0"/>
    <w:rsid w:val="000E57B0"/>
    <w:rsid w:val="000E59B0"/>
    <w:rsid w:val="000E5A71"/>
    <w:rsid w:val="000E5D1A"/>
    <w:rsid w:val="000E68E4"/>
    <w:rsid w:val="000E6E47"/>
    <w:rsid w:val="000E7159"/>
    <w:rsid w:val="000E73D4"/>
    <w:rsid w:val="000E79A4"/>
    <w:rsid w:val="000E7C98"/>
    <w:rsid w:val="000E7E98"/>
    <w:rsid w:val="000E7F62"/>
    <w:rsid w:val="000F00ED"/>
    <w:rsid w:val="000F060E"/>
    <w:rsid w:val="000F0742"/>
    <w:rsid w:val="000F0A3C"/>
    <w:rsid w:val="000F0AFC"/>
    <w:rsid w:val="000F0B54"/>
    <w:rsid w:val="000F1063"/>
    <w:rsid w:val="000F11DF"/>
    <w:rsid w:val="000F11F0"/>
    <w:rsid w:val="000F1C61"/>
    <w:rsid w:val="000F1F75"/>
    <w:rsid w:val="000F23DF"/>
    <w:rsid w:val="000F242F"/>
    <w:rsid w:val="000F26CF"/>
    <w:rsid w:val="000F2C02"/>
    <w:rsid w:val="000F306D"/>
    <w:rsid w:val="000F31F2"/>
    <w:rsid w:val="000F332B"/>
    <w:rsid w:val="000F38D0"/>
    <w:rsid w:val="000F3C46"/>
    <w:rsid w:val="000F3E3E"/>
    <w:rsid w:val="000F3F5E"/>
    <w:rsid w:val="000F543A"/>
    <w:rsid w:val="000F57D5"/>
    <w:rsid w:val="000F58E9"/>
    <w:rsid w:val="000F5961"/>
    <w:rsid w:val="000F5EE3"/>
    <w:rsid w:val="000F60AE"/>
    <w:rsid w:val="000F62FB"/>
    <w:rsid w:val="000F64C8"/>
    <w:rsid w:val="000F6685"/>
    <w:rsid w:val="000F695D"/>
    <w:rsid w:val="000F69A9"/>
    <w:rsid w:val="000F6B32"/>
    <w:rsid w:val="000F6D26"/>
    <w:rsid w:val="000F6E9B"/>
    <w:rsid w:val="000F71D0"/>
    <w:rsid w:val="000F75EA"/>
    <w:rsid w:val="000F761D"/>
    <w:rsid w:val="000F7867"/>
    <w:rsid w:val="000F78CD"/>
    <w:rsid w:val="000F7AC2"/>
    <w:rsid w:val="000F7D04"/>
    <w:rsid w:val="0010016E"/>
    <w:rsid w:val="00100540"/>
    <w:rsid w:val="001005AB"/>
    <w:rsid w:val="001009E1"/>
    <w:rsid w:val="00100C16"/>
    <w:rsid w:val="001010ED"/>
    <w:rsid w:val="00101175"/>
    <w:rsid w:val="001013FA"/>
    <w:rsid w:val="00101797"/>
    <w:rsid w:val="001017CA"/>
    <w:rsid w:val="0010184E"/>
    <w:rsid w:val="00101B73"/>
    <w:rsid w:val="00101DF4"/>
    <w:rsid w:val="00101EF7"/>
    <w:rsid w:val="00101F95"/>
    <w:rsid w:val="00102963"/>
    <w:rsid w:val="00102E82"/>
    <w:rsid w:val="0010302D"/>
    <w:rsid w:val="001032FB"/>
    <w:rsid w:val="00103937"/>
    <w:rsid w:val="0010493D"/>
    <w:rsid w:val="00104DA0"/>
    <w:rsid w:val="00105160"/>
    <w:rsid w:val="001053C1"/>
    <w:rsid w:val="00105570"/>
    <w:rsid w:val="001056CB"/>
    <w:rsid w:val="00105812"/>
    <w:rsid w:val="001067A4"/>
    <w:rsid w:val="001069DC"/>
    <w:rsid w:val="00106BC9"/>
    <w:rsid w:val="00107176"/>
    <w:rsid w:val="00107304"/>
    <w:rsid w:val="0010772F"/>
    <w:rsid w:val="00107A73"/>
    <w:rsid w:val="001102E8"/>
    <w:rsid w:val="0011041E"/>
    <w:rsid w:val="001109E6"/>
    <w:rsid w:val="00110F2B"/>
    <w:rsid w:val="001113AF"/>
    <w:rsid w:val="001114DA"/>
    <w:rsid w:val="0011166E"/>
    <w:rsid w:val="00111719"/>
    <w:rsid w:val="00111740"/>
    <w:rsid w:val="001120FC"/>
    <w:rsid w:val="00112108"/>
    <w:rsid w:val="00112808"/>
    <w:rsid w:val="001128A8"/>
    <w:rsid w:val="00112E6C"/>
    <w:rsid w:val="00112F21"/>
    <w:rsid w:val="0011300A"/>
    <w:rsid w:val="0011322D"/>
    <w:rsid w:val="00113355"/>
    <w:rsid w:val="001133BE"/>
    <w:rsid w:val="001135BA"/>
    <w:rsid w:val="00113889"/>
    <w:rsid w:val="001139C4"/>
    <w:rsid w:val="00114017"/>
    <w:rsid w:val="00114284"/>
    <w:rsid w:val="00114854"/>
    <w:rsid w:val="00114BD9"/>
    <w:rsid w:val="00114D16"/>
    <w:rsid w:val="00114F04"/>
    <w:rsid w:val="001151F9"/>
    <w:rsid w:val="00115911"/>
    <w:rsid w:val="00115D96"/>
    <w:rsid w:val="00115E39"/>
    <w:rsid w:val="00115F8B"/>
    <w:rsid w:val="00116120"/>
    <w:rsid w:val="00116182"/>
    <w:rsid w:val="001164BA"/>
    <w:rsid w:val="00116641"/>
    <w:rsid w:val="001168F3"/>
    <w:rsid w:val="0011694E"/>
    <w:rsid w:val="00117023"/>
    <w:rsid w:val="001171A6"/>
    <w:rsid w:val="00117296"/>
    <w:rsid w:val="00117423"/>
    <w:rsid w:val="001174AC"/>
    <w:rsid w:val="00117508"/>
    <w:rsid w:val="0011759E"/>
    <w:rsid w:val="00117722"/>
    <w:rsid w:val="001178E7"/>
    <w:rsid w:val="00117D2C"/>
    <w:rsid w:val="00117EFC"/>
    <w:rsid w:val="00120059"/>
    <w:rsid w:val="001204D4"/>
    <w:rsid w:val="00120924"/>
    <w:rsid w:val="00120A22"/>
    <w:rsid w:val="00120A72"/>
    <w:rsid w:val="0012155B"/>
    <w:rsid w:val="001216B6"/>
    <w:rsid w:val="00122469"/>
    <w:rsid w:val="00122ADB"/>
    <w:rsid w:val="001233A1"/>
    <w:rsid w:val="00123648"/>
    <w:rsid w:val="00123B33"/>
    <w:rsid w:val="00123DB1"/>
    <w:rsid w:val="00123E23"/>
    <w:rsid w:val="00123E88"/>
    <w:rsid w:val="00124044"/>
    <w:rsid w:val="0012412F"/>
    <w:rsid w:val="00124183"/>
    <w:rsid w:val="0012418D"/>
    <w:rsid w:val="00124236"/>
    <w:rsid w:val="001248E2"/>
    <w:rsid w:val="00124BE6"/>
    <w:rsid w:val="00125045"/>
    <w:rsid w:val="00125339"/>
    <w:rsid w:val="001255BC"/>
    <w:rsid w:val="00125A9B"/>
    <w:rsid w:val="00125C01"/>
    <w:rsid w:val="00125CA4"/>
    <w:rsid w:val="00125DB5"/>
    <w:rsid w:val="00125ED7"/>
    <w:rsid w:val="001260E6"/>
    <w:rsid w:val="001262BF"/>
    <w:rsid w:val="00126468"/>
    <w:rsid w:val="00126884"/>
    <w:rsid w:val="00126A1D"/>
    <w:rsid w:val="001270B0"/>
    <w:rsid w:val="00127206"/>
    <w:rsid w:val="00127248"/>
    <w:rsid w:val="0012754B"/>
    <w:rsid w:val="001278E3"/>
    <w:rsid w:val="001279D0"/>
    <w:rsid w:val="00127EA2"/>
    <w:rsid w:val="00127F14"/>
    <w:rsid w:val="00127FC9"/>
    <w:rsid w:val="001300CC"/>
    <w:rsid w:val="0013038B"/>
    <w:rsid w:val="00130753"/>
    <w:rsid w:val="00130B3A"/>
    <w:rsid w:val="00130B83"/>
    <w:rsid w:val="00130EAE"/>
    <w:rsid w:val="00131F1D"/>
    <w:rsid w:val="00131FC9"/>
    <w:rsid w:val="001326B7"/>
    <w:rsid w:val="00132810"/>
    <w:rsid w:val="00132A1B"/>
    <w:rsid w:val="00132BAC"/>
    <w:rsid w:val="00132CFC"/>
    <w:rsid w:val="00132DC7"/>
    <w:rsid w:val="00132ECB"/>
    <w:rsid w:val="0013330D"/>
    <w:rsid w:val="0013361D"/>
    <w:rsid w:val="00133987"/>
    <w:rsid w:val="00133BC6"/>
    <w:rsid w:val="00133C38"/>
    <w:rsid w:val="00133D1A"/>
    <w:rsid w:val="00134473"/>
    <w:rsid w:val="001346A2"/>
    <w:rsid w:val="00134974"/>
    <w:rsid w:val="00134B9D"/>
    <w:rsid w:val="00134F0D"/>
    <w:rsid w:val="001352B7"/>
    <w:rsid w:val="0013594B"/>
    <w:rsid w:val="00135972"/>
    <w:rsid w:val="00135A19"/>
    <w:rsid w:val="00136032"/>
    <w:rsid w:val="00136179"/>
    <w:rsid w:val="00136188"/>
    <w:rsid w:val="00136562"/>
    <w:rsid w:val="0013659E"/>
    <w:rsid w:val="0013685D"/>
    <w:rsid w:val="0013688A"/>
    <w:rsid w:val="00136CD5"/>
    <w:rsid w:val="00136D6D"/>
    <w:rsid w:val="00136DCC"/>
    <w:rsid w:val="00136EA1"/>
    <w:rsid w:val="00136F74"/>
    <w:rsid w:val="00136FDC"/>
    <w:rsid w:val="00137590"/>
    <w:rsid w:val="001375DF"/>
    <w:rsid w:val="0013760B"/>
    <w:rsid w:val="001379F6"/>
    <w:rsid w:val="00137CD3"/>
    <w:rsid w:val="00137F9E"/>
    <w:rsid w:val="00140334"/>
    <w:rsid w:val="00140468"/>
    <w:rsid w:val="001405C9"/>
    <w:rsid w:val="0014067D"/>
    <w:rsid w:val="00140A0C"/>
    <w:rsid w:val="00140A67"/>
    <w:rsid w:val="00140B4B"/>
    <w:rsid w:val="00140C99"/>
    <w:rsid w:val="00140D4F"/>
    <w:rsid w:val="00140D57"/>
    <w:rsid w:val="001410A9"/>
    <w:rsid w:val="00141120"/>
    <w:rsid w:val="0014142B"/>
    <w:rsid w:val="00141757"/>
    <w:rsid w:val="00141AC2"/>
    <w:rsid w:val="00141B8E"/>
    <w:rsid w:val="001421D0"/>
    <w:rsid w:val="0014227B"/>
    <w:rsid w:val="001422D9"/>
    <w:rsid w:val="00142593"/>
    <w:rsid w:val="001426D9"/>
    <w:rsid w:val="00142BF1"/>
    <w:rsid w:val="0014337B"/>
    <w:rsid w:val="0014343A"/>
    <w:rsid w:val="001434F6"/>
    <w:rsid w:val="00143770"/>
    <w:rsid w:val="00143802"/>
    <w:rsid w:val="00143A3B"/>
    <w:rsid w:val="00143BD9"/>
    <w:rsid w:val="00143F2C"/>
    <w:rsid w:val="0014405C"/>
    <w:rsid w:val="0014440C"/>
    <w:rsid w:val="00144810"/>
    <w:rsid w:val="00144D06"/>
    <w:rsid w:val="00144E6E"/>
    <w:rsid w:val="001458B5"/>
    <w:rsid w:val="0014597E"/>
    <w:rsid w:val="00145AFF"/>
    <w:rsid w:val="00145B6F"/>
    <w:rsid w:val="00145BBD"/>
    <w:rsid w:val="00145D21"/>
    <w:rsid w:val="00146069"/>
    <w:rsid w:val="001462A3"/>
    <w:rsid w:val="00146445"/>
    <w:rsid w:val="001465B0"/>
    <w:rsid w:val="00146ABE"/>
    <w:rsid w:val="00146BFE"/>
    <w:rsid w:val="001472AA"/>
    <w:rsid w:val="00147952"/>
    <w:rsid w:val="00147993"/>
    <w:rsid w:val="00147F44"/>
    <w:rsid w:val="0015033D"/>
    <w:rsid w:val="001504A4"/>
    <w:rsid w:val="001507B0"/>
    <w:rsid w:val="0015097A"/>
    <w:rsid w:val="00150D53"/>
    <w:rsid w:val="00151084"/>
    <w:rsid w:val="001511AD"/>
    <w:rsid w:val="0015172E"/>
    <w:rsid w:val="001518A8"/>
    <w:rsid w:val="00151BB2"/>
    <w:rsid w:val="001525E0"/>
    <w:rsid w:val="00152D0B"/>
    <w:rsid w:val="00153000"/>
    <w:rsid w:val="0015312D"/>
    <w:rsid w:val="00153307"/>
    <w:rsid w:val="00153B22"/>
    <w:rsid w:val="00154061"/>
    <w:rsid w:val="001546A0"/>
    <w:rsid w:val="00154789"/>
    <w:rsid w:val="00154A95"/>
    <w:rsid w:val="00154A9C"/>
    <w:rsid w:val="00154AAE"/>
    <w:rsid w:val="00154AC6"/>
    <w:rsid w:val="00154BE0"/>
    <w:rsid w:val="00154BEA"/>
    <w:rsid w:val="00154F45"/>
    <w:rsid w:val="001552FD"/>
    <w:rsid w:val="00155520"/>
    <w:rsid w:val="00155769"/>
    <w:rsid w:val="00155844"/>
    <w:rsid w:val="00155956"/>
    <w:rsid w:val="00155B12"/>
    <w:rsid w:val="00155CD9"/>
    <w:rsid w:val="00156CCB"/>
    <w:rsid w:val="00156ED9"/>
    <w:rsid w:val="00156EF4"/>
    <w:rsid w:val="00157517"/>
    <w:rsid w:val="00157807"/>
    <w:rsid w:val="00157A72"/>
    <w:rsid w:val="00157BD9"/>
    <w:rsid w:val="00157E43"/>
    <w:rsid w:val="001605F0"/>
    <w:rsid w:val="00160962"/>
    <w:rsid w:val="00160A7B"/>
    <w:rsid w:val="00160ABF"/>
    <w:rsid w:val="00160B6D"/>
    <w:rsid w:val="00160C79"/>
    <w:rsid w:val="00160ED3"/>
    <w:rsid w:val="00160EE7"/>
    <w:rsid w:val="00160F78"/>
    <w:rsid w:val="00161189"/>
    <w:rsid w:val="00161922"/>
    <w:rsid w:val="00161D09"/>
    <w:rsid w:val="00161DC1"/>
    <w:rsid w:val="00161E41"/>
    <w:rsid w:val="0016225B"/>
    <w:rsid w:val="00162E51"/>
    <w:rsid w:val="00162F41"/>
    <w:rsid w:val="001631C7"/>
    <w:rsid w:val="0016331D"/>
    <w:rsid w:val="00163436"/>
    <w:rsid w:val="00163B15"/>
    <w:rsid w:val="00163F92"/>
    <w:rsid w:val="001640B1"/>
    <w:rsid w:val="001642E3"/>
    <w:rsid w:val="00164712"/>
    <w:rsid w:val="0016473C"/>
    <w:rsid w:val="00164CFE"/>
    <w:rsid w:val="00164D4A"/>
    <w:rsid w:val="00165437"/>
    <w:rsid w:val="0016584C"/>
    <w:rsid w:val="00165F6C"/>
    <w:rsid w:val="00166630"/>
    <w:rsid w:val="00166941"/>
    <w:rsid w:val="00166AE0"/>
    <w:rsid w:val="00166F7B"/>
    <w:rsid w:val="00167384"/>
    <w:rsid w:val="0016738A"/>
    <w:rsid w:val="001674A8"/>
    <w:rsid w:val="00167535"/>
    <w:rsid w:val="00167648"/>
    <w:rsid w:val="0016783A"/>
    <w:rsid w:val="001678C5"/>
    <w:rsid w:val="001678FF"/>
    <w:rsid w:val="00167B82"/>
    <w:rsid w:val="00167C0C"/>
    <w:rsid w:val="00167E3C"/>
    <w:rsid w:val="00167F98"/>
    <w:rsid w:val="00170259"/>
    <w:rsid w:val="001702B2"/>
    <w:rsid w:val="001706F0"/>
    <w:rsid w:val="00170C4A"/>
    <w:rsid w:val="00170D9A"/>
    <w:rsid w:val="00170ED8"/>
    <w:rsid w:val="00170EFD"/>
    <w:rsid w:val="001717AA"/>
    <w:rsid w:val="00171B30"/>
    <w:rsid w:val="00171BBD"/>
    <w:rsid w:val="001722FD"/>
    <w:rsid w:val="0017289A"/>
    <w:rsid w:val="00172D8C"/>
    <w:rsid w:val="001734C7"/>
    <w:rsid w:val="00173D6F"/>
    <w:rsid w:val="00173F7F"/>
    <w:rsid w:val="001743B2"/>
    <w:rsid w:val="001745E0"/>
    <w:rsid w:val="00174768"/>
    <w:rsid w:val="0017496C"/>
    <w:rsid w:val="00174E15"/>
    <w:rsid w:val="0017555C"/>
    <w:rsid w:val="00175564"/>
    <w:rsid w:val="001759F9"/>
    <w:rsid w:val="00175E53"/>
    <w:rsid w:val="001760C5"/>
    <w:rsid w:val="0017669A"/>
    <w:rsid w:val="00176B77"/>
    <w:rsid w:val="00176D09"/>
    <w:rsid w:val="00176D18"/>
    <w:rsid w:val="00177001"/>
    <w:rsid w:val="00177528"/>
    <w:rsid w:val="00177579"/>
    <w:rsid w:val="00177AB4"/>
    <w:rsid w:val="00177AFC"/>
    <w:rsid w:val="00177CD9"/>
    <w:rsid w:val="00180024"/>
    <w:rsid w:val="00180599"/>
    <w:rsid w:val="00180604"/>
    <w:rsid w:val="00180CB0"/>
    <w:rsid w:val="00181499"/>
    <w:rsid w:val="00181F37"/>
    <w:rsid w:val="001825AA"/>
    <w:rsid w:val="001829FA"/>
    <w:rsid w:val="00182A17"/>
    <w:rsid w:val="00183249"/>
    <w:rsid w:val="00183510"/>
    <w:rsid w:val="0018370D"/>
    <w:rsid w:val="00183831"/>
    <w:rsid w:val="001839FC"/>
    <w:rsid w:val="00183C8D"/>
    <w:rsid w:val="00184249"/>
    <w:rsid w:val="00184F3E"/>
    <w:rsid w:val="001850DA"/>
    <w:rsid w:val="0018573F"/>
    <w:rsid w:val="00185A09"/>
    <w:rsid w:val="00185B53"/>
    <w:rsid w:val="00185B5F"/>
    <w:rsid w:val="00186211"/>
    <w:rsid w:val="00186C11"/>
    <w:rsid w:val="00186DEA"/>
    <w:rsid w:val="00186EAE"/>
    <w:rsid w:val="001877AF"/>
    <w:rsid w:val="001879C8"/>
    <w:rsid w:val="00187B80"/>
    <w:rsid w:val="00187BE5"/>
    <w:rsid w:val="00187F78"/>
    <w:rsid w:val="0019031A"/>
    <w:rsid w:val="001906CB"/>
    <w:rsid w:val="001907C4"/>
    <w:rsid w:val="00190A46"/>
    <w:rsid w:val="00190BD4"/>
    <w:rsid w:val="00190C4A"/>
    <w:rsid w:val="00190DB0"/>
    <w:rsid w:val="001912E3"/>
    <w:rsid w:val="001913EF"/>
    <w:rsid w:val="00191CBB"/>
    <w:rsid w:val="0019214A"/>
    <w:rsid w:val="001927F4"/>
    <w:rsid w:val="001928FA"/>
    <w:rsid w:val="001929DB"/>
    <w:rsid w:val="00192B41"/>
    <w:rsid w:val="00192BFF"/>
    <w:rsid w:val="00192D00"/>
    <w:rsid w:val="00192EDE"/>
    <w:rsid w:val="00193004"/>
    <w:rsid w:val="001930A1"/>
    <w:rsid w:val="001932DB"/>
    <w:rsid w:val="00193FB1"/>
    <w:rsid w:val="00194021"/>
    <w:rsid w:val="0019423B"/>
    <w:rsid w:val="00194BDC"/>
    <w:rsid w:val="00194C1C"/>
    <w:rsid w:val="00194F1B"/>
    <w:rsid w:val="0019519D"/>
    <w:rsid w:val="0019592F"/>
    <w:rsid w:val="00195A50"/>
    <w:rsid w:val="001963CF"/>
    <w:rsid w:val="0019659C"/>
    <w:rsid w:val="001966E6"/>
    <w:rsid w:val="00196DC5"/>
    <w:rsid w:val="00197004"/>
    <w:rsid w:val="001970DE"/>
    <w:rsid w:val="00197B2C"/>
    <w:rsid w:val="00197B7B"/>
    <w:rsid w:val="00197BBC"/>
    <w:rsid w:val="00197DE9"/>
    <w:rsid w:val="00197E74"/>
    <w:rsid w:val="001A0193"/>
    <w:rsid w:val="001A0275"/>
    <w:rsid w:val="001A181F"/>
    <w:rsid w:val="001A1CCE"/>
    <w:rsid w:val="001A2279"/>
    <w:rsid w:val="001A2456"/>
    <w:rsid w:val="001A2990"/>
    <w:rsid w:val="001A29E7"/>
    <w:rsid w:val="001A2B18"/>
    <w:rsid w:val="001A2C5C"/>
    <w:rsid w:val="001A2D96"/>
    <w:rsid w:val="001A2E36"/>
    <w:rsid w:val="001A3353"/>
    <w:rsid w:val="001A362D"/>
    <w:rsid w:val="001A3BD4"/>
    <w:rsid w:val="001A3F69"/>
    <w:rsid w:val="001A4992"/>
    <w:rsid w:val="001A50AD"/>
    <w:rsid w:val="001A51EB"/>
    <w:rsid w:val="001A551B"/>
    <w:rsid w:val="001A58EE"/>
    <w:rsid w:val="001A5C2D"/>
    <w:rsid w:val="001A5F47"/>
    <w:rsid w:val="001A5F4F"/>
    <w:rsid w:val="001A6023"/>
    <w:rsid w:val="001A6BAF"/>
    <w:rsid w:val="001A6D3E"/>
    <w:rsid w:val="001A727B"/>
    <w:rsid w:val="001A76D0"/>
    <w:rsid w:val="001A7BEB"/>
    <w:rsid w:val="001A7C42"/>
    <w:rsid w:val="001A7D4F"/>
    <w:rsid w:val="001B01B5"/>
    <w:rsid w:val="001B03B7"/>
    <w:rsid w:val="001B060A"/>
    <w:rsid w:val="001B096F"/>
    <w:rsid w:val="001B09AD"/>
    <w:rsid w:val="001B136F"/>
    <w:rsid w:val="001B1D92"/>
    <w:rsid w:val="001B1F83"/>
    <w:rsid w:val="001B24B7"/>
    <w:rsid w:val="001B2958"/>
    <w:rsid w:val="001B2BAB"/>
    <w:rsid w:val="001B319C"/>
    <w:rsid w:val="001B3934"/>
    <w:rsid w:val="001B393D"/>
    <w:rsid w:val="001B3B5D"/>
    <w:rsid w:val="001B3C35"/>
    <w:rsid w:val="001B3C54"/>
    <w:rsid w:val="001B40B1"/>
    <w:rsid w:val="001B46A8"/>
    <w:rsid w:val="001B4DE9"/>
    <w:rsid w:val="001B5399"/>
    <w:rsid w:val="001B55C5"/>
    <w:rsid w:val="001B5A95"/>
    <w:rsid w:val="001B5DDA"/>
    <w:rsid w:val="001B5F0C"/>
    <w:rsid w:val="001B6234"/>
    <w:rsid w:val="001B6575"/>
    <w:rsid w:val="001B6669"/>
    <w:rsid w:val="001B6CFB"/>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BC4"/>
    <w:rsid w:val="001C12A7"/>
    <w:rsid w:val="001C1721"/>
    <w:rsid w:val="001C1A97"/>
    <w:rsid w:val="001C235F"/>
    <w:rsid w:val="001C2566"/>
    <w:rsid w:val="001C2710"/>
    <w:rsid w:val="001C2D81"/>
    <w:rsid w:val="001C2E9E"/>
    <w:rsid w:val="001C3305"/>
    <w:rsid w:val="001C3D68"/>
    <w:rsid w:val="001C41EF"/>
    <w:rsid w:val="001C43AC"/>
    <w:rsid w:val="001C4637"/>
    <w:rsid w:val="001C4827"/>
    <w:rsid w:val="001C4D23"/>
    <w:rsid w:val="001C4D43"/>
    <w:rsid w:val="001C4F0D"/>
    <w:rsid w:val="001C56C5"/>
    <w:rsid w:val="001C5AE9"/>
    <w:rsid w:val="001C5D2D"/>
    <w:rsid w:val="001C5DFA"/>
    <w:rsid w:val="001C626F"/>
    <w:rsid w:val="001C62E7"/>
    <w:rsid w:val="001C6E58"/>
    <w:rsid w:val="001C70C3"/>
    <w:rsid w:val="001C7268"/>
    <w:rsid w:val="001C72A2"/>
    <w:rsid w:val="001C78FC"/>
    <w:rsid w:val="001C7AEB"/>
    <w:rsid w:val="001C7C87"/>
    <w:rsid w:val="001D04F9"/>
    <w:rsid w:val="001D096F"/>
    <w:rsid w:val="001D0DD1"/>
    <w:rsid w:val="001D0EB0"/>
    <w:rsid w:val="001D133A"/>
    <w:rsid w:val="001D13EE"/>
    <w:rsid w:val="001D155F"/>
    <w:rsid w:val="001D1A57"/>
    <w:rsid w:val="001D22A5"/>
    <w:rsid w:val="001D2318"/>
    <w:rsid w:val="001D2458"/>
    <w:rsid w:val="001D2EB0"/>
    <w:rsid w:val="001D3507"/>
    <w:rsid w:val="001D3601"/>
    <w:rsid w:val="001D363E"/>
    <w:rsid w:val="001D389C"/>
    <w:rsid w:val="001D3ADB"/>
    <w:rsid w:val="001D3AEA"/>
    <w:rsid w:val="001D3CC4"/>
    <w:rsid w:val="001D4362"/>
    <w:rsid w:val="001D44CE"/>
    <w:rsid w:val="001D4668"/>
    <w:rsid w:val="001D4B4B"/>
    <w:rsid w:val="001D4C66"/>
    <w:rsid w:val="001D54E7"/>
    <w:rsid w:val="001D5B02"/>
    <w:rsid w:val="001D5C94"/>
    <w:rsid w:val="001D62E3"/>
    <w:rsid w:val="001D6391"/>
    <w:rsid w:val="001D642F"/>
    <w:rsid w:val="001D65B8"/>
    <w:rsid w:val="001D6917"/>
    <w:rsid w:val="001D6C50"/>
    <w:rsid w:val="001D6C8C"/>
    <w:rsid w:val="001D6E2D"/>
    <w:rsid w:val="001D6F3E"/>
    <w:rsid w:val="001D6F5E"/>
    <w:rsid w:val="001D74FE"/>
    <w:rsid w:val="001D769A"/>
    <w:rsid w:val="001D7820"/>
    <w:rsid w:val="001D7843"/>
    <w:rsid w:val="001E0185"/>
    <w:rsid w:val="001E025F"/>
    <w:rsid w:val="001E085D"/>
    <w:rsid w:val="001E0A65"/>
    <w:rsid w:val="001E0A7C"/>
    <w:rsid w:val="001E1051"/>
    <w:rsid w:val="001E17A6"/>
    <w:rsid w:val="001E1C6A"/>
    <w:rsid w:val="001E1DFD"/>
    <w:rsid w:val="001E2552"/>
    <w:rsid w:val="001E274E"/>
    <w:rsid w:val="001E27FE"/>
    <w:rsid w:val="001E2938"/>
    <w:rsid w:val="001E2B65"/>
    <w:rsid w:val="001E2F8C"/>
    <w:rsid w:val="001E2FFE"/>
    <w:rsid w:val="001E378A"/>
    <w:rsid w:val="001E3ADE"/>
    <w:rsid w:val="001E3BBC"/>
    <w:rsid w:val="001E3C84"/>
    <w:rsid w:val="001E4190"/>
    <w:rsid w:val="001E43E1"/>
    <w:rsid w:val="001E44AD"/>
    <w:rsid w:val="001E44F5"/>
    <w:rsid w:val="001E4547"/>
    <w:rsid w:val="001E4D9B"/>
    <w:rsid w:val="001E4EB7"/>
    <w:rsid w:val="001E519A"/>
    <w:rsid w:val="001E5698"/>
    <w:rsid w:val="001E59F8"/>
    <w:rsid w:val="001E5C17"/>
    <w:rsid w:val="001E5DE6"/>
    <w:rsid w:val="001E7352"/>
    <w:rsid w:val="001E7DD1"/>
    <w:rsid w:val="001E7E2B"/>
    <w:rsid w:val="001E7F95"/>
    <w:rsid w:val="001F00A4"/>
    <w:rsid w:val="001F01BF"/>
    <w:rsid w:val="001F02FA"/>
    <w:rsid w:val="001F06AE"/>
    <w:rsid w:val="001F0AAC"/>
    <w:rsid w:val="001F10C5"/>
    <w:rsid w:val="001F1586"/>
    <w:rsid w:val="001F16CB"/>
    <w:rsid w:val="001F1704"/>
    <w:rsid w:val="001F1CA5"/>
    <w:rsid w:val="001F1CAC"/>
    <w:rsid w:val="001F1F19"/>
    <w:rsid w:val="001F1F7A"/>
    <w:rsid w:val="001F23CF"/>
    <w:rsid w:val="001F2788"/>
    <w:rsid w:val="001F287D"/>
    <w:rsid w:val="001F297F"/>
    <w:rsid w:val="001F2DCC"/>
    <w:rsid w:val="001F3B95"/>
    <w:rsid w:val="001F3C10"/>
    <w:rsid w:val="001F3F42"/>
    <w:rsid w:val="001F3FCA"/>
    <w:rsid w:val="001F41E2"/>
    <w:rsid w:val="001F47EE"/>
    <w:rsid w:val="001F47EF"/>
    <w:rsid w:val="001F4873"/>
    <w:rsid w:val="001F4893"/>
    <w:rsid w:val="001F48D4"/>
    <w:rsid w:val="001F4B27"/>
    <w:rsid w:val="001F4B86"/>
    <w:rsid w:val="001F4D40"/>
    <w:rsid w:val="001F59B7"/>
    <w:rsid w:val="001F6147"/>
    <w:rsid w:val="001F6540"/>
    <w:rsid w:val="001F6938"/>
    <w:rsid w:val="001F6DC8"/>
    <w:rsid w:val="001F6F8C"/>
    <w:rsid w:val="001F6FFC"/>
    <w:rsid w:val="001F70E4"/>
    <w:rsid w:val="001F713B"/>
    <w:rsid w:val="001F713E"/>
    <w:rsid w:val="001F72EA"/>
    <w:rsid w:val="001F7344"/>
    <w:rsid w:val="001F738D"/>
    <w:rsid w:val="001F73F3"/>
    <w:rsid w:val="001F7594"/>
    <w:rsid w:val="001F783A"/>
    <w:rsid w:val="001F7855"/>
    <w:rsid w:val="001F7A50"/>
    <w:rsid w:val="001F7AA2"/>
    <w:rsid w:val="001F7C6D"/>
    <w:rsid w:val="002007F1"/>
    <w:rsid w:val="00200C00"/>
    <w:rsid w:val="00200E72"/>
    <w:rsid w:val="00200E75"/>
    <w:rsid w:val="002011BF"/>
    <w:rsid w:val="00201D35"/>
    <w:rsid w:val="00201F41"/>
    <w:rsid w:val="0020210B"/>
    <w:rsid w:val="002024D7"/>
    <w:rsid w:val="002026A4"/>
    <w:rsid w:val="00202EAC"/>
    <w:rsid w:val="0020302A"/>
    <w:rsid w:val="00203036"/>
    <w:rsid w:val="00203302"/>
    <w:rsid w:val="0020379F"/>
    <w:rsid w:val="00203BDA"/>
    <w:rsid w:val="00203C89"/>
    <w:rsid w:val="00203C9F"/>
    <w:rsid w:val="00203EC8"/>
    <w:rsid w:val="002043AC"/>
    <w:rsid w:val="002046EE"/>
    <w:rsid w:val="00204757"/>
    <w:rsid w:val="00204F6C"/>
    <w:rsid w:val="0020540C"/>
    <w:rsid w:val="00205454"/>
    <w:rsid w:val="0020578D"/>
    <w:rsid w:val="00205C19"/>
    <w:rsid w:val="002061D4"/>
    <w:rsid w:val="0020655B"/>
    <w:rsid w:val="0020677C"/>
    <w:rsid w:val="00206A51"/>
    <w:rsid w:val="00206CB7"/>
    <w:rsid w:val="00207136"/>
    <w:rsid w:val="0020769D"/>
    <w:rsid w:val="00207701"/>
    <w:rsid w:val="002077D6"/>
    <w:rsid w:val="0020785C"/>
    <w:rsid w:val="00207C49"/>
    <w:rsid w:val="00210313"/>
    <w:rsid w:val="00210CD7"/>
    <w:rsid w:val="00210D10"/>
    <w:rsid w:val="00210DC8"/>
    <w:rsid w:val="0021103D"/>
    <w:rsid w:val="002112DA"/>
    <w:rsid w:val="00211417"/>
    <w:rsid w:val="002117C7"/>
    <w:rsid w:val="0021211A"/>
    <w:rsid w:val="00212651"/>
    <w:rsid w:val="0021268F"/>
    <w:rsid w:val="0021294F"/>
    <w:rsid w:val="00212B22"/>
    <w:rsid w:val="00212B71"/>
    <w:rsid w:val="00212C47"/>
    <w:rsid w:val="002138FA"/>
    <w:rsid w:val="00213AB1"/>
    <w:rsid w:val="00213D17"/>
    <w:rsid w:val="00213E13"/>
    <w:rsid w:val="002140A6"/>
    <w:rsid w:val="002146A8"/>
    <w:rsid w:val="00214C34"/>
    <w:rsid w:val="002151C8"/>
    <w:rsid w:val="002155E9"/>
    <w:rsid w:val="002157BD"/>
    <w:rsid w:val="00215921"/>
    <w:rsid w:val="002159D4"/>
    <w:rsid w:val="00215C16"/>
    <w:rsid w:val="00216096"/>
    <w:rsid w:val="00216131"/>
    <w:rsid w:val="0021632A"/>
    <w:rsid w:val="00216800"/>
    <w:rsid w:val="0021696C"/>
    <w:rsid w:val="00216DCF"/>
    <w:rsid w:val="002173E1"/>
    <w:rsid w:val="0021750B"/>
    <w:rsid w:val="00217791"/>
    <w:rsid w:val="002179B9"/>
    <w:rsid w:val="002179E1"/>
    <w:rsid w:val="00217AE5"/>
    <w:rsid w:val="00217E0F"/>
    <w:rsid w:val="00217FE7"/>
    <w:rsid w:val="00220168"/>
    <w:rsid w:val="002202E4"/>
    <w:rsid w:val="00220535"/>
    <w:rsid w:val="002206D4"/>
    <w:rsid w:val="002207E8"/>
    <w:rsid w:val="00220A5B"/>
    <w:rsid w:val="00220A66"/>
    <w:rsid w:val="00220DAD"/>
    <w:rsid w:val="00220E68"/>
    <w:rsid w:val="002210AD"/>
    <w:rsid w:val="002210BD"/>
    <w:rsid w:val="002214C5"/>
    <w:rsid w:val="00221894"/>
    <w:rsid w:val="00221ADD"/>
    <w:rsid w:val="00221D1E"/>
    <w:rsid w:val="00221F3B"/>
    <w:rsid w:val="00221F5D"/>
    <w:rsid w:val="002224A8"/>
    <w:rsid w:val="00222AEC"/>
    <w:rsid w:val="00222B25"/>
    <w:rsid w:val="00222E5F"/>
    <w:rsid w:val="00222F65"/>
    <w:rsid w:val="002230CF"/>
    <w:rsid w:val="002233C7"/>
    <w:rsid w:val="002238CC"/>
    <w:rsid w:val="00224837"/>
    <w:rsid w:val="00224EAD"/>
    <w:rsid w:val="00225551"/>
    <w:rsid w:val="00226317"/>
    <w:rsid w:val="00226526"/>
    <w:rsid w:val="002265ED"/>
    <w:rsid w:val="0022680E"/>
    <w:rsid w:val="00226856"/>
    <w:rsid w:val="00226865"/>
    <w:rsid w:val="0022699D"/>
    <w:rsid w:val="00226BB0"/>
    <w:rsid w:val="002271D5"/>
    <w:rsid w:val="002274E0"/>
    <w:rsid w:val="00230088"/>
    <w:rsid w:val="002301C3"/>
    <w:rsid w:val="002302DB"/>
    <w:rsid w:val="002309A1"/>
    <w:rsid w:val="00230C86"/>
    <w:rsid w:val="00230EF1"/>
    <w:rsid w:val="002319C7"/>
    <w:rsid w:val="00231E3A"/>
    <w:rsid w:val="00231EE2"/>
    <w:rsid w:val="0023222B"/>
    <w:rsid w:val="002322B8"/>
    <w:rsid w:val="0023236E"/>
    <w:rsid w:val="0023247D"/>
    <w:rsid w:val="00232543"/>
    <w:rsid w:val="002327C9"/>
    <w:rsid w:val="002327D8"/>
    <w:rsid w:val="0023318B"/>
    <w:rsid w:val="0023362D"/>
    <w:rsid w:val="0023394C"/>
    <w:rsid w:val="00233984"/>
    <w:rsid w:val="002341FB"/>
    <w:rsid w:val="002342DD"/>
    <w:rsid w:val="00234341"/>
    <w:rsid w:val="002344A0"/>
    <w:rsid w:val="00234B22"/>
    <w:rsid w:val="00234C5B"/>
    <w:rsid w:val="002352F4"/>
    <w:rsid w:val="002353F9"/>
    <w:rsid w:val="00235544"/>
    <w:rsid w:val="00235763"/>
    <w:rsid w:val="002357D8"/>
    <w:rsid w:val="00235964"/>
    <w:rsid w:val="00235D9E"/>
    <w:rsid w:val="002361CA"/>
    <w:rsid w:val="00236580"/>
    <w:rsid w:val="00236752"/>
    <w:rsid w:val="00236818"/>
    <w:rsid w:val="00236A98"/>
    <w:rsid w:val="00236AA7"/>
    <w:rsid w:val="00236B8F"/>
    <w:rsid w:val="00236CC9"/>
    <w:rsid w:val="00237C12"/>
    <w:rsid w:val="00240150"/>
    <w:rsid w:val="00240555"/>
    <w:rsid w:val="0024083B"/>
    <w:rsid w:val="00240BA3"/>
    <w:rsid w:val="00240E43"/>
    <w:rsid w:val="00240E56"/>
    <w:rsid w:val="002412BF"/>
    <w:rsid w:val="002415EE"/>
    <w:rsid w:val="002419D8"/>
    <w:rsid w:val="00241ACF"/>
    <w:rsid w:val="00241C61"/>
    <w:rsid w:val="00241EA1"/>
    <w:rsid w:val="002420B5"/>
    <w:rsid w:val="002421B4"/>
    <w:rsid w:val="002421E7"/>
    <w:rsid w:val="00242435"/>
    <w:rsid w:val="00242D9C"/>
    <w:rsid w:val="0024319C"/>
    <w:rsid w:val="002435A0"/>
    <w:rsid w:val="002437BA"/>
    <w:rsid w:val="00243998"/>
    <w:rsid w:val="002439C5"/>
    <w:rsid w:val="00243F28"/>
    <w:rsid w:val="0024411D"/>
    <w:rsid w:val="002442CD"/>
    <w:rsid w:val="002446D9"/>
    <w:rsid w:val="00244A81"/>
    <w:rsid w:val="00244BC2"/>
    <w:rsid w:val="00244DD6"/>
    <w:rsid w:val="002454A0"/>
    <w:rsid w:val="002457C9"/>
    <w:rsid w:val="00245D4D"/>
    <w:rsid w:val="00245F1A"/>
    <w:rsid w:val="00246457"/>
    <w:rsid w:val="00246721"/>
    <w:rsid w:val="00246899"/>
    <w:rsid w:val="00246A67"/>
    <w:rsid w:val="00247169"/>
    <w:rsid w:val="00247A4D"/>
    <w:rsid w:val="002503F2"/>
    <w:rsid w:val="002506CB"/>
    <w:rsid w:val="00250A1E"/>
    <w:rsid w:val="00250B36"/>
    <w:rsid w:val="00250FAD"/>
    <w:rsid w:val="0025126E"/>
    <w:rsid w:val="0025177C"/>
    <w:rsid w:val="00251AEA"/>
    <w:rsid w:val="00251CD1"/>
    <w:rsid w:val="00251EA9"/>
    <w:rsid w:val="00252034"/>
    <w:rsid w:val="002521C5"/>
    <w:rsid w:val="002521CD"/>
    <w:rsid w:val="002521D9"/>
    <w:rsid w:val="002522BE"/>
    <w:rsid w:val="0025230A"/>
    <w:rsid w:val="00252880"/>
    <w:rsid w:val="002530F9"/>
    <w:rsid w:val="0025337F"/>
    <w:rsid w:val="002534CB"/>
    <w:rsid w:val="002534E6"/>
    <w:rsid w:val="0025351C"/>
    <w:rsid w:val="00253828"/>
    <w:rsid w:val="00254211"/>
    <w:rsid w:val="0025471F"/>
    <w:rsid w:val="0025490E"/>
    <w:rsid w:val="00254C8C"/>
    <w:rsid w:val="00254C8E"/>
    <w:rsid w:val="002552A5"/>
    <w:rsid w:val="002552C6"/>
    <w:rsid w:val="002554ED"/>
    <w:rsid w:val="00255899"/>
    <w:rsid w:val="00255EEF"/>
    <w:rsid w:val="002560C0"/>
    <w:rsid w:val="002561FD"/>
    <w:rsid w:val="002562BB"/>
    <w:rsid w:val="00256A0C"/>
    <w:rsid w:val="00256B58"/>
    <w:rsid w:val="002572EA"/>
    <w:rsid w:val="002573BB"/>
    <w:rsid w:val="002574B9"/>
    <w:rsid w:val="002577D8"/>
    <w:rsid w:val="0025794B"/>
    <w:rsid w:val="00257C26"/>
    <w:rsid w:val="002602CA"/>
    <w:rsid w:val="002609BD"/>
    <w:rsid w:val="00260DC3"/>
    <w:rsid w:val="00261118"/>
    <w:rsid w:val="00261198"/>
    <w:rsid w:val="002612B6"/>
    <w:rsid w:val="00261712"/>
    <w:rsid w:val="002617E4"/>
    <w:rsid w:val="00261A37"/>
    <w:rsid w:val="00261D2C"/>
    <w:rsid w:val="00262256"/>
    <w:rsid w:val="00262274"/>
    <w:rsid w:val="00262505"/>
    <w:rsid w:val="002625DD"/>
    <w:rsid w:val="00263019"/>
    <w:rsid w:val="002630F6"/>
    <w:rsid w:val="00263531"/>
    <w:rsid w:val="0026388D"/>
    <w:rsid w:val="00263950"/>
    <w:rsid w:val="00263A2E"/>
    <w:rsid w:val="00263CEB"/>
    <w:rsid w:val="002645EA"/>
    <w:rsid w:val="002646A0"/>
    <w:rsid w:val="002648B0"/>
    <w:rsid w:val="00264A1A"/>
    <w:rsid w:val="00264A7A"/>
    <w:rsid w:val="0026544F"/>
    <w:rsid w:val="00265D61"/>
    <w:rsid w:val="00265D91"/>
    <w:rsid w:val="0026661C"/>
    <w:rsid w:val="00266675"/>
    <w:rsid w:val="002667B2"/>
    <w:rsid w:val="00266A08"/>
    <w:rsid w:val="00266E6B"/>
    <w:rsid w:val="00267191"/>
    <w:rsid w:val="002674D0"/>
    <w:rsid w:val="00267592"/>
    <w:rsid w:val="00267730"/>
    <w:rsid w:val="002679FA"/>
    <w:rsid w:val="00267A2C"/>
    <w:rsid w:val="00267C77"/>
    <w:rsid w:val="00267DBA"/>
    <w:rsid w:val="002701A0"/>
    <w:rsid w:val="0027082B"/>
    <w:rsid w:val="00270A0C"/>
    <w:rsid w:val="00270ABE"/>
    <w:rsid w:val="00270F31"/>
    <w:rsid w:val="00271179"/>
    <w:rsid w:val="00271193"/>
    <w:rsid w:val="0027121D"/>
    <w:rsid w:val="00271259"/>
    <w:rsid w:val="002717A3"/>
    <w:rsid w:val="00271D4A"/>
    <w:rsid w:val="00272414"/>
    <w:rsid w:val="002724B7"/>
    <w:rsid w:val="002725BA"/>
    <w:rsid w:val="002730F8"/>
    <w:rsid w:val="002731B1"/>
    <w:rsid w:val="0027332F"/>
    <w:rsid w:val="002733B4"/>
    <w:rsid w:val="00273AA1"/>
    <w:rsid w:val="00273ABC"/>
    <w:rsid w:val="00273C79"/>
    <w:rsid w:val="00274054"/>
    <w:rsid w:val="00274641"/>
    <w:rsid w:val="0027495B"/>
    <w:rsid w:val="00274DE0"/>
    <w:rsid w:val="00274EEA"/>
    <w:rsid w:val="00274FDD"/>
    <w:rsid w:val="00275037"/>
    <w:rsid w:val="00275303"/>
    <w:rsid w:val="002753E4"/>
    <w:rsid w:val="00275758"/>
    <w:rsid w:val="00275952"/>
    <w:rsid w:val="0027615F"/>
    <w:rsid w:val="0027628C"/>
    <w:rsid w:val="002763EA"/>
    <w:rsid w:val="0027662B"/>
    <w:rsid w:val="002766C7"/>
    <w:rsid w:val="002767E8"/>
    <w:rsid w:val="00276E7F"/>
    <w:rsid w:val="00276F88"/>
    <w:rsid w:val="00276FB9"/>
    <w:rsid w:val="00277033"/>
    <w:rsid w:val="0027724D"/>
    <w:rsid w:val="00277288"/>
    <w:rsid w:val="002772BA"/>
    <w:rsid w:val="00277531"/>
    <w:rsid w:val="00277BE6"/>
    <w:rsid w:val="002802E9"/>
    <w:rsid w:val="002802F5"/>
    <w:rsid w:val="00280519"/>
    <w:rsid w:val="00280862"/>
    <w:rsid w:val="00280C3C"/>
    <w:rsid w:val="00280CA3"/>
    <w:rsid w:val="00281228"/>
    <w:rsid w:val="002815CD"/>
    <w:rsid w:val="00281D3B"/>
    <w:rsid w:val="00281E73"/>
    <w:rsid w:val="00281F30"/>
    <w:rsid w:val="00281FAD"/>
    <w:rsid w:val="00282049"/>
    <w:rsid w:val="002821C4"/>
    <w:rsid w:val="002823BE"/>
    <w:rsid w:val="0028252F"/>
    <w:rsid w:val="00282534"/>
    <w:rsid w:val="00282907"/>
    <w:rsid w:val="00282A03"/>
    <w:rsid w:val="0028350E"/>
    <w:rsid w:val="00283875"/>
    <w:rsid w:val="0028392A"/>
    <w:rsid w:val="00283D10"/>
    <w:rsid w:val="00283E3A"/>
    <w:rsid w:val="0028448D"/>
    <w:rsid w:val="0028449B"/>
    <w:rsid w:val="00284733"/>
    <w:rsid w:val="00284D1E"/>
    <w:rsid w:val="00284D25"/>
    <w:rsid w:val="00284E33"/>
    <w:rsid w:val="00285282"/>
    <w:rsid w:val="00285284"/>
    <w:rsid w:val="002855DB"/>
    <w:rsid w:val="00285FCF"/>
    <w:rsid w:val="00286440"/>
    <w:rsid w:val="00286779"/>
    <w:rsid w:val="0028695D"/>
    <w:rsid w:val="00286FA9"/>
    <w:rsid w:val="002871E0"/>
    <w:rsid w:val="00287506"/>
    <w:rsid w:val="00287954"/>
    <w:rsid w:val="00287D0B"/>
    <w:rsid w:val="00287DDF"/>
    <w:rsid w:val="002907BC"/>
    <w:rsid w:val="00290D5F"/>
    <w:rsid w:val="00290F6C"/>
    <w:rsid w:val="00290FFD"/>
    <w:rsid w:val="002911A8"/>
    <w:rsid w:val="002912DD"/>
    <w:rsid w:val="002912F0"/>
    <w:rsid w:val="002914C0"/>
    <w:rsid w:val="00291567"/>
    <w:rsid w:val="00291C6F"/>
    <w:rsid w:val="0029239F"/>
    <w:rsid w:val="002926D9"/>
    <w:rsid w:val="00292C9D"/>
    <w:rsid w:val="00292EB1"/>
    <w:rsid w:val="00293AB3"/>
    <w:rsid w:val="00293C81"/>
    <w:rsid w:val="00293D69"/>
    <w:rsid w:val="00293F4E"/>
    <w:rsid w:val="00295560"/>
    <w:rsid w:val="002956BD"/>
    <w:rsid w:val="00295E5B"/>
    <w:rsid w:val="00296077"/>
    <w:rsid w:val="00296623"/>
    <w:rsid w:val="00296719"/>
    <w:rsid w:val="002967E9"/>
    <w:rsid w:val="002969F7"/>
    <w:rsid w:val="00296B69"/>
    <w:rsid w:val="00296D6A"/>
    <w:rsid w:val="00296F6A"/>
    <w:rsid w:val="00296FDB"/>
    <w:rsid w:val="00297314"/>
    <w:rsid w:val="002974BF"/>
    <w:rsid w:val="00297876"/>
    <w:rsid w:val="00297949"/>
    <w:rsid w:val="00297CB7"/>
    <w:rsid w:val="00297D26"/>
    <w:rsid w:val="002A01C2"/>
    <w:rsid w:val="002A04D2"/>
    <w:rsid w:val="002A0D5A"/>
    <w:rsid w:val="002A0D9F"/>
    <w:rsid w:val="002A0E29"/>
    <w:rsid w:val="002A0E33"/>
    <w:rsid w:val="002A1117"/>
    <w:rsid w:val="002A1681"/>
    <w:rsid w:val="002A16C0"/>
    <w:rsid w:val="002A185E"/>
    <w:rsid w:val="002A19F1"/>
    <w:rsid w:val="002A1CAD"/>
    <w:rsid w:val="002A1D43"/>
    <w:rsid w:val="002A2147"/>
    <w:rsid w:val="002A22A1"/>
    <w:rsid w:val="002A2461"/>
    <w:rsid w:val="002A2814"/>
    <w:rsid w:val="002A2EF2"/>
    <w:rsid w:val="002A2F70"/>
    <w:rsid w:val="002A3089"/>
    <w:rsid w:val="002A34E0"/>
    <w:rsid w:val="002A3533"/>
    <w:rsid w:val="002A3A92"/>
    <w:rsid w:val="002A3ABA"/>
    <w:rsid w:val="002A43CF"/>
    <w:rsid w:val="002A43F1"/>
    <w:rsid w:val="002A445A"/>
    <w:rsid w:val="002A44E2"/>
    <w:rsid w:val="002A45D8"/>
    <w:rsid w:val="002A4653"/>
    <w:rsid w:val="002A4B57"/>
    <w:rsid w:val="002A4E7E"/>
    <w:rsid w:val="002A5084"/>
    <w:rsid w:val="002A5B5F"/>
    <w:rsid w:val="002A5B99"/>
    <w:rsid w:val="002A5F91"/>
    <w:rsid w:val="002A6114"/>
    <w:rsid w:val="002A61FF"/>
    <w:rsid w:val="002A6343"/>
    <w:rsid w:val="002A65E3"/>
    <w:rsid w:val="002A696C"/>
    <w:rsid w:val="002A6CCF"/>
    <w:rsid w:val="002A6D2B"/>
    <w:rsid w:val="002A7065"/>
    <w:rsid w:val="002A7307"/>
    <w:rsid w:val="002A79B0"/>
    <w:rsid w:val="002A7DB0"/>
    <w:rsid w:val="002B0238"/>
    <w:rsid w:val="002B07FC"/>
    <w:rsid w:val="002B0A05"/>
    <w:rsid w:val="002B0D02"/>
    <w:rsid w:val="002B10F5"/>
    <w:rsid w:val="002B1400"/>
    <w:rsid w:val="002B18D9"/>
    <w:rsid w:val="002B1B76"/>
    <w:rsid w:val="002B21EF"/>
    <w:rsid w:val="002B227D"/>
    <w:rsid w:val="002B22D7"/>
    <w:rsid w:val="002B2758"/>
    <w:rsid w:val="002B2F28"/>
    <w:rsid w:val="002B333E"/>
    <w:rsid w:val="002B33F1"/>
    <w:rsid w:val="002B370D"/>
    <w:rsid w:val="002B3BC2"/>
    <w:rsid w:val="002B3D40"/>
    <w:rsid w:val="002B43F1"/>
    <w:rsid w:val="002B4B88"/>
    <w:rsid w:val="002B4BAC"/>
    <w:rsid w:val="002B4D65"/>
    <w:rsid w:val="002B517E"/>
    <w:rsid w:val="002B53B5"/>
    <w:rsid w:val="002B5BD6"/>
    <w:rsid w:val="002B5D15"/>
    <w:rsid w:val="002B5FF0"/>
    <w:rsid w:val="002B5FF1"/>
    <w:rsid w:val="002B60C7"/>
    <w:rsid w:val="002B6B19"/>
    <w:rsid w:val="002B7006"/>
    <w:rsid w:val="002B7263"/>
    <w:rsid w:val="002B72A6"/>
    <w:rsid w:val="002B72C2"/>
    <w:rsid w:val="002B7339"/>
    <w:rsid w:val="002B7810"/>
    <w:rsid w:val="002B7957"/>
    <w:rsid w:val="002B7ADD"/>
    <w:rsid w:val="002B7D11"/>
    <w:rsid w:val="002C061B"/>
    <w:rsid w:val="002C0761"/>
    <w:rsid w:val="002C09D3"/>
    <w:rsid w:val="002C10CF"/>
    <w:rsid w:val="002C10D6"/>
    <w:rsid w:val="002C1164"/>
    <w:rsid w:val="002C1254"/>
    <w:rsid w:val="002C1378"/>
    <w:rsid w:val="002C1432"/>
    <w:rsid w:val="002C17D1"/>
    <w:rsid w:val="002C1CC5"/>
    <w:rsid w:val="002C1FF8"/>
    <w:rsid w:val="002C20BC"/>
    <w:rsid w:val="002C22B6"/>
    <w:rsid w:val="002C247F"/>
    <w:rsid w:val="002C2645"/>
    <w:rsid w:val="002C26BB"/>
    <w:rsid w:val="002C29C5"/>
    <w:rsid w:val="002C2D40"/>
    <w:rsid w:val="002C2DD2"/>
    <w:rsid w:val="002C2DE0"/>
    <w:rsid w:val="002C3040"/>
    <w:rsid w:val="002C362D"/>
    <w:rsid w:val="002C36BE"/>
    <w:rsid w:val="002C3935"/>
    <w:rsid w:val="002C3953"/>
    <w:rsid w:val="002C3DC8"/>
    <w:rsid w:val="002C3F8F"/>
    <w:rsid w:val="002C43D5"/>
    <w:rsid w:val="002C4476"/>
    <w:rsid w:val="002C5BBA"/>
    <w:rsid w:val="002C5BF1"/>
    <w:rsid w:val="002C5D62"/>
    <w:rsid w:val="002C6299"/>
    <w:rsid w:val="002C62BC"/>
    <w:rsid w:val="002C62C3"/>
    <w:rsid w:val="002C6318"/>
    <w:rsid w:val="002C6675"/>
    <w:rsid w:val="002C6AD9"/>
    <w:rsid w:val="002C6E67"/>
    <w:rsid w:val="002C7199"/>
    <w:rsid w:val="002C75CD"/>
    <w:rsid w:val="002C7649"/>
    <w:rsid w:val="002C774A"/>
    <w:rsid w:val="002C7758"/>
    <w:rsid w:val="002C78B1"/>
    <w:rsid w:val="002D016F"/>
    <w:rsid w:val="002D01AA"/>
    <w:rsid w:val="002D0268"/>
    <w:rsid w:val="002D06D6"/>
    <w:rsid w:val="002D078F"/>
    <w:rsid w:val="002D0FE5"/>
    <w:rsid w:val="002D15A9"/>
    <w:rsid w:val="002D16FF"/>
    <w:rsid w:val="002D17AB"/>
    <w:rsid w:val="002D1E8B"/>
    <w:rsid w:val="002D2279"/>
    <w:rsid w:val="002D24A8"/>
    <w:rsid w:val="002D2519"/>
    <w:rsid w:val="002D2D27"/>
    <w:rsid w:val="002D2F94"/>
    <w:rsid w:val="002D33AC"/>
    <w:rsid w:val="002D3D6A"/>
    <w:rsid w:val="002D4520"/>
    <w:rsid w:val="002D4769"/>
    <w:rsid w:val="002D4C07"/>
    <w:rsid w:val="002D4D31"/>
    <w:rsid w:val="002D4FA4"/>
    <w:rsid w:val="002D5195"/>
    <w:rsid w:val="002D53A0"/>
    <w:rsid w:val="002D55E8"/>
    <w:rsid w:val="002D566D"/>
    <w:rsid w:val="002D56D2"/>
    <w:rsid w:val="002D5A3D"/>
    <w:rsid w:val="002D6779"/>
    <w:rsid w:val="002D67F3"/>
    <w:rsid w:val="002D6856"/>
    <w:rsid w:val="002D6BB6"/>
    <w:rsid w:val="002D6C64"/>
    <w:rsid w:val="002D6E73"/>
    <w:rsid w:val="002D7187"/>
    <w:rsid w:val="002D727A"/>
    <w:rsid w:val="002D72CC"/>
    <w:rsid w:val="002D744D"/>
    <w:rsid w:val="002D75DB"/>
    <w:rsid w:val="002D7C80"/>
    <w:rsid w:val="002D7E27"/>
    <w:rsid w:val="002E0721"/>
    <w:rsid w:val="002E093C"/>
    <w:rsid w:val="002E0A51"/>
    <w:rsid w:val="002E0B0B"/>
    <w:rsid w:val="002E0B94"/>
    <w:rsid w:val="002E0C3A"/>
    <w:rsid w:val="002E0C94"/>
    <w:rsid w:val="002E0D1F"/>
    <w:rsid w:val="002E1170"/>
    <w:rsid w:val="002E1B11"/>
    <w:rsid w:val="002E1F80"/>
    <w:rsid w:val="002E26F7"/>
    <w:rsid w:val="002E2849"/>
    <w:rsid w:val="002E34FA"/>
    <w:rsid w:val="002E398D"/>
    <w:rsid w:val="002E3C2B"/>
    <w:rsid w:val="002E3E5B"/>
    <w:rsid w:val="002E41AB"/>
    <w:rsid w:val="002E4D1F"/>
    <w:rsid w:val="002E508A"/>
    <w:rsid w:val="002E518B"/>
    <w:rsid w:val="002E53C9"/>
    <w:rsid w:val="002E56EC"/>
    <w:rsid w:val="002E5874"/>
    <w:rsid w:val="002E5A80"/>
    <w:rsid w:val="002E5A91"/>
    <w:rsid w:val="002E5DDA"/>
    <w:rsid w:val="002E5DE9"/>
    <w:rsid w:val="002E5E5A"/>
    <w:rsid w:val="002E604C"/>
    <w:rsid w:val="002E631F"/>
    <w:rsid w:val="002E6B3E"/>
    <w:rsid w:val="002E6B7C"/>
    <w:rsid w:val="002E6BCD"/>
    <w:rsid w:val="002E6F39"/>
    <w:rsid w:val="002E72D5"/>
    <w:rsid w:val="002E7578"/>
    <w:rsid w:val="002E76E2"/>
    <w:rsid w:val="002E78FC"/>
    <w:rsid w:val="002E79C0"/>
    <w:rsid w:val="002E7E7E"/>
    <w:rsid w:val="002F0167"/>
    <w:rsid w:val="002F017B"/>
    <w:rsid w:val="002F01ED"/>
    <w:rsid w:val="002F052A"/>
    <w:rsid w:val="002F0939"/>
    <w:rsid w:val="002F0A8E"/>
    <w:rsid w:val="002F0CE0"/>
    <w:rsid w:val="002F0F47"/>
    <w:rsid w:val="002F189F"/>
    <w:rsid w:val="002F18CF"/>
    <w:rsid w:val="002F19A0"/>
    <w:rsid w:val="002F1B03"/>
    <w:rsid w:val="002F1C32"/>
    <w:rsid w:val="002F1DC3"/>
    <w:rsid w:val="002F214C"/>
    <w:rsid w:val="002F22CC"/>
    <w:rsid w:val="002F28F9"/>
    <w:rsid w:val="002F3228"/>
    <w:rsid w:val="002F34D4"/>
    <w:rsid w:val="002F43D2"/>
    <w:rsid w:val="002F4476"/>
    <w:rsid w:val="002F4636"/>
    <w:rsid w:val="002F48D6"/>
    <w:rsid w:val="002F48DF"/>
    <w:rsid w:val="002F4B86"/>
    <w:rsid w:val="002F4C5D"/>
    <w:rsid w:val="002F4CC1"/>
    <w:rsid w:val="002F5084"/>
    <w:rsid w:val="002F527F"/>
    <w:rsid w:val="002F5393"/>
    <w:rsid w:val="002F545A"/>
    <w:rsid w:val="002F5CBB"/>
    <w:rsid w:val="002F5D28"/>
    <w:rsid w:val="002F5E47"/>
    <w:rsid w:val="002F5FED"/>
    <w:rsid w:val="002F6278"/>
    <w:rsid w:val="002F63FD"/>
    <w:rsid w:val="002F67E6"/>
    <w:rsid w:val="002F6C28"/>
    <w:rsid w:val="002F6D80"/>
    <w:rsid w:val="002F6E4E"/>
    <w:rsid w:val="002F70C2"/>
    <w:rsid w:val="002F7598"/>
    <w:rsid w:val="002F776A"/>
    <w:rsid w:val="002F7924"/>
    <w:rsid w:val="002F7974"/>
    <w:rsid w:val="002F7BE9"/>
    <w:rsid w:val="002F7F18"/>
    <w:rsid w:val="002F7FD8"/>
    <w:rsid w:val="002F7FF0"/>
    <w:rsid w:val="00300156"/>
    <w:rsid w:val="003001E6"/>
    <w:rsid w:val="0030043B"/>
    <w:rsid w:val="003006B9"/>
    <w:rsid w:val="003007C8"/>
    <w:rsid w:val="00300C5D"/>
    <w:rsid w:val="0030106E"/>
    <w:rsid w:val="003010F4"/>
    <w:rsid w:val="00301223"/>
    <w:rsid w:val="0030166F"/>
    <w:rsid w:val="00301715"/>
    <w:rsid w:val="00301957"/>
    <w:rsid w:val="00301C83"/>
    <w:rsid w:val="00301CD2"/>
    <w:rsid w:val="00302017"/>
    <w:rsid w:val="003021B3"/>
    <w:rsid w:val="0030223E"/>
    <w:rsid w:val="003023DC"/>
    <w:rsid w:val="0030251F"/>
    <w:rsid w:val="00302771"/>
    <w:rsid w:val="00302F6B"/>
    <w:rsid w:val="00303392"/>
    <w:rsid w:val="0030366B"/>
    <w:rsid w:val="003036FC"/>
    <w:rsid w:val="003039E6"/>
    <w:rsid w:val="00303C80"/>
    <w:rsid w:val="0030443C"/>
    <w:rsid w:val="003045F0"/>
    <w:rsid w:val="00304620"/>
    <w:rsid w:val="00304ABD"/>
    <w:rsid w:val="00304D2C"/>
    <w:rsid w:val="00304E02"/>
    <w:rsid w:val="00304E2C"/>
    <w:rsid w:val="00305181"/>
    <w:rsid w:val="0030542F"/>
    <w:rsid w:val="00305696"/>
    <w:rsid w:val="00305899"/>
    <w:rsid w:val="003062B1"/>
    <w:rsid w:val="00306521"/>
    <w:rsid w:val="00306534"/>
    <w:rsid w:val="0030680B"/>
    <w:rsid w:val="00306A87"/>
    <w:rsid w:val="00306BAC"/>
    <w:rsid w:val="00307478"/>
    <w:rsid w:val="00307518"/>
    <w:rsid w:val="003076DA"/>
    <w:rsid w:val="00307915"/>
    <w:rsid w:val="00307B21"/>
    <w:rsid w:val="00307C54"/>
    <w:rsid w:val="00307C82"/>
    <w:rsid w:val="00307EB0"/>
    <w:rsid w:val="0031039C"/>
    <w:rsid w:val="00310479"/>
    <w:rsid w:val="003104CA"/>
    <w:rsid w:val="00310899"/>
    <w:rsid w:val="00310B45"/>
    <w:rsid w:val="00310DCE"/>
    <w:rsid w:val="003113D3"/>
    <w:rsid w:val="0031142E"/>
    <w:rsid w:val="00311A04"/>
    <w:rsid w:val="0031203F"/>
    <w:rsid w:val="00312BF2"/>
    <w:rsid w:val="00312CC5"/>
    <w:rsid w:val="00312F87"/>
    <w:rsid w:val="003132C2"/>
    <w:rsid w:val="00313851"/>
    <w:rsid w:val="00313D38"/>
    <w:rsid w:val="00313F9D"/>
    <w:rsid w:val="00313FA2"/>
    <w:rsid w:val="00314056"/>
    <w:rsid w:val="0031465E"/>
    <w:rsid w:val="003148E2"/>
    <w:rsid w:val="003150E8"/>
    <w:rsid w:val="00315119"/>
    <w:rsid w:val="00315357"/>
    <w:rsid w:val="003154CD"/>
    <w:rsid w:val="00315CC5"/>
    <w:rsid w:val="00315D07"/>
    <w:rsid w:val="00315D43"/>
    <w:rsid w:val="00315F81"/>
    <w:rsid w:val="003163E9"/>
    <w:rsid w:val="00316464"/>
    <w:rsid w:val="0031646A"/>
    <w:rsid w:val="00316660"/>
    <w:rsid w:val="003166CA"/>
    <w:rsid w:val="00316C8D"/>
    <w:rsid w:val="003170E4"/>
    <w:rsid w:val="0031755D"/>
    <w:rsid w:val="003176A2"/>
    <w:rsid w:val="003178FD"/>
    <w:rsid w:val="00317AF2"/>
    <w:rsid w:val="00317C9E"/>
    <w:rsid w:val="00317DEF"/>
    <w:rsid w:val="00317E46"/>
    <w:rsid w:val="00317EAF"/>
    <w:rsid w:val="00317F2D"/>
    <w:rsid w:val="003203AC"/>
    <w:rsid w:val="00320683"/>
    <w:rsid w:val="0032080F"/>
    <w:rsid w:val="00320CAE"/>
    <w:rsid w:val="00320D88"/>
    <w:rsid w:val="00320FFF"/>
    <w:rsid w:val="00321479"/>
    <w:rsid w:val="003220D6"/>
    <w:rsid w:val="00322198"/>
    <w:rsid w:val="0032261B"/>
    <w:rsid w:val="0032297A"/>
    <w:rsid w:val="00322A67"/>
    <w:rsid w:val="00322AB2"/>
    <w:rsid w:val="00322BF3"/>
    <w:rsid w:val="00323092"/>
    <w:rsid w:val="00323331"/>
    <w:rsid w:val="0032353A"/>
    <w:rsid w:val="00323922"/>
    <w:rsid w:val="00323D47"/>
    <w:rsid w:val="00323F06"/>
    <w:rsid w:val="00323F0A"/>
    <w:rsid w:val="003242FD"/>
    <w:rsid w:val="0032485C"/>
    <w:rsid w:val="00324F1C"/>
    <w:rsid w:val="003257CB"/>
    <w:rsid w:val="0032584B"/>
    <w:rsid w:val="00325E81"/>
    <w:rsid w:val="0032602D"/>
    <w:rsid w:val="003261E7"/>
    <w:rsid w:val="00326610"/>
    <w:rsid w:val="003266C9"/>
    <w:rsid w:val="003269C9"/>
    <w:rsid w:val="00326D1B"/>
    <w:rsid w:val="00326F0C"/>
    <w:rsid w:val="003270F2"/>
    <w:rsid w:val="00327179"/>
    <w:rsid w:val="00327288"/>
    <w:rsid w:val="00327290"/>
    <w:rsid w:val="003273BD"/>
    <w:rsid w:val="003274E7"/>
    <w:rsid w:val="0032799B"/>
    <w:rsid w:val="00327B13"/>
    <w:rsid w:val="00327FBB"/>
    <w:rsid w:val="003300E8"/>
    <w:rsid w:val="0033029F"/>
    <w:rsid w:val="003302F1"/>
    <w:rsid w:val="0033077D"/>
    <w:rsid w:val="003307FA"/>
    <w:rsid w:val="00330919"/>
    <w:rsid w:val="0033092B"/>
    <w:rsid w:val="00330D10"/>
    <w:rsid w:val="00330F36"/>
    <w:rsid w:val="00331107"/>
    <w:rsid w:val="003316B7"/>
    <w:rsid w:val="00331715"/>
    <w:rsid w:val="00331967"/>
    <w:rsid w:val="00331A2E"/>
    <w:rsid w:val="00331A80"/>
    <w:rsid w:val="00331D2A"/>
    <w:rsid w:val="00331E64"/>
    <w:rsid w:val="003324D7"/>
    <w:rsid w:val="0033293C"/>
    <w:rsid w:val="00332998"/>
    <w:rsid w:val="00332DB3"/>
    <w:rsid w:val="0033314B"/>
    <w:rsid w:val="00333426"/>
    <w:rsid w:val="00333461"/>
    <w:rsid w:val="00333560"/>
    <w:rsid w:val="0033380F"/>
    <w:rsid w:val="0033419C"/>
    <w:rsid w:val="00334D37"/>
    <w:rsid w:val="0033574D"/>
    <w:rsid w:val="003359D0"/>
    <w:rsid w:val="00335C80"/>
    <w:rsid w:val="00335D9C"/>
    <w:rsid w:val="00335EFB"/>
    <w:rsid w:val="00335FD9"/>
    <w:rsid w:val="00335FF6"/>
    <w:rsid w:val="003361D6"/>
    <w:rsid w:val="003363FC"/>
    <w:rsid w:val="003364B0"/>
    <w:rsid w:val="0033677E"/>
    <w:rsid w:val="00336A20"/>
    <w:rsid w:val="00336DC8"/>
    <w:rsid w:val="00337192"/>
    <w:rsid w:val="0033748B"/>
    <w:rsid w:val="003374CB"/>
    <w:rsid w:val="0033752C"/>
    <w:rsid w:val="00337535"/>
    <w:rsid w:val="0033790D"/>
    <w:rsid w:val="00337BB5"/>
    <w:rsid w:val="0034028C"/>
    <w:rsid w:val="00340A9E"/>
    <w:rsid w:val="00340E95"/>
    <w:rsid w:val="003417BB"/>
    <w:rsid w:val="00341A68"/>
    <w:rsid w:val="00341B4A"/>
    <w:rsid w:val="0034291E"/>
    <w:rsid w:val="00342A80"/>
    <w:rsid w:val="00342C19"/>
    <w:rsid w:val="00342EDA"/>
    <w:rsid w:val="00342EF3"/>
    <w:rsid w:val="00343224"/>
    <w:rsid w:val="0034348B"/>
    <w:rsid w:val="003438F2"/>
    <w:rsid w:val="003439ED"/>
    <w:rsid w:val="00343E2F"/>
    <w:rsid w:val="00343F46"/>
    <w:rsid w:val="003440BA"/>
    <w:rsid w:val="003443B7"/>
    <w:rsid w:val="003444F9"/>
    <w:rsid w:val="00344A48"/>
    <w:rsid w:val="00344DC6"/>
    <w:rsid w:val="00344E46"/>
    <w:rsid w:val="00344ECB"/>
    <w:rsid w:val="00345288"/>
    <w:rsid w:val="003452AB"/>
    <w:rsid w:val="003453D1"/>
    <w:rsid w:val="00345B00"/>
    <w:rsid w:val="00345DED"/>
    <w:rsid w:val="00345EBD"/>
    <w:rsid w:val="0034602B"/>
    <w:rsid w:val="003460ED"/>
    <w:rsid w:val="003461B2"/>
    <w:rsid w:val="0034626B"/>
    <w:rsid w:val="003465D9"/>
    <w:rsid w:val="00346744"/>
    <w:rsid w:val="00346C9B"/>
    <w:rsid w:val="00346CFA"/>
    <w:rsid w:val="00346E4A"/>
    <w:rsid w:val="00347253"/>
    <w:rsid w:val="00347B40"/>
    <w:rsid w:val="00350460"/>
    <w:rsid w:val="00350919"/>
    <w:rsid w:val="00350BB9"/>
    <w:rsid w:val="00350DEC"/>
    <w:rsid w:val="0035104A"/>
    <w:rsid w:val="00351265"/>
    <w:rsid w:val="003515FB"/>
    <w:rsid w:val="0035183E"/>
    <w:rsid w:val="00351B3E"/>
    <w:rsid w:val="00351BC6"/>
    <w:rsid w:val="00351D96"/>
    <w:rsid w:val="0035279A"/>
    <w:rsid w:val="003528B5"/>
    <w:rsid w:val="00352B52"/>
    <w:rsid w:val="00352C2E"/>
    <w:rsid w:val="00352C3E"/>
    <w:rsid w:val="00352DB0"/>
    <w:rsid w:val="00352FEE"/>
    <w:rsid w:val="00353048"/>
    <w:rsid w:val="0035347A"/>
    <w:rsid w:val="0035365E"/>
    <w:rsid w:val="003536EE"/>
    <w:rsid w:val="0035372B"/>
    <w:rsid w:val="00353883"/>
    <w:rsid w:val="003538B2"/>
    <w:rsid w:val="003538E6"/>
    <w:rsid w:val="003543CC"/>
    <w:rsid w:val="00354785"/>
    <w:rsid w:val="00354935"/>
    <w:rsid w:val="003549D1"/>
    <w:rsid w:val="00354B65"/>
    <w:rsid w:val="0035509F"/>
    <w:rsid w:val="00355836"/>
    <w:rsid w:val="00355B01"/>
    <w:rsid w:val="00355BC7"/>
    <w:rsid w:val="00355D78"/>
    <w:rsid w:val="00355EDA"/>
    <w:rsid w:val="00355FDC"/>
    <w:rsid w:val="00356054"/>
    <w:rsid w:val="0035624D"/>
    <w:rsid w:val="003566F1"/>
    <w:rsid w:val="00356769"/>
    <w:rsid w:val="003567BD"/>
    <w:rsid w:val="003567C2"/>
    <w:rsid w:val="003568D5"/>
    <w:rsid w:val="003568D8"/>
    <w:rsid w:val="00356ACB"/>
    <w:rsid w:val="00356B83"/>
    <w:rsid w:val="00356CE6"/>
    <w:rsid w:val="003575E8"/>
    <w:rsid w:val="003578A4"/>
    <w:rsid w:val="00357B38"/>
    <w:rsid w:val="00357DCC"/>
    <w:rsid w:val="003600E6"/>
    <w:rsid w:val="00360649"/>
    <w:rsid w:val="003606BE"/>
    <w:rsid w:val="00360E25"/>
    <w:rsid w:val="00360F55"/>
    <w:rsid w:val="00360F95"/>
    <w:rsid w:val="003611D5"/>
    <w:rsid w:val="00361594"/>
    <w:rsid w:val="00361AFA"/>
    <w:rsid w:val="00361C59"/>
    <w:rsid w:val="00361E49"/>
    <w:rsid w:val="00361F7A"/>
    <w:rsid w:val="003622C2"/>
    <w:rsid w:val="003624B1"/>
    <w:rsid w:val="003624C2"/>
    <w:rsid w:val="0036283C"/>
    <w:rsid w:val="003632FE"/>
    <w:rsid w:val="00363552"/>
    <w:rsid w:val="00363743"/>
    <w:rsid w:val="00363928"/>
    <w:rsid w:val="00363A13"/>
    <w:rsid w:val="00363E73"/>
    <w:rsid w:val="00364013"/>
    <w:rsid w:val="003641B9"/>
    <w:rsid w:val="003644D5"/>
    <w:rsid w:val="00364611"/>
    <w:rsid w:val="003647DD"/>
    <w:rsid w:val="003647E8"/>
    <w:rsid w:val="00364CDA"/>
    <w:rsid w:val="00364F07"/>
    <w:rsid w:val="00365093"/>
    <w:rsid w:val="003650DB"/>
    <w:rsid w:val="0036528B"/>
    <w:rsid w:val="0036569E"/>
    <w:rsid w:val="0036592B"/>
    <w:rsid w:val="0036594A"/>
    <w:rsid w:val="00365A5D"/>
    <w:rsid w:val="00365DBE"/>
    <w:rsid w:val="00367304"/>
    <w:rsid w:val="0036772A"/>
    <w:rsid w:val="003677D6"/>
    <w:rsid w:val="00367BA7"/>
    <w:rsid w:val="00367E11"/>
    <w:rsid w:val="00367F17"/>
    <w:rsid w:val="00367F93"/>
    <w:rsid w:val="00370009"/>
    <w:rsid w:val="0037005A"/>
    <w:rsid w:val="00370292"/>
    <w:rsid w:val="003703BC"/>
    <w:rsid w:val="00370A62"/>
    <w:rsid w:val="00370AB5"/>
    <w:rsid w:val="00370D82"/>
    <w:rsid w:val="00371B26"/>
    <w:rsid w:val="00372478"/>
    <w:rsid w:val="00372514"/>
    <w:rsid w:val="003727D1"/>
    <w:rsid w:val="00372BF3"/>
    <w:rsid w:val="00372F2F"/>
    <w:rsid w:val="00372F9A"/>
    <w:rsid w:val="00373154"/>
    <w:rsid w:val="003731FE"/>
    <w:rsid w:val="0037330C"/>
    <w:rsid w:val="003735F6"/>
    <w:rsid w:val="003738D1"/>
    <w:rsid w:val="0037397C"/>
    <w:rsid w:val="00373A9C"/>
    <w:rsid w:val="00373AC6"/>
    <w:rsid w:val="00373D22"/>
    <w:rsid w:val="00373EFB"/>
    <w:rsid w:val="003747BF"/>
    <w:rsid w:val="00374A2D"/>
    <w:rsid w:val="00375032"/>
    <w:rsid w:val="00375236"/>
    <w:rsid w:val="0037540A"/>
    <w:rsid w:val="00375B57"/>
    <w:rsid w:val="00375DC7"/>
    <w:rsid w:val="00376B9A"/>
    <w:rsid w:val="0037711F"/>
    <w:rsid w:val="003771A5"/>
    <w:rsid w:val="00377CDF"/>
    <w:rsid w:val="00380238"/>
    <w:rsid w:val="00380259"/>
    <w:rsid w:val="00380547"/>
    <w:rsid w:val="003812BD"/>
    <w:rsid w:val="00381792"/>
    <w:rsid w:val="003817C3"/>
    <w:rsid w:val="00381E75"/>
    <w:rsid w:val="00381E86"/>
    <w:rsid w:val="003822E7"/>
    <w:rsid w:val="00382699"/>
    <w:rsid w:val="00382C8A"/>
    <w:rsid w:val="00382D7D"/>
    <w:rsid w:val="00383384"/>
    <w:rsid w:val="0038342A"/>
    <w:rsid w:val="003835FA"/>
    <w:rsid w:val="00383A0F"/>
    <w:rsid w:val="00384688"/>
    <w:rsid w:val="003846F3"/>
    <w:rsid w:val="00384A63"/>
    <w:rsid w:val="00384CFE"/>
    <w:rsid w:val="003859BE"/>
    <w:rsid w:val="00385C97"/>
    <w:rsid w:val="00385D80"/>
    <w:rsid w:val="0038619E"/>
    <w:rsid w:val="0038630C"/>
    <w:rsid w:val="003864CE"/>
    <w:rsid w:val="0038678E"/>
    <w:rsid w:val="00386944"/>
    <w:rsid w:val="00386C50"/>
    <w:rsid w:val="00386D1C"/>
    <w:rsid w:val="003870EF"/>
    <w:rsid w:val="00387648"/>
    <w:rsid w:val="0038772F"/>
    <w:rsid w:val="003877CD"/>
    <w:rsid w:val="00387B04"/>
    <w:rsid w:val="00387B46"/>
    <w:rsid w:val="00387C9D"/>
    <w:rsid w:val="00390B21"/>
    <w:rsid w:val="00390C9F"/>
    <w:rsid w:val="0039113C"/>
    <w:rsid w:val="00391408"/>
    <w:rsid w:val="0039193D"/>
    <w:rsid w:val="003919B8"/>
    <w:rsid w:val="00391CA9"/>
    <w:rsid w:val="00391D58"/>
    <w:rsid w:val="00391EA3"/>
    <w:rsid w:val="0039215F"/>
    <w:rsid w:val="003922A8"/>
    <w:rsid w:val="00392313"/>
    <w:rsid w:val="0039247C"/>
    <w:rsid w:val="0039333B"/>
    <w:rsid w:val="00393348"/>
    <w:rsid w:val="00393536"/>
    <w:rsid w:val="00393815"/>
    <w:rsid w:val="00393BC0"/>
    <w:rsid w:val="00393DED"/>
    <w:rsid w:val="003940C5"/>
    <w:rsid w:val="003942A7"/>
    <w:rsid w:val="003943FE"/>
    <w:rsid w:val="00394CF3"/>
    <w:rsid w:val="00394DB9"/>
    <w:rsid w:val="00394EA8"/>
    <w:rsid w:val="00394F36"/>
    <w:rsid w:val="0039511F"/>
    <w:rsid w:val="0039529D"/>
    <w:rsid w:val="00395308"/>
    <w:rsid w:val="003955C9"/>
    <w:rsid w:val="00395898"/>
    <w:rsid w:val="003959CC"/>
    <w:rsid w:val="003959FF"/>
    <w:rsid w:val="00395D00"/>
    <w:rsid w:val="00395EE4"/>
    <w:rsid w:val="00395FC9"/>
    <w:rsid w:val="0039647E"/>
    <w:rsid w:val="00396877"/>
    <w:rsid w:val="00396C26"/>
    <w:rsid w:val="003971D3"/>
    <w:rsid w:val="00397362"/>
    <w:rsid w:val="003976CA"/>
    <w:rsid w:val="0039790C"/>
    <w:rsid w:val="00397A79"/>
    <w:rsid w:val="003A0692"/>
    <w:rsid w:val="003A09A3"/>
    <w:rsid w:val="003A0B7F"/>
    <w:rsid w:val="003A0C47"/>
    <w:rsid w:val="003A1172"/>
    <w:rsid w:val="003A1652"/>
    <w:rsid w:val="003A199E"/>
    <w:rsid w:val="003A1A35"/>
    <w:rsid w:val="003A1BD2"/>
    <w:rsid w:val="003A1D46"/>
    <w:rsid w:val="003A1DA5"/>
    <w:rsid w:val="003A1E1A"/>
    <w:rsid w:val="003A22DE"/>
    <w:rsid w:val="003A23DD"/>
    <w:rsid w:val="003A2B9E"/>
    <w:rsid w:val="003A2C3C"/>
    <w:rsid w:val="003A2C81"/>
    <w:rsid w:val="003A326D"/>
    <w:rsid w:val="003A344F"/>
    <w:rsid w:val="003A375E"/>
    <w:rsid w:val="003A388D"/>
    <w:rsid w:val="003A38B7"/>
    <w:rsid w:val="003A402D"/>
    <w:rsid w:val="003A41FA"/>
    <w:rsid w:val="003A4636"/>
    <w:rsid w:val="003A46B3"/>
    <w:rsid w:val="003A48AE"/>
    <w:rsid w:val="003A4B0A"/>
    <w:rsid w:val="003A4B71"/>
    <w:rsid w:val="003A5013"/>
    <w:rsid w:val="003A5188"/>
    <w:rsid w:val="003A5608"/>
    <w:rsid w:val="003A571D"/>
    <w:rsid w:val="003A5733"/>
    <w:rsid w:val="003A576E"/>
    <w:rsid w:val="003A5898"/>
    <w:rsid w:val="003A5A16"/>
    <w:rsid w:val="003A5AF4"/>
    <w:rsid w:val="003A5E60"/>
    <w:rsid w:val="003A62F4"/>
    <w:rsid w:val="003A64D1"/>
    <w:rsid w:val="003A64DF"/>
    <w:rsid w:val="003A6D55"/>
    <w:rsid w:val="003A6F47"/>
    <w:rsid w:val="003A70EF"/>
    <w:rsid w:val="003A72FE"/>
    <w:rsid w:val="003A7426"/>
    <w:rsid w:val="003A75D8"/>
    <w:rsid w:val="003A787B"/>
    <w:rsid w:val="003A7EBD"/>
    <w:rsid w:val="003B0120"/>
    <w:rsid w:val="003B01A9"/>
    <w:rsid w:val="003B04F1"/>
    <w:rsid w:val="003B0679"/>
    <w:rsid w:val="003B0C75"/>
    <w:rsid w:val="003B108F"/>
    <w:rsid w:val="003B116B"/>
    <w:rsid w:val="003B13B6"/>
    <w:rsid w:val="003B13F8"/>
    <w:rsid w:val="003B173D"/>
    <w:rsid w:val="003B1813"/>
    <w:rsid w:val="003B1D53"/>
    <w:rsid w:val="003B1E8E"/>
    <w:rsid w:val="003B1F1D"/>
    <w:rsid w:val="003B1F26"/>
    <w:rsid w:val="003B2055"/>
    <w:rsid w:val="003B21BA"/>
    <w:rsid w:val="003B2539"/>
    <w:rsid w:val="003B2711"/>
    <w:rsid w:val="003B2EAE"/>
    <w:rsid w:val="003B2F65"/>
    <w:rsid w:val="003B393F"/>
    <w:rsid w:val="003B3977"/>
    <w:rsid w:val="003B3FB8"/>
    <w:rsid w:val="003B3FC4"/>
    <w:rsid w:val="003B42AA"/>
    <w:rsid w:val="003B42CE"/>
    <w:rsid w:val="003B447F"/>
    <w:rsid w:val="003B4CA1"/>
    <w:rsid w:val="003B52F3"/>
    <w:rsid w:val="003B53D2"/>
    <w:rsid w:val="003B5F5D"/>
    <w:rsid w:val="003B5FDE"/>
    <w:rsid w:val="003B603B"/>
    <w:rsid w:val="003B617E"/>
    <w:rsid w:val="003B62CD"/>
    <w:rsid w:val="003B6332"/>
    <w:rsid w:val="003B6479"/>
    <w:rsid w:val="003B6572"/>
    <w:rsid w:val="003B6B08"/>
    <w:rsid w:val="003B6CEE"/>
    <w:rsid w:val="003B6D43"/>
    <w:rsid w:val="003B6D8C"/>
    <w:rsid w:val="003B6E69"/>
    <w:rsid w:val="003B76AB"/>
    <w:rsid w:val="003B7952"/>
    <w:rsid w:val="003B79A8"/>
    <w:rsid w:val="003C0C68"/>
    <w:rsid w:val="003C0FE1"/>
    <w:rsid w:val="003C11C2"/>
    <w:rsid w:val="003C1854"/>
    <w:rsid w:val="003C1865"/>
    <w:rsid w:val="003C1A6D"/>
    <w:rsid w:val="003C1AFD"/>
    <w:rsid w:val="003C2560"/>
    <w:rsid w:val="003C2659"/>
    <w:rsid w:val="003C2B43"/>
    <w:rsid w:val="003C2C46"/>
    <w:rsid w:val="003C3267"/>
    <w:rsid w:val="003C39CD"/>
    <w:rsid w:val="003C3D71"/>
    <w:rsid w:val="003C3F11"/>
    <w:rsid w:val="003C4904"/>
    <w:rsid w:val="003C494A"/>
    <w:rsid w:val="003C4AF7"/>
    <w:rsid w:val="003C5004"/>
    <w:rsid w:val="003C5336"/>
    <w:rsid w:val="003C570C"/>
    <w:rsid w:val="003C5B51"/>
    <w:rsid w:val="003C5F5C"/>
    <w:rsid w:val="003C6137"/>
    <w:rsid w:val="003C69E7"/>
    <w:rsid w:val="003C6AE5"/>
    <w:rsid w:val="003C6B1B"/>
    <w:rsid w:val="003C75F6"/>
    <w:rsid w:val="003C7ED7"/>
    <w:rsid w:val="003D043B"/>
    <w:rsid w:val="003D058B"/>
    <w:rsid w:val="003D0A0C"/>
    <w:rsid w:val="003D0B4B"/>
    <w:rsid w:val="003D0CB6"/>
    <w:rsid w:val="003D1089"/>
    <w:rsid w:val="003D1174"/>
    <w:rsid w:val="003D117B"/>
    <w:rsid w:val="003D1489"/>
    <w:rsid w:val="003D19EF"/>
    <w:rsid w:val="003D1AD9"/>
    <w:rsid w:val="003D221E"/>
    <w:rsid w:val="003D22A8"/>
    <w:rsid w:val="003D2438"/>
    <w:rsid w:val="003D2872"/>
    <w:rsid w:val="003D2926"/>
    <w:rsid w:val="003D29EE"/>
    <w:rsid w:val="003D2EAE"/>
    <w:rsid w:val="003D3672"/>
    <w:rsid w:val="003D3B4F"/>
    <w:rsid w:val="003D45F8"/>
    <w:rsid w:val="003D485D"/>
    <w:rsid w:val="003D49F0"/>
    <w:rsid w:val="003D4C54"/>
    <w:rsid w:val="003D5928"/>
    <w:rsid w:val="003D5B2D"/>
    <w:rsid w:val="003D5D71"/>
    <w:rsid w:val="003D5DBE"/>
    <w:rsid w:val="003D5F91"/>
    <w:rsid w:val="003D6132"/>
    <w:rsid w:val="003D639F"/>
    <w:rsid w:val="003D6E9F"/>
    <w:rsid w:val="003D702B"/>
    <w:rsid w:val="003D7197"/>
    <w:rsid w:val="003D7850"/>
    <w:rsid w:val="003D79FE"/>
    <w:rsid w:val="003D7C7A"/>
    <w:rsid w:val="003E05A1"/>
    <w:rsid w:val="003E0937"/>
    <w:rsid w:val="003E0A5E"/>
    <w:rsid w:val="003E11DF"/>
    <w:rsid w:val="003E138E"/>
    <w:rsid w:val="003E1398"/>
    <w:rsid w:val="003E16A6"/>
    <w:rsid w:val="003E16E0"/>
    <w:rsid w:val="003E2461"/>
    <w:rsid w:val="003E2551"/>
    <w:rsid w:val="003E293D"/>
    <w:rsid w:val="003E295F"/>
    <w:rsid w:val="003E2C99"/>
    <w:rsid w:val="003E2DE5"/>
    <w:rsid w:val="003E2E7C"/>
    <w:rsid w:val="003E31BB"/>
    <w:rsid w:val="003E3322"/>
    <w:rsid w:val="003E334A"/>
    <w:rsid w:val="003E38FE"/>
    <w:rsid w:val="003E3B09"/>
    <w:rsid w:val="003E41CD"/>
    <w:rsid w:val="003E41E1"/>
    <w:rsid w:val="003E43AC"/>
    <w:rsid w:val="003E45BE"/>
    <w:rsid w:val="003E466A"/>
    <w:rsid w:val="003E534C"/>
    <w:rsid w:val="003E5360"/>
    <w:rsid w:val="003E5948"/>
    <w:rsid w:val="003E5A23"/>
    <w:rsid w:val="003E5D89"/>
    <w:rsid w:val="003E5FF7"/>
    <w:rsid w:val="003E61B3"/>
    <w:rsid w:val="003E63FD"/>
    <w:rsid w:val="003E6457"/>
    <w:rsid w:val="003E64A4"/>
    <w:rsid w:val="003E6603"/>
    <w:rsid w:val="003E6676"/>
    <w:rsid w:val="003E77EC"/>
    <w:rsid w:val="003E79F0"/>
    <w:rsid w:val="003E7E24"/>
    <w:rsid w:val="003E7FF4"/>
    <w:rsid w:val="003F01D8"/>
    <w:rsid w:val="003F0431"/>
    <w:rsid w:val="003F04FB"/>
    <w:rsid w:val="003F0620"/>
    <w:rsid w:val="003F066A"/>
    <w:rsid w:val="003F0C85"/>
    <w:rsid w:val="003F0ED9"/>
    <w:rsid w:val="003F120D"/>
    <w:rsid w:val="003F1227"/>
    <w:rsid w:val="003F127A"/>
    <w:rsid w:val="003F1327"/>
    <w:rsid w:val="003F158D"/>
    <w:rsid w:val="003F1B04"/>
    <w:rsid w:val="003F1DB6"/>
    <w:rsid w:val="003F1F02"/>
    <w:rsid w:val="003F2268"/>
    <w:rsid w:val="003F2760"/>
    <w:rsid w:val="003F29DC"/>
    <w:rsid w:val="003F29E3"/>
    <w:rsid w:val="003F2AA5"/>
    <w:rsid w:val="003F2BAF"/>
    <w:rsid w:val="003F2C0D"/>
    <w:rsid w:val="003F2F8E"/>
    <w:rsid w:val="003F3135"/>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DFC"/>
    <w:rsid w:val="003F4F21"/>
    <w:rsid w:val="003F5300"/>
    <w:rsid w:val="003F56D4"/>
    <w:rsid w:val="003F5A2F"/>
    <w:rsid w:val="003F5B55"/>
    <w:rsid w:val="003F5E15"/>
    <w:rsid w:val="003F63C5"/>
    <w:rsid w:val="003F69DB"/>
    <w:rsid w:val="003F6C92"/>
    <w:rsid w:val="003F6ED2"/>
    <w:rsid w:val="003F7072"/>
    <w:rsid w:val="003F7087"/>
    <w:rsid w:val="003F7799"/>
    <w:rsid w:val="003F77B4"/>
    <w:rsid w:val="003F7C3A"/>
    <w:rsid w:val="003F7D5D"/>
    <w:rsid w:val="003F7E7B"/>
    <w:rsid w:val="0040002E"/>
    <w:rsid w:val="00400078"/>
    <w:rsid w:val="004000AA"/>
    <w:rsid w:val="00400563"/>
    <w:rsid w:val="004005E9"/>
    <w:rsid w:val="00400744"/>
    <w:rsid w:val="00400C31"/>
    <w:rsid w:val="00401D00"/>
    <w:rsid w:val="00401D80"/>
    <w:rsid w:val="00401FE2"/>
    <w:rsid w:val="004021B9"/>
    <w:rsid w:val="004026B9"/>
    <w:rsid w:val="00402944"/>
    <w:rsid w:val="00402B1E"/>
    <w:rsid w:val="00402EF4"/>
    <w:rsid w:val="00402FF6"/>
    <w:rsid w:val="00403181"/>
    <w:rsid w:val="00403C44"/>
    <w:rsid w:val="004048B4"/>
    <w:rsid w:val="00404D63"/>
    <w:rsid w:val="004052E4"/>
    <w:rsid w:val="0040594C"/>
    <w:rsid w:val="00405B26"/>
    <w:rsid w:val="00405DF8"/>
    <w:rsid w:val="00405E18"/>
    <w:rsid w:val="00405E3B"/>
    <w:rsid w:val="0040672C"/>
    <w:rsid w:val="004068A7"/>
    <w:rsid w:val="00406A66"/>
    <w:rsid w:val="00406B25"/>
    <w:rsid w:val="00406C82"/>
    <w:rsid w:val="00406F91"/>
    <w:rsid w:val="004071E5"/>
    <w:rsid w:val="0040734D"/>
    <w:rsid w:val="004074AB"/>
    <w:rsid w:val="0040785D"/>
    <w:rsid w:val="00407B38"/>
    <w:rsid w:val="00410159"/>
    <w:rsid w:val="0041036E"/>
    <w:rsid w:val="004107FC"/>
    <w:rsid w:val="00410944"/>
    <w:rsid w:val="00410ABA"/>
    <w:rsid w:val="00410F0A"/>
    <w:rsid w:val="00411062"/>
    <w:rsid w:val="004110FF"/>
    <w:rsid w:val="0041126A"/>
    <w:rsid w:val="0041133F"/>
    <w:rsid w:val="00411A0C"/>
    <w:rsid w:val="00411F66"/>
    <w:rsid w:val="00412665"/>
    <w:rsid w:val="00412A5D"/>
    <w:rsid w:val="00413096"/>
    <w:rsid w:val="004132A0"/>
    <w:rsid w:val="0041344F"/>
    <w:rsid w:val="004137A7"/>
    <w:rsid w:val="004138AE"/>
    <w:rsid w:val="00413CC0"/>
    <w:rsid w:val="00413DAD"/>
    <w:rsid w:val="00413E9E"/>
    <w:rsid w:val="00413EC0"/>
    <w:rsid w:val="004143CA"/>
    <w:rsid w:val="004143FC"/>
    <w:rsid w:val="00414A8B"/>
    <w:rsid w:val="00414B32"/>
    <w:rsid w:val="00414BCC"/>
    <w:rsid w:val="00414CFC"/>
    <w:rsid w:val="00414D5A"/>
    <w:rsid w:val="00414D76"/>
    <w:rsid w:val="00414DAD"/>
    <w:rsid w:val="00414E85"/>
    <w:rsid w:val="004154C1"/>
    <w:rsid w:val="004154D5"/>
    <w:rsid w:val="004159DC"/>
    <w:rsid w:val="00415DAE"/>
    <w:rsid w:val="004161C9"/>
    <w:rsid w:val="00416620"/>
    <w:rsid w:val="00416FAF"/>
    <w:rsid w:val="00417962"/>
    <w:rsid w:val="00417D08"/>
    <w:rsid w:val="00417FBC"/>
    <w:rsid w:val="00420684"/>
    <w:rsid w:val="00420831"/>
    <w:rsid w:val="004209B9"/>
    <w:rsid w:val="00420BE9"/>
    <w:rsid w:val="00421071"/>
    <w:rsid w:val="0042115A"/>
    <w:rsid w:val="004213CE"/>
    <w:rsid w:val="0042144F"/>
    <w:rsid w:val="00421820"/>
    <w:rsid w:val="0042183B"/>
    <w:rsid w:val="004218FA"/>
    <w:rsid w:val="00421F83"/>
    <w:rsid w:val="004223DF"/>
    <w:rsid w:val="0042266D"/>
    <w:rsid w:val="004229B7"/>
    <w:rsid w:val="00422A68"/>
    <w:rsid w:val="00422F51"/>
    <w:rsid w:val="00423323"/>
    <w:rsid w:val="00423437"/>
    <w:rsid w:val="004234DF"/>
    <w:rsid w:val="004235F3"/>
    <w:rsid w:val="00423999"/>
    <w:rsid w:val="00423AB6"/>
    <w:rsid w:val="00423D1D"/>
    <w:rsid w:val="00423D50"/>
    <w:rsid w:val="004242F7"/>
    <w:rsid w:val="00424AB6"/>
    <w:rsid w:val="00424B70"/>
    <w:rsid w:val="004251BC"/>
    <w:rsid w:val="004251EA"/>
    <w:rsid w:val="004256ED"/>
    <w:rsid w:val="00425BCC"/>
    <w:rsid w:val="00425BDB"/>
    <w:rsid w:val="00425DD1"/>
    <w:rsid w:val="00425E4D"/>
    <w:rsid w:val="004265BC"/>
    <w:rsid w:val="00426BEB"/>
    <w:rsid w:val="00426D6C"/>
    <w:rsid w:val="00426FB6"/>
    <w:rsid w:val="00426FD0"/>
    <w:rsid w:val="0042745D"/>
    <w:rsid w:val="00427583"/>
    <w:rsid w:val="004275EE"/>
    <w:rsid w:val="0042785B"/>
    <w:rsid w:val="00427AEF"/>
    <w:rsid w:val="00427E5A"/>
    <w:rsid w:val="00427EF5"/>
    <w:rsid w:val="00427F66"/>
    <w:rsid w:val="004300E5"/>
    <w:rsid w:val="004305F4"/>
    <w:rsid w:val="00430602"/>
    <w:rsid w:val="004308EA"/>
    <w:rsid w:val="00430A3C"/>
    <w:rsid w:val="00430AA9"/>
    <w:rsid w:val="00430C98"/>
    <w:rsid w:val="0043119B"/>
    <w:rsid w:val="0043127A"/>
    <w:rsid w:val="00431CAB"/>
    <w:rsid w:val="00431D36"/>
    <w:rsid w:val="004320CE"/>
    <w:rsid w:val="004329AE"/>
    <w:rsid w:val="00432E74"/>
    <w:rsid w:val="00433186"/>
    <w:rsid w:val="00433407"/>
    <w:rsid w:val="0043352C"/>
    <w:rsid w:val="00433C2F"/>
    <w:rsid w:val="00433E00"/>
    <w:rsid w:val="00433E31"/>
    <w:rsid w:val="0043476A"/>
    <w:rsid w:val="004348BC"/>
    <w:rsid w:val="004348BF"/>
    <w:rsid w:val="00434A0D"/>
    <w:rsid w:val="004356F5"/>
    <w:rsid w:val="004358A9"/>
    <w:rsid w:val="00435BF4"/>
    <w:rsid w:val="00435CC7"/>
    <w:rsid w:val="00435FBE"/>
    <w:rsid w:val="00436232"/>
    <w:rsid w:val="00436990"/>
    <w:rsid w:val="004375DE"/>
    <w:rsid w:val="004376F5"/>
    <w:rsid w:val="00437BDF"/>
    <w:rsid w:val="00437CE5"/>
    <w:rsid w:val="00437F16"/>
    <w:rsid w:val="0044054B"/>
    <w:rsid w:val="00440617"/>
    <w:rsid w:val="0044078D"/>
    <w:rsid w:val="004410CA"/>
    <w:rsid w:val="004413F4"/>
    <w:rsid w:val="00441843"/>
    <w:rsid w:val="004418F2"/>
    <w:rsid w:val="00441A06"/>
    <w:rsid w:val="00441CC3"/>
    <w:rsid w:val="00441CF2"/>
    <w:rsid w:val="00441D12"/>
    <w:rsid w:val="00441FA0"/>
    <w:rsid w:val="00441FC0"/>
    <w:rsid w:val="004420C8"/>
    <w:rsid w:val="00442400"/>
    <w:rsid w:val="0044265D"/>
    <w:rsid w:val="00442BB4"/>
    <w:rsid w:val="00442C2B"/>
    <w:rsid w:val="00442E18"/>
    <w:rsid w:val="00444035"/>
    <w:rsid w:val="0044435E"/>
    <w:rsid w:val="00444530"/>
    <w:rsid w:val="00444904"/>
    <w:rsid w:val="00444D3F"/>
    <w:rsid w:val="00444D80"/>
    <w:rsid w:val="00444DB4"/>
    <w:rsid w:val="00444F2C"/>
    <w:rsid w:val="00444F56"/>
    <w:rsid w:val="004451E1"/>
    <w:rsid w:val="004455B1"/>
    <w:rsid w:val="0044588F"/>
    <w:rsid w:val="00445C1E"/>
    <w:rsid w:val="00445EAE"/>
    <w:rsid w:val="00446016"/>
    <w:rsid w:val="004460F2"/>
    <w:rsid w:val="004463AC"/>
    <w:rsid w:val="004463B0"/>
    <w:rsid w:val="00446870"/>
    <w:rsid w:val="00446DD7"/>
    <w:rsid w:val="00446E4C"/>
    <w:rsid w:val="0044711E"/>
    <w:rsid w:val="00447165"/>
    <w:rsid w:val="0044718F"/>
    <w:rsid w:val="00447367"/>
    <w:rsid w:val="0044751C"/>
    <w:rsid w:val="004475A3"/>
    <w:rsid w:val="0044795D"/>
    <w:rsid w:val="00450114"/>
    <w:rsid w:val="00450175"/>
    <w:rsid w:val="004507BE"/>
    <w:rsid w:val="00450B39"/>
    <w:rsid w:val="00450F2B"/>
    <w:rsid w:val="0045119C"/>
    <w:rsid w:val="004517C8"/>
    <w:rsid w:val="00452261"/>
    <w:rsid w:val="004522B2"/>
    <w:rsid w:val="0045235D"/>
    <w:rsid w:val="00452567"/>
    <w:rsid w:val="00452681"/>
    <w:rsid w:val="00452A40"/>
    <w:rsid w:val="00452E8B"/>
    <w:rsid w:val="0045331B"/>
    <w:rsid w:val="004535DB"/>
    <w:rsid w:val="004538A9"/>
    <w:rsid w:val="0045390E"/>
    <w:rsid w:val="00453C54"/>
    <w:rsid w:val="00453F99"/>
    <w:rsid w:val="0045418C"/>
    <w:rsid w:val="0045474F"/>
    <w:rsid w:val="004547B0"/>
    <w:rsid w:val="00454937"/>
    <w:rsid w:val="00454949"/>
    <w:rsid w:val="00454A6C"/>
    <w:rsid w:val="00454B1E"/>
    <w:rsid w:val="00454FC6"/>
    <w:rsid w:val="0045545C"/>
    <w:rsid w:val="0045556B"/>
    <w:rsid w:val="0045572D"/>
    <w:rsid w:val="00455793"/>
    <w:rsid w:val="004558B4"/>
    <w:rsid w:val="0045596E"/>
    <w:rsid w:val="00455E86"/>
    <w:rsid w:val="004566B2"/>
    <w:rsid w:val="00456CCE"/>
    <w:rsid w:val="00456D0A"/>
    <w:rsid w:val="00456E53"/>
    <w:rsid w:val="00456EAE"/>
    <w:rsid w:val="00456F61"/>
    <w:rsid w:val="00456F6C"/>
    <w:rsid w:val="00457080"/>
    <w:rsid w:val="004575C1"/>
    <w:rsid w:val="00457A4F"/>
    <w:rsid w:val="00457C8B"/>
    <w:rsid w:val="004602B6"/>
    <w:rsid w:val="004602E9"/>
    <w:rsid w:val="004605B0"/>
    <w:rsid w:val="004608D3"/>
    <w:rsid w:val="00460CAD"/>
    <w:rsid w:val="0046111D"/>
    <w:rsid w:val="004612F2"/>
    <w:rsid w:val="004613CD"/>
    <w:rsid w:val="00461668"/>
    <w:rsid w:val="00462013"/>
    <w:rsid w:val="0046218F"/>
    <w:rsid w:val="00462570"/>
    <w:rsid w:val="00462632"/>
    <w:rsid w:val="00462647"/>
    <w:rsid w:val="00462778"/>
    <w:rsid w:val="00462D60"/>
    <w:rsid w:val="004630AB"/>
    <w:rsid w:val="00463164"/>
    <w:rsid w:val="004633AA"/>
    <w:rsid w:val="004637C7"/>
    <w:rsid w:val="00463A16"/>
    <w:rsid w:val="00463AF1"/>
    <w:rsid w:val="00464607"/>
    <w:rsid w:val="004646C3"/>
    <w:rsid w:val="00464749"/>
    <w:rsid w:val="00464ACE"/>
    <w:rsid w:val="00464C7A"/>
    <w:rsid w:val="00465753"/>
    <w:rsid w:val="00465AAD"/>
    <w:rsid w:val="00465E8A"/>
    <w:rsid w:val="00466531"/>
    <w:rsid w:val="00466693"/>
    <w:rsid w:val="00466C97"/>
    <w:rsid w:val="00466D2A"/>
    <w:rsid w:val="00466ED0"/>
    <w:rsid w:val="00466F06"/>
    <w:rsid w:val="00466F46"/>
    <w:rsid w:val="0046728B"/>
    <w:rsid w:val="0046736F"/>
    <w:rsid w:val="00467E75"/>
    <w:rsid w:val="00467EDA"/>
    <w:rsid w:val="004701D3"/>
    <w:rsid w:val="004705ED"/>
    <w:rsid w:val="0047083E"/>
    <w:rsid w:val="00470954"/>
    <w:rsid w:val="004709B8"/>
    <w:rsid w:val="00471059"/>
    <w:rsid w:val="00471828"/>
    <w:rsid w:val="004718D3"/>
    <w:rsid w:val="00471CFD"/>
    <w:rsid w:val="004720AF"/>
    <w:rsid w:val="0047224B"/>
    <w:rsid w:val="004722E7"/>
    <w:rsid w:val="0047237D"/>
    <w:rsid w:val="004724C4"/>
    <w:rsid w:val="004726C5"/>
    <w:rsid w:val="00472799"/>
    <w:rsid w:val="00472B7F"/>
    <w:rsid w:val="00472D22"/>
    <w:rsid w:val="00472FEA"/>
    <w:rsid w:val="00473AE0"/>
    <w:rsid w:val="00473AFD"/>
    <w:rsid w:val="00473B1A"/>
    <w:rsid w:val="00473F14"/>
    <w:rsid w:val="00473F89"/>
    <w:rsid w:val="00474346"/>
    <w:rsid w:val="00474526"/>
    <w:rsid w:val="00474715"/>
    <w:rsid w:val="00474956"/>
    <w:rsid w:val="00474B45"/>
    <w:rsid w:val="00474D87"/>
    <w:rsid w:val="004750EA"/>
    <w:rsid w:val="00475349"/>
    <w:rsid w:val="00475735"/>
    <w:rsid w:val="004758C2"/>
    <w:rsid w:val="00475B73"/>
    <w:rsid w:val="00475CF4"/>
    <w:rsid w:val="0047614E"/>
    <w:rsid w:val="00476919"/>
    <w:rsid w:val="00476958"/>
    <w:rsid w:val="00476A6C"/>
    <w:rsid w:val="00476D02"/>
    <w:rsid w:val="00476E13"/>
    <w:rsid w:val="004771D3"/>
    <w:rsid w:val="004772D9"/>
    <w:rsid w:val="0047751B"/>
    <w:rsid w:val="004776D9"/>
    <w:rsid w:val="004779CD"/>
    <w:rsid w:val="00477A36"/>
    <w:rsid w:val="00477CC6"/>
    <w:rsid w:val="00477FE2"/>
    <w:rsid w:val="004804B5"/>
    <w:rsid w:val="004806F5"/>
    <w:rsid w:val="00480BFA"/>
    <w:rsid w:val="00480F9A"/>
    <w:rsid w:val="0048152B"/>
    <w:rsid w:val="00481542"/>
    <w:rsid w:val="00481A7F"/>
    <w:rsid w:val="00481B16"/>
    <w:rsid w:val="00481E15"/>
    <w:rsid w:val="00481F19"/>
    <w:rsid w:val="0048218B"/>
    <w:rsid w:val="004823DD"/>
    <w:rsid w:val="00482A6B"/>
    <w:rsid w:val="00482AA0"/>
    <w:rsid w:val="00483278"/>
    <w:rsid w:val="00483752"/>
    <w:rsid w:val="00483767"/>
    <w:rsid w:val="004837A8"/>
    <w:rsid w:val="00483B26"/>
    <w:rsid w:val="00483C72"/>
    <w:rsid w:val="00483CBD"/>
    <w:rsid w:val="00483F4E"/>
    <w:rsid w:val="00484197"/>
    <w:rsid w:val="004842A7"/>
    <w:rsid w:val="0048473F"/>
    <w:rsid w:val="00484B53"/>
    <w:rsid w:val="00484F97"/>
    <w:rsid w:val="00485F31"/>
    <w:rsid w:val="004863E2"/>
    <w:rsid w:val="004866B4"/>
    <w:rsid w:val="0048670E"/>
    <w:rsid w:val="00486923"/>
    <w:rsid w:val="00486AA3"/>
    <w:rsid w:val="00486D48"/>
    <w:rsid w:val="00486F42"/>
    <w:rsid w:val="00486FC1"/>
    <w:rsid w:val="0048704A"/>
    <w:rsid w:val="0048721C"/>
    <w:rsid w:val="00487365"/>
    <w:rsid w:val="00487472"/>
    <w:rsid w:val="00487678"/>
    <w:rsid w:val="00487F3E"/>
    <w:rsid w:val="004900BE"/>
    <w:rsid w:val="00490991"/>
    <w:rsid w:val="00490C33"/>
    <w:rsid w:val="00490E27"/>
    <w:rsid w:val="00491267"/>
    <w:rsid w:val="004913E5"/>
    <w:rsid w:val="0049148B"/>
    <w:rsid w:val="004915D5"/>
    <w:rsid w:val="004915F8"/>
    <w:rsid w:val="00491A4A"/>
    <w:rsid w:val="00491ADE"/>
    <w:rsid w:val="00491B49"/>
    <w:rsid w:val="00491D73"/>
    <w:rsid w:val="004921CA"/>
    <w:rsid w:val="00492419"/>
    <w:rsid w:val="00492649"/>
    <w:rsid w:val="004927F0"/>
    <w:rsid w:val="00492D8A"/>
    <w:rsid w:val="00492E2B"/>
    <w:rsid w:val="0049307B"/>
    <w:rsid w:val="00493518"/>
    <w:rsid w:val="00493624"/>
    <w:rsid w:val="004936E7"/>
    <w:rsid w:val="0049401C"/>
    <w:rsid w:val="0049413E"/>
    <w:rsid w:val="00494422"/>
    <w:rsid w:val="004945E1"/>
    <w:rsid w:val="00494BFE"/>
    <w:rsid w:val="00494CB1"/>
    <w:rsid w:val="00494F8B"/>
    <w:rsid w:val="00494FF3"/>
    <w:rsid w:val="004952B2"/>
    <w:rsid w:val="0049576F"/>
    <w:rsid w:val="00495976"/>
    <w:rsid w:val="004959D4"/>
    <w:rsid w:val="00495FCD"/>
    <w:rsid w:val="00496313"/>
    <w:rsid w:val="00496671"/>
    <w:rsid w:val="0049692E"/>
    <w:rsid w:val="004969CE"/>
    <w:rsid w:val="004970D2"/>
    <w:rsid w:val="0049741A"/>
    <w:rsid w:val="0049759D"/>
    <w:rsid w:val="0049776D"/>
    <w:rsid w:val="004977BF"/>
    <w:rsid w:val="00497DF3"/>
    <w:rsid w:val="00497E15"/>
    <w:rsid w:val="004A027D"/>
    <w:rsid w:val="004A04A9"/>
    <w:rsid w:val="004A061C"/>
    <w:rsid w:val="004A0679"/>
    <w:rsid w:val="004A133A"/>
    <w:rsid w:val="004A13FD"/>
    <w:rsid w:val="004A14A0"/>
    <w:rsid w:val="004A150D"/>
    <w:rsid w:val="004A1629"/>
    <w:rsid w:val="004A1BAA"/>
    <w:rsid w:val="004A1C83"/>
    <w:rsid w:val="004A1ECA"/>
    <w:rsid w:val="004A2352"/>
    <w:rsid w:val="004A2673"/>
    <w:rsid w:val="004A294A"/>
    <w:rsid w:val="004A2CA4"/>
    <w:rsid w:val="004A2F32"/>
    <w:rsid w:val="004A2FB7"/>
    <w:rsid w:val="004A3609"/>
    <w:rsid w:val="004A3723"/>
    <w:rsid w:val="004A3807"/>
    <w:rsid w:val="004A3809"/>
    <w:rsid w:val="004A3B2E"/>
    <w:rsid w:val="004A3E5D"/>
    <w:rsid w:val="004A3EBE"/>
    <w:rsid w:val="004A3FF5"/>
    <w:rsid w:val="004A46E6"/>
    <w:rsid w:val="004A4C34"/>
    <w:rsid w:val="004A4C90"/>
    <w:rsid w:val="004A4E75"/>
    <w:rsid w:val="004A5363"/>
    <w:rsid w:val="004A5708"/>
    <w:rsid w:val="004A5B30"/>
    <w:rsid w:val="004A61D2"/>
    <w:rsid w:val="004A6CF4"/>
    <w:rsid w:val="004A7278"/>
    <w:rsid w:val="004A736A"/>
    <w:rsid w:val="004A746A"/>
    <w:rsid w:val="004A7671"/>
    <w:rsid w:val="004A7E8B"/>
    <w:rsid w:val="004B008A"/>
    <w:rsid w:val="004B0E59"/>
    <w:rsid w:val="004B13FE"/>
    <w:rsid w:val="004B15C7"/>
    <w:rsid w:val="004B16B0"/>
    <w:rsid w:val="004B190F"/>
    <w:rsid w:val="004B1ABB"/>
    <w:rsid w:val="004B1F10"/>
    <w:rsid w:val="004B1FE6"/>
    <w:rsid w:val="004B2409"/>
    <w:rsid w:val="004B296B"/>
    <w:rsid w:val="004B2A1D"/>
    <w:rsid w:val="004B2CE7"/>
    <w:rsid w:val="004B3124"/>
    <w:rsid w:val="004B31D0"/>
    <w:rsid w:val="004B3469"/>
    <w:rsid w:val="004B35E1"/>
    <w:rsid w:val="004B37ED"/>
    <w:rsid w:val="004B3D98"/>
    <w:rsid w:val="004B4069"/>
    <w:rsid w:val="004B4288"/>
    <w:rsid w:val="004B470A"/>
    <w:rsid w:val="004B486F"/>
    <w:rsid w:val="004B4D09"/>
    <w:rsid w:val="004B4E4A"/>
    <w:rsid w:val="004B51D2"/>
    <w:rsid w:val="004B5495"/>
    <w:rsid w:val="004B5D95"/>
    <w:rsid w:val="004B5E9D"/>
    <w:rsid w:val="004B6208"/>
    <w:rsid w:val="004B65CB"/>
    <w:rsid w:val="004B664A"/>
    <w:rsid w:val="004B6C9B"/>
    <w:rsid w:val="004B76C8"/>
    <w:rsid w:val="004B7816"/>
    <w:rsid w:val="004B7A48"/>
    <w:rsid w:val="004B7CBD"/>
    <w:rsid w:val="004C002F"/>
    <w:rsid w:val="004C015A"/>
    <w:rsid w:val="004C01CF"/>
    <w:rsid w:val="004C036D"/>
    <w:rsid w:val="004C066C"/>
    <w:rsid w:val="004C0A9B"/>
    <w:rsid w:val="004C0F8A"/>
    <w:rsid w:val="004C1829"/>
    <w:rsid w:val="004C1A60"/>
    <w:rsid w:val="004C1ADA"/>
    <w:rsid w:val="004C1C07"/>
    <w:rsid w:val="004C1E0A"/>
    <w:rsid w:val="004C1F3F"/>
    <w:rsid w:val="004C313D"/>
    <w:rsid w:val="004C31F3"/>
    <w:rsid w:val="004C32EB"/>
    <w:rsid w:val="004C3382"/>
    <w:rsid w:val="004C36A6"/>
    <w:rsid w:val="004C3738"/>
    <w:rsid w:val="004C3A1C"/>
    <w:rsid w:val="004C3EDC"/>
    <w:rsid w:val="004C40CC"/>
    <w:rsid w:val="004C40E2"/>
    <w:rsid w:val="004C4D88"/>
    <w:rsid w:val="004C4EA2"/>
    <w:rsid w:val="004C5040"/>
    <w:rsid w:val="004C509B"/>
    <w:rsid w:val="004C55A1"/>
    <w:rsid w:val="004C5A14"/>
    <w:rsid w:val="004C5AC7"/>
    <w:rsid w:val="004C6119"/>
    <w:rsid w:val="004C6243"/>
    <w:rsid w:val="004C64B8"/>
    <w:rsid w:val="004C69F7"/>
    <w:rsid w:val="004C6B33"/>
    <w:rsid w:val="004C6C7B"/>
    <w:rsid w:val="004C6CB1"/>
    <w:rsid w:val="004C6D16"/>
    <w:rsid w:val="004C6D93"/>
    <w:rsid w:val="004C713A"/>
    <w:rsid w:val="004C7416"/>
    <w:rsid w:val="004C76CF"/>
    <w:rsid w:val="004D04FC"/>
    <w:rsid w:val="004D07F5"/>
    <w:rsid w:val="004D0EB9"/>
    <w:rsid w:val="004D108F"/>
    <w:rsid w:val="004D10F7"/>
    <w:rsid w:val="004D1110"/>
    <w:rsid w:val="004D14F8"/>
    <w:rsid w:val="004D1593"/>
    <w:rsid w:val="004D18B9"/>
    <w:rsid w:val="004D19CD"/>
    <w:rsid w:val="004D1D7A"/>
    <w:rsid w:val="004D1DB0"/>
    <w:rsid w:val="004D23F8"/>
    <w:rsid w:val="004D282B"/>
    <w:rsid w:val="004D29D1"/>
    <w:rsid w:val="004D2A33"/>
    <w:rsid w:val="004D3337"/>
    <w:rsid w:val="004D3459"/>
    <w:rsid w:val="004D3730"/>
    <w:rsid w:val="004D37CC"/>
    <w:rsid w:val="004D4077"/>
    <w:rsid w:val="004D4207"/>
    <w:rsid w:val="004D4974"/>
    <w:rsid w:val="004D4B1A"/>
    <w:rsid w:val="004D4BFD"/>
    <w:rsid w:val="004D50C5"/>
    <w:rsid w:val="004D51FE"/>
    <w:rsid w:val="004D562E"/>
    <w:rsid w:val="004D56F9"/>
    <w:rsid w:val="004D581D"/>
    <w:rsid w:val="004D5ABB"/>
    <w:rsid w:val="004D5E5B"/>
    <w:rsid w:val="004D5FC7"/>
    <w:rsid w:val="004D5FDF"/>
    <w:rsid w:val="004D60B5"/>
    <w:rsid w:val="004D62C0"/>
    <w:rsid w:val="004D6300"/>
    <w:rsid w:val="004D644C"/>
    <w:rsid w:val="004D677E"/>
    <w:rsid w:val="004D6787"/>
    <w:rsid w:val="004D67B2"/>
    <w:rsid w:val="004D6A49"/>
    <w:rsid w:val="004D70B3"/>
    <w:rsid w:val="004D7631"/>
    <w:rsid w:val="004D76B4"/>
    <w:rsid w:val="004D7E3F"/>
    <w:rsid w:val="004D7FB9"/>
    <w:rsid w:val="004D7FE6"/>
    <w:rsid w:val="004E0011"/>
    <w:rsid w:val="004E0261"/>
    <w:rsid w:val="004E05FB"/>
    <w:rsid w:val="004E0848"/>
    <w:rsid w:val="004E0896"/>
    <w:rsid w:val="004E0D06"/>
    <w:rsid w:val="004E0FBE"/>
    <w:rsid w:val="004E0FF1"/>
    <w:rsid w:val="004E1144"/>
    <w:rsid w:val="004E2306"/>
    <w:rsid w:val="004E232D"/>
    <w:rsid w:val="004E2BDF"/>
    <w:rsid w:val="004E2E92"/>
    <w:rsid w:val="004E2F71"/>
    <w:rsid w:val="004E3753"/>
    <w:rsid w:val="004E3755"/>
    <w:rsid w:val="004E37EF"/>
    <w:rsid w:val="004E3821"/>
    <w:rsid w:val="004E3E20"/>
    <w:rsid w:val="004E4045"/>
    <w:rsid w:val="004E4320"/>
    <w:rsid w:val="004E451E"/>
    <w:rsid w:val="004E4525"/>
    <w:rsid w:val="004E4588"/>
    <w:rsid w:val="004E4845"/>
    <w:rsid w:val="004E4B57"/>
    <w:rsid w:val="004E4E81"/>
    <w:rsid w:val="004E51F2"/>
    <w:rsid w:val="004E54E2"/>
    <w:rsid w:val="004E5851"/>
    <w:rsid w:val="004E5C29"/>
    <w:rsid w:val="004E5E5C"/>
    <w:rsid w:val="004E6072"/>
    <w:rsid w:val="004E6422"/>
    <w:rsid w:val="004E648F"/>
    <w:rsid w:val="004E6648"/>
    <w:rsid w:val="004E6674"/>
    <w:rsid w:val="004E6C49"/>
    <w:rsid w:val="004E7086"/>
    <w:rsid w:val="004E7364"/>
    <w:rsid w:val="004E7A5B"/>
    <w:rsid w:val="004E7B7C"/>
    <w:rsid w:val="004E7CFE"/>
    <w:rsid w:val="004E7D07"/>
    <w:rsid w:val="004F01B7"/>
    <w:rsid w:val="004F01FA"/>
    <w:rsid w:val="004F065E"/>
    <w:rsid w:val="004F0889"/>
    <w:rsid w:val="004F0B10"/>
    <w:rsid w:val="004F0EDE"/>
    <w:rsid w:val="004F0FE2"/>
    <w:rsid w:val="004F1133"/>
    <w:rsid w:val="004F15D6"/>
    <w:rsid w:val="004F1797"/>
    <w:rsid w:val="004F1BD0"/>
    <w:rsid w:val="004F1E71"/>
    <w:rsid w:val="004F20C9"/>
    <w:rsid w:val="004F2280"/>
    <w:rsid w:val="004F22DE"/>
    <w:rsid w:val="004F24CA"/>
    <w:rsid w:val="004F259D"/>
    <w:rsid w:val="004F25F4"/>
    <w:rsid w:val="004F2E4B"/>
    <w:rsid w:val="004F3085"/>
    <w:rsid w:val="004F390F"/>
    <w:rsid w:val="004F3C7A"/>
    <w:rsid w:val="004F45ED"/>
    <w:rsid w:val="004F4A55"/>
    <w:rsid w:val="004F4CFD"/>
    <w:rsid w:val="004F4E97"/>
    <w:rsid w:val="004F4F9A"/>
    <w:rsid w:val="004F5111"/>
    <w:rsid w:val="004F592B"/>
    <w:rsid w:val="004F5B56"/>
    <w:rsid w:val="004F6099"/>
    <w:rsid w:val="004F61FE"/>
    <w:rsid w:val="004F6326"/>
    <w:rsid w:val="004F63A5"/>
    <w:rsid w:val="004F65A9"/>
    <w:rsid w:val="004F66D4"/>
    <w:rsid w:val="004F6705"/>
    <w:rsid w:val="004F6759"/>
    <w:rsid w:val="004F6968"/>
    <w:rsid w:val="004F6AEC"/>
    <w:rsid w:val="004F7427"/>
    <w:rsid w:val="004F753A"/>
    <w:rsid w:val="004F7E8E"/>
    <w:rsid w:val="005001F0"/>
    <w:rsid w:val="005005F2"/>
    <w:rsid w:val="00500624"/>
    <w:rsid w:val="00500837"/>
    <w:rsid w:val="005008C7"/>
    <w:rsid w:val="00500D8E"/>
    <w:rsid w:val="00500DE5"/>
    <w:rsid w:val="00501C07"/>
    <w:rsid w:val="00501D37"/>
    <w:rsid w:val="0050205A"/>
    <w:rsid w:val="00502197"/>
    <w:rsid w:val="00502294"/>
    <w:rsid w:val="0050293C"/>
    <w:rsid w:val="00502B94"/>
    <w:rsid w:val="005030D4"/>
    <w:rsid w:val="005032DC"/>
    <w:rsid w:val="00503A09"/>
    <w:rsid w:val="00503AA9"/>
    <w:rsid w:val="00503AE2"/>
    <w:rsid w:val="00503D93"/>
    <w:rsid w:val="00503E7F"/>
    <w:rsid w:val="005046E6"/>
    <w:rsid w:val="00504900"/>
    <w:rsid w:val="00504DFE"/>
    <w:rsid w:val="00504E53"/>
    <w:rsid w:val="00504FCF"/>
    <w:rsid w:val="00505155"/>
    <w:rsid w:val="0050530E"/>
    <w:rsid w:val="0050574C"/>
    <w:rsid w:val="005059BC"/>
    <w:rsid w:val="00505D75"/>
    <w:rsid w:val="00506615"/>
    <w:rsid w:val="005067E9"/>
    <w:rsid w:val="00506B55"/>
    <w:rsid w:val="00506B83"/>
    <w:rsid w:val="00506E2D"/>
    <w:rsid w:val="00506F90"/>
    <w:rsid w:val="00507252"/>
    <w:rsid w:val="0050732B"/>
    <w:rsid w:val="005076E8"/>
    <w:rsid w:val="0050786A"/>
    <w:rsid w:val="005079D8"/>
    <w:rsid w:val="00507BF4"/>
    <w:rsid w:val="0051003E"/>
    <w:rsid w:val="005101F5"/>
    <w:rsid w:val="005106E9"/>
    <w:rsid w:val="0051097F"/>
    <w:rsid w:val="00510BF8"/>
    <w:rsid w:val="00511013"/>
    <w:rsid w:val="00511046"/>
    <w:rsid w:val="00511417"/>
    <w:rsid w:val="005114EB"/>
    <w:rsid w:val="00511719"/>
    <w:rsid w:val="00511DAB"/>
    <w:rsid w:val="00512004"/>
    <w:rsid w:val="00512471"/>
    <w:rsid w:val="00512580"/>
    <w:rsid w:val="00512A4D"/>
    <w:rsid w:val="00512AF5"/>
    <w:rsid w:val="00512E5B"/>
    <w:rsid w:val="00512EAA"/>
    <w:rsid w:val="00512FA6"/>
    <w:rsid w:val="005135F6"/>
    <w:rsid w:val="0051398C"/>
    <w:rsid w:val="00513C97"/>
    <w:rsid w:val="005149CF"/>
    <w:rsid w:val="00514AA4"/>
    <w:rsid w:val="00514F98"/>
    <w:rsid w:val="00514FFC"/>
    <w:rsid w:val="0051577A"/>
    <w:rsid w:val="00515849"/>
    <w:rsid w:val="00515AE4"/>
    <w:rsid w:val="005160CF"/>
    <w:rsid w:val="00516230"/>
    <w:rsid w:val="0051645C"/>
    <w:rsid w:val="005167DC"/>
    <w:rsid w:val="00516EDE"/>
    <w:rsid w:val="00517090"/>
    <w:rsid w:val="0051749D"/>
    <w:rsid w:val="00517627"/>
    <w:rsid w:val="00517D85"/>
    <w:rsid w:val="00517E95"/>
    <w:rsid w:val="00517FD2"/>
    <w:rsid w:val="00520660"/>
    <w:rsid w:val="0052085D"/>
    <w:rsid w:val="00520AC6"/>
    <w:rsid w:val="00520B5F"/>
    <w:rsid w:val="00520C3F"/>
    <w:rsid w:val="00521341"/>
    <w:rsid w:val="00521650"/>
    <w:rsid w:val="005218CE"/>
    <w:rsid w:val="00521C9A"/>
    <w:rsid w:val="005220D2"/>
    <w:rsid w:val="005223F0"/>
    <w:rsid w:val="00522400"/>
    <w:rsid w:val="00522410"/>
    <w:rsid w:val="0052282E"/>
    <w:rsid w:val="0052304D"/>
    <w:rsid w:val="00523234"/>
    <w:rsid w:val="00523251"/>
    <w:rsid w:val="005233BD"/>
    <w:rsid w:val="00523460"/>
    <w:rsid w:val="005235D4"/>
    <w:rsid w:val="0052373D"/>
    <w:rsid w:val="00523757"/>
    <w:rsid w:val="005239C2"/>
    <w:rsid w:val="00523EA9"/>
    <w:rsid w:val="00523F7A"/>
    <w:rsid w:val="00524592"/>
    <w:rsid w:val="005245BE"/>
    <w:rsid w:val="00525B02"/>
    <w:rsid w:val="00525B52"/>
    <w:rsid w:val="00525C39"/>
    <w:rsid w:val="00525CA9"/>
    <w:rsid w:val="00525CCE"/>
    <w:rsid w:val="00525DB8"/>
    <w:rsid w:val="0052608E"/>
    <w:rsid w:val="0052617B"/>
    <w:rsid w:val="00526220"/>
    <w:rsid w:val="0052627B"/>
    <w:rsid w:val="005264DA"/>
    <w:rsid w:val="005268FA"/>
    <w:rsid w:val="00526A86"/>
    <w:rsid w:val="00526DD2"/>
    <w:rsid w:val="005270AA"/>
    <w:rsid w:val="005272EA"/>
    <w:rsid w:val="0052758B"/>
    <w:rsid w:val="00527733"/>
    <w:rsid w:val="005277A8"/>
    <w:rsid w:val="00527885"/>
    <w:rsid w:val="00527DFC"/>
    <w:rsid w:val="00527E53"/>
    <w:rsid w:val="00527FBB"/>
    <w:rsid w:val="0053042A"/>
    <w:rsid w:val="00530878"/>
    <w:rsid w:val="005308F8"/>
    <w:rsid w:val="00530924"/>
    <w:rsid w:val="00530CC2"/>
    <w:rsid w:val="00531716"/>
    <w:rsid w:val="005317D0"/>
    <w:rsid w:val="005319A2"/>
    <w:rsid w:val="00531A76"/>
    <w:rsid w:val="0053237C"/>
    <w:rsid w:val="005323E9"/>
    <w:rsid w:val="005326C6"/>
    <w:rsid w:val="00532707"/>
    <w:rsid w:val="00532863"/>
    <w:rsid w:val="00532B07"/>
    <w:rsid w:val="00532BDB"/>
    <w:rsid w:val="00532FA9"/>
    <w:rsid w:val="005331D6"/>
    <w:rsid w:val="0053365E"/>
    <w:rsid w:val="005337A7"/>
    <w:rsid w:val="00533C6B"/>
    <w:rsid w:val="005340F3"/>
    <w:rsid w:val="005341EA"/>
    <w:rsid w:val="005342F5"/>
    <w:rsid w:val="0053452B"/>
    <w:rsid w:val="00534748"/>
    <w:rsid w:val="00534A4B"/>
    <w:rsid w:val="0053546D"/>
    <w:rsid w:val="00535489"/>
    <w:rsid w:val="005355CB"/>
    <w:rsid w:val="00535AC2"/>
    <w:rsid w:val="00535D82"/>
    <w:rsid w:val="00536A91"/>
    <w:rsid w:val="00536B5C"/>
    <w:rsid w:val="00537131"/>
    <w:rsid w:val="00537200"/>
    <w:rsid w:val="005374BA"/>
    <w:rsid w:val="005377AA"/>
    <w:rsid w:val="00537862"/>
    <w:rsid w:val="00537A86"/>
    <w:rsid w:val="00537B0F"/>
    <w:rsid w:val="00537D44"/>
    <w:rsid w:val="00537E51"/>
    <w:rsid w:val="00540172"/>
    <w:rsid w:val="005402E2"/>
    <w:rsid w:val="00540375"/>
    <w:rsid w:val="00540659"/>
    <w:rsid w:val="0054083E"/>
    <w:rsid w:val="00540C91"/>
    <w:rsid w:val="00540EDF"/>
    <w:rsid w:val="00541202"/>
    <w:rsid w:val="0054128F"/>
    <w:rsid w:val="005419DE"/>
    <w:rsid w:val="00541A18"/>
    <w:rsid w:val="00541F40"/>
    <w:rsid w:val="00542359"/>
    <w:rsid w:val="00542408"/>
    <w:rsid w:val="0054262C"/>
    <w:rsid w:val="005426C1"/>
    <w:rsid w:val="00542781"/>
    <w:rsid w:val="0054288C"/>
    <w:rsid w:val="00542AC1"/>
    <w:rsid w:val="00543212"/>
    <w:rsid w:val="0054367B"/>
    <w:rsid w:val="00543809"/>
    <w:rsid w:val="00543966"/>
    <w:rsid w:val="00543C53"/>
    <w:rsid w:val="00543D08"/>
    <w:rsid w:val="00544A53"/>
    <w:rsid w:val="00544D91"/>
    <w:rsid w:val="00544E21"/>
    <w:rsid w:val="00544F2D"/>
    <w:rsid w:val="00545086"/>
    <w:rsid w:val="00545238"/>
    <w:rsid w:val="005457BF"/>
    <w:rsid w:val="00545ACB"/>
    <w:rsid w:val="00545EC5"/>
    <w:rsid w:val="00546275"/>
    <w:rsid w:val="00546316"/>
    <w:rsid w:val="00546389"/>
    <w:rsid w:val="00546646"/>
    <w:rsid w:val="00546F59"/>
    <w:rsid w:val="00546F84"/>
    <w:rsid w:val="005470C2"/>
    <w:rsid w:val="005471BF"/>
    <w:rsid w:val="0054771C"/>
    <w:rsid w:val="00547D43"/>
    <w:rsid w:val="0055003D"/>
    <w:rsid w:val="00550B25"/>
    <w:rsid w:val="00550DDE"/>
    <w:rsid w:val="00550E03"/>
    <w:rsid w:val="00551190"/>
    <w:rsid w:val="00551669"/>
    <w:rsid w:val="00551B76"/>
    <w:rsid w:val="00551C50"/>
    <w:rsid w:val="005524EB"/>
    <w:rsid w:val="005526DB"/>
    <w:rsid w:val="005529AA"/>
    <w:rsid w:val="005529C2"/>
    <w:rsid w:val="00552A8C"/>
    <w:rsid w:val="00552D8C"/>
    <w:rsid w:val="00552D98"/>
    <w:rsid w:val="00552ED1"/>
    <w:rsid w:val="0055370E"/>
    <w:rsid w:val="00553B8A"/>
    <w:rsid w:val="0055477E"/>
    <w:rsid w:val="00554922"/>
    <w:rsid w:val="00554C08"/>
    <w:rsid w:val="005553E9"/>
    <w:rsid w:val="0055594B"/>
    <w:rsid w:val="00555AAD"/>
    <w:rsid w:val="00555B65"/>
    <w:rsid w:val="005561B1"/>
    <w:rsid w:val="00556653"/>
    <w:rsid w:val="00556740"/>
    <w:rsid w:val="00556986"/>
    <w:rsid w:val="00556E77"/>
    <w:rsid w:val="00556F68"/>
    <w:rsid w:val="00556FBF"/>
    <w:rsid w:val="00556FD9"/>
    <w:rsid w:val="005573C8"/>
    <w:rsid w:val="005579D8"/>
    <w:rsid w:val="00557A53"/>
    <w:rsid w:val="00557B1A"/>
    <w:rsid w:val="00557E95"/>
    <w:rsid w:val="005601AC"/>
    <w:rsid w:val="005601E3"/>
    <w:rsid w:val="0056088B"/>
    <w:rsid w:val="0056110C"/>
    <w:rsid w:val="005611BD"/>
    <w:rsid w:val="0056138E"/>
    <w:rsid w:val="00561A55"/>
    <w:rsid w:val="005620CB"/>
    <w:rsid w:val="00562151"/>
    <w:rsid w:val="0056254F"/>
    <w:rsid w:val="0056284D"/>
    <w:rsid w:val="00562F1D"/>
    <w:rsid w:val="00562F97"/>
    <w:rsid w:val="00563386"/>
    <w:rsid w:val="005633AF"/>
    <w:rsid w:val="0056353C"/>
    <w:rsid w:val="005640DE"/>
    <w:rsid w:val="005643F9"/>
    <w:rsid w:val="00564727"/>
    <w:rsid w:val="0056487E"/>
    <w:rsid w:val="00564A33"/>
    <w:rsid w:val="00564D10"/>
    <w:rsid w:val="00565110"/>
    <w:rsid w:val="00565655"/>
    <w:rsid w:val="00565889"/>
    <w:rsid w:val="00565ACA"/>
    <w:rsid w:val="0056607A"/>
    <w:rsid w:val="00566422"/>
    <w:rsid w:val="00566B66"/>
    <w:rsid w:val="00566D1B"/>
    <w:rsid w:val="00566D6D"/>
    <w:rsid w:val="00566E82"/>
    <w:rsid w:val="00567BA3"/>
    <w:rsid w:val="0057035F"/>
    <w:rsid w:val="0057049D"/>
    <w:rsid w:val="005704F4"/>
    <w:rsid w:val="005710C1"/>
    <w:rsid w:val="005712F8"/>
    <w:rsid w:val="0057209C"/>
    <w:rsid w:val="005720BA"/>
    <w:rsid w:val="005726A3"/>
    <w:rsid w:val="005728C4"/>
    <w:rsid w:val="00572944"/>
    <w:rsid w:val="00572AA3"/>
    <w:rsid w:val="005736E0"/>
    <w:rsid w:val="00573C1E"/>
    <w:rsid w:val="00573D67"/>
    <w:rsid w:val="00574007"/>
    <w:rsid w:val="00574531"/>
    <w:rsid w:val="0057465B"/>
    <w:rsid w:val="00574E54"/>
    <w:rsid w:val="00574F0E"/>
    <w:rsid w:val="00575672"/>
    <w:rsid w:val="00575674"/>
    <w:rsid w:val="005761DC"/>
    <w:rsid w:val="005766EC"/>
    <w:rsid w:val="005767D9"/>
    <w:rsid w:val="0057689C"/>
    <w:rsid w:val="00576B54"/>
    <w:rsid w:val="00576D16"/>
    <w:rsid w:val="00576F3D"/>
    <w:rsid w:val="00577146"/>
    <w:rsid w:val="005773A0"/>
    <w:rsid w:val="00577867"/>
    <w:rsid w:val="005778A5"/>
    <w:rsid w:val="005778EB"/>
    <w:rsid w:val="00577A83"/>
    <w:rsid w:val="00577D2A"/>
    <w:rsid w:val="005800F8"/>
    <w:rsid w:val="00580187"/>
    <w:rsid w:val="005801AA"/>
    <w:rsid w:val="0058032A"/>
    <w:rsid w:val="00580443"/>
    <w:rsid w:val="00580A07"/>
    <w:rsid w:val="00580B29"/>
    <w:rsid w:val="00580EA9"/>
    <w:rsid w:val="00580FC3"/>
    <w:rsid w:val="0058156A"/>
    <w:rsid w:val="00581CC1"/>
    <w:rsid w:val="00581E0B"/>
    <w:rsid w:val="00582002"/>
    <w:rsid w:val="005820E8"/>
    <w:rsid w:val="00582466"/>
    <w:rsid w:val="005825C8"/>
    <w:rsid w:val="0058269D"/>
    <w:rsid w:val="005826C0"/>
    <w:rsid w:val="00582FC5"/>
    <w:rsid w:val="0058352C"/>
    <w:rsid w:val="0058359D"/>
    <w:rsid w:val="0058372E"/>
    <w:rsid w:val="005838BE"/>
    <w:rsid w:val="00583C58"/>
    <w:rsid w:val="00584050"/>
    <w:rsid w:val="00584472"/>
    <w:rsid w:val="0058448F"/>
    <w:rsid w:val="0058456B"/>
    <w:rsid w:val="00584CF3"/>
    <w:rsid w:val="0058501F"/>
    <w:rsid w:val="00585525"/>
    <w:rsid w:val="00585538"/>
    <w:rsid w:val="0058570E"/>
    <w:rsid w:val="00585BC3"/>
    <w:rsid w:val="00585FBC"/>
    <w:rsid w:val="005860CF"/>
    <w:rsid w:val="005861E2"/>
    <w:rsid w:val="0058641B"/>
    <w:rsid w:val="00586D72"/>
    <w:rsid w:val="005877AD"/>
    <w:rsid w:val="00587C67"/>
    <w:rsid w:val="00587C9E"/>
    <w:rsid w:val="00587FD7"/>
    <w:rsid w:val="005903AB"/>
    <w:rsid w:val="00590450"/>
    <w:rsid w:val="00590B51"/>
    <w:rsid w:val="00590E36"/>
    <w:rsid w:val="00590F71"/>
    <w:rsid w:val="00591193"/>
    <w:rsid w:val="00591CC0"/>
    <w:rsid w:val="00592468"/>
    <w:rsid w:val="00592518"/>
    <w:rsid w:val="00592632"/>
    <w:rsid w:val="005926F4"/>
    <w:rsid w:val="00592F5E"/>
    <w:rsid w:val="00592F8E"/>
    <w:rsid w:val="005933B5"/>
    <w:rsid w:val="00593540"/>
    <w:rsid w:val="00593A14"/>
    <w:rsid w:val="00593DCE"/>
    <w:rsid w:val="00593F47"/>
    <w:rsid w:val="00594107"/>
    <w:rsid w:val="005942BD"/>
    <w:rsid w:val="00594A39"/>
    <w:rsid w:val="00595192"/>
    <w:rsid w:val="0059556E"/>
    <w:rsid w:val="005959B4"/>
    <w:rsid w:val="005959D5"/>
    <w:rsid w:val="00595D7A"/>
    <w:rsid w:val="00595F55"/>
    <w:rsid w:val="00595F76"/>
    <w:rsid w:val="0059630E"/>
    <w:rsid w:val="005963F7"/>
    <w:rsid w:val="0059654B"/>
    <w:rsid w:val="00596CF9"/>
    <w:rsid w:val="00596DF4"/>
    <w:rsid w:val="00596F47"/>
    <w:rsid w:val="005974CA"/>
    <w:rsid w:val="00597515"/>
    <w:rsid w:val="00597710"/>
    <w:rsid w:val="005977B4"/>
    <w:rsid w:val="00597888"/>
    <w:rsid w:val="00597E34"/>
    <w:rsid w:val="00597ED0"/>
    <w:rsid w:val="005A004D"/>
    <w:rsid w:val="005A02D8"/>
    <w:rsid w:val="005A0825"/>
    <w:rsid w:val="005A0FCA"/>
    <w:rsid w:val="005A12E0"/>
    <w:rsid w:val="005A1713"/>
    <w:rsid w:val="005A1744"/>
    <w:rsid w:val="005A17B8"/>
    <w:rsid w:val="005A1A87"/>
    <w:rsid w:val="005A1C35"/>
    <w:rsid w:val="005A1D5B"/>
    <w:rsid w:val="005A1F9C"/>
    <w:rsid w:val="005A239F"/>
    <w:rsid w:val="005A27F0"/>
    <w:rsid w:val="005A27FC"/>
    <w:rsid w:val="005A2A01"/>
    <w:rsid w:val="005A2AB0"/>
    <w:rsid w:val="005A2CAE"/>
    <w:rsid w:val="005A33BA"/>
    <w:rsid w:val="005A3424"/>
    <w:rsid w:val="005A34F5"/>
    <w:rsid w:val="005A38C6"/>
    <w:rsid w:val="005A3C75"/>
    <w:rsid w:val="005A3EB3"/>
    <w:rsid w:val="005A452B"/>
    <w:rsid w:val="005A46D4"/>
    <w:rsid w:val="005A4749"/>
    <w:rsid w:val="005A4980"/>
    <w:rsid w:val="005A524B"/>
    <w:rsid w:val="005A584B"/>
    <w:rsid w:val="005A5926"/>
    <w:rsid w:val="005A5A2C"/>
    <w:rsid w:val="005A5E92"/>
    <w:rsid w:val="005A5F1D"/>
    <w:rsid w:val="005A606D"/>
    <w:rsid w:val="005A656F"/>
    <w:rsid w:val="005A6611"/>
    <w:rsid w:val="005A69C3"/>
    <w:rsid w:val="005A6A87"/>
    <w:rsid w:val="005A6F0C"/>
    <w:rsid w:val="005A719F"/>
    <w:rsid w:val="005A77B0"/>
    <w:rsid w:val="005A7F14"/>
    <w:rsid w:val="005B00E7"/>
    <w:rsid w:val="005B0151"/>
    <w:rsid w:val="005B0534"/>
    <w:rsid w:val="005B0739"/>
    <w:rsid w:val="005B0AC0"/>
    <w:rsid w:val="005B0F8A"/>
    <w:rsid w:val="005B18D8"/>
    <w:rsid w:val="005B1E1C"/>
    <w:rsid w:val="005B21E9"/>
    <w:rsid w:val="005B2853"/>
    <w:rsid w:val="005B28D7"/>
    <w:rsid w:val="005B2945"/>
    <w:rsid w:val="005B2A0E"/>
    <w:rsid w:val="005B32B6"/>
    <w:rsid w:val="005B333C"/>
    <w:rsid w:val="005B339F"/>
    <w:rsid w:val="005B370F"/>
    <w:rsid w:val="005B38CA"/>
    <w:rsid w:val="005B3A3D"/>
    <w:rsid w:val="005B3DC0"/>
    <w:rsid w:val="005B3E37"/>
    <w:rsid w:val="005B3EFD"/>
    <w:rsid w:val="005B41B5"/>
    <w:rsid w:val="005B4891"/>
    <w:rsid w:val="005B4A1C"/>
    <w:rsid w:val="005B4E22"/>
    <w:rsid w:val="005B5225"/>
    <w:rsid w:val="005B5CDA"/>
    <w:rsid w:val="005B5E0C"/>
    <w:rsid w:val="005B64CC"/>
    <w:rsid w:val="005B654D"/>
    <w:rsid w:val="005B66AB"/>
    <w:rsid w:val="005B6958"/>
    <w:rsid w:val="005B6BC6"/>
    <w:rsid w:val="005B6C5A"/>
    <w:rsid w:val="005B77F0"/>
    <w:rsid w:val="005B787B"/>
    <w:rsid w:val="005B7A0B"/>
    <w:rsid w:val="005B7BE1"/>
    <w:rsid w:val="005B7C81"/>
    <w:rsid w:val="005B7EC5"/>
    <w:rsid w:val="005C0036"/>
    <w:rsid w:val="005C10C3"/>
    <w:rsid w:val="005C14E3"/>
    <w:rsid w:val="005C16DB"/>
    <w:rsid w:val="005C176B"/>
    <w:rsid w:val="005C1839"/>
    <w:rsid w:val="005C18FF"/>
    <w:rsid w:val="005C1A6B"/>
    <w:rsid w:val="005C1F21"/>
    <w:rsid w:val="005C259C"/>
    <w:rsid w:val="005C25BF"/>
    <w:rsid w:val="005C2D19"/>
    <w:rsid w:val="005C35F6"/>
    <w:rsid w:val="005C3650"/>
    <w:rsid w:val="005C3B25"/>
    <w:rsid w:val="005C3C6D"/>
    <w:rsid w:val="005C3FAE"/>
    <w:rsid w:val="005C41EA"/>
    <w:rsid w:val="005C44C7"/>
    <w:rsid w:val="005C4D52"/>
    <w:rsid w:val="005C4E74"/>
    <w:rsid w:val="005C54FF"/>
    <w:rsid w:val="005C5858"/>
    <w:rsid w:val="005C5895"/>
    <w:rsid w:val="005C5ACE"/>
    <w:rsid w:val="005C5DA0"/>
    <w:rsid w:val="005C5FB8"/>
    <w:rsid w:val="005C6539"/>
    <w:rsid w:val="005C6655"/>
    <w:rsid w:val="005C6715"/>
    <w:rsid w:val="005C68E9"/>
    <w:rsid w:val="005C6BF8"/>
    <w:rsid w:val="005C6C10"/>
    <w:rsid w:val="005C6DAA"/>
    <w:rsid w:val="005C6F4A"/>
    <w:rsid w:val="005C6F4B"/>
    <w:rsid w:val="005C7796"/>
    <w:rsid w:val="005C7831"/>
    <w:rsid w:val="005C7838"/>
    <w:rsid w:val="005C7950"/>
    <w:rsid w:val="005C7953"/>
    <w:rsid w:val="005C7BCD"/>
    <w:rsid w:val="005D0357"/>
    <w:rsid w:val="005D046E"/>
    <w:rsid w:val="005D082C"/>
    <w:rsid w:val="005D0B22"/>
    <w:rsid w:val="005D0D1A"/>
    <w:rsid w:val="005D0F2E"/>
    <w:rsid w:val="005D13A0"/>
    <w:rsid w:val="005D19B2"/>
    <w:rsid w:val="005D1A9B"/>
    <w:rsid w:val="005D1E53"/>
    <w:rsid w:val="005D1F9D"/>
    <w:rsid w:val="005D1FC6"/>
    <w:rsid w:val="005D26B8"/>
    <w:rsid w:val="005D2DC9"/>
    <w:rsid w:val="005D3067"/>
    <w:rsid w:val="005D32BF"/>
    <w:rsid w:val="005D3BDF"/>
    <w:rsid w:val="005D3DC4"/>
    <w:rsid w:val="005D3F99"/>
    <w:rsid w:val="005D45BF"/>
    <w:rsid w:val="005D4B78"/>
    <w:rsid w:val="005D50F4"/>
    <w:rsid w:val="005D529B"/>
    <w:rsid w:val="005D55CA"/>
    <w:rsid w:val="005D588C"/>
    <w:rsid w:val="005D5A5E"/>
    <w:rsid w:val="005D5EEC"/>
    <w:rsid w:val="005D64D0"/>
    <w:rsid w:val="005D65C0"/>
    <w:rsid w:val="005D689B"/>
    <w:rsid w:val="005D6C41"/>
    <w:rsid w:val="005D6D0D"/>
    <w:rsid w:val="005D6DBE"/>
    <w:rsid w:val="005D7069"/>
    <w:rsid w:val="005D771B"/>
    <w:rsid w:val="005D772C"/>
    <w:rsid w:val="005D7D95"/>
    <w:rsid w:val="005E0027"/>
    <w:rsid w:val="005E0198"/>
    <w:rsid w:val="005E0719"/>
    <w:rsid w:val="005E0F5D"/>
    <w:rsid w:val="005E146D"/>
    <w:rsid w:val="005E1927"/>
    <w:rsid w:val="005E195A"/>
    <w:rsid w:val="005E19B1"/>
    <w:rsid w:val="005E20CA"/>
    <w:rsid w:val="005E2AE8"/>
    <w:rsid w:val="005E2E51"/>
    <w:rsid w:val="005E2FB4"/>
    <w:rsid w:val="005E3460"/>
    <w:rsid w:val="005E3657"/>
    <w:rsid w:val="005E37AD"/>
    <w:rsid w:val="005E37EE"/>
    <w:rsid w:val="005E3941"/>
    <w:rsid w:val="005E399D"/>
    <w:rsid w:val="005E3E7B"/>
    <w:rsid w:val="005E4132"/>
    <w:rsid w:val="005E44AE"/>
    <w:rsid w:val="005E48C5"/>
    <w:rsid w:val="005E4947"/>
    <w:rsid w:val="005E4BD8"/>
    <w:rsid w:val="005E4C8F"/>
    <w:rsid w:val="005E4CEC"/>
    <w:rsid w:val="005E52CE"/>
    <w:rsid w:val="005E555E"/>
    <w:rsid w:val="005E5600"/>
    <w:rsid w:val="005E5663"/>
    <w:rsid w:val="005E570E"/>
    <w:rsid w:val="005E57FC"/>
    <w:rsid w:val="005E5A78"/>
    <w:rsid w:val="005E63C9"/>
    <w:rsid w:val="005E6867"/>
    <w:rsid w:val="005E6E34"/>
    <w:rsid w:val="005E700F"/>
    <w:rsid w:val="005E7267"/>
    <w:rsid w:val="005E7300"/>
    <w:rsid w:val="005E7759"/>
    <w:rsid w:val="005E78BC"/>
    <w:rsid w:val="005F0145"/>
    <w:rsid w:val="005F044F"/>
    <w:rsid w:val="005F0561"/>
    <w:rsid w:val="005F07A4"/>
    <w:rsid w:val="005F0905"/>
    <w:rsid w:val="005F0BFF"/>
    <w:rsid w:val="005F0CDB"/>
    <w:rsid w:val="005F0DB7"/>
    <w:rsid w:val="005F0F5F"/>
    <w:rsid w:val="005F101E"/>
    <w:rsid w:val="005F108D"/>
    <w:rsid w:val="005F1212"/>
    <w:rsid w:val="005F19C4"/>
    <w:rsid w:val="005F1A95"/>
    <w:rsid w:val="005F1AA9"/>
    <w:rsid w:val="005F1D43"/>
    <w:rsid w:val="005F1E92"/>
    <w:rsid w:val="005F1EC5"/>
    <w:rsid w:val="005F1FAF"/>
    <w:rsid w:val="005F24C3"/>
    <w:rsid w:val="005F24E0"/>
    <w:rsid w:val="005F2D82"/>
    <w:rsid w:val="005F2F80"/>
    <w:rsid w:val="005F305C"/>
    <w:rsid w:val="005F319B"/>
    <w:rsid w:val="005F3358"/>
    <w:rsid w:val="005F3553"/>
    <w:rsid w:val="005F3E0A"/>
    <w:rsid w:val="005F4159"/>
    <w:rsid w:val="005F4664"/>
    <w:rsid w:val="005F4C48"/>
    <w:rsid w:val="005F4CDA"/>
    <w:rsid w:val="005F5147"/>
    <w:rsid w:val="005F53C3"/>
    <w:rsid w:val="005F55FC"/>
    <w:rsid w:val="005F584F"/>
    <w:rsid w:val="005F5B9A"/>
    <w:rsid w:val="005F5E44"/>
    <w:rsid w:val="005F5EFB"/>
    <w:rsid w:val="005F60E5"/>
    <w:rsid w:val="005F6664"/>
    <w:rsid w:val="005F66E7"/>
    <w:rsid w:val="005F66E9"/>
    <w:rsid w:val="005F6A53"/>
    <w:rsid w:val="005F6EA9"/>
    <w:rsid w:val="005F726B"/>
    <w:rsid w:val="005F72E5"/>
    <w:rsid w:val="005F744A"/>
    <w:rsid w:val="005F756D"/>
    <w:rsid w:val="005F78C7"/>
    <w:rsid w:val="005F7DC4"/>
    <w:rsid w:val="005F7DCF"/>
    <w:rsid w:val="006002B0"/>
    <w:rsid w:val="006006BC"/>
    <w:rsid w:val="0060085C"/>
    <w:rsid w:val="00600A66"/>
    <w:rsid w:val="00600AE6"/>
    <w:rsid w:val="00600E6D"/>
    <w:rsid w:val="0060102B"/>
    <w:rsid w:val="0060145B"/>
    <w:rsid w:val="006017D6"/>
    <w:rsid w:val="00601C03"/>
    <w:rsid w:val="0060221A"/>
    <w:rsid w:val="0060261A"/>
    <w:rsid w:val="006027D3"/>
    <w:rsid w:val="006028FC"/>
    <w:rsid w:val="00602B4B"/>
    <w:rsid w:val="00602B7A"/>
    <w:rsid w:val="0060311B"/>
    <w:rsid w:val="006032B6"/>
    <w:rsid w:val="006032E4"/>
    <w:rsid w:val="006033DD"/>
    <w:rsid w:val="0060361E"/>
    <w:rsid w:val="00603932"/>
    <w:rsid w:val="00603BC9"/>
    <w:rsid w:val="00604377"/>
    <w:rsid w:val="0060443E"/>
    <w:rsid w:val="00604BE2"/>
    <w:rsid w:val="00604BEF"/>
    <w:rsid w:val="0060525E"/>
    <w:rsid w:val="006054AD"/>
    <w:rsid w:val="006057D6"/>
    <w:rsid w:val="006058B5"/>
    <w:rsid w:val="00605B0A"/>
    <w:rsid w:val="00605D44"/>
    <w:rsid w:val="00606152"/>
    <w:rsid w:val="00606197"/>
    <w:rsid w:val="006064E4"/>
    <w:rsid w:val="0060659B"/>
    <w:rsid w:val="006065DE"/>
    <w:rsid w:val="006066BB"/>
    <w:rsid w:val="0060674F"/>
    <w:rsid w:val="00606B38"/>
    <w:rsid w:val="00606EA2"/>
    <w:rsid w:val="006070F7"/>
    <w:rsid w:val="00607349"/>
    <w:rsid w:val="006075E7"/>
    <w:rsid w:val="00607812"/>
    <w:rsid w:val="0061098B"/>
    <w:rsid w:val="00610C1F"/>
    <w:rsid w:val="00610FF0"/>
    <w:rsid w:val="006112D0"/>
    <w:rsid w:val="006115DE"/>
    <w:rsid w:val="006117E0"/>
    <w:rsid w:val="0061193E"/>
    <w:rsid w:val="00611BE9"/>
    <w:rsid w:val="006122D7"/>
    <w:rsid w:val="00612392"/>
    <w:rsid w:val="006123CD"/>
    <w:rsid w:val="0061286D"/>
    <w:rsid w:val="00612977"/>
    <w:rsid w:val="00612B4C"/>
    <w:rsid w:val="00612E37"/>
    <w:rsid w:val="006130AA"/>
    <w:rsid w:val="0061335D"/>
    <w:rsid w:val="006135BF"/>
    <w:rsid w:val="00613F50"/>
    <w:rsid w:val="00613FDE"/>
    <w:rsid w:val="00614076"/>
    <w:rsid w:val="006141C2"/>
    <w:rsid w:val="006142A5"/>
    <w:rsid w:val="0061448F"/>
    <w:rsid w:val="006146CD"/>
    <w:rsid w:val="006146CF"/>
    <w:rsid w:val="00614801"/>
    <w:rsid w:val="00614938"/>
    <w:rsid w:val="00614D4E"/>
    <w:rsid w:val="00614D80"/>
    <w:rsid w:val="0061510F"/>
    <w:rsid w:val="006157AC"/>
    <w:rsid w:val="00615CC0"/>
    <w:rsid w:val="00615CF4"/>
    <w:rsid w:val="00615D2E"/>
    <w:rsid w:val="00616149"/>
    <w:rsid w:val="006170EC"/>
    <w:rsid w:val="006175FB"/>
    <w:rsid w:val="006179A5"/>
    <w:rsid w:val="006201F3"/>
    <w:rsid w:val="006203DA"/>
    <w:rsid w:val="006206AC"/>
    <w:rsid w:val="00620A2B"/>
    <w:rsid w:val="00620B76"/>
    <w:rsid w:val="00620EA7"/>
    <w:rsid w:val="00620EE1"/>
    <w:rsid w:val="00620F93"/>
    <w:rsid w:val="00621866"/>
    <w:rsid w:val="00621D8C"/>
    <w:rsid w:val="006224BC"/>
    <w:rsid w:val="0062279D"/>
    <w:rsid w:val="00623031"/>
    <w:rsid w:val="006233CA"/>
    <w:rsid w:val="00623490"/>
    <w:rsid w:val="006234BC"/>
    <w:rsid w:val="006235BB"/>
    <w:rsid w:val="00623670"/>
    <w:rsid w:val="00623813"/>
    <w:rsid w:val="00623C11"/>
    <w:rsid w:val="00623C27"/>
    <w:rsid w:val="00624262"/>
    <w:rsid w:val="00624907"/>
    <w:rsid w:val="00624D92"/>
    <w:rsid w:val="00624E2A"/>
    <w:rsid w:val="00625001"/>
    <w:rsid w:val="006256B8"/>
    <w:rsid w:val="00625AA3"/>
    <w:rsid w:val="00625B8F"/>
    <w:rsid w:val="00625ECE"/>
    <w:rsid w:val="00625F2D"/>
    <w:rsid w:val="00626712"/>
    <w:rsid w:val="006268E6"/>
    <w:rsid w:val="006272DD"/>
    <w:rsid w:val="0062750C"/>
    <w:rsid w:val="0062776C"/>
    <w:rsid w:val="00627D24"/>
    <w:rsid w:val="00630372"/>
    <w:rsid w:val="00630824"/>
    <w:rsid w:val="0063083D"/>
    <w:rsid w:val="006308F7"/>
    <w:rsid w:val="00630967"/>
    <w:rsid w:val="00630ACE"/>
    <w:rsid w:val="00630C69"/>
    <w:rsid w:val="00630D32"/>
    <w:rsid w:val="0063104F"/>
    <w:rsid w:val="006311C4"/>
    <w:rsid w:val="00631DD1"/>
    <w:rsid w:val="006323C6"/>
    <w:rsid w:val="00632999"/>
    <w:rsid w:val="00632D00"/>
    <w:rsid w:val="00632E76"/>
    <w:rsid w:val="00633361"/>
    <w:rsid w:val="0063342D"/>
    <w:rsid w:val="00633A50"/>
    <w:rsid w:val="00633C1C"/>
    <w:rsid w:val="00633FE5"/>
    <w:rsid w:val="00633FF2"/>
    <w:rsid w:val="006341D4"/>
    <w:rsid w:val="0063474A"/>
    <w:rsid w:val="0063479F"/>
    <w:rsid w:val="00634929"/>
    <w:rsid w:val="00634A1D"/>
    <w:rsid w:val="00634A6A"/>
    <w:rsid w:val="006352A2"/>
    <w:rsid w:val="00635412"/>
    <w:rsid w:val="00635602"/>
    <w:rsid w:val="0063588A"/>
    <w:rsid w:val="00635AAD"/>
    <w:rsid w:val="00635BA7"/>
    <w:rsid w:val="00635DA7"/>
    <w:rsid w:val="00636444"/>
    <w:rsid w:val="00636495"/>
    <w:rsid w:val="006366F0"/>
    <w:rsid w:val="006369F6"/>
    <w:rsid w:val="00636A52"/>
    <w:rsid w:val="006374BD"/>
    <w:rsid w:val="00637AE2"/>
    <w:rsid w:val="00637F9A"/>
    <w:rsid w:val="00640177"/>
    <w:rsid w:val="0064045C"/>
    <w:rsid w:val="00640825"/>
    <w:rsid w:val="00640AFF"/>
    <w:rsid w:val="006410B0"/>
    <w:rsid w:val="00641688"/>
    <w:rsid w:val="00641A72"/>
    <w:rsid w:val="00641CA2"/>
    <w:rsid w:val="00641D04"/>
    <w:rsid w:val="00642285"/>
    <w:rsid w:val="006425DE"/>
    <w:rsid w:val="00643826"/>
    <w:rsid w:val="0064390F"/>
    <w:rsid w:val="00643A26"/>
    <w:rsid w:val="00643A31"/>
    <w:rsid w:val="00643F22"/>
    <w:rsid w:val="006440D8"/>
    <w:rsid w:val="006441DD"/>
    <w:rsid w:val="006442B9"/>
    <w:rsid w:val="0064460C"/>
    <w:rsid w:val="00644C09"/>
    <w:rsid w:val="00644C88"/>
    <w:rsid w:val="00644F60"/>
    <w:rsid w:val="00644FD3"/>
    <w:rsid w:val="0064548C"/>
    <w:rsid w:val="006463CD"/>
    <w:rsid w:val="006466C3"/>
    <w:rsid w:val="00646B59"/>
    <w:rsid w:val="006470B8"/>
    <w:rsid w:val="006474AB"/>
    <w:rsid w:val="00647537"/>
    <w:rsid w:val="0064793B"/>
    <w:rsid w:val="00647B67"/>
    <w:rsid w:val="00647DF6"/>
    <w:rsid w:val="00647EE6"/>
    <w:rsid w:val="00647F1C"/>
    <w:rsid w:val="00650280"/>
    <w:rsid w:val="0065064E"/>
    <w:rsid w:val="00650791"/>
    <w:rsid w:val="006509A2"/>
    <w:rsid w:val="00650A2C"/>
    <w:rsid w:val="00651354"/>
    <w:rsid w:val="0065165D"/>
    <w:rsid w:val="00651696"/>
    <w:rsid w:val="00651BD7"/>
    <w:rsid w:val="00651C67"/>
    <w:rsid w:val="0065238F"/>
    <w:rsid w:val="006524B0"/>
    <w:rsid w:val="006527CD"/>
    <w:rsid w:val="00652841"/>
    <w:rsid w:val="00652E93"/>
    <w:rsid w:val="00652ED1"/>
    <w:rsid w:val="006533DC"/>
    <w:rsid w:val="0065349B"/>
    <w:rsid w:val="00653561"/>
    <w:rsid w:val="00653578"/>
    <w:rsid w:val="006538DD"/>
    <w:rsid w:val="006539E6"/>
    <w:rsid w:val="00653AFC"/>
    <w:rsid w:val="00653DB6"/>
    <w:rsid w:val="00654035"/>
    <w:rsid w:val="00654111"/>
    <w:rsid w:val="006545E7"/>
    <w:rsid w:val="0065498F"/>
    <w:rsid w:val="00654AD9"/>
    <w:rsid w:val="00654D45"/>
    <w:rsid w:val="0065508A"/>
    <w:rsid w:val="00655226"/>
    <w:rsid w:val="00655952"/>
    <w:rsid w:val="00655A53"/>
    <w:rsid w:val="00655E1D"/>
    <w:rsid w:val="0065641B"/>
    <w:rsid w:val="006569D4"/>
    <w:rsid w:val="00656A24"/>
    <w:rsid w:val="00656A55"/>
    <w:rsid w:val="00656BB5"/>
    <w:rsid w:val="00656C8D"/>
    <w:rsid w:val="00656FE0"/>
    <w:rsid w:val="006573F8"/>
    <w:rsid w:val="00657C41"/>
    <w:rsid w:val="00657E1F"/>
    <w:rsid w:val="006605A6"/>
    <w:rsid w:val="006609EC"/>
    <w:rsid w:val="00660B3B"/>
    <w:rsid w:val="00660BC0"/>
    <w:rsid w:val="006611C8"/>
    <w:rsid w:val="00661A02"/>
    <w:rsid w:val="00661BB7"/>
    <w:rsid w:val="00661F02"/>
    <w:rsid w:val="006624A8"/>
    <w:rsid w:val="006627D9"/>
    <w:rsid w:val="00662EE3"/>
    <w:rsid w:val="006631A5"/>
    <w:rsid w:val="00663348"/>
    <w:rsid w:val="00663370"/>
    <w:rsid w:val="006635E6"/>
    <w:rsid w:val="00663BE1"/>
    <w:rsid w:val="00663C11"/>
    <w:rsid w:val="00663CA8"/>
    <w:rsid w:val="00663E32"/>
    <w:rsid w:val="0066450C"/>
    <w:rsid w:val="00664867"/>
    <w:rsid w:val="006651EE"/>
    <w:rsid w:val="00665898"/>
    <w:rsid w:val="00665957"/>
    <w:rsid w:val="00665B32"/>
    <w:rsid w:val="00665B70"/>
    <w:rsid w:val="00665F3F"/>
    <w:rsid w:val="006667F9"/>
    <w:rsid w:val="006668C2"/>
    <w:rsid w:val="00666946"/>
    <w:rsid w:val="00666CC6"/>
    <w:rsid w:val="0066706D"/>
    <w:rsid w:val="00667242"/>
    <w:rsid w:val="00667E5F"/>
    <w:rsid w:val="00670428"/>
    <w:rsid w:val="00670460"/>
    <w:rsid w:val="006709B2"/>
    <w:rsid w:val="00670B50"/>
    <w:rsid w:val="00671186"/>
    <w:rsid w:val="006715E2"/>
    <w:rsid w:val="006716C1"/>
    <w:rsid w:val="006718A0"/>
    <w:rsid w:val="006719FE"/>
    <w:rsid w:val="00671E25"/>
    <w:rsid w:val="00672002"/>
    <w:rsid w:val="00672322"/>
    <w:rsid w:val="006729F5"/>
    <w:rsid w:val="00672C89"/>
    <w:rsid w:val="00673063"/>
    <w:rsid w:val="006734B8"/>
    <w:rsid w:val="00673501"/>
    <w:rsid w:val="00673649"/>
    <w:rsid w:val="006736BC"/>
    <w:rsid w:val="00673A37"/>
    <w:rsid w:val="00673DE6"/>
    <w:rsid w:val="00673E21"/>
    <w:rsid w:val="00673F57"/>
    <w:rsid w:val="00674026"/>
    <w:rsid w:val="00675144"/>
    <w:rsid w:val="006759E6"/>
    <w:rsid w:val="00676749"/>
    <w:rsid w:val="0067692A"/>
    <w:rsid w:val="00676A9A"/>
    <w:rsid w:val="006771BA"/>
    <w:rsid w:val="006774C0"/>
    <w:rsid w:val="00677991"/>
    <w:rsid w:val="00677B0F"/>
    <w:rsid w:val="00677DB7"/>
    <w:rsid w:val="00677F58"/>
    <w:rsid w:val="00677F92"/>
    <w:rsid w:val="006801DD"/>
    <w:rsid w:val="00680300"/>
    <w:rsid w:val="00680852"/>
    <w:rsid w:val="0068092B"/>
    <w:rsid w:val="00680DFF"/>
    <w:rsid w:val="006811BB"/>
    <w:rsid w:val="00681465"/>
    <w:rsid w:val="0068158F"/>
    <w:rsid w:val="00681DE5"/>
    <w:rsid w:val="00681FF2"/>
    <w:rsid w:val="006820B4"/>
    <w:rsid w:val="00682893"/>
    <w:rsid w:val="00682AB4"/>
    <w:rsid w:val="00682D50"/>
    <w:rsid w:val="0068302F"/>
    <w:rsid w:val="00683092"/>
    <w:rsid w:val="0068312C"/>
    <w:rsid w:val="00683146"/>
    <w:rsid w:val="00683272"/>
    <w:rsid w:val="0068333D"/>
    <w:rsid w:val="0068347F"/>
    <w:rsid w:val="006834AE"/>
    <w:rsid w:val="006834B8"/>
    <w:rsid w:val="00683CE9"/>
    <w:rsid w:val="006843CB"/>
    <w:rsid w:val="00684917"/>
    <w:rsid w:val="00684C2C"/>
    <w:rsid w:val="00684C7C"/>
    <w:rsid w:val="00684DAC"/>
    <w:rsid w:val="00684F60"/>
    <w:rsid w:val="00685281"/>
    <w:rsid w:val="006852DE"/>
    <w:rsid w:val="00685566"/>
    <w:rsid w:val="0068599D"/>
    <w:rsid w:val="00685F16"/>
    <w:rsid w:val="006866BB"/>
    <w:rsid w:val="0068686B"/>
    <w:rsid w:val="00686A57"/>
    <w:rsid w:val="00686FB1"/>
    <w:rsid w:val="006873B6"/>
    <w:rsid w:val="006874D4"/>
    <w:rsid w:val="00687572"/>
    <w:rsid w:val="0069050E"/>
    <w:rsid w:val="00690C4D"/>
    <w:rsid w:val="00690D77"/>
    <w:rsid w:val="0069117F"/>
    <w:rsid w:val="00691267"/>
    <w:rsid w:val="006920E6"/>
    <w:rsid w:val="0069260B"/>
    <w:rsid w:val="006926B1"/>
    <w:rsid w:val="006927CC"/>
    <w:rsid w:val="00692905"/>
    <w:rsid w:val="00692B83"/>
    <w:rsid w:val="00693A33"/>
    <w:rsid w:val="00693ED3"/>
    <w:rsid w:val="00694402"/>
    <w:rsid w:val="00694874"/>
    <w:rsid w:val="006948BC"/>
    <w:rsid w:val="00694B9C"/>
    <w:rsid w:val="00694F03"/>
    <w:rsid w:val="00694F8C"/>
    <w:rsid w:val="0069501D"/>
    <w:rsid w:val="0069522C"/>
    <w:rsid w:val="00695592"/>
    <w:rsid w:val="00695640"/>
    <w:rsid w:val="006957E9"/>
    <w:rsid w:val="006960F5"/>
    <w:rsid w:val="00696732"/>
    <w:rsid w:val="00696A75"/>
    <w:rsid w:val="00696C28"/>
    <w:rsid w:val="00696C45"/>
    <w:rsid w:val="00696C4E"/>
    <w:rsid w:val="00696E31"/>
    <w:rsid w:val="00696E51"/>
    <w:rsid w:val="00696EF1"/>
    <w:rsid w:val="0069712C"/>
    <w:rsid w:val="00697296"/>
    <w:rsid w:val="00697704"/>
    <w:rsid w:val="00697882"/>
    <w:rsid w:val="00697980"/>
    <w:rsid w:val="00697A12"/>
    <w:rsid w:val="00697E9B"/>
    <w:rsid w:val="006A00B7"/>
    <w:rsid w:val="006A049C"/>
    <w:rsid w:val="006A04DE"/>
    <w:rsid w:val="006A0558"/>
    <w:rsid w:val="006A0845"/>
    <w:rsid w:val="006A08C3"/>
    <w:rsid w:val="006A0D2A"/>
    <w:rsid w:val="006A1116"/>
    <w:rsid w:val="006A17E5"/>
    <w:rsid w:val="006A19ED"/>
    <w:rsid w:val="006A1DCE"/>
    <w:rsid w:val="006A1E3B"/>
    <w:rsid w:val="006A20CE"/>
    <w:rsid w:val="006A26A0"/>
    <w:rsid w:val="006A29F6"/>
    <w:rsid w:val="006A2A4C"/>
    <w:rsid w:val="006A2BDC"/>
    <w:rsid w:val="006A2CA1"/>
    <w:rsid w:val="006A2FDF"/>
    <w:rsid w:val="006A3375"/>
    <w:rsid w:val="006A36B4"/>
    <w:rsid w:val="006A36F1"/>
    <w:rsid w:val="006A3964"/>
    <w:rsid w:val="006A3CD1"/>
    <w:rsid w:val="006A3F08"/>
    <w:rsid w:val="006A425A"/>
    <w:rsid w:val="006A444D"/>
    <w:rsid w:val="006A45DC"/>
    <w:rsid w:val="006A4798"/>
    <w:rsid w:val="006A47AA"/>
    <w:rsid w:val="006A4845"/>
    <w:rsid w:val="006A4A44"/>
    <w:rsid w:val="006A4B54"/>
    <w:rsid w:val="006A4EFD"/>
    <w:rsid w:val="006A558A"/>
    <w:rsid w:val="006A5851"/>
    <w:rsid w:val="006A597F"/>
    <w:rsid w:val="006A5D1E"/>
    <w:rsid w:val="006A6319"/>
    <w:rsid w:val="006A655C"/>
    <w:rsid w:val="006A6560"/>
    <w:rsid w:val="006A66EC"/>
    <w:rsid w:val="006A6956"/>
    <w:rsid w:val="006A6B5E"/>
    <w:rsid w:val="006A6B61"/>
    <w:rsid w:val="006A7216"/>
    <w:rsid w:val="006A7321"/>
    <w:rsid w:val="006A73CC"/>
    <w:rsid w:val="006A75CB"/>
    <w:rsid w:val="006A7784"/>
    <w:rsid w:val="006A7994"/>
    <w:rsid w:val="006A7CC3"/>
    <w:rsid w:val="006A7E4E"/>
    <w:rsid w:val="006B02F2"/>
    <w:rsid w:val="006B036D"/>
    <w:rsid w:val="006B063D"/>
    <w:rsid w:val="006B0A77"/>
    <w:rsid w:val="006B0B90"/>
    <w:rsid w:val="006B0C14"/>
    <w:rsid w:val="006B1075"/>
    <w:rsid w:val="006B15E5"/>
    <w:rsid w:val="006B1606"/>
    <w:rsid w:val="006B1695"/>
    <w:rsid w:val="006B18AB"/>
    <w:rsid w:val="006B1C6B"/>
    <w:rsid w:val="006B214F"/>
    <w:rsid w:val="006B269D"/>
    <w:rsid w:val="006B2881"/>
    <w:rsid w:val="006B2B1E"/>
    <w:rsid w:val="006B2BD9"/>
    <w:rsid w:val="006B3234"/>
    <w:rsid w:val="006B32A7"/>
    <w:rsid w:val="006B3501"/>
    <w:rsid w:val="006B39DC"/>
    <w:rsid w:val="006B3B73"/>
    <w:rsid w:val="006B3B88"/>
    <w:rsid w:val="006B40AA"/>
    <w:rsid w:val="006B417E"/>
    <w:rsid w:val="006B4A0C"/>
    <w:rsid w:val="006B4A53"/>
    <w:rsid w:val="006B4AB8"/>
    <w:rsid w:val="006B4FCA"/>
    <w:rsid w:val="006B5157"/>
    <w:rsid w:val="006B51ED"/>
    <w:rsid w:val="006B5532"/>
    <w:rsid w:val="006B5C1E"/>
    <w:rsid w:val="006B5C24"/>
    <w:rsid w:val="006B5EF3"/>
    <w:rsid w:val="006B63B1"/>
    <w:rsid w:val="006B63E7"/>
    <w:rsid w:val="006B6528"/>
    <w:rsid w:val="006B6589"/>
    <w:rsid w:val="006B674B"/>
    <w:rsid w:val="006B676F"/>
    <w:rsid w:val="006B6C86"/>
    <w:rsid w:val="006B71E5"/>
    <w:rsid w:val="006B7205"/>
    <w:rsid w:val="006B7BC2"/>
    <w:rsid w:val="006C00B3"/>
    <w:rsid w:val="006C012F"/>
    <w:rsid w:val="006C0629"/>
    <w:rsid w:val="006C0A56"/>
    <w:rsid w:val="006C0E04"/>
    <w:rsid w:val="006C0F64"/>
    <w:rsid w:val="006C1211"/>
    <w:rsid w:val="006C142E"/>
    <w:rsid w:val="006C1D94"/>
    <w:rsid w:val="006C1F22"/>
    <w:rsid w:val="006C2241"/>
    <w:rsid w:val="006C227E"/>
    <w:rsid w:val="006C239B"/>
    <w:rsid w:val="006C29CE"/>
    <w:rsid w:val="006C3100"/>
    <w:rsid w:val="006C316E"/>
    <w:rsid w:val="006C3353"/>
    <w:rsid w:val="006C3673"/>
    <w:rsid w:val="006C387D"/>
    <w:rsid w:val="006C3AA0"/>
    <w:rsid w:val="006C3D77"/>
    <w:rsid w:val="006C3D9F"/>
    <w:rsid w:val="006C400E"/>
    <w:rsid w:val="006C42F7"/>
    <w:rsid w:val="006C4A0B"/>
    <w:rsid w:val="006C4C05"/>
    <w:rsid w:val="006C53EF"/>
    <w:rsid w:val="006C5661"/>
    <w:rsid w:val="006C573F"/>
    <w:rsid w:val="006C5E98"/>
    <w:rsid w:val="006C5E9D"/>
    <w:rsid w:val="006C65E2"/>
    <w:rsid w:val="006C685B"/>
    <w:rsid w:val="006C6885"/>
    <w:rsid w:val="006C703C"/>
    <w:rsid w:val="006C7570"/>
    <w:rsid w:val="006C75A3"/>
    <w:rsid w:val="006C79BA"/>
    <w:rsid w:val="006C79D1"/>
    <w:rsid w:val="006C7F83"/>
    <w:rsid w:val="006D04CF"/>
    <w:rsid w:val="006D0870"/>
    <w:rsid w:val="006D0E1B"/>
    <w:rsid w:val="006D107E"/>
    <w:rsid w:val="006D1C39"/>
    <w:rsid w:val="006D1E35"/>
    <w:rsid w:val="006D2151"/>
    <w:rsid w:val="006D2321"/>
    <w:rsid w:val="006D2491"/>
    <w:rsid w:val="006D2777"/>
    <w:rsid w:val="006D2B86"/>
    <w:rsid w:val="006D2ED0"/>
    <w:rsid w:val="006D31ED"/>
    <w:rsid w:val="006D335B"/>
    <w:rsid w:val="006D368B"/>
    <w:rsid w:val="006D3783"/>
    <w:rsid w:val="006D3CD1"/>
    <w:rsid w:val="006D3F39"/>
    <w:rsid w:val="006D42CD"/>
    <w:rsid w:val="006D452D"/>
    <w:rsid w:val="006D4781"/>
    <w:rsid w:val="006D494D"/>
    <w:rsid w:val="006D4E44"/>
    <w:rsid w:val="006D5306"/>
    <w:rsid w:val="006D5711"/>
    <w:rsid w:val="006D592B"/>
    <w:rsid w:val="006D5B77"/>
    <w:rsid w:val="006D5D17"/>
    <w:rsid w:val="006D5D5F"/>
    <w:rsid w:val="006D5EC1"/>
    <w:rsid w:val="006D5F68"/>
    <w:rsid w:val="006D6172"/>
    <w:rsid w:val="006D64F4"/>
    <w:rsid w:val="006D6782"/>
    <w:rsid w:val="006D6ADD"/>
    <w:rsid w:val="006D726D"/>
    <w:rsid w:val="006D743E"/>
    <w:rsid w:val="006D767A"/>
    <w:rsid w:val="006D7963"/>
    <w:rsid w:val="006D79DA"/>
    <w:rsid w:val="006E01CA"/>
    <w:rsid w:val="006E01F2"/>
    <w:rsid w:val="006E07A9"/>
    <w:rsid w:val="006E086A"/>
    <w:rsid w:val="006E089E"/>
    <w:rsid w:val="006E0951"/>
    <w:rsid w:val="006E144B"/>
    <w:rsid w:val="006E151D"/>
    <w:rsid w:val="006E1871"/>
    <w:rsid w:val="006E18B8"/>
    <w:rsid w:val="006E19CD"/>
    <w:rsid w:val="006E1CF9"/>
    <w:rsid w:val="006E1D45"/>
    <w:rsid w:val="006E2075"/>
    <w:rsid w:val="006E328A"/>
    <w:rsid w:val="006E32F1"/>
    <w:rsid w:val="006E3530"/>
    <w:rsid w:val="006E4028"/>
    <w:rsid w:val="006E411F"/>
    <w:rsid w:val="006E42D5"/>
    <w:rsid w:val="006E4A87"/>
    <w:rsid w:val="006E4CD8"/>
    <w:rsid w:val="006E4D40"/>
    <w:rsid w:val="006E58AB"/>
    <w:rsid w:val="006E595A"/>
    <w:rsid w:val="006E59AF"/>
    <w:rsid w:val="006E5A8A"/>
    <w:rsid w:val="006E5B04"/>
    <w:rsid w:val="006E5CEF"/>
    <w:rsid w:val="006E6237"/>
    <w:rsid w:val="006E6784"/>
    <w:rsid w:val="006E6933"/>
    <w:rsid w:val="006E6CDE"/>
    <w:rsid w:val="006E72A9"/>
    <w:rsid w:val="006E74B7"/>
    <w:rsid w:val="006E7FE2"/>
    <w:rsid w:val="006F001F"/>
    <w:rsid w:val="006F0287"/>
    <w:rsid w:val="006F11AA"/>
    <w:rsid w:val="006F1204"/>
    <w:rsid w:val="006F14E9"/>
    <w:rsid w:val="006F15E9"/>
    <w:rsid w:val="006F17B4"/>
    <w:rsid w:val="006F1800"/>
    <w:rsid w:val="006F1AE8"/>
    <w:rsid w:val="006F1DFC"/>
    <w:rsid w:val="006F1E59"/>
    <w:rsid w:val="006F205B"/>
    <w:rsid w:val="006F205E"/>
    <w:rsid w:val="006F2116"/>
    <w:rsid w:val="006F237A"/>
    <w:rsid w:val="006F24E3"/>
    <w:rsid w:val="006F26DD"/>
    <w:rsid w:val="006F2CF4"/>
    <w:rsid w:val="006F3007"/>
    <w:rsid w:val="006F33B3"/>
    <w:rsid w:val="006F3443"/>
    <w:rsid w:val="006F353E"/>
    <w:rsid w:val="006F3970"/>
    <w:rsid w:val="006F3995"/>
    <w:rsid w:val="006F3AB5"/>
    <w:rsid w:val="006F3D1D"/>
    <w:rsid w:val="006F3DBC"/>
    <w:rsid w:val="006F3E7A"/>
    <w:rsid w:val="006F3E94"/>
    <w:rsid w:val="006F42A6"/>
    <w:rsid w:val="006F4433"/>
    <w:rsid w:val="006F462C"/>
    <w:rsid w:val="006F4895"/>
    <w:rsid w:val="006F4BD8"/>
    <w:rsid w:val="006F4D8F"/>
    <w:rsid w:val="006F54ED"/>
    <w:rsid w:val="006F56D6"/>
    <w:rsid w:val="006F5C43"/>
    <w:rsid w:val="006F5E0B"/>
    <w:rsid w:val="006F5E27"/>
    <w:rsid w:val="006F5F34"/>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0692"/>
    <w:rsid w:val="00700F3F"/>
    <w:rsid w:val="007010F1"/>
    <w:rsid w:val="00701174"/>
    <w:rsid w:val="00701394"/>
    <w:rsid w:val="00701A1E"/>
    <w:rsid w:val="00701A4B"/>
    <w:rsid w:val="007022B6"/>
    <w:rsid w:val="007022BA"/>
    <w:rsid w:val="007022FA"/>
    <w:rsid w:val="0070279A"/>
    <w:rsid w:val="00702BBF"/>
    <w:rsid w:val="00702BE3"/>
    <w:rsid w:val="00702EF2"/>
    <w:rsid w:val="00702F01"/>
    <w:rsid w:val="00702F80"/>
    <w:rsid w:val="007034E3"/>
    <w:rsid w:val="00703662"/>
    <w:rsid w:val="00703783"/>
    <w:rsid w:val="00703A4A"/>
    <w:rsid w:val="00703B1A"/>
    <w:rsid w:val="00704001"/>
    <w:rsid w:val="0070424E"/>
    <w:rsid w:val="00704314"/>
    <w:rsid w:val="007046D3"/>
    <w:rsid w:val="00704DAB"/>
    <w:rsid w:val="00704F51"/>
    <w:rsid w:val="00704FAF"/>
    <w:rsid w:val="00705211"/>
    <w:rsid w:val="0070582D"/>
    <w:rsid w:val="007059B6"/>
    <w:rsid w:val="00705BAE"/>
    <w:rsid w:val="007067D8"/>
    <w:rsid w:val="00706AA0"/>
    <w:rsid w:val="00706BAA"/>
    <w:rsid w:val="00706D83"/>
    <w:rsid w:val="007072BE"/>
    <w:rsid w:val="007076F5"/>
    <w:rsid w:val="00707E9A"/>
    <w:rsid w:val="0071023B"/>
    <w:rsid w:val="007104E2"/>
    <w:rsid w:val="00710512"/>
    <w:rsid w:val="00711060"/>
    <w:rsid w:val="00711727"/>
    <w:rsid w:val="007118B9"/>
    <w:rsid w:val="00711D6F"/>
    <w:rsid w:val="0071239F"/>
    <w:rsid w:val="007123B3"/>
    <w:rsid w:val="0071266C"/>
    <w:rsid w:val="0071288C"/>
    <w:rsid w:val="00713D36"/>
    <w:rsid w:val="00714758"/>
    <w:rsid w:val="00714E2E"/>
    <w:rsid w:val="00715965"/>
    <w:rsid w:val="007159A6"/>
    <w:rsid w:val="00715F78"/>
    <w:rsid w:val="00716318"/>
    <w:rsid w:val="00716618"/>
    <w:rsid w:val="00716C54"/>
    <w:rsid w:val="00716CB3"/>
    <w:rsid w:val="007171E6"/>
    <w:rsid w:val="0071761A"/>
    <w:rsid w:val="00717988"/>
    <w:rsid w:val="007203FB"/>
    <w:rsid w:val="00720B40"/>
    <w:rsid w:val="00721024"/>
    <w:rsid w:val="0072150D"/>
    <w:rsid w:val="007215AE"/>
    <w:rsid w:val="007216B2"/>
    <w:rsid w:val="00721A4A"/>
    <w:rsid w:val="00722C37"/>
    <w:rsid w:val="00722C95"/>
    <w:rsid w:val="00722DBC"/>
    <w:rsid w:val="007230DF"/>
    <w:rsid w:val="00723E3D"/>
    <w:rsid w:val="0072407A"/>
    <w:rsid w:val="00724347"/>
    <w:rsid w:val="0072494B"/>
    <w:rsid w:val="00724A52"/>
    <w:rsid w:val="00724C69"/>
    <w:rsid w:val="00725667"/>
    <w:rsid w:val="007256B0"/>
    <w:rsid w:val="007258D3"/>
    <w:rsid w:val="00725C6D"/>
    <w:rsid w:val="00725E67"/>
    <w:rsid w:val="00726066"/>
    <w:rsid w:val="00726098"/>
    <w:rsid w:val="007260D6"/>
    <w:rsid w:val="00726807"/>
    <w:rsid w:val="007271E1"/>
    <w:rsid w:val="00727991"/>
    <w:rsid w:val="007279DD"/>
    <w:rsid w:val="007302DA"/>
    <w:rsid w:val="007302EF"/>
    <w:rsid w:val="00730596"/>
    <w:rsid w:val="00730824"/>
    <w:rsid w:val="0073094C"/>
    <w:rsid w:val="00730A00"/>
    <w:rsid w:val="00730A40"/>
    <w:rsid w:val="00730CDA"/>
    <w:rsid w:val="0073110F"/>
    <w:rsid w:val="00731153"/>
    <w:rsid w:val="00731616"/>
    <w:rsid w:val="007317FF"/>
    <w:rsid w:val="00731AF9"/>
    <w:rsid w:val="00731DA9"/>
    <w:rsid w:val="00731FA7"/>
    <w:rsid w:val="00732057"/>
    <w:rsid w:val="00732ADA"/>
    <w:rsid w:val="00732D54"/>
    <w:rsid w:val="00733082"/>
    <w:rsid w:val="007333CE"/>
    <w:rsid w:val="007337F3"/>
    <w:rsid w:val="007339AE"/>
    <w:rsid w:val="00733B12"/>
    <w:rsid w:val="007343A6"/>
    <w:rsid w:val="0073453B"/>
    <w:rsid w:val="0073487E"/>
    <w:rsid w:val="00734B6D"/>
    <w:rsid w:val="00734D44"/>
    <w:rsid w:val="00734DD2"/>
    <w:rsid w:val="00735085"/>
    <w:rsid w:val="00735A01"/>
    <w:rsid w:val="00735A8C"/>
    <w:rsid w:val="00735DDA"/>
    <w:rsid w:val="0073626D"/>
    <w:rsid w:val="00736445"/>
    <w:rsid w:val="00736659"/>
    <w:rsid w:val="00736884"/>
    <w:rsid w:val="007369F1"/>
    <w:rsid w:val="00736A84"/>
    <w:rsid w:val="0073702E"/>
    <w:rsid w:val="0073717D"/>
    <w:rsid w:val="007373F0"/>
    <w:rsid w:val="007374DD"/>
    <w:rsid w:val="0073762D"/>
    <w:rsid w:val="00737CB1"/>
    <w:rsid w:val="00740380"/>
    <w:rsid w:val="007407AF"/>
    <w:rsid w:val="00740F5E"/>
    <w:rsid w:val="0074180E"/>
    <w:rsid w:val="0074192E"/>
    <w:rsid w:val="00741A05"/>
    <w:rsid w:val="00741BAF"/>
    <w:rsid w:val="00741F43"/>
    <w:rsid w:val="00742095"/>
    <w:rsid w:val="0074217D"/>
    <w:rsid w:val="007421C8"/>
    <w:rsid w:val="00742264"/>
    <w:rsid w:val="00742462"/>
    <w:rsid w:val="007424F3"/>
    <w:rsid w:val="00742B3F"/>
    <w:rsid w:val="00742D2C"/>
    <w:rsid w:val="00742F4B"/>
    <w:rsid w:val="00742FC5"/>
    <w:rsid w:val="0074328B"/>
    <w:rsid w:val="0074361F"/>
    <w:rsid w:val="007439EB"/>
    <w:rsid w:val="00744200"/>
    <w:rsid w:val="007442E7"/>
    <w:rsid w:val="00744372"/>
    <w:rsid w:val="0074447E"/>
    <w:rsid w:val="007448D6"/>
    <w:rsid w:val="00744A0D"/>
    <w:rsid w:val="00744AEB"/>
    <w:rsid w:val="007452F4"/>
    <w:rsid w:val="007454F5"/>
    <w:rsid w:val="00745DA2"/>
    <w:rsid w:val="00745E29"/>
    <w:rsid w:val="00746B1D"/>
    <w:rsid w:val="00746EB5"/>
    <w:rsid w:val="007470BB"/>
    <w:rsid w:val="00747351"/>
    <w:rsid w:val="0074763B"/>
    <w:rsid w:val="0074774C"/>
    <w:rsid w:val="00747816"/>
    <w:rsid w:val="00747832"/>
    <w:rsid w:val="00747FBF"/>
    <w:rsid w:val="00750177"/>
    <w:rsid w:val="0075019F"/>
    <w:rsid w:val="0075074E"/>
    <w:rsid w:val="0075094F"/>
    <w:rsid w:val="00750BE4"/>
    <w:rsid w:val="00750D81"/>
    <w:rsid w:val="007511B0"/>
    <w:rsid w:val="00751507"/>
    <w:rsid w:val="007515D1"/>
    <w:rsid w:val="00751894"/>
    <w:rsid w:val="0075191A"/>
    <w:rsid w:val="00751DCE"/>
    <w:rsid w:val="007520E7"/>
    <w:rsid w:val="00752108"/>
    <w:rsid w:val="007521BD"/>
    <w:rsid w:val="007521DA"/>
    <w:rsid w:val="00752344"/>
    <w:rsid w:val="007523DB"/>
    <w:rsid w:val="0075247D"/>
    <w:rsid w:val="007526A1"/>
    <w:rsid w:val="007526FD"/>
    <w:rsid w:val="00752AE2"/>
    <w:rsid w:val="00752BB8"/>
    <w:rsid w:val="00752D82"/>
    <w:rsid w:val="00752F2B"/>
    <w:rsid w:val="0075309F"/>
    <w:rsid w:val="007530D9"/>
    <w:rsid w:val="00753130"/>
    <w:rsid w:val="0075349E"/>
    <w:rsid w:val="007536AE"/>
    <w:rsid w:val="007536C0"/>
    <w:rsid w:val="007536C1"/>
    <w:rsid w:val="0075377C"/>
    <w:rsid w:val="00753971"/>
    <w:rsid w:val="00753C02"/>
    <w:rsid w:val="00753E22"/>
    <w:rsid w:val="00753EE0"/>
    <w:rsid w:val="007540CA"/>
    <w:rsid w:val="00754222"/>
    <w:rsid w:val="00754298"/>
    <w:rsid w:val="007545D6"/>
    <w:rsid w:val="0075512B"/>
    <w:rsid w:val="00755381"/>
    <w:rsid w:val="007555DC"/>
    <w:rsid w:val="0075568A"/>
    <w:rsid w:val="00755728"/>
    <w:rsid w:val="0075587A"/>
    <w:rsid w:val="00755D8B"/>
    <w:rsid w:val="00755D9F"/>
    <w:rsid w:val="007560D0"/>
    <w:rsid w:val="007562EF"/>
    <w:rsid w:val="007563E9"/>
    <w:rsid w:val="00756513"/>
    <w:rsid w:val="007565CE"/>
    <w:rsid w:val="00756632"/>
    <w:rsid w:val="00756A49"/>
    <w:rsid w:val="00756BEF"/>
    <w:rsid w:val="00756EFE"/>
    <w:rsid w:val="0075770E"/>
    <w:rsid w:val="00757C60"/>
    <w:rsid w:val="0076017C"/>
    <w:rsid w:val="007601E6"/>
    <w:rsid w:val="00760333"/>
    <w:rsid w:val="007610E1"/>
    <w:rsid w:val="007615EA"/>
    <w:rsid w:val="00761D99"/>
    <w:rsid w:val="00761E4C"/>
    <w:rsid w:val="00761EE6"/>
    <w:rsid w:val="00761F48"/>
    <w:rsid w:val="00762063"/>
    <w:rsid w:val="00762365"/>
    <w:rsid w:val="00762957"/>
    <w:rsid w:val="0076295D"/>
    <w:rsid w:val="00762B62"/>
    <w:rsid w:val="00762C41"/>
    <w:rsid w:val="00762C66"/>
    <w:rsid w:val="00762E99"/>
    <w:rsid w:val="00763118"/>
    <w:rsid w:val="0076312F"/>
    <w:rsid w:val="007633CF"/>
    <w:rsid w:val="00763BF3"/>
    <w:rsid w:val="00763FC4"/>
    <w:rsid w:val="00764285"/>
    <w:rsid w:val="007645BB"/>
    <w:rsid w:val="007645E7"/>
    <w:rsid w:val="007646A3"/>
    <w:rsid w:val="00764831"/>
    <w:rsid w:val="00764B61"/>
    <w:rsid w:val="00764B89"/>
    <w:rsid w:val="00764DAE"/>
    <w:rsid w:val="00764EBD"/>
    <w:rsid w:val="00765041"/>
    <w:rsid w:val="007653EE"/>
    <w:rsid w:val="00765853"/>
    <w:rsid w:val="00765C05"/>
    <w:rsid w:val="00765FC8"/>
    <w:rsid w:val="00766042"/>
    <w:rsid w:val="00766326"/>
    <w:rsid w:val="00766357"/>
    <w:rsid w:val="007669F8"/>
    <w:rsid w:val="00766BE5"/>
    <w:rsid w:val="00766C99"/>
    <w:rsid w:val="00766F81"/>
    <w:rsid w:val="00767190"/>
    <w:rsid w:val="007671A6"/>
    <w:rsid w:val="007672CE"/>
    <w:rsid w:val="00767A59"/>
    <w:rsid w:val="00767AE5"/>
    <w:rsid w:val="00767D5C"/>
    <w:rsid w:val="00767DD9"/>
    <w:rsid w:val="00767F9C"/>
    <w:rsid w:val="00770098"/>
    <w:rsid w:val="007700D9"/>
    <w:rsid w:val="007701D9"/>
    <w:rsid w:val="007702BB"/>
    <w:rsid w:val="007704C4"/>
    <w:rsid w:val="0077080B"/>
    <w:rsid w:val="00770A12"/>
    <w:rsid w:val="00770B1A"/>
    <w:rsid w:val="00770C0F"/>
    <w:rsid w:val="00770CEA"/>
    <w:rsid w:val="00771274"/>
    <w:rsid w:val="0077130D"/>
    <w:rsid w:val="00771EBE"/>
    <w:rsid w:val="0077208F"/>
    <w:rsid w:val="007727B5"/>
    <w:rsid w:val="00773021"/>
    <w:rsid w:val="007734CD"/>
    <w:rsid w:val="00773660"/>
    <w:rsid w:val="00773773"/>
    <w:rsid w:val="00773A7C"/>
    <w:rsid w:val="00773AD6"/>
    <w:rsid w:val="00773BC2"/>
    <w:rsid w:val="00773C69"/>
    <w:rsid w:val="00773F2C"/>
    <w:rsid w:val="00774593"/>
    <w:rsid w:val="00774A83"/>
    <w:rsid w:val="007752A4"/>
    <w:rsid w:val="00775395"/>
    <w:rsid w:val="0077542D"/>
    <w:rsid w:val="007756F7"/>
    <w:rsid w:val="007760C9"/>
    <w:rsid w:val="00776239"/>
    <w:rsid w:val="00776269"/>
    <w:rsid w:val="00776CF8"/>
    <w:rsid w:val="00776D50"/>
    <w:rsid w:val="00777390"/>
    <w:rsid w:val="007776C5"/>
    <w:rsid w:val="00777C14"/>
    <w:rsid w:val="00777C3C"/>
    <w:rsid w:val="00777FD5"/>
    <w:rsid w:val="00780733"/>
    <w:rsid w:val="007807D0"/>
    <w:rsid w:val="00780A7B"/>
    <w:rsid w:val="00780B03"/>
    <w:rsid w:val="00780B7B"/>
    <w:rsid w:val="00780DC4"/>
    <w:rsid w:val="00780E00"/>
    <w:rsid w:val="00780FB9"/>
    <w:rsid w:val="0078109D"/>
    <w:rsid w:val="00781415"/>
    <w:rsid w:val="007818F8"/>
    <w:rsid w:val="00781C8C"/>
    <w:rsid w:val="00781EC1"/>
    <w:rsid w:val="00782274"/>
    <w:rsid w:val="007828DD"/>
    <w:rsid w:val="00782B3B"/>
    <w:rsid w:val="00782E4E"/>
    <w:rsid w:val="00782F83"/>
    <w:rsid w:val="00783086"/>
    <w:rsid w:val="007833EE"/>
    <w:rsid w:val="00783622"/>
    <w:rsid w:val="0078368A"/>
    <w:rsid w:val="00783AC2"/>
    <w:rsid w:val="00783CDC"/>
    <w:rsid w:val="00784328"/>
    <w:rsid w:val="00784463"/>
    <w:rsid w:val="00784691"/>
    <w:rsid w:val="007846DC"/>
    <w:rsid w:val="00784790"/>
    <w:rsid w:val="00784CDF"/>
    <w:rsid w:val="00784EA9"/>
    <w:rsid w:val="00785E7D"/>
    <w:rsid w:val="0078632B"/>
    <w:rsid w:val="00786791"/>
    <w:rsid w:val="00787334"/>
    <w:rsid w:val="007873AA"/>
    <w:rsid w:val="007874F6"/>
    <w:rsid w:val="007875C1"/>
    <w:rsid w:val="007878D3"/>
    <w:rsid w:val="00787AFB"/>
    <w:rsid w:val="00787C6A"/>
    <w:rsid w:val="0079036A"/>
    <w:rsid w:val="0079038F"/>
    <w:rsid w:val="00790A12"/>
    <w:rsid w:val="00790B19"/>
    <w:rsid w:val="00790BE7"/>
    <w:rsid w:val="00790F90"/>
    <w:rsid w:val="007911BB"/>
    <w:rsid w:val="0079131D"/>
    <w:rsid w:val="007921BD"/>
    <w:rsid w:val="007922D1"/>
    <w:rsid w:val="007922F8"/>
    <w:rsid w:val="00792440"/>
    <w:rsid w:val="007926C9"/>
    <w:rsid w:val="007928AC"/>
    <w:rsid w:val="0079298F"/>
    <w:rsid w:val="00792E0A"/>
    <w:rsid w:val="00792E25"/>
    <w:rsid w:val="007931D6"/>
    <w:rsid w:val="007939DA"/>
    <w:rsid w:val="0079416C"/>
    <w:rsid w:val="00794202"/>
    <w:rsid w:val="007942DD"/>
    <w:rsid w:val="00794598"/>
    <w:rsid w:val="00794678"/>
    <w:rsid w:val="007946FE"/>
    <w:rsid w:val="00794F19"/>
    <w:rsid w:val="00795233"/>
    <w:rsid w:val="0079524D"/>
    <w:rsid w:val="007955EA"/>
    <w:rsid w:val="0079599E"/>
    <w:rsid w:val="00796040"/>
    <w:rsid w:val="007960CB"/>
    <w:rsid w:val="007967B7"/>
    <w:rsid w:val="00796D50"/>
    <w:rsid w:val="00796F2E"/>
    <w:rsid w:val="00796F98"/>
    <w:rsid w:val="00797502"/>
    <w:rsid w:val="00797548"/>
    <w:rsid w:val="00797722"/>
    <w:rsid w:val="007979E7"/>
    <w:rsid w:val="00797AF4"/>
    <w:rsid w:val="007A00B4"/>
    <w:rsid w:val="007A02B6"/>
    <w:rsid w:val="007A1015"/>
    <w:rsid w:val="007A12A9"/>
    <w:rsid w:val="007A12AD"/>
    <w:rsid w:val="007A12FE"/>
    <w:rsid w:val="007A1547"/>
    <w:rsid w:val="007A1596"/>
    <w:rsid w:val="007A1889"/>
    <w:rsid w:val="007A29AD"/>
    <w:rsid w:val="007A29B3"/>
    <w:rsid w:val="007A2BB1"/>
    <w:rsid w:val="007A2C47"/>
    <w:rsid w:val="007A2F9F"/>
    <w:rsid w:val="007A3700"/>
    <w:rsid w:val="007A3703"/>
    <w:rsid w:val="007A3B68"/>
    <w:rsid w:val="007A4171"/>
    <w:rsid w:val="007A42A8"/>
    <w:rsid w:val="007A4305"/>
    <w:rsid w:val="007A4558"/>
    <w:rsid w:val="007A4CA0"/>
    <w:rsid w:val="007A4FF6"/>
    <w:rsid w:val="007A5341"/>
    <w:rsid w:val="007A57ED"/>
    <w:rsid w:val="007A58E5"/>
    <w:rsid w:val="007A5C72"/>
    <w:rsid w:val="007A5E6E"/>
    <w:rsid w:val="007A626D"/>
    <w:rsid w:val="007A62D2"/>
    <w:rsid w:val="007A6CE1"/>
    <w:rsid w:val="007A6F63"/>
    <w:rsid w:val="007A6FF0"/>
    <w:rsid w:val="007A7246"/>
    <w:rsid w:val="007A742E"/>
    <w:rsid w:val="007A7ACF"/>
    <w:rsid w:val="007A7EFF"/>
    <w:rsid w:val="007A7FEA"/>
    <w:rsid w:val="007B0222"/>
    <w:rsid w:val="007B0469"/>
    <w:rsid w:val="007B0BFE"/>
    <w:rsid w:val="007B10EE"/>
    <w:rsid w:val="007B11DA"/>
    <w:rsid w:val="007B1308"/>
    <w:rsid w:val="007B16F1"/>
    <w:rsid w:val="007B173E"/>
    <w:rsid w:val="007B1838"/>
    <w:rsid w:val="007B1C8B"/>
    <w:rsid w:val="007B1C98"/>
    <w:rsid w:val="007B22E7"/>
    <w:rsid w:val="007B27AC"/>
    <w:rsid w:val="007B2FE8"/>
    <w:rsid w:val="007B32F5"/>
    <w:rsid w:val="007B3878"/>
    <w:rsid w:val="007B3A54"/>
    <w:rsid w:val="007B3E80"/>
    <w:rsid w:val="007B4161"/>
    <w:rsid w:val="007B43C1"/>
    <w:rsid w:val="007B4DE4"/>
    <w:rsid w:val="007B4E88"/>
    <w:rsid w:val="007B535B"/>
    <w:rsid w:val="007B5407"/>
    <w:rsid w:val="007B5F4A"/>
    <w:rsid w:val="007B6090"/>
    <w:rsid w:val="007B6146"/>
    <w:rsid w:val="007B61CD"/>
    <w:rsid w:val="007B628E"/>
    <w:rsid w:val="007B62E1"/>
    <w:rsid w:val="007B656E"/>
    <w:rsid w:val="007B6606"/>
    <w:rsid w:val="007B6ADE"/>
    <w:rsid w:val="007B6AEE"/>
    <w:rsid w:val="007B6BAB"/>
    <w:rsid w:val="007B6BC4"/>
    <w:rsid w:val="007B6C07"/>
    <w:rsid w:val="007B6DC5"/>
    <w:rsid w:val="007B721E"/>
    <w:rsid w:val="007B744E"/>
    <w:rsid w:val="007B7C30"/>
    <w:rsid w:val="007B7FFD"/>
    <w:rsid w:val="007C01E8"/>
    <w:rsid w:val="007C04F0"/>
    <w:rsid w:val="007C0B17"/>
    <w:rsid w:val="007C0ECD"/>
    <w:rsid w:val="007C0F56"/>
    <w:rsid w:val="007C13FC"/>
    <w:rsid w:val="007C207E"/>
    <w:rsid w:val="007C2346"/>
    <w:rsid w:val="007C26A7"/>
    <w:rsid w:val="007C26DC"/>
    <w:rsid w:val="007C2860"/>
    <w:rsid w:val="007C2BC3"/>
    <w:rsid w:val="007C2D92"/>
    <w:rsid w:val="007C2E62"/>
    <w:rsid w:val="007C33BF"/>
    <w:rsid w:val="007C3536"/>
    <w:rsid w:val="007C3671"/>
    <w:rsid w:val="007C3A9F"/>
    <w:rsid w:val="007C3FCB"/>
    <w:rsid w:val="007C3FCC"/>
    <w:rsid w:val="007C4243"/>
    <w:rsid w:val="007C44A0"/>
    <w:rsid w:val="007C44B5"/>
    <w:rsid w:val="007C464C"/>
    <w:rsid w:val="007C49B0"/>
    <w:rsid w:val="007C49F6"/>
    <w:rsid w:val="007C53EF"/>
    <w:rsid w:val="007C57D4"/>
    <w:rsid w:val="007C5BDB"/>
    <w:rsid w:val="007C6284"/>
    <w:rsid w:val="007C6608"/>
    <w:rsid w:val="007C6BE3"/>
    <w:rsid w:val="007C6BEA"/>
    <w:rsid w:val="007C6D0A"/>
    <w:rsid w:val="007C785C"/>
    <w:rsid w:val="007C7B2A"/>
    <w:rsid w:val="007C7F84"/>
    <w:rsid w:val="007D00F8"/>
    <w:rsid w:val="007D01D7"/>
    <w:rsid w:val="007D040A"/>
    <w:rsid w:val="007D06C4"/>
    <w:rsid w:val="007D090E"/>
    <w:rsid w:val="007D0B67"/>
    <w:rsid w:val="007D0F5B"/>
    <w:rsid w:val="007D1043"/>
    <w:rsid w:val="007D11C2"/>
    <w:rsid w:val="007D12C5"/>
    <w:rsid w:val="007D136E"/>
    <w:rsid w:val="007D1462"/>
    <w:rsid w:val="007D1A78"/>
    <w:rsid w:val="007D1C1E"/>
    <w:rsid w:val="007D20AA"/>
    <w:rsid w:val="007D20DE"/>
    <w:rsid w:val="007D24D4"/>
    <w:rsid w:val="007D3103"/>
    <w:rsid w:val="007D3445"/>
    <w:rsid w:val="007D34F9"/>
    <w:rsid w:val="007D357A"/>
    <w:rsid w:val="007D3DCA"/>
    <w:rsid w:val="007D42DE"/>
    <w:rsid w:val="007D4739"/>
    <w:rsid w:val="007D49DA"/>
    <w:rsid w:val="007D4BA0"/>
    <w:rsid w:val="007D501C"/>
    <w:rsid w:val="007D62D6"/>
    <w:rsid w:val="007D62F5"/>
    <w:rsid w:val="007D63C3"/>
    <w:rsid w:val="007D640D"/>
    <w:rsid w:val="007D649E"/>
    <w:rsid w:val="007D66B3"/>
    <w:rsid w:val="007D66F3"/>
    <w:rsid w:val="007D69A5"/>
    <w:rsid w:val="007D6A89"/>
    <w:rsid w:val="007D6AD1"/>
    <w:rsid w:val="007D712C"/>
    <w:rsid w:val="007D71B7"/>
    <w:rsid w:val="007D7261"/>
    <w:rsid w:val="007D75DC"/>
    <w:rsid w:val="007D7AF2"/>
    <w:rsid w:val="007D7BCA"/>
    <w:rsid w:val="007D7EA7"/>
    <w:rsid w:val="007D7FCD"/>
    <w:rsid w:val="007E0290"/>
    <w:rsid w:val="007E0681"/>
    <w:rsid w:val="007E0EEC"/>
    <w:rsid w:val="007E16C8"/>
    <w:rsid w:val="007E19C0"/>
    <w:rsid w:val="007E1A5B"/>
    <w:rsid w:val="007E21FF"/>
    <w:rsid w:val="007E22BF"/>
    <w:rsid w:val="007E24C9"/>
    <w:rsid w:val="007E24F9"/>
    <w:rsid w:val="007E2E1F"/>
    <w:rsid w:val="007E3550"/>
    <w:rsid w:val="007E38FB"/>
    <w:rsid w:val="007E3A13"/>
    <w:rsid w:val="007E3A95"/>
    <w:rsid w:val="007E3BCD"/>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5CC"/>
    <w:rsid w:val="007E7CF9"/>
    <w:rsid w:val="007E7F40"/>
    <w:rsid w:val="007F0256"/>
    <w:rsid w:val="007F026A"/>
    <w:rsid w:val="007F0604"/>
    <w:rsid w:val="007F0AB7"/>
    <w:rsid w:val="007F0C10"/>
    <w:rsid w:val="007F0DC3"/>
    <w:rsid w:val="007F0EB1"/>
    <w:rsid w:val="007F15A7"/>
    <w:rsid w:val="007F163A"/>
    <w:rsid w:val="007F175C"/>
    <w:rsid w:val="007F1854"/>
    <w:rsid w:val="007F1C3A"/>
    <w:rsid w:val="007F1E3A"/>
    <w:rsid w:val="007F210F"/>
    <w:rsid w:val="007F23A4"/>
    <w:rsid w:val="007F24AE"/>
    <w:rsid w:val="007F24D3"/>
    <w:rsid w:val="007F2780"/>
    <w:rsid w:val="007F2897"/>
    <w:rsid w:val="007F2B85"/>
    <w:rsid w:val="007F2F78"/>
    <w:rsid w:val="007F2FE3"/>
    <w:rsid w:val="007F304B"/>
    <w:rsid w:val="007F39CE"/>
    <w:rsid w:val="007F3ACC"/>
    <w:rsid w:val="007F3B4D"/>
    <w:rsid w:val="007F3CF0"/>
    <w:rsid w:val="007F3DC9"/>
    <w:rsid w:val="007F419C"/>
    <w:rsid w:val="007F4239"/>
    <w:rsid w:val="007F4643"/>
    <w:rsid w:val="007F481F"/>
    <w:rsid w:val="007F4820"/>
    <w:rsid w:val="007F4B35"/>
    <w:rsid w:val="007F4B39"/>
    <w:rsid w:val="007F4E1B"/>
    <w:rsid w:val="007F5729"/>
    <w:rsid w:val="007F5749"/>
    <w:rsid w:val="007F5E32"/>
    <w:rsid w:val="007F5EFD"/>
    <w:rsid w:val="007F6705"/>
    <w:rsid w:val="007F6A22"/>
    <w:rsid w:val="007F6CA1"/>
    <w:rsid w:val="007F6D50"/>
    <w:rsid w:val="007F6E98"/>
    <w:rsid w:val="007F6EED"/>
    <w:rsid w:val="007F70AB"/>
    <w:rsid w:val="007F7131"/>
    <w:rsid w:val="007F7296"/>
    <w:rsid w:val="007F7AE2"/>
    <w:rsid w:val="007F7B67"/>
    <w:rsid w:val="007F7BC9"/>
    <w:rsid w:val="007F7E4A"/>
    <w:rsid w:val="008004F1"/>
    <w:rsid w:val="00800682"/>
    <w:rsid w:val="00800827"/>
    <w:rsid w:val="00800D8A"/>
    <w:rsid w:val="0080147F"/>
    <w:rsid w:val="00801582"/>
    <w:rsid w:val="00801703"/>
    <w:rsid w:val="00801939"/>
    <w:rsid w:val="00801F1E"/>
    <w:rsid w:val="0080243C"/>
    <w:rsid w:val="008024B9"/>
    <w:rsid w:val="008032BD"/>
    <w:rsid w:val="008032FE"/>
    <w:rsid w:val="0080346A"/>
    <w:rsid w:val="008036CE"/>
    <w:rsid w:val="008036E0"/>
    <w:rsid w:val="00803CF1"/>
    <w:rsid w:val="00804011"/>
    <w:rsid w:val="0080420F"/>
    <w:rsid w:val="0080432C"/>
    <w:rsid w:val="00804349"/>
    <w:rsid w:val="00804440"/>
    <w:rsid w:val="00804A6D"/>
    <w:rsid w:val="008051F3"/>
    <w:rsid w:val="00805D88"/>
    <w:rsid w:val="00805D8C"/>
    <w:rsid w:val="00805EB6"/>
    <w:rsid w:val="0080617A"/>
    <w:rsid w:val="008062B3"/>
    <w:rsid w:val="00806636"/>
    <w:rsid w:val="00806B4A"/>
    <w:rsid w:val="008070D8"/>
    <w:rsid w:val="00807393"/>
    <w:rsid w:val="008076E4"/>
    <w:rsid w:val="0080782E"/>
    <w:rsid w:val="008078C0"/>
    <w:rsid w:val="00807A69"/>
    <w:rsid w:val="0081050F"/>
    <w:rsid w:val="008107B1"/>
    <w:rsid w:val="00810853"/>
    <w:rsid w:val="00810CAC"/>
    <w:rsid w:val="00810CDE"/>
    <w:rsid w:val="00810E18"/>
    <w:rsid w:val="0081101D"/>
    <w:rsid w:val="00811380"/>
    <w:rsid w:val="00811690"/>
    <w:rsid w:val="00811752"/>
    <w:rsid w:val="008117D5"/>
    <w:rsid w:val="00811BA6"/>
    <w:rsid w:val="00811BF2"/>
    <w:rsid w:val="00811EF9"/>
    <w:rsid w:val="008126ED"/>
    <w:rsid w:val="008127F3"/>
    <w:rsid w:val="00812973"/>
    <w:rsid w:val="00812C07"/>
    <w:rsid w:val="00812CCC"/>
    <w:rsid w:val="00812D3F"/>
    <w:rsid w:val="00813254"/>
    <w:rsid w:val="0081335D"/>
    <w:rsid w:val="00813414"/>
    <w:rsid w:val="008135D6"/>
    <w:rsid w:val="00813ED0"/>
    <w:rsid w:val="008141D8"/>
    <w:rsid w:val="008143CB"/>
    <w:rsid w:val="00814805"/>
    <w:rsid w:val="0081485B"/>
    <w:rsid w:val="008149BE"/>
    <w:rsid w:val="00814A69"/>
    <w:rsid w:val="008153AE"/>
    <w:rsid w:val="0081592A"/>
    <w:rsid w:val="00816272"/>
    <w:rsid w:val="00816B9F"/>
    <w:rsid w:val="00816C0B"/>
    <w:rsid w:val="00816E8A"/>
    <w:rsid w:val="00816F28"/>
    <w:rsid w:val="0081725F"/>
    <w:rsid w:val="0082005A"/>
    <w:rsid w:val="00820114"/>
    <w:rsid w:val="00820D81"/>
    <w:rsid w:val="00821554"/>
    <w:rsid w:val="00821622"/>
    <w:rsid w:val="008217E8"/>
    <w:rsid w:val="00821B30"/>
    <w:rsid w:val="0082203E"/>
    <w:rsid w:val="008223F1"/>
    <w:rsid w:val="0082244A"/>
    <w:rsid w:val="0082252D"/>
    <w:rsid w:val="00822C26"/>
    <w:rsid w:val="00822CD1"/>
    <w:rsid w:val="00822EB5"/>
    <w:rsid w:val="00822EC6"/>
    <w:rsid w:val="008232BB"/>
    <w:rsid w:val="0082386E"/>
    <w:rsid w:val="00823B1C"/>
    <w:rsid w:val="00823DCC"/>
    <w:rsid w:val="008243AF"/>
    <w:rsid w:val="00824748"/>
    <w:rsid w:val="00824ACA"/>
    <w:rsid w:val="00825862"/>
    <w:rsid w:val="00825A27"/>
    <w:rsid w:val="00825B31"/>
    <w:rsid w:val="00825B44"/>
    <w:rsid w:val="00825BFB"/>
    <w:rsid w:val="00826152"/>
    <w:rsid w:val="008263AF"/>
    <w:rsid w:val="008264F1"/>
    <w:rsid w:val="00826682"/>
    <w:rsid w:val="0082696D"/>
    <w:rsid w:val="00826A15"/>
    <w:rsid w:val="00827242"/>
    <w:rsid w:val="00827337"/>
    <w:rsid w:val="0082737E"/>
    <w:rsid w:val="00827675"/>
    <w:rsid w:val="00827941"/>
    <w:rsid w:val="00827DF7"/>
    <w:rsid w:val="00827ED0"/>
    <w:rsid w:val="00830305"/>
    <w:rsid w:val="008306D9"/>
    <w:rsid w:val="0083072B"/>
    <w:rsid w:val="00830907"/>
    <w:rsid w:val="00830B42"/>
    <w:rsid w:val="00830CE7"/>
    <w:rsid w:val="00830D94"/>
    <w:rsid w:val="0083151C"/>
    <w:rsid w:val="008317BE"/>
    <w:rsid w:val="00831AD6"/>
    <w:rsid w:val="00831C33"/>
    <w:rsid w:val="00831CCB"/>
    <w:rsid w:val="00831CF6"/>
    <w:rsid w:val="00832213"/>
    <w:rsid w:val="00832275"/>
    <w:rsid w:val="0083260C"/>
    <w:rsid w:val="008328B5"/>
    <w:rsid w:val="008330ED"/>
    <w:rsid w:val="008332F3"/>
    <w:rsid w:val="00833705"/>
    <w:rsid w:val="00833CE8"/>
    <w:rsid w:val="00833DB0"/>
    <w:rsid w:val="00834883"/>
    <w:rsid w:val="00834A62"/>
    <w:rsid w:val="00834F44"/>
    <w:rsid w:val="00835349"/>
    <w:rsid w:val="00835754"/>
    <w:rsid w:val="008357CC"/>
    <w:rsid w:val="00835A81"/>
    <w:rsid w:val="00836066"/>
    <w:rsid w:val="00836757"/>
    <w:rsid w:val="008367F7"/>
    <w:rsid w:val="00836B97"/>
    <w:rsid w:val="00836FB1"/>
    <w:rsid w:val="008371B1"/>
    <w:rsid w:val="00837466"/>
    <w:rsid w:val="008374B8"/>
    <w:rsid w:val="00837839"/>
    <w:rsid w:val="008378B8"/>
    <w:rsid w:val="008379F8"/>
    <w:rsid w:val="00837A3D"/>
    <w:rsid w:val="00840019"/>
    <w:rsid w:val="0084029C"/>
    <w:rsid w:val="008409C6"/>
    <w:rsid w:val="00840ACA"/>
    <w:rsid w:val="0084107D"/>
    <w:rsid w:val="0084146B"/>
    <w:rsid w:val="008416C7"/>
    <w:rsid w:val="008418E4"/>
    <w:rsid w:val="00841C8E"/>
    <w:rsid w:val="00841E16"/>
    <w:rsid w:val="008423F5"/>
    <w:rsid w:val="0084286D"/>
    <w:rsid w:val="008428A4"/>
    <w:rsid w:val="008428F3"/>
    <w:rsid w:val="00842936"/>
    <w:rsid w:val="00842B9B"/>
    <w:rsid w:val="00842C5F"/>
    <w:rsid w:val="008430F3"/>
    <w:rsid w:val="0084315C"/>
    <w:rsid w:val="008431D4"/>
    <w:rsid w:val="0084352A"/>
    <w:rsid w:val="0084357F"/>
    <w:rsid w:val="008436A1"/>
    <w:rsid w:val="008438FF"/>
    <w:rsid w:val="00843AFD"/>
    <w:rsid w:val="0084408F"/>
    <w:rsid w:val="00844251"/>
    <w:rsid w:val="00844578"/>
    <w:rsid w:val="0084457F"/>
    <w:rsid w:val="00844613"/>
    <w:rsid w:val="008447D6"/>
    <w:rsid w:val="008449B0"/>
    <w:rsid w:val="0084511E"/>
    <w:rsid w:val="0084512C"/>
    <w:rsid w:val="0084523D"/>
    <w:rsid w:val="00845457"/>
    <w:rsid w:val="008456A8"/>
    <w:rsid w:val="00845807"/>
    <w:rsid w:val="00845BD8"/>
    <w:rsid w:val="008460BD"/>
    <w:rsid w:val="008464D4"/>
    <w:rsid w:val="008465B9"/>
    <w:rsid w:val="00846843"/>
    <w:rsid w:val="00846970"/>
    <w:rsid w:val="00846CC7"/>
    <w:rsid w:val="00846E6C"/>
    <w:rsid w:val="00846ECD"/>
    <w:rsid w:val="0084749E"/>
    <w:rsid w:val="008474D9"/>
    <w:rsid w:val="00847913"/>
    <w:rsid w:val="008479A0"/>
    <w:rsid w:val="00847F25"/>
    <w:rsid w:val="00847F45"/>
    <w:rsid w:val="008501FA"/>
    <w:rsid w:val="008502DA"/>
    <w:rsid w:val="00850300"/>
    <w:rsid w:val="00850502"/>
    <w:rsid w:val="00850530"/>
    <w:rsid w:val="00850998"/>
    <w:rsid w:val="00850F67"/>
    <w:rsid w:val="00851185"/>
    <w:rsid w:val="0085120D"/>
    <w:rsid w:val="0085131B"/>
    <w:rsid w:val="00851570"/>
    <w:rsid w:val="008528F3"/>
    <w:rsid w:val="00852F2D"/>
    <w:rsid w:val="0085378A"/>
    <w:rsid w:val="0085392E"/>
    <w:rsid w:val="00853AF9"/>
    <w:rsid w:val="00853F00"/>
    <w:rsid w:val="00853F08"/>
    <w:rsid w:val="00854200"/>
    <w:rsid w:val="00854490"/>
    <w:rsid w:val="008549ED"/>
    <w:rsid w:val="00854B30"/>
    <w:rsid w:val="00854EDE"/>
    <w:rsid w:val="00855803"/>
    <w:rsid w:val="00855AF6"/>
    <w:rsid w:val="00855B81"/>
    <w:rsid w:val="00855DFE"/>
    <w:rsid w:val="008560BE"/>
    <w:rsid w:val="008560F8"/>
    <w:rsid w:val="008563D7"/>
    <w:rsid w:val="008569BD"/>
    <w:rsid w:val="00856A79"/>
    <w:rsid w:val="00856CCB"/>
    <w:rsid w:val="00856D9A"/>
    <w:rsid w:val="00856DCC"/>
    <w:rsid w:val="008573A2"/>
    <w:rsid w:val="008576C7"/>
    <w:rsid w:val="00857D00"/>
    <w:rsid w:val="00857D01"/>
    <w:rsid w:val="00857E38"/>
    <w:rsid w:val="008603A0"/>
    <w:rsid w:val="00860E22"/>
    <w:rsid w:val="0086117F"/>
    <w:rsid w:val="008611CD"/>
    <w:rsid w:val="00861560"/>
    <w:rsid w:val="0086173A"/>
    <w:rsid w:val="00861886"/>
    <w:rsid w:val="0086199A"/>
    <w:rsid w:val="00861AE1"/>
    <w:rsid w:val="00861C81"/>
    <w:rsid w:val="00861EE3"/>
    <w:rsid w:val="00862470"/>
    <w:rsid w:val="008627E1"/>
    <w:rsid w:val="008627EF"/>
    <w:rsid w:val="00862F19"/>
    <w:rsid w:val="00863044"/>
    <w:rsid w:val="008638D4"/>
    <w:rsid w:val="00863A07"/>
    <w:rsid w:val="008642D0"/>
    <w:rsid w:val="008643CA"/>
    <w:rsid w:val="008645B6"/>
    <w:rsid w:val="0086479A"/>
    <w:rsid w:val="008647F3"/>
    <w:rsid w:val="008654C3"/>
    <w:rsid w:val="0086571D"/>
    <w:rsid w:val="0086578D"/>
    <w:rsid w:val="00865895"/>
    <w:rsid w:val="00865AA0"/>
    <w:rsid w:val="00865B0E"/>
    <w:rsid w:val="00865B8B"/>
    <w:rsid w:val="00865BB6"/>
    <w:rsid w:val="00866319"/>
    <w:rsid w:val="00866E2E"/>
    <w:rsid w:val="008671AD"/>
    <w:rsid w:val="00867255"/>
    <w:rsid w:val="00867329"/>
    <w:rsid w:val="008678CB"/>
    <w:rsid w:val="0086798E"/>
    <w:rsid w:val="00867A40"/>
    <w:rsid w:val="00867D47"/>
    <w:rsid w:val="00867E29"/>
    <w:rsid w:val="00867FB6"/>
    <w:rsid w:val="008704D9"/>
    <w:rsid w:val="00870702"/>
    <w:rsid w:val="0087074E"/>
    <w:rsid w:val="00870B43"/>
    <w:rsid w:val="00870B5F"/>
    <w:rsid w:val="00870BAE"/>
    <w:rsid w:val="008710CC"/>
    <w:rsid w:val="008714BE"/>
    <w:rsid w:val="0087167F"/>
    <w:rsid w:val="00871AEC"/>
    <w:rsid w:val="008724DB"/>
    <w:rsid w:val="00872744"/>
    <w:rsid w:val="008727FB"/>
    <w:rsid w:val="0087296E"/>
    <w:rsid w:val="00872D1A"/>
    <w:rsid w:val="00872E21"/>
    <w:rsid w:val="00872FED"/>
    <w:rsid w:val="008733FA"/>
    <w:rsid w:val="008737C3"/>
    <w:rsid w:val="008739C4"/>
    <w:rsid w:val="00873AB1"/>
    <w:rsid w:val="00873CAB"/>
    <w:rsid w:val="008743CF"/>
    <w:rsid w:val="008743DE"/>
    <w:rsid w:val="008746A5"/>
    <w:rsid w:val="008746DE"/>
    <w:rsid w:val="0087480A"/>
    <w:rsid w:val="008749FA"/>
    <w:rsid w:val="00874E8F"/>
    <w:rsid w:val="008751E6"/>
    <w:rsid w:val="008755E0"/>
    <w:rsid w:val="00875700"/>
    <w:rsid w:val="00875784"/>
    <w:rsid w:val="00875D58"/>
    <w:rsid w:val="00875FCA"/>
    <w:rsid w:val="0087618A"/>
    <w:rsid w:val="00876759"/>
    <w:rsid w:val="00876BAC"/>
    <w:rsid w:val="00876D36"/>
    <w:rsid w:val="00876FC0"/>
    <w:rsid w:val="00877249"/>
    <w:rsid w:val="00877329"/>
    <w:rsid w:val="00877511"/>
    <w:rsid w:val="00877989"/>
    <w:rsid w:val="00877F12"/>
    <w:rsid w:val="00877F76"/>
    <w:rsid w:val="008800C0"/>
    <w:rsid w:val="00880157"/>
    <w:rsid w:val="00880819"/>
    <w:rsid w:val="00880A45"/>
    <w:rsid w:val="00880C5A"/>
    <w:rsid w:val="00880D45"/>
    <w:rsid w:val="00880E77"/>
    <w:rsid w:val="00881120"/>
    <w:rsid w:val="008812BB"/>
    <w:rsid w:val="00881433"/>
    <w:rsid w:val="00881637"/>
    <w:rsid w:val="0088182A"/>
    <w:rsid w:val="00881E4E"/>
    <w:rsid w:val="00882249"/>
    <w:rsid w:val="008826F4"/>
    <w:rsid w:val="00882A24"/>
    <w:rsid w:val="00882D29"/>
    <w:rsid w:val="00883487"/>
    <w:rsid w:val="0088355F"/>
    <w:rsid w:val="00883669"/>
    <w:rsid w:val="00883B5C"/>
    <w:rsid w:val="00883CF0"/>
    <w:rsid w:val="0088413E"/>
    <w:rsid w:val="008843CB"/>
    <w:rsid w:val="00884A20"/>
    <w:rsid w:val="00884B75"/>
    <w:rsid w:val="00884DC6"/>
    <w:rsid w:val="00885074"/>
    <w:rsid w:val="008859EB"/>
    <w:rsid w:val="00885BB6"/>
    <w:rsid w:val="00885D00"/>
    <w:rsid w:val="00886051"/>
    <w:rsid w:val="008861F5"/>
    <w:rsid w:val="00886341"/>
    <w:rsid w:val="0088666F"/>
    <w:rsid w:val="0088705C"/>
    <w:rsid w:val="0088711E"/>
    <w:rsid w:val="0088728A"/>
    <w:rsid w:val="00887750"/>
    <w:rsid w:val="00890191"/>
    <w:rsid w:val="00890253"/>
    <w:rsid w:val="0089028F"/>
    <w:rsid w:val="00890562"/>
    <w:rsid w:val="00890AB0"/>
    <w:rsid w:val="00891475"/>
    <w:rsid w:val="00891487"/>
    <w:rsid w:val="00891B06"/>
    <w:rsid w:val="00891D6B"/>
    <w:rsid w:val="00892798"/>
    <w:rsid w:val="00892C3E"/>
    <w:rsid w:val="00892DF0"/>
    <w:rsid w:val="00892EA1"/>
    <w:rsid w:val="00892F75"/>
    <w:rsid w:val="00893070"/>
    <w:rsid w:val="0089329D"/>
    <w:rsid w:val="0089355D"/>
    <w:rsid w:val="0089372B"/>
    <w:rsid w:val="008937EB"/>
    <w:rsid w:val="00893A3B"/>
    <w:rsid w:val="00893CDA"/>
    <w:rsid w:val="00893D67"/>
    <w:rsid w:val="00893E9F"/>
    <w:rsid w:val="00893F82"/>
    <w:rsid w:val="00894097"/>
    <w:rsid w:val="008948AA"/>
    <w:rsid w:val="00895177"/>
    <w:rsid w:val="0089534A"/>
    <w:rsid w:val="008956D2"/>
    <w:rsid w:val="00895C28"/>
    <w:rsid w:val="00895CD6"/>
    <w:rsid w:val="00895DCE"/>
    <w:rsid w:val="008960FD"/>
    <w:rsid w:val="00896F84"/>
    <w:rsid w:val="00897033"/>
    <w:rsid w:val="00897172"/>
    <w:rsid w:val="008973B3"/>
    <w:rsid w:val="00897413"/>
    <w:rsid w:val="00897943"/>
    <w:rsid w:val="00897D1E"/>
    <w:rsid w:val="008A0354"/>
    <w:rsid w:val="008A079C"/>
    <w:rsid w:val="008A0A6F"/>
    <w:rsid w:val="008A0D2B"/>
    <w:rsid w:val="008A1250"/>
    <w:rsid w:val="008A152A"/>
    <w:rsid w:val="008A1A9A"/>
    <w:rsid w:val="008A20D3"/>
    <w:rsid w:val="008A2157"/>
    <w:rsid w:val="008A252D"/>
    <w:rsid w:val="008A2FBA"/>
    <w:rsid w:val="008A33AD"/>
    <w:rsid w:val="008A3493"/>
    <w:rsid w:val="008A34FE"/>
    <w:rsid w:val="008A3614"/>
    <w:rsid w:val="008A3FBB"/>
    <w:rsid w:val="008A4040"/>
    <w:rsid w:val="008A4170"/>
    <w:rsid w:val="008A41DF"/>
    <w:rsid w:val="008A4203"/>
    <w:rsid w:val="008A4831"/>
    <w:rsid w:val="008A48D0"/>
    <w:rsid w:val="008A494F"/>
    <w:rsid w:val="008A49D2"/>
    <w:rsid w:val="008A4B2C"/>
    <w:rsid w:val="008A4D18"/>
    <w:rsid w:val="008A4DAB"/>
    <w:rsid w:val="008A5102"/>
    <w:rsid w:val="008A512E"/>
    <w:rsid w:val="008A5288"/>
    <w:rsid w:val="008A536F"/>
    <w:rsid w:val="008A5FE9"/>
    <w:rsid w:val="008A60B5"/>
    <w:rsid w:val="008A6219"/>
    <w:rsid w:val="008A6369"/>
    <w:rsid w:val="008A671E"/>
    <w:rsid w:val="008A6731"/>
    <w:rsid w:val="008A71F5"/>
    <w:rsid w:val="008A797F"/>
    <w:rsid w:val="008A7D3E"/>
    <w:rsid w:val="008A7DBB"/>
    <w:rsid w:val="008B0329"/>
    <w:rsid w:val="008B09EE"/>
    <w:rsid w:val="008B0D39"/>
    <w:rsid w:val="008B113C"/>
    <w:rsid w:val="008B128D"/>
    <w:rsid w:val="008B143A"/>
    <w:rsid w:val="008B165C"/>
    <w:rsid w:val="008B18CE"/>
    <w:rsid w:val="008B1B90"/>
    <w:rsid w:val="008B1C53"/>
    <w:rsid w:val="008B1CDD"/>
    <w:rsid w:val="008B1F31"/>
    <w:rsid w:val="008B20B2"/>
    <w:rsid w:val="008B2189"/>
    <w:rsid w:val="008B2419"/>
    <w:rsid w:val="008B2460"/>
    <w:rsid w:val="008B269F"/>
    <w:rsid w:val="008B29C3"/>
    <w:rsid w:val="008B2A58"/>
    <w:rsid w:val="008B32BD"/>
    <w:rsid w:val="008B397D"/>
    <w:rsid w:val="008B398E"/>
    <w:rsid w:val="008B3A1C"/>
    <w:rsid w:val="008B3A50"/>
    <w:rsid w:val="008B3B1C"/>
    <w:rsid w:val="008B3B75"/>
    <w:rsid w:val="008B3BDA"/>
    <w:rsid w:val="008B3BEB"/>
    <w:rsid w:val="008B40B2"/>
    <w:rsid w:val="008B411A"/>
    <w:rsid w:val="008B444B"/>
    <w:rsid w:val="008B4FBC"/>
    <w:rsid w:val="008B50B6"/>
    <w:rsid w:val="008B56C4"/>
    <w:rsid w:val="008B581F"/>
    <w:rsid w:val="008B5BC4"/>
    <w:rsid w:val="008B5F1A"/>
    <w:rsid w:val="008B62F4"/>
    <w:rsid w:val="008B64CE"/>
    <w:rsid w:val="008B6D05"/>
    <w:rsid w:val="008B70FE"/>
    <w:rsid w:val="008B711C"/>
    <w:rsid w:val="008B7184"/>
    <w:rsid w:val="008B7656"/>
    <w:rsid w:val="008B7797"/>
    <w:rsid w:val="008C0078"/>
    <w:rsid w:val="008C00A8"/>
    <w:rsid w:val="008C02CB"/>
    <w:rsid w:val="008C05F3"/>
    <w:rsid w:val="008C072C"/>
    <w:rsid w:val="008C0749"/>
    <w:rsid w:val="008C0F92"/>
    <w:rsid w:val="008C1080"/>
    <w:rsid w:val="008C1132"/>
    <w:rsid w:val="008C131A"/>
    <w:rsid w:val="008C186F"/>
    <w:rsid w:val="008C19A4"/>
    <w:rsid w:val="008C19E6"/>
    <w:rsid w:val="008C203F"/>
    <w:rsid w:val="008C24DB"/>
    <w:rsid w:val="008C257F"/>
    <w:rsid w:val="008C25CC"/>
    <w:rsid w:val="008C28C7"/>
    <w:rsid w:val="008C2B89"/>
    <w:rsid w:val="008C2CBA"/>
    <w:rsid w:val="008C2D29"/>
    <w:rsid w:val="008C2D54"/>
    <w:rsid w:val="008C3065"/>
    <w:rsid w:val="008C3187"/>
    <w:rsid w:val="008C3279"/>
    <w:rsid w:val="008C3FF6"/>
    <w:rsid w:val="008C403E"/>
    <w:rsid w:val="008C43C8"/>
    <w:rsid w:val="008C4839"/>
    <w:rsid w:val="008C4FD0"/>
    <w:rsid w:val="008C4FDA"/>
    <w:rsid w:val="008C507C"/>
    <w:rsid w:val="008C51EE"/>
    <w:rsid w:val="008C53A7"/>
    <w:rsid w:val="008C58B5"/>
    <w:rsid w:val="008C5B08"/>
    <w:rsid w:val="008C5EBF"/>
    <w:rsid w:val="008C6058"/>
    <w:rsid w:val="008C6151"/>
    <w:rsid w:val="008C64BB"/>
    <w:rsid w:val="008C6DF3"/>
    <w:rsid w:val="008C70AD"/>
    <w:rsid w:val="008C717D"/>
    <w:rsid w:val="008C7405"/>
    <w:rsid w:val="008C7467"/>
    <w:rsid w:val="008C748A"/>
    <w:rsid w:val="008C7540"/>
    <w:rsid w:val="008C7D55"/>
    <w:rsid w:val="008C7E24"/>
    <w:rsid w:val="008C7F10"/>
    <w:rsid w:val="008C7F4D"/>
    <w:rsid w:val="008D03EF"/>
    <w:rsid w:val="008D0688"/>
    <w:rsid w:val="008D06AC"/>
    <w:rsid w:val="008D0F40"/>
    <w:rsid w:val="008D10D9"/>
    <w:rsid w:val="008D116A"/>
    <w:rsid w:val="008D1180"/>
    <w:rsid w:val="008D1558"/>
    <w:rsid w:val="008D1862"/>
    <w:rsid w:val="008D242F"/>
    <w:rsid w:val="008D276E"/>
    <w:rsid w:val="008D3230"/>
    <w:rsid w:val="008D34D1"/>
    <w:rsid w:val="008D3B76"/>
    <w:rsid w:val="008D4295"/>
    <w:rsid w:val="008D4310"/>
    <w:rsid w:val="008D48EE"/>
    <w:rsid w:val="008D4C3E"/>
    <w:rsid w:val="008D4C85"/>
    <w:rsid w:val="008D5541"/>
    <w:rsid w:val="008D5906"/>
    <w:rsid w:val="008D6128"/>
    <w:rsid w:val="008D6770"/>
    <w:rsid w:val="008D71A6"/>
    <w:rsid w:val="008D7485"/>
    <w:rsid w:val="008D756D"/>
    <w:rsid w:val="008D7A06"/>
    <w:rsid w:val="008D7A94"/>
    <w:rsid w:val="008D7CDB"/>
    <w:rsid w:val="008E01AC"/>
    <w:rsid w:val="008E0421"/>
    <w:rsid w:val="008E074A"/>
    <w:rsid w:val="008E0D0B"/>
    <w:rsid w:val="008E0D6C"/>
    <w:rsid w:val="008E0F93"/>
    <w:rsid w:val="008E10FD"/>
    <w:rsid w:val="008E1538"/>
    <w:rsid w:val="008E1D60"/>
    <w:rsid w:val="008E1DBD"/>
    <w:rsid w:val="008E274C"/>
    <w:rsid w:val="008E2CD8"/>
    <w:rsid w:val="008E2DAD"/>
    <w:rsid w:val="008E3217"/>
    <w:rsid w:val="008E336D"/>
    <w:rsid w:val="008E3773"/>
    <w:rsid w:val="008E3B70"/>
    <w:rsid w:val="008E3F0E"/>
    <w:rsid w:val="008E3F3D"/>
    <w:rsid w:val="008E42F8"/>
    <w:rsid w:val="008E45B9"/>
    <w:rsid w:val="008E4B34"/>
    <w:rsid w:val="008E4B7E"/>
    <w:rsid w:val="008E4E02"/>
    <w:rsid w:val="008E4F01"/>
    <w:rsid w:val="008E4FB0"/>
    <w:rsid w:val="008E5091"/>
    <w:rsid w:val="008E5771"/>
    <w:rsid w:val="008E5B43"/>
    <w:rsid w:val="008E6A1E"/>
    <w:rsid w:val="008E6CB7"/>
    <w:rsid w:val="008E6DB0"/>
    <w:rsid w:val="008E7121"/>
    <w:rsid w:val="008E793F"/>
    <w:rsid w:val="008E7DFA"/>
    <w:rsid w:val="008E7F57"/>
    <w:rsid w:val="008F03C8"/>
    <w:rsid w:val="008F0851"/>
    <w:rsid w:val="008F11C6"/>
    <w:rsid w:val="008F171E"/>
    <w:rsid w:val="008F1D72"/>
    <w:rsid w:val="008F21AC"/>
    <w:rsid w:val="008F2620"/>
    <w:rsid w:val="008F2717"/>
    <w:rsid w:val="008F287A"/>
    <w:rsid w:val="008F2E2B"/>
    <w:rsid w:val="008F301F"/>
    <w:rsid w:val="008F3218"/>
    <w:rsid w:val="008F3306"/>
    <w:rsid w:val="008F3357"/>
    <w:rsid w:val="008F397D"/>
    <w:rsid w:val="008F3B83"/>
    <w:rsid w:val="008F3F4A"/>
    <w:rsid w:val="008F3F6B"/>
    <w:rsid w:val="008F4105"/>
    <w:rsid w:val="008F438C"/>
    <w:rsid w:val="008F4497"/>
    <w:rsid w:val="008F4541"/>
    <w:rsid w:val="008F4703"/>
    <w:rsid w:val="008F477F"/>
    <w:rsid w:val="008F48CC"/>
    <w:rsid w:val="008F4F15"/>
    <w:rsid w:val="008F4FE9"/>
    <w:rsid w:val="008F5016"/>
    <w:rsid w:val="008F5292"/>
    <w:rsid w:val="008F5336"/>
    <w:rsid w:val="008F5605"/>
    <w:rsid w:val="008F563E"/>
    <w:rsid w:val="008F591D"/>
    <w:rsid w:val="008F5938"/>
    <w:rsid w:val="008F5ED5"/>
    <w:rsid w:val="008F64EB"/>
    <w:rsid w:val="008F6674"/>
    <w:rsid w:val="008F67C6"/>
    <w:rsid w:val="008F694A"/>
    <w:rsid w:val="008F6C5E"/>
    <w:rsid w:val="008F6C8B"/>
    <w:rsid w:val="008F6D6F"/>
    <w:rsid w:val="008F6FE0"/>
    <w:rsid w:val="008F77CF"/>
    <w:rsid w:val="008F7900"/>
    <w:rsid w:val="008F7A29"/>
    <w:rsid w:val="00900546"/>
    <w:rsid w:val="0090065D"/>
    <w:rsid w:val="0090079E"/>
    <w:rsid w:val="00900800"/>
    <w:rsid w:val="009008FD"/>
    <w:rsid w:val="00900F38"/>
    <w:rsid w:val="009010F5"/>
    <w:rsid w:val="00901168"/>
    <w:rsid w:val="009012FB"/>
    <w:rsid w:val="0090159B"/>
    <w:rsid w:val="00901865"/>
    <w:rsid w:val="00901AA7"/>
    <w:rsid w:val="00901EF7"/>
    <w:rsid w:val="00902030"/>
    <w:rsid w:val="009024FF"/>
    <w:rsid w:val="009025E9"/>
    <w:rsid w:val="00902B2F"/>
    <w:rsid w:val="00902DFA"/>
    <w:rsid w:val="00902E81"/>
    <w:rsid w:val="00902FE5"/>
    <w:rsid w:val="009030F6"/>
    <w:rsid w:val="0090370C"/>
    <w:rsid w:val="0090386A"/>
    <w:rsid w:val="00903A52"/>
    <w:rsid w:val="00903B49"/>
    <w:rsid w:val="009040E6"/>
    <w:rsid w:val="009044C2"/>
    <w:rsid w:val="00904D2F"/>
    <w:rsid w:val="00904F78"/>
    <w:rsid w:val="00905060"/>
    <w:rsid w:val="009052BE"/>
    <w:rsid w:val="0090561D"/>
    <w:rsid w:val="00905DF4"/>
    <w:rsid w:val="00905FB8"/>
    <w:rsid w:val="009060E6"/>
    <w:rsid w:val="009061AB"/>
    <w:rsid w:val="00906C20"/>
    <w:rsid w:val="00906E3C"/>
    <w:rsid w:val="00906E41"/>
    <w:rsid w:val="00906F61"/>
    <w:rsid w:val="009071FC"/>
    <w:rsid w:val="00907520"/>
    <w:rsid w:val="00907BD9"/>
    <w:rsid w:val="00907C6F"/>
    <w:rsid w:val="00910611"/>
    <w:rsid w:val="00910731"/>
    <w:rsid w:val="00910D61"/>
    <w:rsid w:val="00910E8B"/>
    <w:rsid w:val="009117F0"/>
    <w:rsid w:val="009118F9"/>
    <w:rsid w:val="00911D9A"/>
    <w:rsid w:val="00912030"/>
    <w:rsid w:val="009127D7"/>
    <w:rsid w:val="00912B0F"/>
    <w:rsid w:val="00912FFF"/>
    <w:rsid w:val="009138BF"/>
    <w:rsid w:val="00913977"/>
    <w:rsid w:val="00913F2F"/>
    <w:rsid w:val="00914203"/>
    <w:rsid w:val="00914CD7"/>
    <w:rsid w:val="0091500F"/>
    <w:rsid w:val="00915A88"/>
    <w:rsid w:val="00915E07"/>
    <w:rsid w:val="009163F2"/>
    <w:rsid w:val="009164E9"/>
    <w:rsid w:val="0091679C"/>
    <w:rsid w:val="00916C1D"/>
    <w:rsid w:val="00916E35"/>
    <w:rsid w:val="0091758C"/>
    <w:rsid w:val="0091760A"/>
    <w:rsid w:val="00917769"/>
    <w:rsid w:val="009178B1"/>
    <w:rsid w:val="00917B2F"/>
    <w:rsid w:val="00917DD6"/>
    <w:rsid w:val="00917F6F"/>
    <w:rsid w:val="009201DB"/>
    <w:rsid w:val="009204E9"/>
    <w:rsid w:val="009206E0"/>
    <w:rsid w:val="00920B55"/>
    <w:rsid w:val="00920B8C"/>
    <w:rsid w:val="009213FE"/>
    <w:rsid w:val="009214A8"/>
    <w:rsid w:val="009215C3"/>
    <w:rsid w:val="00921C8C"/>
    <w:rsid w:val="00921D32"/>
    <w:rsid w:val="009221A5"/>
    <w:rsid w:val="00922455"/>
    <w:rsid w:val="00922456"/>
    <w:rsid w:val="009228DD"/>
    <w:rsid w:val="00922AA4"/>
    <w:rsid w:val="00922C95"/>
    <w:rsid w:val="00922DD4"/>
    <w:rsid w:val="009231C2"/>
    <w:rsid w:val="00923637"/>
    <w:rsid w:val="00923BE6"/>
    <w:rsid w:val="00923CD0"/>
    <w:rsid w:val="00923D98"/>
    <w:rsid w:val="00924167"/>
    <w:rsid w:val="0092436B"/>
    <w:rsid w:val="00924B34"/>
    <w:rsid w:val="009250C8"/>
    <w:rsid w:val="009254B1"/>
    <w:rsid w:val="0092560D"/>
    <w:rsid w:val="00925867"/>
    <w:rsid w:val="00925DD5"/>
    <w:rsid w:val="00926473"/>
    <w:rsid w:val="0092649C"/>
    <w:rsid w:val="00926AD2"/>
    <w:rsid w:val="00926C25"/>
    <w:rsid w:val="00927020"/>
    <w:rsid w:val="0092752C"/>
    <w:rsid w:val="00927698"/>
    <w:rsid w:val="009277F4"/>
    <w:rsid w:val="00927879"/>
    <w:rsid w:val="00927AD1"/>
    <w:rsid w:val="00927BB1"/>
    <w:rsid w:val="00927D67"/>
    <w:rsid w:val="00927F34"/>
    <w:rsid w:val="00930216"/>
    <w:rsid w:val="00930321"/>
    <w:rsid w:val="0093047A"/>
    <w:rsid w:val="00930A51"/>
    <w:rsid w:val="00930C11"/>
    <w:rsid w:val="009315F0"/>
    <w:rsid w:val="00931720"/>
    <w:rsid w:val="00931A98"/>
    <w:rsid w:val="00931ACC"/>
    <w:rsid w:val="009320B8"/>
    <w:rsid w:val="009321E6"/>
    <w:rsid w:val="0093234D"/>
    <w:rsid w:val="0093273D"/>
    <w:rsid w:val="00932E5E"/>
    <w:rsid w:val="009335CA"/>
    <w:rsid w:val="00933951"/>
    <w:rsid w:val="00933B65"/>
    <w:rsid w:val="00933DD2"/>
    <w:rsid w:val="00933E19"/>
    <w:rsid w:val="00934032"/>
    <w:rsid w:val="00934183"/>
    <w:rsid w:val="00934623"/>
    <w:rsid w:val="00934643"/>
    <w:rsid w:val="00934780"/>
    <w:rsid w:val="009348A1"/>
    <w:rsid w:val="00934E1D"/>
    <w:rsid w:val="009355C5"/>
    <w:rsid w:val="00935A21"/>
    <w:rsid w:val="009366F0"/>
    <w:rsid w:val="00936B68"/>
    <w:rsid w:val="00936CC3"/>
    <w:rsid w:val="00936ED8"/>
    <w:rsid w:val="009370E1"/>
    <w:rsid w:val="009370FC"/>
    <w:rsid w:val="00937560"/>
    <w:rsid w:val="00937A07"/>
    <w:rsid w:val="00937C62"/>
    <w:rsid w:val="00937CB5"/>
    <w:rsid w:val="00937CB9"/>
    <w:rsid w:val="00937E65"/>
    <w:rsid w:val="00940600"/>
    <w:rsid w:val="00940BD8"/>
    <w:rsid w:val="00940DB8"/>
    <w:rsid w:val="00940FB5"/>
    <w:rsid w:val="00941079"/>
    <w:rsid w:val="00941155"/>
    <w:rsid w:val="00941815"/>
    <w:rsid w:val="00941A2F"/>
    <w:rsid w:val="00941C32"/>
    <w:rsid w:val="00941CCB"/>
    <w:rsid w:val="009423D8"/>
    <w:rsid w:val="009425F9"/>
    <w:rsid w:val="00942755"/>
    <w:rsid w:val="00942F45"/>
    <w:rsid w:val="00942FC0"/>
    <w:rsid w:val="009435B6"/>
    <w:rsid w:val="0094373F"/>
    <w:rsid w:val="00944540"/>
    <w:rsid w:val="0094481D"/>
    <w:rsid w:val="0094481F"/>
    <w:rsid w:val="00944BCB"/>
    <w:rsid w:val="00944F41"/>
    <w:rsid w:val="0094543E"/>
    <w:rsid w:val="00945823"/>
    <w:rsid w:val="00945833"/>
    <w:rsid w:val="00945D36"/>
    <w:rsid w:val="00945FC0"/>
    <w:rsid w:val="00945FCB"/>
    <w:rsid w:val="00946175"/>
    <w:rsid w:val="009462A0"/>
    <w:rsid w:val="009463E2"/>
    <w:rsid w:val="009464C8"/>
    <w:rsid w:val="009465CB"/>
    <w:rsid w:val="00946B79"/>
    <w:rsid w:val="00946D40"/>
    <w:rsid w:val="00947134"/>
    <w:rsid w:val="00947780"/>
    <w:rsid w:val="00947921"/>
    <w:rsid w:val="00947AF0"/>
    <w:rsid w:val="00950182"/>
    <w:rsid w:val="00950839"/>
    <w:rsid w:val="0095088D"/>
    <w:rsid w:val="009509FD"/>
    <w:rsid w:val="00950B1F"/>
    <w:rsid w:val="00950BEF"/>
    <w:rsid w:val="00950CE7"/>
    <w:rsid w:val="00950D91"/>
    <w:rsid w:val="0095112F"/>
    <w:rsid w:val="00951280"/>
    <w:rsid w:val="009515ED"/>
    <w:rsid w:val="0095195C"/>
    <w:rsid w:val="00951AE4"/>
    <w:rsid w:val="00951B7E"/>
    <w:rsid w:val="00952A03"/>
    <w:rsid w:val="00952A73"/>
    <w:rsid w:val="00952A7F"/>
    <w:rsid w:val="00952AC2"/>
    <w:rsid w:val="00952C48"/>
    <w:rsid w:val="00952CE9"/>
    <w:rsid w:val="009530AA"/>
    <w:rsid w:val="00953349"/>
    <w:rsid w:val="009540CD"/>
    <w:rsid w:val="0095415D"/>
    <w:rsid w:val="00954287"/>
    <w:rsid w:val="00954A06"/>
    <w:rsid w:val="00954AB2"/>
    <w:rsid w:val="00954B9B"/>
    <w:rsid w:val="00954C68"/>
    <w:rsid w:val="00954CC8"/>
    <w:rsid w:val="00954D4B"/>
    <w:rsid w:val="00954DDB"/>
    <w:rsid w:val="00954EA9"/>
    <w:rsid w:val="009552DE"/>
    <w:rsid w:val="00955916"/>
    <w:rsid w:val="00955945"/>
    <w:rsid w:val="00956279"/>
    <w:rsid w:val="0095643F"/>
    <w:rsid w:val="00956846"/>
    <w:rsid w:val="009568D5"/>
    <w:rsid w:val="009569AC"/>
    <w:rsid w:val="00956CDF"/>
    <w:rsid w:val="00956D70"/>
    <w:rsid w:val="00956EB4"/>
    <w:rsid w:val="0095704D"/>
    <w:rsid w:val="009572D6"/>
    <w:rsid w:val="00957AB3"/>
    <w:rsid w:val="00957AC6"/>
    <w:rsid w:val="00957B1E"/>
    <w:rsid w:val="00957C8A"/>
    <w:rsid w:val="009604C7"/>
    <w:rsid w:val="00960533"/>
    <w:rsid w:val="00960746"/>
    <w:rsid w:val="00960888"/>
    <w:rsid w:val="00960B1E"/>
    <w:rsid w:val="00960CB1"/>
    <w:rsid w:val="00960E77"/>
    <w:rsid w:val="00960E87"/>
    <w:rsid w:val="00960F46"/>
    <w:rsid w:val="00961174"/>
    <w:rsid w:val="00961267"/>
    <w:rsid w:val="00961311"/>
    <w:rsid w:val="00961396"/>
    <w:rsid w:val="00961512"/>
    <w:rsid w:val="00961651"/>
    <w:rsid w:val="00961B6C"/>
    <w:rsid w:val="00961FDF"/>
    <w:rsid w:val="0096213D"/>
    <w:rsid w:val="00962A3E"/>
    <w:rsid w:val="00962A99"/>
    <w:rsid w:val="0096341A"/>
    <w:rsid w:val="00963450"/>
    <w:rsid w:val="00963820"/>
    <w:rsid w:val="00964209"/>
    <w:rsid w:val="009643B6"/>
    <w:rsid w:val="00964425"/>
    <w:rsid w:val="0096463A"/>
    <w:rsid w:val="009647FF"/>
    <w:rsid w:val="00964853"/>
    <w:rsid w:val="00964B2F"/>
    <w:rsid w:val="00964BD6"/>
    <w:rsid w:val="00964CD2"/>
    <w:rsid w:val="00965E56"/>
    <w:rsid w:val="00965F20"/>
    <w:rsid w:val="00965FF5"/>
    <w:rsid w:val="00966232"/>
    <w:rsid w:val="009664C7"/>
    <w:rsid w:val="00966B9C"/>
    <w:rsid w:val="00966C97"/>
    <w:rsid w:val="00967802"/>
    <w:rsid w:val="0097047F"/>
    <w:rsid w:val="00970ABB"/>
    <w:rsid w:val="00970EEB"/>
    <w:rsid w:val="00970F30"/>
    <w:rsid w:val="00970F83"/>
    <w:rsid w:val="00971524"/>
    <w:rsid w:val="00971C61"/>
    <w:rsid w:val="00971D5F"/>
    <w:rsid w:val="00971DB8"/>
    <w:rsid w:val="00972248"/>
    <w:rsid w:val="009725C7"/>
    <w:rsid w:val="0097265B"/>
    <w:rsid w:val="00972C7A"/>
    <w:rsid w:val="00972D9C"/>
    <w:rsid w:val="00972F8D"/>
    <w:rsid w:val="009732AB"/>
    <w:rsid w:val="009737E4"/>
    <w:rsid w:val="00973D15"/>
    <w:rsid w:val="00973F5D"/>
    <w:rsid w:val="009745E9"/>
    <w:rsid w:val="00974CFB"/>
    <w:rsid w:val="00974F5D"/>
    <w:rsid w:val="009753DE"/>
    <w:rsid w:val="009757B8"/>
    <w:rsid w:val="00975E62"/>
    <w:rsid w:val="00975FB3"/>
    <w:rsid w:val="00976B59"/>
    <w:rsid w:val="00976E1A"/>
    <w:rsid w:val="0097743A"/>
    <w:rsid w:val="00977D86"/>
    <w:rsid w:val="00980372"/>
    <w:rsid w:val="00980497"/>
    <w:rsid w:val="009808DF"/>
    <w:rsid w:val="00980FD5"/>
    <w:rsid w:val="00981009"/>
    <w:rsid w:val="009812DC"/>
    <w:rsid w:val="009814BA"/>
    <w:rsid w:val="0098164B"/>
    <w:rsid w:val="00981B3B"/>
    <w:rsid w:val="00981DF3"/>
    <w:rsid w:val="0098214A"/>
    <w:rsid w:val="00982786"/>
    <w:rsid w:val="00982AAE"/>
    <w:rsid w:val="00982BE2"/>
    <w:rsid w:val="00982C3A"/>
    <w:rsid w:val="009832C1"/>
    <w:rsid w:val="0098331F"/>
    <w:rsid w:val="0098336E"/>
    <w:rsid w:val="00983A62"/>
    <w:rsid w:val="0098406E"/>
    <w:rsid w:val="009845A3"/>
    <w:rsid w:val="00984A4E"/>
    <w:rsid w:val="00984ABB"/>
    <w:rsid w:val="00984C26"/>
    <w:rsid w:val="00984EAF"/>
    <w:rsid w:val="009850EF"/>
    <w:rsid w:val="0098525B"/>
    <w:rsid w:val="009853E7"/>
    <w:rsid w:val="0098546A"/>
    <w:rsid w:val="0098547B"/>
    <w:rsid w:val="00985717"/>
    <w:rsid w:val="00985770"/>
    <w:rsid w:val="009857D5"/>
    <w:rsid w:val="00985E9B"/>
    <w:rsid w:val="00985F25"/>
    <w:rsid w:val="0098677E"/>
    <w:rsid w:val="00986787"/>
    <w:rsid w:val="009867DE"/>
    <w:rsid w:val="0098682A"/>
    <w:rsid w:val="00986D96"/>
    <w:rsid w:val="009877FB"/>
    <w:rsid w:val="00987878"/>
    <w:rsid w:val="00987AAF"/>
    <w:rsid w:val="00987B05"/>
    <w:rsid w:val="00987D7C"/>
    <w:rsid w:val="0099046B"/>
    <w:rsid w:val="009906C0"/>
    <w:rsid w:val="009906D8"/>
    <w:rsid w:val="00990918"/>
    <w:rsid w:val="009909F6"/>
    <w:rsid w:val="00990E7D"/>
    <w:rsid w:val="00991285"/>
    <w:rsid w:val="00991729"/>
    <w:rsid w:val="00991863"/>
    <w:rsid w:val="00991DC9"/>
    <w:rsid w:val="00991E0D"/>
    <w:rsid w:val="009923AF"/>
    <w:rsid w:val="00992794"/>
    <w:rsid w:val="00992AEB"/>
    <w:rsid w:val="00992ECB"/>
    <w:rsid w:val="0099305B"/>
    <w:rsid w:val="0099340C"/>
    <w:rsid w:val="009939D8"/>
    <w:rsid w:val="00993E62"/>
    <w:rsid w:val="00994642"/>
    <w:rsid w:val="009947DD"/>
    <w:rsid w:val="00994811"/>
    <w:rsid w:val="00994BBC"/>
    <w:rsid w:val="00994E24"/>
    <w:rsid w:val="00995039"/>
    <w:rsid w:val="0099562E"/>
    <w:rsid w:val="00995B32"/>
    <w:rsid w:val="00996349"/>
    <w:rsid w:val="009963E3"/>
    <w:rsid w:val="009966DC"/>
    <w:rsid w:val="009968B8"/>
    <w:rsid w:val="00997536"/>
    <w:rsid w:val="00997660"/>
    <w:rsid w:val="00997957"/>
    <w:rsid w:val="00997CB4"/>
    <w:rsid w:val="009A0009"/>
    <w:rsid w:val="009A00D7"/>
    <w:rsid w:val="009A01BC"/>
    <w:rsid w:val="009A0411"/>
    <w:rsid w:val="009A0427"/>
    <w:rsid w:val="009A04A5"/>
    <w:rsid w:val="009A067B"/>
    <w:rsid w:val="009A0719"/>
    <w:rsid w:val="009A0733"/>
    <w:rsid w:val="009A0CEB"/>
    <w:rsid w:val="009A0CF2"/>
    <w:rsid w:val="009A14FF"/>
    <w:rsid w:val="009A21FF"/>
    <w:rsid w:val="009A2727"/>
    <w:rsid w:val="009A294C"/>
    <w:rsid w:val="009A2A6D"/>
    <w:rsid w:val="009A2D35"/>
    <w:rsid w:val="009A2DE3"/>
    <w:rsid w:val="009A3032"/>
    <w:rsid w:val="009A3087"/>
    <w:rsid w:val="009A3421"/>
    <w:rsid w:val="009A38D8"/>
    <w:rsid w:val="009A39E3"/>
    <w:rsid w:val="009A3D60"/>
    <w:rsid w:val="009A4ACB"/>
    <w:rsid w:val="009A4F7F"/>
    <w:rsid w:val="009A4FE0"/>
    <w:rsid w:val="009A519B"/>
    <w:rsid w:val="009A5411"/>
    <w:rsid w:val="009A5462"/>
    <w:rsid w:val="009A559B"/>
    <w:rsid w:val="009A5925"/>
    <w:rsid w:val="009A5F01"/>
    <w:rsid w:val="009A6BC5"/>
    <w:rsid w:val="009A6F92"/>
    <w:rsid w:val="009A71A4"/>
    <w:rsid w:val="009A72E2"/>
    <w:rsid w:val="009A78ED"/>
    <w:rsid w:val="009A7B00"/>
    <w:rsid w:val="009A7BC0"/>
    <w:rsid w:val="009A7E39"/>
    <w:rsid w:val="009B03AF"/>
    <w:rsid w:val="009B0651"/>
    <w:rsid w:val="009B0731"/>
    <w:rsid w:val="009B084C"/>
    <w:rsid w:val="009B0957"/>
    <w:rsid w:val="009B0996"/>
    <w:rsid w:val="009B0B4D"/>
    <w:rsid w:val="009B0C1C"/>
    <w:rsid w:val="009B163B"/>
    <w:rsid w:val="009B17E0"/>
    <w:rsid w:val="009B1987"/>
    <w:rsid w:val="009B1C75"/>
    <w:rsid w:val="009B1CAA"/>
    <w:rsid w:val="009B1F99"/>
    <w:rsid w:val="009B1FEE"/>
    <w:rsid w:val="009B272B"/>
    <w:rsid w:val="009B273D"/>
    <w:rsid w:val="009B2875"/>
    <w:rsid w:val="009B2A3C"/>
    <w:rsid w:val="009B2BF1"/>
    <w:rsid w:val="009B301A"/>
    <w:rsid w:val="009B32E5"/>
    <w:rsid w:val="009B34B1"/>
    <w:rsid w:val="009B3C38"/>
    <w:rsid w:val="009B4310"/>
    <w:rsid w:val="009B4453"/>
    <w:rsid w:val="009B4C56"/>
    <w:rsid w:val="009B4CB4"/>
    <w:rsid w:val="009B4E3D"/>
    <w:rsid w:val="009B505E"/>
    <w:rsid w:val="009B51BA"/>
    <w:rsid w:val="009B51C7"/>
    <w:rsid w:val="009B5215"/>
    <w:rsid w:val="009B5264"/>
    <w:rsid w:val="009B5328"/>
    <w:rsid w:val="009B5413"/>
    <w:rsid w:val="009B6561"/>
    <w:rsid w:val="009B6CD8"/>
    <w:rsid w:val="009B7442"/>
    <w:rsid w:val="009B74EF"/>
    <w:rsid w:val="009B76DA"/>
    <w:rsid w:val="009B79D8"/>
    <w:rsid w:val="009B7B4D"/>
    <w:rsid w:val="009C000B"/>
    <w:rsid w:val="009C0097"/>
    <w:rsid w:val="009C0A13"/>
    <w:rsid w:val="009C0BFB"/>
    <w:rsid w:val="009C0C35"/>
    <w:rsid w:val="009C1262"/>
    <w:rsid w:val="009C1398"/>
    <w:rsid w:val="009C19AC"/>
    <w:rsid w:val="009C1B7D"/>
    <w:rsid w:val="009C1F9A"/>
    <w:rsid w:val="009C2060"/>
    <w:rsid w:val="009C2089"/>
    <w:rsid w:val="009C20B1"/>
    <w:rsid w:val="009C24E1"/>
    <w:rsid w:val="009C2A16"/>
    <w:rsid w:val="009C2ACA"/>
    <w:rsid w:val="009C2F5F"/>
    <w:rsid w:val="009C32C7"/>
    <w:rsid w:val="009C337D"/>
    <w:rsid w:val="009C3387"/>
    <w:rsid w:val="009C3718"/>
    <w:rsid w:val="009C3B5D"/>
    <w:rsid w:val="009C458C"/>
    <w:rsid w:val="009C458E"/>
    <w:rsid w:val="009C45B5"/>
    <w:rsid w:val="009C4A04"/>
    <w:rsid w:val="009C4A36"/>
    <w:rsid w:val="009C4CA2"/>
    <w:rsid w:val="009C4D99"/>
    <w:rsid w:val="009C5126"/>
    <w:rsid w:val="009C519E"/>
    <w:rsid w:val="009C52CB"/>
    <w:rsid w:val="009C52E9"/>
    <w:rsid w:val="009C555B"/>
    <w:rsid w:val="009C5587"/>
    <w:rsid w:val="009C58B4"/>
    <w:rsid w:val="009C5F02"/>
    <w:rsid w:val="009C67B3"/>
    <w:rsid w:val="009C6A3A"/>
    <w:rsid w:val="009C6AF0"/>
    <w:rsid w:val="009C6C34"/>
    <w:rsid w:val="009C6E6D"/>
    <w:rsid w:val="009C749A"/>
    <w:rsid w:val="009C763A"/>
    <w:rsid w:val="009C76FD"/>
    <w:rsid w:val="009C7B84"/>
    <w:rsid w:val="009C7C13"/>
    <w:rsid w:val="009D0117"/>
    <w:rsid w:val="009D01BF"/>
    <w:rsid w:val="009D0466"/>
    <w:rsid w:val="009D04B9"/>
    <w:rsid w:val="009D089A"/>
    <w:rsid w:val="009D0A75"/>
    <w:rsid w:val="009D0CF5"/>
    <w:rsid w:val="009D111E"/>
    <w:rsid w:val="009D15B3"/>
    <w:rsid w:val="009D1895"/>
    <w:rsid w:val="009D18E5"/>
    <w:rsid w:val="009D214A"/>
    <w:rsid w:val="009D23E3"/>
    <w:rsid w:val="009D2576"/>
    <w:rsid w:val="009D26DF"/>
    <w:rsid w:val="009D2BB8"/>
    <w:rsid w:val="009D301C"/>
    <w:rsid w:val="009D3654"/>
    <w:rsid w:val="009D39C6"/>
    <w:rsid w:val="009D3A67"/>
    <w:rsid w:val="009D3EF2"/>
    <w:rsid w:val="009D3F18"/>
    <w:rsid w:val="009D4145"/>
    <w:rsid w:val="009D4208"/>
    <w:rsid w:val="009D434B"/>
    <w:rsid w:val="009D48DA"/>
    <w:rsid w:val="009D4CAA"/>
    <w:rsid w:val="009D5326"/>
    <w:rsid w:val="009D5B30"/>
    <w:rsid w:val="009D5CC2"/>
    <w:rsid w:val="009D5E43"/>
    <w:rsid w:val="009D66D2"/>
    <w:rsid w:val="009D66E2"/>
    <w:rsid w:val="009D6875"/>
    <w:rsid w:val="009D68C6"/>
    <w:rsid w:val="009D6911"/>
    <w:rsid w:val="009D6EA5"/>
    <w:rsid w:val="009D75B8"/>
    <w:rsid w:val="009D7C19"/>
    <w:rsid w:val="009E0345"/>
    <w:rsid w:val="009E04B1"/>
    <w:rsid w:val="009E05BD"/>
    <w:rsid w:val="009E0E31"/>
    <w:rsid w:val="009E1506"/>
    <w:rsid w:val="009E16F7"/>
    <w:rsid w:val="009E2101"/>
    <w:rsid w:val="009E222A"/>
    <w:rsid w:val="009E2269"/>
    <w:rsid w:val="009E27A0"/>
    <w:rsid w:val="009E2B31"/>
    <w:rsid w:val="009E330B"/>
    <w:rsid w:val="009E3617"/>
    <w:rsid w:val="009E3807"/>
    <w:rsid w:val="009E3918"/>
    <w:rsid w:val="009E3983"/>
    <w:rsid w:val="009E3C22"/>
    <w:rsid w:val="009E403B"/>
    <w:rsid w:val="009E43BC"/>
    <w:rsid w:val="009E447D"/>
    <w:rsid w:val="009E462C"/>
    <w:rsid w:val="009E47AC"/>
    <w:rsid w:val="009E4B3D"/>
    <w:rsid w:val="009E4CFF"/>
    <w:rsid w:val="009E4EBD"/>
    <w:rsid w:val="009E51F3"/>
    <w:rsid w:val="009E557F"/>
    <w:rsid w:val="009E58CE"/>
    <w:rsid w:val="009E58FA"/>
    <w:rsid w:val="009E594C"/>
    <w:rsid w:val="009E5B6D"/>
    <w:rsid w:val="009E5B7D"/>
    <w:rsid w:val="009E5F3B"/>
    <w:rsid w:val="009E638D"/>
    <w:rsid w:val="009E66EC"/>
    <w:rsid w:val="009E6951"/>
    <w:rsid w:val="009E6D81"/>
    <w:rsid w:val="009E6DF4"/>
    <w:rsid w:val="009E746D"/>
    <w:rsid w:val="009E75C1"/>
    <w:rsid w:val="009E76AC"/>
    <w:rsid w:val="009E775E"/>
    <w:rsid w:val="009E7F0D"/>
    <w:rsid w:val="009F02F1"/>
    <w:rsid w:val="009F0439"/>
    <w:rsid w:val="009F0447"/>
    <w:rsid w:val="009F0846"/>
    <w:rsid w:val="009F08E7"/>
    <w:rsid w:val="009F0961"/>
    <w:rsid w:val="009F0B3C"/>
    <w:rsid w:val="009F13EE"/>
    <w:rsid w:val="009F15B7"/>
    <w:rsid w:val="009F191D"/>
    <w:rsid w:val="009F1A8A"/>
    <w:rsid w:val="009F1AC3"/>
    <w:rsid w:val="009F1B43"/>
    <w:rsid w:val="009F1C68"/>
    <w:rsid w:val="009F2287"/>
    <w:rsid w:val="009F25E1"/>
    <w:rsid w:val="009F26B9"/>
    <w:rsid w:val="009F2E0C"/>
    <w:rsid w:val="009F3663"/>
    <w:rsid w:val="009F36C9"/>
    <w:rsid w:val="009F3700"/>
    <w:rsid w:val="009F38D6"/>
    <w:rsid w:val="009F3937"/>
    <w:rsid w:val="009F3A26"/>
    <w:rsid w:val="009F3DF3"/>
    <w:rsid w:val="009F3FBC"/>
    <w:rsid w:val="009F4338"/>
    <w:rsid w:val="009F44D2"/>
    <w:rsid w:val="009F48DD"/>
    <w:rsid w:val="009F4D50"/>
    <w:rsid w:val="009F5896"/>
    <w:rsid w:val="009F676F"/>
    <w:rsid w:val="009F6ABE"/>
    <w:rsid w:val="009F71E2"/>
    <w:rsid w:val="009F7670"/>
    <w:rsid w:val="009F7D63"/>
    <w:rsid w:val="009F7D79"/>
    <w:rsid w:val="00A009FA"/>
    <w:rsid w:val="00A00A3E"/>
    <w:rsid w:val="00A00CE6"/>
    <w:rsid w:val="00A01552"/>
    <w:rsid w:val="00A01658"/>
    <w:rsid w:val="00A0170C"/>
    <w:rsid w:val="00A01967"/>
    <w:rsid w:val="00A01A77"/>
    <w:rsid w:val="00A022D1"/>
    <w:rsid w:val="00A023F2"/>
    <w:rsid w:val="00A0282C"/>
    <w:rsid w:val="00A02DC6"/>
    <w:rsid w:val="00A0316E"/>
    <w:rsid w:val="00A034E3"/>
    <w:rsid w:val="00A038D5"/>
    <w:rsid w:val="00A04097"/>
    <w:rsid w:val="00A050D2"/>
    <w:rsid w:val="00A055FD"/>
    <w:rsid w:val="00A05841"/>
    <w:rsid w:val="00A059C2"/>
    <w:rsid w:val="00A05B6E"/>
    <w:rsid w:val="00A05DFB"/>
    <w:rsid w:val="00A06272"/>
    <w:rsid w:val="00A06460"/>
    <w:rsid w:val="00A0664D"/>
    <w:rsid w:val="00A0707D"/>
    <w:rsid w:val="00A070DA"/>
    <w:rsid w:val="00A07421"/>
    <w:rsid w:val="00A07536"/>
    <w:rsid w:val="00A0778F"/>
    <w:rsid w:val="00A0781B"/>
    <w:rsid w:val="00A07903"/>
    <w:rsid w:val="00A07BAE"/>
    <w:rsid w:val="00A07D84"/>
    <w:rsid w:val="00A07DD2"/>
    <w:rsid w:val="00A10082"/>
    <w:rsid w:val="00A101FF"/>
    <w:rsid w:val="00A10456"/>
    <w:rsid w:val="00A104FD"/>
    <w:rsid w:val="00A10CB3"/>
    <w:rsid w:val="00A10FFD"/>
    <w:rsid w:val="00A1131E"/>
    <w:rsid w:val="00A11415"/>
    <w:rsid w:val="00A1165C"/>
    <w:rsid w:val="00A11A3A"/>
    <w:rsid w:val="00A11D66"/>
    <w:rsid w:val="00A121DC"/>
    <w:rsid w:val="00A12531"/>
    <w:rsid w:val="00A12539"/>
    <w:rsid w:val="00A12B2E"/>
    <w:rsid w:val="00A13868"/>
    <w:rsid w:val="00A138FC"/>
    <w:rsid w:val="00A13E05"/>
    <w:rsid w:val="00A13F5C"/>
    <w:rsid w:val="00A1422B"/>
    <w:rsid w:val="00A14792"/>
    <w:rsid w:val="00A150E4"/>
    <w:rsid w:val="00A15153"/>
    <w:rsid w:val="00A15910"/>
    <w:rsid w:val="00A15C8B"/>
    <w:rsid w:val="00A16451"/>
    <w:rsid w:val="00A170ED"/>
    <w:rsid w:val="00A174FF"/>
    <w:rsid w:val="00A17A17"/>
    <w:rsid w:val="00A17A8A"/>
    <w:rsid w:val="00A17BC5"/>
    <w:rsid w:val="00A17CA2"/>
    <w:rsid w:val="00A2019C"/>
    <w:rsid w:val="00A201CD"/>
    <w:rsid w:val="00A20353"/>
    <w:rsid w:val="00A204D6"/>
    <w:rsid w:val="00A20776"/>
    <w:rsid w:val="00A21107"/>
    <w:rsid w:val="00A21612"/>
    <w:rsid w:val="00A219CD"/>
    <w:rsid w:val="00A21D38"/>
    <w:rsid w:val="00A21E3D"/>
    <w:rsid w:val="00A21EF6"/>
    <w:rsid w:val="00A226BC"/>
    <w:rsid w:val="00A229A6"/>
    <w:rsid w:val="00A22A64"/>
    <w:rsid w:val="00A22B9D"/>
    <w:rsid w:val="00A22CF8"/>
    <w:rsid w:val="00A22D92"/>
    <w:rsid w:val="00A231A8"/>
    <w:rsid w:val="00A23221"/>
    <w:rsid w:val="00A2359B"/>
    <w:rsid w:val="00A2372B"/>
    <w:rsid w:val="00A2389A"/>
    <w:rsid w:val="00A23BAD"/>
    <w:rsid w:val="00A23D48"/>
    <w:rsid w:val="00A2400F"/>
    <w:rsid w:val="00A2435B"/>
    <w:rsid w:val="00A254B0"/>
    <w:rsid w:val="00A25CC0"/>
    <w:rsid w:val="00A26006"/>
    <w:rsid w:val="00A264EF"/>
    <w:rsid w:val="00A2677B"/>
    <w:rsid w:val="00A26789"/>
    <w:rsid w:val="00A27173"/>
    <w:rsid w:val="00A2729D"/>
    <w:rsid w:val="00A272EF"/>
    <w:rsid w:val="00A27365"/>
    <w:rsid w:val="00A275BD"/>
    <w:rsid w:val="00A27858"/>
    <w:rsid w:val="00A278EE"/>
    <w:rsid w:val="00A27930"/>
    <w:rsid w:val="00A27B9A"/>
    <w:rsid w:val="00A303CC"/>
    <w:rsid w:val="00A30C91"/>
    <w:rsid w:val="00A30DCF"/>
    <w:rsid w:val="00A31376"/>
    <w:rsid w:val="00A31394"/>
    <w:rsid w:val="00A31F4B"/>
    <w:rsid w:val="00A323F7"/>
    <w:rsid w:val="00A32C20"/>
    <w:rsid w:val="00A3311F"/>
    <w:rsid w:val="00A33193"/>
    <w:rsid w:val="00A3368C"/>
    <w:rsid w:val="00A339B1"/>
    <w:rsid w:val="00A339EA"/>
    <w:rsid w:val="00A33D88"/>
    <w:rsid w:val="00A33E13"/>
    <w:rsid w:val="00A33E36"/>
    <w:rsid w:val="00A33E87"/>
    <w:rsid w:val="00A33EEA"/>
    <w:rsid w:val="00A34010"/>
    <w:rsid w:val="00A348FF"/>
    <w:rsid w:val="00A34BBD"/>
    <w:rsid w:val="00A34DE7"/>
    <w:rsid w:val="00A34EFF"/>
    <w:rsid w:val="00A35520"/>
    <w:rsid w:val="00A35737"/>
    <w:rsid w:val="00A3584D"/>
    <w:rsid w:val="00A35A1A"/>
    <w:rsid w:val="00A35A23"/>
    <w:rsid w:val="00A36082"/>
    <w:rsid w:val="00A36151"/>
    <w:rsid w:val="00A365BE"/>
    <w:rsid w:val="00A36C00"/>
    <w:rsid w:val="00A36D6A"/>
    <w:rsid w:val="00A36EF2"/>
    <w:rsid w:val="00A37456"/>
    <w:rsid w:val="00A3773E"/>
    <w:rsid w:val="00A4022A"/>
    <w:rsid w:val="00A4058D"/>
    <w:rsid w:val="00A406D8"/>
    <w:rsid w:val="00A40C09"/>
    <w:rsid w:val="00A40C5B"/>
    <w:rsid w:val="00A40F96"/>
    <w:rsid w:val="00A4155F"/>
    <w:rsid w:val="00A4161C"/>
    <w:rsid w:val="00A41725"/>
    <w:rsid w:val="00A41A90"/>
    <w:rsid w:val="00A41C88"/>
    <w:rsid w:val="00A41E07"/>
    <w:rsid w:val="00A41EFC"/>
    <w:rsid w:val="00A420E0"/>
    <w:rsid w:val="00A42FEB"/>
    <w:rsid w:val="00A43212"/>
    <w:rsid w:val="00A432EA"/>
    <w:rsid w:val="00A43558"/>
    <w:rsid w:val="00A436C6"/>
    <w:rsid w:val="00A439AE"/>
    <w:rsid w:val="00A43B30"/>
    <w:rsid w:val="00A443B7"/>
    <w:rsid w:val="00A44465"/>
    <w:rsid w:val="00A448D8"/>
    <w:rsid w:val="00A4492C"/>
    <w:rsid w:val="00A44993"/>
    <w:rsid w:val="00A455C8"/>
    <w:rsid w:val="00A45D21"/>
    <w:rsid w:val="00A466FB"/>
    <w:rsid w:val="00A46765"/>
    <w:rsid w:val="00A46A42"/>
    <w:rsid w:val="00A46BCA"/>
    <w:rsid w:val="00A47469"/>
    <w:rsid w:val="00A47672"/>
    <w:rsid w:val="00A4777A"/>
    <w:rsid w:val="00A47C4F"/>
    <w:rsid w:val="00A47FE6"/>
    <w:rsid w:val="00A50036"/>
    <w:rsid w:val="00A5054D"/>
    <w:rsid w:val="00A507B9"/>
    <w:rsid w:val="00A50E1B"/>
    <w:rsid w:val="00A50ECB"/>
    <w:rsid w:val="00A51014"/>
    <w:rsid w:val="00A511A8"/>
    <w:rsid w:val="00A512CE"/>
    <w:rsid w:val="00A513AB"/>
    <w:rsid w:val="00A518EA"/>
    <w:rsid w:val="00A51C76"/>
    <w:rsid w:val="00A51F54"/>
    <w:rsid w:val="00A52108"/>
    <w:rsid w:val="00A52111"/>
    <w:rsid w:val="00A523FD"/>
    <w:rsid w:val="00A523FF"/>
    <w:rsid w:val="00A524D1"/>
    <w:rsid w:val="00A526ED"/>
    <w:rsid w:val="00A52886"/>
    <w:rsid w:val="00A52A8A"/>
    <w:rsid w:val="00A52B17"/>
    <w:rsid w:val="00A52B9F"/>
    <w:rsid w:val="00A52BBC"/>
    <w:rsid w:val="00A53209"/>
    <w:rsid w:val="00A53440"/>
    <w:rsid w:val="00A5385E"/>
    <w:rsid w:val="00A53A02"/>
    <w:rsid w:val="00A53A90"/>
    <w:rsid w:val="00A53AF0"/>
    <w:rsid w:val="00A545A4"/>
    <w:rsid w:val="00A549C9"/>
    <w:rsid w:val="00A54D4C"/>
    <w:rsid w:val="00A54E7B"/>
    <w:rsid w:val="00A54E81"/>
    <w:rsid w:val="00A550F2"/>
    <w:rsid w:val="00A5515E"/>
    <w:rsid w:val="00A5569B"/>
    <w:rsid w:val="00A55BFC"/>
    <w:rsid w:val="00A55EBB"/>
    <w:rsid w:val="00A561DF"/>
    <w:rsid w:val="00A5625B"/>
    <w:rsid w:val="00A56327"/>
    <w:rsid w:val="00A56940"/>
    <w:rsid w:val="00A56CE4"/>
    <w:rsid w:val="00A570AA"/>
    <w:rsid w:val="00A57177"/>
    <w:rsid w:val="00A57424"/>
    <w:rsid w:val="00A57C18"/>
    <w:rsid w:val="00A57FF7"/>
    <w:rsid w:val="00A60097"/>
    <w:rsid w:val="00A601E7"/>
    <w:rsid w:val="00A603DD"/>
    <w:rsid w:val="00A604CB"/>
    <w:rsid w:val="00A606C7"/>
    <w:rsid w:val="00A60957"/>
    <w:rsid w:val="00A60A19"/>
    <w:rsid w:val="00A60B6E"/>
    <w:rsid w:val="00A61203"/>
    <w:rsid w:val="00A61613"/>
    <w:rsid w:val="00A6215E"/>
    <w:rsid w:val="00A62240"/>
    <w:rsid w:val="00A624D5"/>
    <w:rsid w:val="00A624FD"/>
    <w:rsid w:val="00A6286A"/>
    <w:rsid w:val="00A62A3E"/>
    <w:rsid w:val="00A62C6C"/>
    <w:rsid w:val="00A62FB6"/>
    <w:rsid w:val="00A630DF"/>
    <w:rsid w:val="00A631D8"/>
    <w:rsid w:val="00A63698"/>
    <w:rsid w:val="00A63A16"/>
    <w:rsid w:val="00A63B1F"/>
    <w:rsid w:val="00A63E70"/>
    <w:rsid w:val="00A644F3"/>
    <w:rsid w:val="00A645ED"/>
    <w:rsid w:val="00A64976"/>
    <w:rsid w:val="00A64B26"/>
    <w:rsid w:val="00A64BE2"/>
    <w:rsid w:val="00A64D47"/>
    <w:rsid w:val="00A64E8A"/>
    <w:rsid w:val="00A650ED"/>
    <w:rsid w:val="00A65140"/>
    <w:rsid w:val="00A65241"/>
    <w:rsid w:val="00A658CE"/>
    <w:rsid w:val="00A658D1"/>
    <w:rsid w:val="00A6608B"/>
    <w:rsid w:val="00A66199"/>
    <w:rsid w:val="00A661D2"/>
    <w:rsid w:val="00A66711"/>
    <w:rsid w:val="00A6683C"/>
    <w:rsid w:val="00A66D44"/>
    <w:rsid w:val="00A6711D"/>
    <w:rsid w:val="00A671C5"/>
    <w:rsid w:val="00A673FE"/>
    <w:rsid w:val="00A6785D"/>
    <w:rsid w:val="00A6789C"/>
    <w:rsid w:val="00A67CED"/>
    <w:rsid w:val="00A67F2F"/>
    <w:rsid w:val="00A700FB"/>
    <w:rsid w:val="00A70683"/>
    <w:rsid w:val="00A7096D"/>
    <w:rsid w:val="00A71007"/>
    <w:rsid w:val="00A710C3"/>
    <w:rsid w:val="00A711FE"/>
    <w:rsid w:val="00A715AF"/>
    <w:rsid w:val="00A716EC"/>
    <w:rsid w:val="00A71CDD"/>
    <w:rsid w:val="00A71E9B"/>
    <w:rsid w:val="00A72009"/>
    <w:rsid w:val="00A7205F"/>
    <w:rsid w:val="00A728C7"/>
    <w:rsid w:val="00A72A96"/>
    <w:rsid w:val="00A72FBC"/>
    <w:rsid w:val="00A72FEA"/>
    <w:rsid w:val="00A730E6"/>
    <w:rsid w:val="00A7315C"/>
    <w:rsid w:val="00A73378"/>
    <w:rsid w:val="00A73471"/>
    <w:rsid w:val="00A7351B"/>
    <w:rsid w:val="00A735BD"/>
    <w:rsid w:val="00A7364B"/>
    <w:rsid w:val="00A739B3"/>
    <w:rsid w:val="00A73F5F"/>
    <w:rsid w:val="00A745A7"/>
    <w:rsid w:val="00A745C1"/>
    <w:rsid w:val="00A74632"/>
    <w:rsid w:val="00A74D6D"/>
    <w:rsid w:val="00A74E33"/>
    <w:rsid w:val="00A75431"/>
    <w:rsid w:val="00A75C43"/>
    <w:rsid w:val="00A75E31"/>
    <w:rsid w:val="00A7619E"/>
    <w:rsid w:val="00A761C3"/>
    <w:rsid w:val="00A762D0"/>
    <w:rsid w:val="00A76A85"/>
    <w:rsid w:val="00A76B6D"/>
    <w:rsid w:val="00A76DA0"/>
    <w:rsid w:val="00A77222"/>
    <w:rsid w:val="00A7783E"/>
    <w:rsid w:val="00A77DFD"/>
    <w:rsid w:val="00A77E21"/>
    <w:rsid w:val="00A8034C"/>
    <w:rsid w:val="00A80DB4"/>
    <w:rsid w:val="00A80F2B"/>
    <w:rsid w:val="00A80F6E"/>
    <w:rsid w:val="00A81135"/>
    <w:rsid w:val="00A8113B"/>
    <w:rsid w:val="00A812A3"/>
    <w:rsid w:val="00A816EF"/>
    <w:rsid w:val="00A8186E"/>
    <w:rsid w:val="00A81A84"/>
    <w:rsid w:val="00A81C1B"/>
    <w:rsid w:val="00A81D1B"/>
    <w:rsid w:val="00A81DA6"/>
    <w:rsid w:val="00A81E23"/>
    <w:rsid w:val="00A820C0"/>
    <w:rsid w:val="00A821BF"/>
    <w:rsid w:val="00A82626"/>
    <w:rsid w:val="00A82744"/>
    <w:rsid w:val="00A829BC"/>
    <w:rsid w:val="00A82E7B"/>
    <w:rsid w:val="00A82F43"/>
    <w:rsid w:val="00A8362B"/>
    <w:rsid w:val="00A83806"/>
    <w:rsid w:val="00A83831"/>
    <w:rsid w:val="00A83AC9"/>
    <w:rsid w:val="00A83F9D"/>
    <w:rsid w:val="00A840AD"/>
    <w:rsid w:val="00A844CD"/>
    <w:rsid w:val="00A844D9"/>
    <w:rsid w:val="00A84505"/>
    <w:rsid w:val="00A8459F"/>
    <w:rsid w:val="00A84C05"/>
    <w:rsid w:val="00A84D12"/>
    <w:rsid w:val="00A852C1"/>
    <w:rsid w:val="00A8559D"/>
    <w:rsid w:val="00A85869"/>
    <w:rsid w:val="00A85950"/>
    <w:rsid w:val="00A85CE6"/>
    <w:rsid w:val="00A86AF0"/>
    <w:rsid w:val="00A870D0"/>
    <w:rsid w:val="00A8735D"/>
    <w:rsid w:val="00A87638"/>
    <w:rsid w:val="00A877AD"/>
    <w:rsid w:val="00A87888"/>
    <w:rsid w:val="00A87B07"/>
    <w:rsid w:val="00A87C05"/>
    <w:rsid w:val="00A90496"/>
    <w:rsid w:val="00A9062C"/>
    <w:rsid w:val="00A90E90"/>
    <w:rsid w:val="00A90F82"/>
    <w:rsid w:val="00A911FC"/>
    <w:rsid w:val="00A9177C"/>
    <w:rsid w:val="00A91941"/>
    <w:rsid w:val="00A91A55"/>
    <w:rsid w:val="00A92102"/>
    <w:rsid w:val="00A9217C"/>
    <w:rsid w:val="00A923DC"/>
    <w:rsid w:val="00A924BD"/>
    <w:rsid w:val="00A926AE"/>
    <w:rsid w:val="00A926D3"/>
    <w:rsid w:val="00A92AB8"/>
    <w:rsid w:val="00A92D46"/>
    <w:rsid w:val="00A93446"/>
    <w:rsid w:val="00A93744"/>
    <w:rsid w:val="00A93905"/>
    <w:rsid w:val="00A93AB9"/>
    <w:rsid w:val="00A94212"/>
    <w:rsid w:val="00A94683"/>
    <w:rsid w:val="00A94A8D"/>
    <w:rsid w:val="00A94C10"/>
    <w:rsid w:val="00A95113"/>
    <w:rsid w:val="00A9533D"/>
    <w:rsid w:val="00A95B94"/>
    <w:rsid w:val="00A95EE5"/>
    <w:rsid w:val="00A96694"/>
    <w:rsid w:val="00A96E2C"/>
    <w:rsid w:val="00A97039"/>
    <w:rsid w:val="00A9766D"/>
    <w:rsid w:val="00A97759"/>
    <w:rsid w:val="00A97A34"/>
    <w:rsid w:val="00A97B36"/>
    <w:rsid w:val="00AA02A2"/>
    <w:rsid w:val="00AA02D0"/>
    <w:rsid w:val="00AA06F2"/>
    <w:rsid w:val="00AA0B01"/>
    <w:rsid w:val="00AA0C93"/>
    <w:rsid w:val="00AA0E4F"/>
    <w:rsid w:val="00AA0F20"/>
    <w:rsid w:val="00AA11D2"/>
    <w:rsid w:val="00AA130B"/>
    <w:rsid w:val="00AA1484"/>
    <w:rsid w:val="00AA14F5"/>
    <w:rsid w:val="00AA1544"/>
    <w:rsid w:val="00AA19D0"/>
    <w:rsid w:val="00AA1BE1"/>
    <w:rsid w:val="00AA20D6"/>
    <w:rsid w:val="00AA220F"/>
    <w:rsid w:val="00AA238E"/>
    <w:rsid w:val="00AA2921"/>
    <w:rsid w:val="00AA2A36"/>
    <w:rsid w:val="00AA2E63"/>
    <w:rsid w:val="00AA347A"/>
    <w:rsid w:val="00AA36FA"/>
    <w:rsid w:val="00AA39A4"/>
    <w:rsid w:val="00AA3B35"/>
    <w:rsid w:val="00AA3C11"/>
    <w:rsid w:val="00AA3E7E"/>
    <w:rsid w:val="00AA460A"/>
    <w:rsid w:val="00AA4960"/>
    <w:rsid w:val="00AA49A1"/>
    <w:rsid w:val="00AA4A46"/>
    <w:rsid w:val="00AA4A65"/>
    <w:rsid w:val="00AA4D19"/>
    <w:rsid w:val="00AA4E25"/>
    <w:rsid w:val="00AA4FC9"/>
    <w:rsid w:val="00AA522B"/>
    <w:rsid w:val="00AA54B6"/>
    <w:rsid w:val="00AA67BD"/>
    <w:rsid w:val="00AA6941"/>
    <w:rsid w:val="00AA6998"/>
    <w:rsid w:val="00AA74E6"/>
    <w:rsid w:val="00AA7662"/>
    <w:rsid w:val="00AA7805"/>
    <w:rsid w:val="00AA7B89"/>
    <w:rsid w:val="00AA7EFA"/>
    <w:rsid w:val="00AA7F0B"/>
    <w:rsid w:val="00AB0571"/>
    <w:rsid w:val="00AB0FCC"/>
    <w:rsid w:val="00AB14A0"/>
    <w:rsid w:val="00AB185C"/>
    <w:rsid w:val="00AB18CA"/>
    <w:rsid w:val="00AB18E4"/>
    <w:rsid w:val="00AB1A14"/>
    <w:rsid w:val="00AB1B2F"/>
    <w:rsid w:val="00AB2053"/>
    <w:rsid w:val="00AB21A2"/>
    <w:rsid w:val="00AB2229"/>
    <w:rsid w:val="00AB2596"/>
    <w:rsid w:val="00AB2869"/>
    <w:rsid w:val="00AB28B5"/>
    <w:rsid w:val="00AB2E56"/>
    <w:rsid w:val="00AB2F5E"/>
    <w:rsid w:val="00AB3009"/>
    <w:rsid w:val="00AB30D5"/>
    <w:rsid w:val="00AB3D25"/>
    <w:rsid w:val="00AB3D79"/>
    <w:rsid w:val="00AB3F6E"/>
    <w:rsid w:val="00AB4250"/>
    <w:rsid w:val="00AB4474"/>
    <w:rsid w:val="00AB4865"/>
    <w:rsid w:val="00AB4A95"/>
    <w:rsid w:val="00AB4C44"/>
    <w:rsid w:val="00AB568B"/>
    <w:rsid w:val="00AB58D5"/>
    <w:rsid w:val="00AB631E"/>
    <w:rsid w:val="00AB6566"/>
    <w:rsid w:val="00AB6F8F"/>
    <w:rsid w:val="00AB706F"/>
    <w:rsid w:val="00AB717C"/>
    <w:rsid w:val="00AB79D6"/>
    <w:rsid w:val="00AB7FF1"/>
    <w:rsid w:val="00AC0053"/>
    <w:rsid w:val="00AC00AC"/>
    <w:rsid w:val="00AC0119"/>
    <w:rsid w:val="00AC0750"/>
    <w:rsid w:val="00AC0D3A"/>
    <w:rsid w:val="00AC136D"/>
    <w:rsid w:val="00AC1A0A"/>
    <w:rsid w:val="00AC1DA3"/>
    <w:rsid w:val="00AC1EF8"/>
    <w:rsid w:val="00AC1FF7"/>
    <w:rsid w:val="00AC20BA"/>
    <w:rsid w:val="00AC226F"/>
    <w:rsid w:val="00AC238C"/>
    <w:rsid w:val="00AC270F"/>
    <w:rsid w:val="00AC2B1A"/>
    <w:rsid w:val="00AC2C52"/>
    <w:rsid w:val="00AC2CC6"/>
    <w:rsid w:val="00AC2D05"/>
    <w:rsid w:val="00AC310E"/>
    <w:rsid w:val="00AC3391"/>
    <w:rsid w:val="00AC3653"/>
    <w:rsid w:val="00AC3B4D"/>
    <w:rsid w:val="00AC3C6A"/>
    <w:rsid w:val="00AC3CDE"/>
    <w:rsid w:val="00AC3D0C"/>
    <w:rsid w:val="00AC42F2"/>
    <w:rsid w:val="00AC49A2"/>
    <w:rsid w:val="00AC4BD5"/>
    <w:rsid w:val="00AC4D20"/>
    <w:rsid w:val="00AC520D"/>
    <w:rsid w:val="00AC53C8"/>
    <w:rsid w:val="00AC5535"/>
    <w:rsid w:val="00AC5560"/>
    <w:rsid w:val="00AC565E"/>
    <w:rsid w:val="00AC5DE1"/>
    <w:rsid w:val="00AC6094"/>
    <w:rsid w:val="00AC62E4"/>
    <w:rsid w:val="00AC63AC"/>
    <w:rsid w:val="00AC64D4"/>
    <w:rsid w:val="00AC6651"/>
    <w:rsid w:val="00AC665D"/>
    <w:rsid w:val="00AC6942"/>
    <w:rsid w:val="00AC6A05"/>
    <w:rsid w:val="00AC6C7D"/>
    <w:rsid w:val="00AC6D33"/>
    <w:rsid w:val="00AC6FFC"/>
    <w:rsid w:val="00AC77A1"/>
    <w:rsid w:val="00AC7F1B"/>
    <w:rsid w:val="00AD0130"/>
    <w:rsid w:val="00AD0226"/>
    <w:rsid w:val="00AD02BF"/>
    <w:rsid w:val="00AD04E0"/>
    <w:rsid w:val="00AD077D"/>
    <w:rsid w:val="00AD09AD"/>
    <w:rsid w:val="00AD0CB7"/>
    <w:rsid w:val="00AD1109"/>
    <w:rsid w:val="00AD1681"/>
    <w:rsid w:val="00AD1D4D"/>
    <w:rsid w:val="00AD2B53"/>
    <w:rsid w:val="00AD2DE1"/>
    <w:rsid w:val="00AD300B"/>
    <w:rsid w:val="00AD4A80"/>
    <w:rsid w:val="00AD4B30"/>
    <w:rsid w:val="00AD4B56"/>
    <w:rsid w:val="00AD545D"/>
    <w:rsid w:val="00AD57E0"/>
    <w:rsid w:val="00AD5939"/>
    <w:rsid w:val="00AD5A35"/>
    <w:rsid w:val="00AD7118"/>
    <w:rsid w:val="00AD733A"/>
    <w:rsid w:val="00AD741B"/>
    <w:rsid w:val="00AD7462"/>
    <w:rsid w:val="00AD7B3F"/>
    <w:rsid w:val="00AD7B7D"/>
    <w:rsid w:val="00AE0042"/>
    <w:rsid w:val="00AE01CC"/>
    <w:rsid w:val="00AE0274"/>
    <w:rsid w:val="00AE0A64"/>
    <w:rsid w:val="00AE11D7"/>
    <w:rsid w:val="00AE1403"/>
    <w:rsid w:val="00AE148B"/>
    <w:rsid w:val="00AE19D9"/>
    <w:rsid w:val="00AE1A6F"/>
    <w:rsid w:val="00AE21B4"/>
    <w:rsid w:val="00AE246C"/>
    <w:rsid w:val="00AE267F"/>
    <w:rsid w:val="00AE3267"/>
    <w:rsid w:val="00AE34C0"/>
    <w:rsid w:val="00AE3AC0"/>
    <w:rsid w:val="00AE3CA8"/>
    <w:rsid w:val="00AE415B"/>
    <w:rsid w:val="00AE4342"/>
    <w:rsid w:val="00AE43C2"/>
    <w:rsid w:val="00AE465E"/>
    <w:rsid w:val="00AE492E"/>
    <w:rsid w:val="00AE495C"/>
    <w:rsid w:val="00AE4A92"/>
    <w:rsid w:val="00AE4C05"/>
    <w:rsid w:val="00AE4E2F"/>
    <w:rsid w:val="00AE4EC2"/>
    <w:rsid w:val="00AE5077"/>
    <w:rsid w:val="00AE53E7"/>
    <w:rsid w:val="00AE543D"/>
    <w:rsid w:val="00AE55B0"/>
    <w:rsid w:val="00AE56A1"/>
    <w:rsid w:val="00AE586B"/>
    <w:rsid w:val="00AE5CC7"/>
    <w:rsid w:val="00AE5DDF"/>
    <w:rsid w:val="00AE650F"/>
    <w:rsid w:val="00AE653B"/>
    <w:rsid w:val="00AE6994"/>
    <w:rsid w:val="00AE6D93"/>
    <w:rsid w:val="00AE6F46"/>
    <w:rsid w:val="00AE6FD4"/>
    <w:rsid w:val="00AE7074"/>
    <w:rsid w:val="00AE7BA7"/>
    <w:rsid w:val="00AE7F94"/>
    <w:rsid w:val="00AF01F4"/>
    <w:rsid w:val="00AF042E"/>
    <w:rsid w:val="00AF0628"/>
    <w:rsid w:val="00AF15B8"/>
    <w:rsid w:val="00AF16D1"/>
    <w:rsid w:val="00AF174F"/>
    <w:rsid w:val="00AF1958"/>
    <w:rsid w:val="00AF1A15"/>
    <w:rsid w:val="00AF1FB6"/>
    <w:rsid w:val="00AF232C"/>
    <w:rsid w:val="00AF242D"/>
    <w:rsid w:val="00AF2713"/>
    <w:rsid w:val="00AF2D0B"/>
    <w:rsid w:val="00AF33F6"/>
    <w:rsid w:val="00AF3631"/>
    <w:rsid w:val="00AF3793"/>
    <w:rsid w:val="00AF37A3"/>
    <w:rsid w:val="00AF38DD"/>
    <w:rsid w:val="00AF3B32"/>
    <w:rsid w:val="00AF3F04"/>
    <w:rsid w:val="00AF405D"/>
    <w:rsid w:val="00AF4C6D"/>
    <w:rsid w:val="00AF4D84"/>
    <w:rsid w:val="00AF4FD8"/>
    <w:rsid w:val="00AF5539"/>
    <w:rsid w:val="00AF58EE"/>
    <w:rsid w:val="00AF5B71"/>
    <w:rsid w:val="00AF623E"/>
    <w:rsid w:val="00AF62F1"/>
    <w:rsid w:val="00AF63F6"/>
    <w:rsid w:val="00AF6482"/>
    <w:rsid w:val="00AF659D"/>
    <w:rsid w:val="00AF67EF"/>
    <w:rsid w:val="00AF6A10"/>
    <w:rsid w:val="00AF6C3F"/>
    <w:rsid w:val="00AF6C6F"/>
    <w:rsid w:val="00AF6F0A"/>
    <w:rsid w:val="00AF7447"/>
    <w:rsid w:val="00AF764A"/>
    <w:rsid w:val="00AF78E8"/>
    <w:rsid w:val="00AF7F1E"/>
    <w:rsid w:val="00B0033B"/>
    <w:rsid w:val="00B006E8"/>
    <w:rsid w:val="00B009DB"/>
    <w:rsid w:val="00B011A3"/>
    <w:rsid w:val="00B01244"/>
    <w:rsid w:val="00B0137D"/>
    <w:rsid w:val="00B01619"/>
    <w:rsid w:val="00B01740"/>
    <w:rsid w:val="00B017B4"/>
    <w:rsid w:val="00B01C29"/>
    <w:rsid w:val="00B01E3D"/>
    <w:rsid w:val="00B01F28"/>
    <w:rsid w:val="00B022FC"/>
    <w:rsid w:val="00B02690"/>
    <w:rsid w:val="00B0289D"/>
    <w:rsid w:val="00B02B6D"/>
    <w:rsid w:val="00B02EE2"/>
    <w:rsid w:val="00B02FF2"/>
    <w:rsid w:val="00B03272"/>
    <w:rsid w:val="00B033C6"/>
    <w:rsid w:val="00B03923"/>
    <w:rsid w:val="00B03A06"/>
    <w:rsid w:val="00B03EC5"/>
    <w:rsid w:val="00B03F95"/>
    <w:rsid w:val="00B04ECD"/>
    <w:rsid w:val="00B04EFB"/>
    <w:rsid w:val="00B051DB"/>
    <w:rsid w:val="00B05E6A"/>
    <w:rsid w:val="00B05EB5"/>
    <w:rsid w:val="00B0602D"/>
    <w:rsid w:val="00B061EE"/>
    <w:rsid w:val="00B06913"/>
    <w:rsid w:val="00B069FC"/>
    <w:rsid w:val="00B06DFC"/>
    <w:rsid w:val="00B07356"/>
    <w:rsid w:val="00B07366"/>
    <w:rsid w:val="00B074FA"/>
    <w:rsid w:val="00B07B61"/>
    <w:rsid w:val="00B101E5"/>
    <w:rsid w:val="00B102D2"/>
    <w:rsid w:val="00B104B7"/>
    <w:rsid w:val="00B1083F"/>
    <w:rsid w:val="00B1137E"/>
    <w:rsid w:val="00B113DD"/>
    <w:rsid w:val="00B11DB8"/>
    <w:rsid w:val="00B12315"/>
    <w:rsid w:val="00B1252E"/>
    <w:rsid w:val="00B13003"/>
    <w:rsid w:val="00B1338E"/>
    <w:rsid w:val="00B13442"/>
    <w:rsid w:val="00B13AA4"/>
    <w:rsid w:val="00B14381"/>
    <w:rsid w:val="00B14883"/>
    <w:rsid w:val="00B14A66"/>
    <w:rsid w:val="00B14AC5"/>
    <w:rsid w:val="00B14C1A"/>
    <w:rsid w:val="00B15097"/>
    <w:rsid w:val="00B1521D"/>
    <w:rsid w:val="00B15672"/>
    <w:rsid w:val="00B156F0"/>
    <w:rsid w:val="00B15D61"/>
    <w:rsid w:val="00B15EA4"/>
    <w:rsid w:val="00B160EF"/>
    <w:rsid w:val="00B166C1"/>
    <w:rsid w:val="00B16E35"/>
    <w:rsid w:val="00B179C7"/>
    <w:rsid w:val="00B17D65"/>
    <w:rsid w:val="00B2047E"/>
    <w:rsid w:val="00B207BF"/>
    <w:rsid w:val="00B20856"/>
    <w:rsid w:val="00B20978"/>
    <w:rsid w:val="00B215CC"/>
    <w:rsid w:val="00B21986"/>
    <w:rsid w:val="00B21C2E"/>
    <w:rsid w:val="00B21D14"/>
    <w:rsid w:val="00B21E2D"/>
    <w:rsid w:val="00B21FD6"/>
    <w:rsid w:val="00B2202F"/>
    <w:rsid w:val="00B2252D"/>
    <w:rsid w:val="00B22748"/>
    <w:rsid w:val="00B22E11"/>
    <w:rsid w:val="00B22E7E"/>
    <w:rsid w:val="00B231BE"/>
    <w:rsid w:val="00B2324A"/>
    <w:rsid w:val="00B232C4"/>
    <w:rsid w:val="00B23347"/>
    <w:rsid w:val="00B2391B"/>
    <w:rsid w:val="00B23A16"/>
    <w:rsid w:val="00B23DED"/>
    <w:rsid w:val="00B24458"/>
    <w:rsid w:val="00B247AB"/>
    <w:rsid w:val="00B24BD8"/>
    <w:rsid w:val="00B24F10"/>
    <w:rsid w:val="00B2520F"/>
    <w:rsid w:val="00B2539D"/>
    <w:rsid w:val="00B25660"/>
    <w:rsid w:val="00B257A6"/>
    <w:rsid w:val="00B25AB0"/>
    <w:rsid w:val="00B25EB0"/>
    <w:rsid w:val="00B26014"/>
    <w:rsid w:val="00B260A2"/>
    <w:rsid w:val="00B26183"/>
    <w:rsid w:val="00B263CA"/>
    <w:rsid w:val="00B267D9"/>
    <w:rsid w:val="00B26A63"/>
    <w:rsid w:val="00B26EBC"/>
    <w:rsid w:val="00B2728D"/>
    <w:rsid w:val="00B2751F"/>
    <w:rsid w:val="00B27546"/>
    <w:rsid w:val="00B27732"/>
    <w:rsid w:val="00B27C76"/>
    <w:rsid w:val="00B30499"/>
    <w:rsid w:val="00B30AF2"/>
    <w:rsid w:val="00B30D00"/>
    <w:rsid w:val="00B31276"/>
    <w:rsid w:val="00B3153E"/>
    <w:rsid w:val="00B3166A"/>
    <w:rsid w:val="00B31D3E"/>
    <w:rsid w:val="00B31DDE"/>
    <w:rsid w:val="00B31FFF"/>
    <w:rsid w:val="00B32039"/>
    <w:rsid w:val="00B32572"/>
    <w:rsid w:val="00B3264D"/>
    <w:rsid w:val="00B32D31"/>
    <w:rsid w:val="00B32E78"/>
    <w:rsid w:val="00B33125"/>
    <w:rsid w:val="00B33542"/>
    <w:rsid w:val="00B3391C"/>
    <w:rsid w:val="00B33A2A"/>
    <w:rsid w:val="00B3409D"/>
    <w:rsid w:val="00B3409E"/>
    <w:rsid w:val="00B34950"/>
    <w:rsid w:val="00B34B0B"/>
    <w:rsid w:val="00B34D96"/>
    <w:rsid w:val="00B3507E"/>
    <w:rsid w:val="00B35199"/>
    <w:rsid w:val="00B35590"/>
    <w:rsid w:val="00B35A9B"/>
    <w:rsid w:val="00B35E2D"/>
    <w:rsid w:val="00B366BB"/>
    <w:rsid w:val="00B36C63"/>
    <w:rsid w:val="00B36C72"/>
    <w:rsid w:val="00B3705D"/>
    <w:rsid w:val="00B371EC"/>
    <w:rsid w:val="00B3736E"/>
    <w:rsid w:val="00B373C9"/>
    <w:rsid w:val="00B3752E"/>
    <w:rsid w:val="00B3762E"/>
    <w:rsid w:val="00B37825"/>
    <w:rsid w:val="00B37ABC"/>
    <w:rsid w:val="00B37DDB"/>
    <w:rsid w:val="00B4007F"/>
    <w:rsid w:val="00B407D3"/>
    <w:rsid w:val="00B4091F"/>
    <w:rsid w:val="00B40F77"/>
    <w:rsid w:val="00B4131F"/>
    <w:rsid w:val="00B417DB"/>
    <w:rsid w:val="00B41B09"/>
    <w:rsid w:val="00B42103"/>
    <w:rsid w:val="00B423AA"/>
    <w:rsid w:val="00B42A55"/>
    <w:rsid w:val="00B42ABC"/>
    <w:rsid w:val="00B42B90"/>
    <w:rsid w:val="00B42BCE"/>
    <w:rsid w:val="00B43318"/>
    <w:rsid w:val="00B43381"/>
    <w:rsid w:val="00B43396"/>
    <w:rsid w:val="00B433BF"/>
    <w:rsid w:val="00B438AB"/>
    <w:rsid w:val="00B43FEF"/>
    <w:rsid w:val="00B44090"/>
    <w:rsid w:val="00B44689"/>
    <w:rsid w:val="00B446C4"/>
    <w:rsid w:val="00B446F0"/>
    <w:rsid w:val="00B4519B"/>
    <w:rsid w:val="00B452DD"/>
    <w:rsid w:val="00B45337"/>
    <w:rsid w:val="00B46279"/>
    <w:rsid w:val="00B46634"/>
    <w:rsid w:val="00B46E48"/>
    <w:rsid w:val="00B4725E"/>
    <w:rsid w:val="00B477CB"/>
    <w:rsid w:val="00B47851"/>
    <w:rsid w:val="00B47903"/>
    <w:rsid w:val="00B47967"/>
    <w:rsid w:val="00B479AD"/>
    <w:rsid w:val="00B479E9"/>
    <w:rsid w:val="00B5036A"/>
    <w:rsid w:val="00B504BD"/>
    <w:rsid w:val="00B50A1A"/>
    <w:rsid w:val="00B50FA2"/>
    <w:rsid w:val="00B51186"/>
    <w:rsid w:val="00B5171E"/>
    <w:rsid w:val="00B5186C"/>
    <w:rsid w:val="00B51BDF"/>
    <w:rsid w:val="00B51C31"/>
    <w:rsid w:val="00B51FE9"/>
    <w:rsid w:val="00B522A1"/>
    <w:rsid w:val="00B52CFB"/>
    <w:rsid w:val="00B52D1A"/>
    <w:rsid w:val="00B532CF"/>
    <w:rsid w:val="00B53382"/>
    <w:rsid w:val="00B539D3"/>
    <w:rsid w:val="00B53A6D"/>
    <w:rsid w:val="00B53B14"/>
    <w:rsid w:val="00B53B29"/>
    <w:rsid w:val="00B53B67"/>
    <w:rsid w:val="00B53D45"/>
    <w:rsid w:val="00B5428E"/>
    <w:rsid w:val="00B548BE"/>
    <w:rsid w:val="00B54A53"/>
    <w:rsid w:val="00B54B31"/>
    <w:rsid w:val="00B54DAC"/>
    <w:rsid w:val="00B54FF8"/>
    <w:rsid w:val="00B55C05"/>
    <w:rsid w:val="00B55E70"/>
    <w:rsid w:val="00B55EED"/>
    <w:rsid w:val="00B55F25"/>
    <w:rsid w:val="00B563A7"/>
    <w:rsid w:val="00B564FE"/>
    <w:rsid w:val="00B56824"/>
    <w:rsid w:val="00B57021"/>
    <w:rsid w:val="00B5720E"/>
    <w:rsid w:val="00B5732B"/>
    <w:rsid w:val="00B573D3"/>
    <w:rsid w:val="00B57477"/>
    <w:rsid w:val="00B574C7"/>
    <w:rsid w:val="00B57DCA"/>
    <w:rsid w:val="00B57E5B"/>
    <w:rsid w:val="00B600E1"/>
    <w:rsid w:val="00B60A5A"/>
    <w:rsid w:val="00B60A73"/>
    <w:rsid w:val="00B60C46"/>
    <w:rsid w:val="00B60F01"/>
    <w:rsid w:val="00B6149D"/>
    <w:rsid w:val="00B61500"/>
    <w:rsid w:val="00B61864"/>
    <w:rsid w:val="00B61912"/>
    <w:rsid w:val="00B61DD1"/>
    <w:rsid w:val="00B61DE8"/>
    <w:rsid w:val="00B624E5"/>
    <w:rsid w:val="00B62808"/>
    <w:rsid w:val="00B62969"/>
    <w:rsid w:val="00B6319D"/>
    <w:rsid w:val="00B632AA"/>
    <w:rsid w:val="00B63759"/>
    <w:rsid w:val="00B639B9"/>
    <w:rsid w:val="00B63AE0"/>
    <w:rsid w:val="00B63BBD"/>
    <w:rsid w:val="00B63DB5"/>
    <w:rsid w:val="00B641F9"/>
    <w:rsid w:val="00B643B7"/>
    <w:rsid w:val="00B64492"/>
    <w:rsid w:val="00B64A67"/>
    <w:rsid w:val="00B650DC"/>
    <w:rsid w:val="00B65904"/>
    <w:rsid w:val="00B65939"/>
    <w:rsid w:val="00B65C44"/>
    <w:rsid w:val="00B65E98"/>
    <w:rsid w:val="00B667E9"/>
    <w:rsid w:val="00B66C42"/>
    <w:rsid w:val="00B67293"/>
    <w:rsid w:val="00B67418"/>
    <w:rsid w:val="00B67429"/>
    <w:rsid w:val="00B67545"/>
    <w:rsid w:val="00B67CD3"/>
    <w:rsid w:val="00B67D94"/>
    <w:rsid w:val="00B70033"/>
    <w:rsid w:val="00B700D1"/>
    <w:rsid w:val="00B701A8"/>
    <w:rsid w:val="00B703B9"/>
    <w:rsid w:val="00B705A0"/>
    <w:rsid w:val="00B70610"/>
    <w:rsid w:val="00B70B29"/>
    <w:rsid w:val="00B70C23"/>
    <w:rsid w:val="00B70CDC"/>
    <w:rsid w:val="00B70DF9"/>
    <w:rsid w:val="00B70E24"/>
    <w:rsid w:val="00B7189C"/>
    <w:rsid w:val="00B719B9"/>
    <w:rsid w:val="00B71D92"/>
    <w:rsid w:val="00B71EE0"/>
    <w:rsid w:val="00B71FF6"/>
    <w:rsid w:val="00B72033"/>
    <w:rsid w:val="00B72202"/>
    <w:rsid w:val="00B723C8"/>
    <w:rsid w:val="00B726CE"/>
    <w:rsid w:val="00B72C6A"/>
    <w:rsid w:val="00B72FF4"/>
    <w:rsid w:val="00B731F0"/>
    <w:rsid w:val="00B73541"/>
    <w:rsid w:val="00B73629"/>
    <w:rsid w:val="00B736B5"/>
    <w:rsid w:val="00B73EED"/>
    <w:rsid w:val="00B74962"/>
    <w:rsid w:val="00B74AA9"/>
    <w:rsid w:val="00B74B85"/>
    <w:rsid w:val="00B752C6"/>
    <w:rsid w:val="00B755AE"/>
    <w:rsid w:val="00B755BA"/>
    <w:rsid w:val="00B755E5"/>
    <w:rsid w:val="00B7595E"/>
    <w:rsid w:val="00B75A21"/>
    <w:rsid w:val="00B75D61"/>
    <w:rsid w:val="00B75DCD"/>
    <w:rsid w:val="00B765FF"/>
    <w:rsid w:val="00B76977"/>
    <w:rsid w:val="00B769E9"/>
    <w:rsid w:val="00B76FDD"/>
    <w:rsid w:val="00B770B0"/>
    <w:rsid w:val="00B7718E"/>
    <w:rsid w:val="00B7745C"/>
    <w:rsid w:val="00B77649"/>
    <w:rsid w:val="00B77702"/>
    <w:rsid w:val="00B80A72"/>
    <w:rsid w:val="00B80AAC"/>
    <w:rsid w:val="00B80D81"/>
    <w:rsid w:val="00B815C2"/>
    <w:rsid w:val="00B81B31"/>
    <w:rsid w:val="00B81BE0"/>
    <w:rsid w:val="00B81C84"/>
    <w:rsid w:val="00B81CC3"/>
    <w:rsid w:val="00B81F1C"/>
    <w:rsid w:val="00B8233E"/>
    <w:rsid w:val="00B825A9"/>
    <w:rsid w:val="00B8263D"/>
    <w:rsid w:val="00B82761"/>
    <w:rsid w:val="00B82ADC"/>
    <w:rsid w:val="00B82B30"/>
    <w:rsid w:val="00B82B3E"/>
    <w:rsid w:val="00B82C31"/>
    <w:rsid w:val="00B833D3"/>
    <w:rsid w:val="00B8356F"/>
    <w:rsid w:val="00B835E0"/>
    <w:rsid w:val="00B8364C"/>
    <w:rsid w:val="00B8365A"/>
    <w:rsid w:val="00B8369D"/>
    <w:rsid w:val="00B83704"/>
    <w:rsid w:val="00B840D4"/>
    <w:rsid w:val="00B843B5"/>
    <w:rsid w:val="00B84457"/>
    <w:rsid w:val="00B844B5"/>
    <w:rsid w:val="00B8478F"/>
    <w:rsid w:val="00B84A47"/>
    <w:rsid w:val="00B84AB9"/>
    <w:rsid w:val="00B85401"/>
    <w:rsid w:val="00B85466"/>
    <w:rsid w:val="00B8582F"/>
    <w:rsid w:val="00B85D42"/>
    <w:rsid w:val="00B860DB"/>
    <w:rsid w:val="00B861C7"/>
    <w:rsid w:val="00B86831"/>
    <w:rsid w:val="00B868B2"/>
    <w:rsid w:val="00B870B6"/>
    <w:rsid w:val="00B87226"/>
    <w:rsid w:val="00B87285"/>
    <w:rsid w:val="00B872ED"/>
    <w:rsid w:val="00B8748E"/>
    <w:rsid w:val="00B876A7"/>
    <w:rsid w:val="00B8794B"/>
    <w:rsid w:val="00B87ABC"/>
    <w:rsid w:val="00B87FBC"/>
    <w:rsid w:val="00B90071"/>
    <w:rsid w:val="00B901B0"/>
    <w:rsid w:val="00B91129"/>
    <w:rsid w:val="00B91311"/>
    <w:rsid w:val="00B915EE"/>
    <w:rsid w:val="00B91845"/>
    <w:rsid w:val="00B91B9A"/>
    <w:rsid w:val="00B92121"/>
    <w:rsid w:val="00B9213D"/>
    <w:rsid w:val="00B92509"/>
    <w:rsid w:val="00B92DAD"/>
    <w:rsid w:val="00B92F24"/>
    <w:rsid w:val="00B93401"/>
    <w:rsid w:val="00B93635"/>
    <w:rsid w:val="00B93670"/>
    <w:rsid w:val="00B939B5"/>
    <w:rsid w:val="00B93C4D"/>
    <w:rsid w:val="00B93D04"/>
    <w:rsid w:val="00B94238"/>
    <w:rsid w:val="00B942C8"/>
    <w:rsid w:val="00B945F2"/>
    <w:rsid w:val="00B94A8A"/>
    <w:rsid w:val="00B94F3A"/>
    <w:rsid w:val="00B9511E"/>
    <w:rsid w:val="00B95EF4"/>
    <w:rsid w:val="00B96234"/>
    <w:rsid w:val="00B96248"/>
    <w:rsid w:val="00B962DE"/>
    <w:rsid w:val="00B9639A"/>
    <w:rsid w:val="00B9648B"/>
    <w:rsid w:val="00B964A1"/>
    <w:rsid w:val="00B964BA"/>
    <w:rsid w:val="00B96935"/>
    <w:rsid w:val="00B96AC8"/>
    <w:rsid w:val="00B96AF1"/>
    <w:rsid w:val="00B96CEF"/>
    <w:rsid w:val="00B97164"/>
    <w:rsid w:val="00B97532"/>
    <w:rsid w:val="00B97B50"/>
    <w:rsid w:val="00B97C21"/>
    <w:rsid w:val="00B97CD4"/>
    <w:rsid w:val="00B97FB7"/>
    <w:rsid w:val="00BA0063"/>
    <w:rsid w:val="00BA0227"/>
    <w:rsid w:val="00BA02BE"/>
    <w:rsid w:val="00BA0688"/>
    <w:rsid w:val="00BA08C0"/>
    <w:rsid w:val="00BA0D24"/>
    <w:rsid w:val="00BA0E2E"/>
    <w:rsid w:val="00BA0F5B"/>
    <w:rsid w:val="00BA10EB"/>
    <w:rsid w:val="00BA11EE"/>
    <w:rsid w:val="00BA1457"/>
    <w:rsid w:val="00BA1691"/>
    <w:rsid w:val="00BA16E0"/>
    <w:rsid w:val="00BA180B"/>
    <w:rsid w:val="00BA18C1"/>
    <w:rsid w:val="00BA18E3"/>
    <w:rsid w:val="00BA1CC3"/>
    <w:rsid w:val="00BA2278"/>
    <w:rsid w:val="00BA2947"/>
    <w:rsid w:val="00BA297B"/>
    <w:rsid w:val="00BA3034"/>
    <w:rsid w:val="00BA30F2"/>
    <w:rsid w:val="00BA3106"/>
    <w:rsid w:val="00BA31D6"/>
    <w:rsid w:val="00BA344E"/>
    <w:rsid w:val="00BA3A00"/>
    <w:rsid w:val="00BA4478"/>
    <w:rsid w:val="00BA4DF4"/>
    <w:rsid w:val="00BA4EE3"/>
    <w:rsid w:val="00BA4FD2"/>
    <w:rsid w:val="00BA50B6"/>
    <w:rsid w:val="00BA51A0"/>
    <w:rsid w:val="00BA5602"/>
    <w:rsid w:val="00BA5BA1"/>
    <w:rsid w:val="00BA5BD7"/>
    <w:rsid w:val="00BA5C68"/>
    <w:rsid w:val="00BA5CED"/>
    <w:rsid w:val="00BA5D2E"/>
    <w:rsid w:val="00BA5D40"/>
    <w:rsid w:val="00BA6363"/>
    <w:rsid w:val="00BA638B"/>
    <w:rsid w:val="00BA6404"/>
    <w:rsid w:val="00BA65E1"/>
    <w:rsid w:val="00BA66E8"/>
    <w:rsid w:val="00BA68CF"/>
    <w:rsid w:val="00BA7204"/>
    <w:rsid w:val="00BA74E8"/>
    <w:rsid w:val="00BA7A3F"/>
    <w:rsid w:val="00BA7DC6"/>
    <w:rsid w:val="00BA7FC8"/>
    <w:rsid w:val="00BB0269"/>
    <w:rsid w:val="00BB0836"/>
    <w:rsid w:val="00BB0BAE"/>
    <w:rsid w:val="00BB184A"/>
    <w:rsid w:val="00BB1994"/>
    <w:rsid w:val="00BB1DDD"/>
    <w:rsid w:val="00BB2085"/>
    <w:rsid w:val="00BB21D5"/>
    <w:rsid w:val="00BB24A5"/>
    <w:rsid w:val="00BB27B3"/>
    <w:rsid w:val="00BB2D59"/>
    <w:rsid w:val="00BB2ED8"/>
    <w:rsid w:val="00BB301D"/>
    <w:rsid w:val="00BB319C"/>
    <w:rsid w:val="00BB3457"/>
    <w:rsid w:val="00BB3B54"/>
    <w:rsid w:val="00BB3D7A"/>
    <w:rsid w:val="00BB3F43"/>
    <w:rsid w:val="00BB47B1"/>
    <w:rsid w:val="00BB484C"/>
    <w:rsid w:val="00BB4873"/>
    <w:rsid w:val="00BB4BD1"/>
    <w:rsid w:val="00BB4C4F"/>
    <w:rsid w:val="00BB512A"/>
    <w:rsid w:val="00BB5C88"/>
    <w:rsid w:val="00BB5C8F"/>
    <w:rsid w:val="00BB5E41"/>
    <w:rsid w:val="00BB60FC"/>
    <w:rsid w:val="00BB6981"/>
    <w:rsid w:val="00BB6D16"/>
    <w:rsid w:val="00BB6E82"/>
    <w:rsid w:val="00BB7070"/>
    <w:rsid w:val="00BB72DF"/>
    <w:rsid w:val="00BB7566"/>
    <w:rsid w:val="00BB75B5"/>
    <w:rsid w:val="00BB7657"/>
    <w:rsid w:val="00BB76EE"/>
    <w:rsid w:val="00BB795E"/>
    <w:rsid w:val="00BB7EDF"/>
    <w:rsid w:val="00BC0478"/>
    <w:rsid w:val="00BC047D"/>
    <w:rsid w:val="00BC04D6"/>
    <w:rsid w:val="00BC056B"/>
    <w:rsid w:val="00BC0A1E"/>
    <w:rsid w:val="00BC0B8F"/>
    <w:rsid w:val="00BC0C72"/>
    <w:rsid w:val="00BC10B8"/>
    <w:rsid w:val="00BC13AE"/>
    <w:rsid w:val="00BC1786"/>
    <w:rsid w:val="00BC1D8A"/>
    <w:rsid w:val="00BC1E6E"/>
    <w:rsid w:val="00BC2CE0"/>
    <w:rsid w:val="00BC35AF"/>
    <w:rsid w:val="00BC3A2F"/>
    <w:rsid w:val="00BC3AFC"/>
    <w:rsid w:val="00BC3B25"/>
    <w:rsid w:val="00BC3F72"/>
    <w:rsid w:val="00BC4036"/>
    <w:rsid w:val="00BC41E2"/>
    <w:rsid w:val="00BC4233"/>
    <w:rsid w:val="00BC428D"/>
    <w:rsid w:val="00BC4401"/>
    <w:rsid w:val="00BC44CD"/>
    <w:rsid w:val="00BC4584"/>
    <w:rsid w:val="00BC46C3"/>
    <w:rsid w:val="00BC4A3E"/>
    <w:rsid w:val="00BC4F01"/>
    <w:rsid w:val="00BC51A3"/>
    <w:rsid w:val="00BC5252"/>
    <w:rsid w:val="00BC5495"/>
    <w:rsid w:val="00BC57F9"/>
    <w:rsid w:val="00BC5C63"/>
    <w:rsid w:val="00BC5FAB"/>
    <w:rsid w:val="00BC5FE6"/>
    <w:rsid w:val="00BC62B8"/>
    <w:rsid w:val="00BC632B"/>
    <w:rsid w:val="00BC6859"/>
    <w:rsid w:val="00BC6D5B"/>
    <w:rsid w:val="00BC6D63"/>
    <w:rsid w:val="00BC7056"/>
    <w:rsid w:val="00BC71D6"/>
    <w:rsid w:val="00BC73AE"/>
    <w:rsid w:val="00BC741C"/>
    <w:rsid w:val="00BC75A9"/>
    <w:rsid w:val="00BC75AA"/>
    <w:rsid w:val="00BC77E1"/>
    <w:rsid w:val="00BC7D94"/>
    <w:rsid w:val="00BC7E6E"/>
    <w:rsid w:val="00BD0132"/>
    <w:rsid w:val="00BD024F"/>
    <w:rsid w:val="00BD073D"/>
    <w:rsid w:val="00BD0B7C"/>
    <w:rsid w:val="00BD0CEA"/>
    <w:rsid w:val="00BD0D89"/>
    <w:rsid w:val="00BD0D8A"/>
    <w:rsid w:val="00BD0E5E"/>
    <w:rsid w:val="00BD0F75"/>
    <w:rsid w:val="00BD1188"/>
    <w:rsid w:val="00BD152D"/>
    <w:rsid w:val="00BD19FE"/>
    <w:rsid w:val="00BD1A97"/>
    <w:rsid w:val="00BD1B0C"/>
    <w:rsid w:val="00BD1D76"/>
    <w:rsid w:val="00BD2253"/>
    <w:rsid w:val="00BD260E"/>
    <w:rsid w:val="00BD27F4"/>
    <w:rsid w:val="00BD28BD"/>
    <w:rsid w:val="00BD2DDF"/>
    <w:rsid w:val="00BD2E6F"/>
    <w:rsid w:val="00BD30CB"/>
    <w:rsid w:val="00BD3428"/>
    <w:rsid w:val="00BD35B4"/>
    <w:rsid w:val="00BD36CF"/>
    <w:rsid w:val="00BD3C7F"/>
    <w:rsid w:val="00BD4437"/>
    <w:rsid w:val="00BD4455"/>
    <w:rsid w:val="00BD4708"/>
    <w:rsid w:val="00BD4C7F"/>
    <w:rsid w:val="00BD4DB1"/>
    <w:rsid w:val="00BD500C"/>
    <w:rsid w:val="00BD5177"/>
    <w:rsid w:val="00BD5252"/>
    <w:rsid w:val="00BD5309"/>
    <w:rsid w:val="00BD5548"/>
    <w:rsid w:val="00BD571E"/>
    <w:rsid w:val="00BD603D"/>
    <w:rsid w:val="00BD604C"/>
    <w:rsid w:val="00BD64EF"/>
    <w:rsid w:val="00BD660E"/>
    <w:rsid w:val="00BD67E5"/>
    <w:rsid w:val="00BD687D"/>
    <w:rsid w:val="00BD6A2E"/>
    <w:rsid w:val="00BD6CBF"/>
    <w:rsid w:val="00BD7578"/>
    <w:rsid w:val="00BD7580"/>
    <w:rsid w:val="00BD7659"/>
    <w:rsid w:val="00BD77CE"/>
    <w:rsid w:val="00BD7BF0"/>
    <w:rsid w:val="00BD7CE1"/>
    <w:rsid w:val="00BE04C7"/>
    <w:rsid w:val="00BE058D"/>
    <w:rsid w:val="00BE0D14"/>
    <w:rsid w:val="00BE0EAE"/>
    <w:rsid w:val="00BE0F50"/>
    <w:rsid w:val="00BE14D7"/>
    <w:rsid w:val="00BE16EA"/>
    <w:rsid w:val="00BE1836"/>
    <w:rsid w:val="00BE1D9D"/>
    <w:rsid w:val="00BE1F1F"/>
    <w:rsid w:val="00BE2408"/>
    <w:rsid w:val="00BE2928"/>
    <w:rsid w:val="00BE2CEF"/>
    <w:rsid w:val="00BE2D6F"/>
    <w:rsid w:val="00BE2EA7"/>
    <w:rsid w:val="00BE2FA2"/>
    <w:rsid w:val="00BE300A"/>
    <w:rsid w:val="00BE326F"/>
    <w:rsid w:val="00BE367D"/>
    <w:rsid w:val="00BE381D"/>
    <w:rsid w:val="00BE38BD"/>
    <w:rsid w:val="00BE3905"/>
    <w:rsid w:val="00BE4149"/>
    <w:rsid w:val="00BE45D1"/>
    <w:rsid w:val="00BE4817"/>
    <w:rsid w:val="00BE4E60"/>
    <w:rsid w:val="00BE54CA"/>
    <w:rsid w:val="00BE5502"/>
    <w:rsid w:val="00BE58B1"/>
    <w:rsid w:val="00BE5B0E"/>
    <w:rsid w:val="00BE5D4C"/>
    <w:rsid w:val="00BE5E52"/>
    <w:rsid w:val="00BE5E9B"/>
    <w:rsid w:val="00BE5EDF"/>
    <w:rsid w:val="00BE6124"/>
    <w:rsid w:val="00BE6765"/>
    <w:rsid w:val="00BE68FA"/>
    <w:rsid w:val="00BE69F5"/>
    <w:rsid w:val="00BE6ABE"/>
    <w:rsid w:val="00BE6BA3"/>
    <w:rsid w:val="00BE6D85"/>
    <w:rsid w:val="00BE6FCF"/>
    <w:rsid w:val="00BE7D04"/>
    <w:rsid w:val="00BE7E3C"/>
    <w:rsid w:val="00BF0021"/>
    <w:rsid w:val="00BF06D2"/>
    <w:rsid w:val="00BF0A2B"/>
    <w:rsid w:val="00BF12B9"/>
    <w:rsid w:val="00BF155F"/>
    <w:rsid w:val="00BF16CC"/>
    <w:rsid w:val="00BF1794"/>
    <w:rsid w:val="00BF19D3"/>
    <w:rsid w:val="00BF1ED8"/>
    <w:rsid w:val="00BF210C"/>
    <w:rsid w:val="00BF2110"/>
    <w:rsid w:val="00BF2250"/>
    <w:rsid w:val="00BF272D"/>
    <w:rsid w:val="00BF294B"/>
    <w:rsid w:val="00BF2B41"/>
    <w:rsid w:val="00BF2D38"/>
    <w:rsid w:val="00BF2DF0"/>
    <w:rsid w:val="00BF30AB"/>
    <w:rsid w:val="00BF36F8"/>
    <w:rsid w:val="00BF38BE"/>
    <w:rsid w:val="00BF3EE5"/>
    <w:rsid w:val="00BF400D"/>
    <w:rsid w:val="00BF4BDA"/>
    <w:rsid w:val="00BF4C0D"/>
    <w:rsid w:val="00BF4FDC"/>
    <w:rsid w:val="00BF5044"/>
    <w:rsid w:val="00BF51E1"/>
    <w:rsid w:val="00BF52B2"/>
    <w:rsid w:val="00BF53B1"/>
    <w:rsid w:val="00BF54A3"/>
    <w:rsid w:val="00BF597E"/>
    <w:rsid w:val="00BF59FF"/>
    <w:rsid w:val="00BF5DC9"/>
    <w:rsid w:val="00BF5F10"/>
    <w:rsid w:val="00BF6116"/>
    <w:rsid w:val="00BF611E"/>
    <w:rsid w:val="00BF6248"/>
    <w:rsid w:val="00BF6CEA"/>
    <w:rsid w:val="00BF6D37"/>
    <w:rsid w:val="00BF6F46"/>
    <w:rsid w:val="00BF70A6"/>
    <w:rsid w:val="00BF73E1"/>
    <w:rsid w:val="00BF77E0"/>
    <w:rsid w:val="00BF79A6"/>
    <w:rsid w:val="00BF7A81"/>
    <w:rsid w:val="00BF7B4F"/>
    <w:rsid w:val="00BF7E1A"/>
    <w:rsid w:val="00C0053A"/>
    <w:rsid w:val="00C006E4"/>
    <w:rsid w:val="00C007E0"/>
    <w:rsid w:val="00C0089E"/>
    <w:rsid w:val="00C008B2"/>
    <w:rsid w:val="00C012A1"/>
    <w:rsid w:val="00C01A16"/>
    <w:rsid w:val="00C01EC8"/>
    <w:rsid w:val="00C02174"/>
    <w:rsid w:val="00C029D5"/>
    <w:rsid w:val="00C02A39"/>
    <w:rsid w:val="00C02B05"/>
    <w:rsid w:val="00C02CDD"/>
    <w:rsid w:val="00C02EE2"/>
    <w:rsid w:val="00C0304E"/>
    <w:rsid w:val="00C03297"/>
    <w:rsid w:val="00C03531"/>
    <w:rsid w:val="00C0372C"/>
    <w:rsid w:val="00C03779"/>
    <w:rsid w:val="00C037A3"/>
    <w:rsid w:val="00C03A03"/>
    <w:rsid w:val="00C03AD1"/>
    <w:rsid w:val="00C04089"/>
    <w:rsid w:val="00C0461F"/>
    <w:rsid w:val="00C04981"/>
    <w:rsid w:val="00C04AE5"/>
    <w:rsid w:val="00C050F1"/>
    <w:rsid w:val="00C05385"/>
    <w:rsid w:val="00C059D1"/>
    <w:rsid w:val="00C05ADB"/>
    <w:rsid w:val="00C05F23"/>
    <w:rsid w:val="00C0632B"/>
    <w:rsid w:val="00C064C5"/>
    <w:rsid w:val="00C06852"/>
    <w:rsid w:val="00C068AF"/>
    <w:rsid w:val="00C06A23"/>
    <w:rsid w:val="00C06CF5"/>
    <w:rsid w:val="00C06FA7"/>
    <w:rsid w:val="00C0718E"/>
    <w:rsid w:val="00C078E9"/>
    <w:rsid w:val="00C079F7"/>
    <w:rsid w:val="00C07FDC"/>
    <w:rsid w:val="00C103E9"/>
    <w:rsid w:val="00C10C30"/>
    <w:rsid w:val="00C112BF"/>
    <w:rsid w:val="00C114E3"/>
    <w:rsid w:val="00C116EB"/>
    <w:rsid w:val="00C117BE"/>
    <w:rsid w:val="00C119B6"/>
    <w:rsid w:val="00C11B88"/>
    <w:rsid w:val="00C126B6"/>
    <w:rsid w:val="00C12DC4"/>
    <w:rsid w:val="00C1314A"/>
    <w:rsid w:val="00C131D7"/>
    <w:rsid w:val="00C13291"/>
    <w:rsid w:val="00C1351A"/>
    <w:rsid w:val="00C13763"/>
    <w:rsid w:val="00C13D41"/>
    <w:rsid w:val="00C13DFE"/>
    <w:rsid w:val="00C1411D"/>
    <w:rsid w:val="00C143A0"/>
    <w:rsid w:val="00C14491"/>
    <w:rsid w:val="00C145A0"/>
    <w:rsid w:val="00C145D7"/>
    <w:rsid w:val="00C1481C"/>
    <w:rsid w:val="00C149B2"/>
    <w:rsid w:val="00C14A5F"/>
    <w:rsid w:val="00C14CAB"/>
    <w:rsid w:val="00C14D66"/>
    <w:rsid w:val="00C15162"/>
    <w:rsid w:val="00C15264"/>
    <w:rsid w:val="00C1556D"/>
    <w:rsid w:val="00C1573D"/>
    <w:rsid w:val="00C15784"/>
    <w:rsid w:val="00C15AA3"/>
    <w:rsid w:val="00C15B3E"/>
    <w:rsid w:val="00C167B0"/>
    <w:rsid w:val="00C16836"/>
    <w:rsid w:val="00C16B18"/>
    <w:rsid w:val="00C16B50"/>
    <w:rsid w:val="00C172C3"/>
    <w:rsid w:val="00C17311"/>
    <w:rsid w:val="00C173BD"/>
    <w:rsid w:val="00C17596"/>
    <w:rsid w:val="00C179F5"/>
    <w:rsid w:val="00C17E4C"/>
    <w:rsid w:val="00C17E90"/>
    <w:rsid w:val="00C204CF"/>
    <w:rsid w:val="00C20909"/>
    <w:rsid w:val="00C20B7F"/>
    <w:rsid w:val="00C20C7E"/>
    <w:rsid w:val="00C2105A"/>
    <w:rsid w:val="00C21124"/>
    <w:rsid w:val="00C21185"/>
    <w:rsid w:val="00C212C1"/>
    <w:rsid w:val="00C214D0"/>
    <w:rsid w:val="00C21563"/>
    <w:rsid w:val="00C218F2"/>
    <w:rsid w:val="00C21A5B"/>
    <w:rsid w:val="00C22122"/>
    <w:rsid w:val="00C22219"/>
    <w:rsid w:val="00C2246C"/>
    <w:rsid w:val="00C227A0"/>
    <w:rsid w:val="00C22871"/>
    <w:rsid w:val="00C22A53"/>
    <w:rsid w:val="00C22D21"/>
    <w:rsid w:val="00C22E03"/>
    <w:rsid w:val="00C22F6A"/>
    <w:rsid w:val="00C2331F"/>
    <w:rsid w:val="00C23830"/>
    <w:rsid w:val="00C23ACC"/>
    <w:rsid w:val="00C23CB7"/>
    <w:rsid w:val="00C23E10"/>
    <w:rsid w:val="00C24415"/>
    <w:rsid w:val="00C244C9"/>
    <w:rsid w:val="00C2460D"/>
    <w:rsid w:val="00C24667"/>
    <w:rsid w:val="00C24CEC"/>
    <w:rsid w:val="00C24DEA"/>
    <w:rsid w:val="00C251A3"/>
    <w:rsid w:val="00C25517"/>
    <w:rsid w:val="00C259D5"/>
    <w:rsid w:val="00C2647E"/>
    <w:rsid w:val="00C26576"/>
    <w:rsid w:val="00C26D29"/>
    <w:rsid w:val="00C270F5"/>
    <w:rsid w:val="00C272A3"/>
    <w:rsid w:val="00C2739D"/>
    <w:rsid w:val="00C27766"/>
    <w:rsid w:val="00C27D7B"/>
    <w:rsid w:val="00C27DDC"/>
    <w:rsid w:val="00C3004C"/>
    <w:rsid w:val="00C30246"/>
    <w:rsid w:val="00C302B8"/>
    <w:rsid w:val="00C304CF"/>
    <w:rsid w:val="00C3062B"/>
    <w:rsid w:val="00C30734"/>
    <w:rsid w:val="00C30849"/>
    <w:rsid w:val="00C30956"/>
    <w:rsid w:val="00C30A2A"/>
    <w:rsid w:val="00C30BAB"/>
    <w:rsid w:val="00C30CA6"/>
    <w:rsid w:val="00C30D63"/>
    <w:rsid w:val="00C311B3"/>
    <w:rsid w:val="00C3129A"/>
    <w:rsid w:val="00C31C91"/>
    <w:rsid w:val="00C31CA2"/>
    <w:rsid w:val="00C32188"/>
    <w:rsid w:val="00C32717"/>
    <w:rsid w:val="00C3276F"/>
    <w:rsid w:val="00C329C7"/>
    <w:rsid w:val="00C33131"/>
    <w:rsid w:val="00C3330D"/>
    <w:rsid w:val="00C3370B"/>
    <w:rsid w:val="00C3384E"/>
    <w:rsid w:val="00C33F80"/>
    <w:rsid w:val="00C34212"/>
    <w:rsid w:val="00C34229"/>
    <w:rsid w:val="00C34422"/>
    <w:rsid w:val="00C34697"/>
    <w:rsid w:val="00C34E7E"/>
    <w:rsid w:val="00C3522F"/>
    <w:rsid w:val="00C3567B"/>
    <w:rsid w:val="00C35693"/>
    <w:rsid w:val="00C357E6"/>
    <w:rsid w:val="00C364FE"/>
    <w:rsid w:val="00C36643"/>
    <w:rsid w:val="00C366CB"/>
    <w:rsid w:val="00C367A9"/>
    <w:rsid w:val="00C36D36"/>
    <w:rsid w:val="00C36D8A"/>
    <w:rsid w:val="00C374FB"/>
    <w:rsid w:val="00C37C2D"/>
    <w:rsid w:val="00C401FF"/>
    <w:rsid w:val="00C407BF"/>
    <w:rsid w:val="00C409D4"/>
    <w:rsid w:val="00C40EC6"/>
    <w:rsid w:val="00C41346"/>
    <w:rsid w:val="00C415D1"/>
    <w:rsid w:val="00C41D1E"/>
    <w:rsid w:val="00C421E8"/>
    <w:rsid w:val="00C4252E"/>
    <w:rsid w:val="00C42733"/>
    <w:rsid w:val="00C42793"/>
    <w:rsid w:val="00C427D5"/>
    <w:rsid w:val="00C42852"/>
    <w:rsid w:val="00C4286E"/>
    <w:rsid w:val="00C435AB"/>
    <w:rsid w:val="00C435C4"/>
    <w:rsid w:val="00C43C51"/>
    <w:rsid w:val="00C4461A"/>
    <w:rsid w:val="00C44B7B"/>
    <w:rsid w:val="00C44E1C"/>
    <w:rsid w:val="00C4520A"/>
    <w:rsid w:val="00C46892"/>
    <w:rsid w:val="00C46B76"/>
    <w:rsid w:val="00C46C1B"/>
    <w:rsid w:val="00C47167"/>
    <w:rsid w:val="00C471E4"/>
    <w:rsid w:val="00C472BE"/>
    <w:rsid w:val="00C476B3"/>
    <w:rsid w:val="00C47BE4"/>
    <w:rsid w:val="00C503C3"/>
    <w:rsid w:val="00C503F7"/>
    <w:rsid w:val="00C509A9"/>
    <w:rsid w:val="00C50A26"/>
    <w:rsid w:val="00C512FF"/>
    <w:rsid w:val="00C518D2"/>
    <w:rsid w:val="00C519DC"/>
    <w:rsid w:val="00C51D89"/>
    <w:rsid w:val="00C51EE3"/>
    <w:rsid w:val="00C5227B"/>
    <w:rsid w:val="00C52401"/>
    <w:rsid w:val="00C525A0"/>
    <w:rsid w:val="00C527F4"/>
    <w:rsid w:val="00C52C96"/>
    <w:rsid w:val="00C53504"/>
    <w:rsid w:val="00C5392D"/>
    <w:rsid w:val="00C539B1"/>
    <w:rsid w:val="00C53D3E"/>
    <w:rsid w:val="00C53EDE"/>
    <w:rsid w:val="00C53FD6"/>
    <w:rsid w:val="00C5417C"/>
    <w:rsid w:val="00C542E9"/>
    <w:rsid w:val="00C545C0"/>
    <w:rsid w:val="00C54719"/>
    <w:rsid w:val="00C547DB"/>
    <w:rsid w:val="00C54C1F"/>
    <w:rsid w:val="00C54EF8"/>
    <w:rsid w:val="00C551BE"/>
    <w:rsid w:val="00C552C3"/>
    <w:rsid w:val="00C5539C"/>
    <w:rsid w:val="00C555A3"/>
    <w:rsid w:val="00C559EF"/>
    <w:rsid w:val="00C55CF6"/>
    <w:rsid w:val="00C56202"/>
    <w:rsid w:val="00C5633C"/>
    <w:rsid w:val="00C56CCB"/>
    <w:rsid w:val="00C56F4F"/>
    <w:rsid w:val="00C572FF"/>
    <w:rsid w:val="00C5741F"/>
    <w:rsid w:val="00C57563"/>
    <w:rsid w:val="00C57606"/>
    <w:rsid w:val="00C57889"/>
    <w:rsid w:val="00C578DB"/>
    <w:rsid w:val="00C578EC"/>
    <w:rsid w:val="00C601F1"/>
    <w:rsid w:val="00C60479"/>
    <w:rsid w:val="00C604AD"/>
    <w:rsid w:val="00C6055F"/>
    <w:rsid w:val="00C60636"/>
    <w:rsid w:val="00C60832"/>
    <w:rsid w:val="00C60E86"/>
    <w:rsid w:val="00C61071"/>
    <w:rsid w:val="00C6134D"/>
    <w:rsid w:val="00C61901"/>
    <w:rsid w:val="00C619C4"/>
    <w:rsid w:val="00C61A4C"/>
    <w:rsid w:val="00C61B75"/>
    <w:rsid w:val="00C61BFF"/>
    <w:rsid w:val="00C6200C"/>
    <w:rsid w:val="00C621CD"/>
    <w:rsid w:val="00C627A4"/>
    <w:rsid w:val="00C627C8"/>
    <w:rsid w:val="00C62A19"/>
    <w:rsid w:val="00C62BD9"/>
    <w:rsid w:val="00C62BF3"/>
    <w:rsid w:val="00C633AA"/>
    <w:rsid w:val="00C6348C"/>
    <w:rsid w:val="00C638AE"/>
    <w:rsid w:val="00C638CB"/>
    <w:rsid w:val="00C63C2C"/>
    <w:rsid w:val="00C63C91"/>
    <w:rsid w:val="00C6450B"/>
    <w:rsid w:val="00C64956"/>
    <w:rsid w:val="00C64DCF"/>
    <w:rsid w:val="00C64E91"/>
    <w:rsid w:val="00C64F9B"/>
    <w:rsid w:val="00C65075"/>
    <w:rsid w:val="00C65380"/>
    <w:rsid w:val="00C658AB"/>
    <w:rsid w:val="00C658BC"/>
    <w:rsid w:val="00C663BF"/>
    <w:rsid w:val="00C6655F"/>
    <w:rsid w:val="00C66893"/>
    <w:rsid w:val="00C66D9A"/>
    <w:rsid w:val="00C67020"/>
    <w:rsid w:val="00C679FE"/>
    <w:rsid w:val="00C67BF1"/>
    <w:rsid w:val="00C67E4E"/>
    <w:rsid w:val="00C67EFD"/>
    <w:rsid w:val="00C704F8"/>
    <w:rsid w:val="00C70CE6"/>
    <w:rsid w:val="00C70EA7"/>
    <w:rsid w:val="00C70FC0"/>
    <w:rsid w:val="00C71631"/>
    <w:rsid w:val="00C71665"/>
    <w:rsid w:val="00C7185F"/>
    <w:rsid w:val="00C71906"/>
    <w:rsid w:val="00C71AAF"/>
    <w:rsid w:val="00C72311"/>
    <w:rsid w:val="00C7242F"/>
    <w:rsid w:val="00C724E8"/>
    <w:rsid w:val="00C725D2"/>
    <w:rsid w:val="00C72C80"/>
    <w:rsid w:val="00C72CA7"/>
    <w:rsid w:val="00C7301F"/>
    <w:rsid w:val="00C738A7"/>
    <w:rsid w:val="00C73A89"/>
    <w:rsid w:val="00C740AD"/>
    <w:rsid w:val="00C743A3"/>
    <w:rsid w:val="00C744D2"/>
    <w:rsid w:val="00C74C71"/>
    <w:rsid w:val="00C74F3A"/>
    <w:rsid w:val="00C75421"/>
    <w:rsid w:val="00C75487"/>
    <w:rsid w:val="00C75549"/>
    <w:rsid w:val="00C75861"/>
    <w:rsid w:val="00C75A33"/>
    <w:rsid w:val="00C75A35"/>
    <w:rsid w:val="00C75BC0"/>
    <w:rsid w:val="00C75FC0"/>
    <w:rsid w:val="00C767C9"/>
    <w:rsid w:val="00C76957"/>
    <w:rsid w:val="00C7730C"/>
    <w:rsid w:val="00C7733F"/>
    <w:rsid w:val="00C77CA7"/>
    <w:rsid w:val="00C77F58"/>
    <w:rsid w:val="00C803EE"/>
    <w:rsid w:val="00C80BF5"/>
    <w:rsid w:val="00C8132A"/>
    <w:rsid w:val="00C81439"/>
    <w:rsid w:val="00C816E3"/>
    <w:rsid w:val="00C819B6"/>
    <w:rsid w:val="00C81BEB"/>
    <w:rsid w:val="00C81D8D"/>
    <w:rsid w:val="00C820A2"/>
    <w:rsid w:val="00C82382"/>
    <w:rsid w:val="00C824BC"/>
    <w:rsid w:val="00C82753"/>
    <w:rsid w:val="00C828C5"/>
    <w:rsid w:val="00C82F67"/>
    <w:rsid w:val="00C830AB"/>
    <w:rsid w:val="00C8323A"/>
    <w:rsid w:val="00C83465"/>
    <w:rsid w:val="00C83E5E"/>
    <w:rsid w:val="00C83F75"/>
    <w:rsid w:val="00C840B6"/>
    <w:rsid w:val="00C849F6"/>
    <w:rsid w:val="00C84A48"/>
    <w:rsid w:val="00C84C7C"/>
    <w:rsid w:val="00C84D38"/>
    <w:rsid w:val="00C84E36"/>
    <w:rsid w:val="00C85064"/>
    <w:rsid w:val="00C850AD"/>
    <w:rsid w:val="00C85132"/>
    <w:rsid w:val="00C85157"/>
    <w:rsid w:val="00C85469"/>
    <w:rsid w:val="00C858EB"/>
    <w:rsid w:val="00C85D92"/>
    <w:rsid w:val="00C85EC0"/>
    <w:rsid w:val="00C863B0"/>
    <w:rsid w:val="00C86893"/>
    <w:rsid w:val="00C86E1F"/>
    <w:rsid w:val="00C86E29"/>
    <w:rsid w:val="00C86FA4"/>
    <w:rsid w:val="00C87A3B"/>
    <w:rsid w:val="00C902D4"/>
    <w:rsid w:val="00C90955"/>
    <w:rsid w:val="00C909F8"/>
    <w:rsid w:val="00C90BFF"/>
    <w:rsid w:val="00C9101B"/>
    <w:rsid w:val="00C91097"/>
    <w:rsid w:val="00C913AC"/>
    <w:rsid w:val="00C91617"/>
    <w:rsid w:val="00C91673"/>
    <w:rsid w:val="00C92255"/>
    <w:rsid w:val="00C9234F"/>
    <w:rsid w:val="00C923CC"/>
    <w:rsid w:val="00C927AF"/>
    <w:rsid w:val="00C929D8"/>
    <w:rsid w:val="00C92AC8"/>
    <w:rsid w:val="00C92D9F"/>
    <w:rsid w:val="00C92FB3"/>
    <w:rsid w:val="00C93686"/>
    <w:rsid w:val="00C936AA"/>
    <w:rsid w:val="00C9378A"/>
    <w:rsid w:val="00C93A2E"/>
    <w:rsid w:val="00C93DE8"/>
    <w:rsid w:val="00C940C2"/>
    <w:rsid w:val="00C94146"/>
    <w:rsid w:val="00C947C8"/>
    <w:rsid w:val="00C94892"/>
    <w:rsid w:val="00C94A10"/>
    <w:rsid w:val="00C94A15"/>
    <w:rsid w:val="00C94A37"/>
    <w:rsid w:val="00C94DB9"/>
    <w:rsid w:val="00C94F26"/>
    <w:rsid w:val="00C95000"/>
    <w:rsid w:val="00C9529B"/>
    <w:rsid w:val="00C95392"/>
    <w:rsid w:val="00C95900"/>
    <w:rsid w:val="00C95AF3"/>
    <w:rsid w:val="00C96004"/>
    <w:rsid w:val="00C96A67"/>
    <w:rsid w:val="00C96B91"/>
    <w:rsid w:val="00C96D09"/>
    <w:rsid w:val="00C96DA1"/>
    <w:rsid w:val="00C970A7"/>
    <w:rsid w:val="00C972B4"/>
    <w:rsid w:val="00C97426"/>
    <w:rsid w:val="00C97B59"/>
    <w:rsid w:val="00CA0DF7"/>
    <w:rsid w:val="00CA0ECA"/>
    <w:rsid w:val="00CA0F79"/>
    <w:rsid w:val="00CA1090"/>
    <w:rsid w:val="00CA16D3"/>
    <w:rsid w:val="00CA18A5"/>
    <w:rsid w:val="00CA1D82"/>
    <w:rsid w:val="00CA1FC7"/>
    <w:rsid w:val="00CA21D4"/>
    <w:rsid w:val="00CA2256"/>
    <w:rsid w:val="00CA26C1"/>
    <w:rsid w:val="00CA2745"/>
    <w:rsid w:val="00CA28DB"/>
    <w:rsid w:val="00CA2DC4"/>
    <w:rsid w:val="00CA30A4"/>
    <w:rsid w:val="00CA31E5"/>
    <w:rsid w:val="00CA32E6"/>
    <w:rsid w:val="00CA37A6"/>
    <w:rsid w:val="00CA3C86"/>
    <w:rsid w:val="00CA3DD5"/>
    <w:rsid w:val="00CA43B4"/>
    <w:rsid w:val="00CA43C5"/>
    <w:rsid w:val="00CA43CA"/>
    <w:rsid w:val="00CA4883"/>
    <w:rsid w:val="00CA4B0B"/>
    <w:rsid w:val="00CA4D1A"/>
    <w:rsid w:val="00CA4E1C"/>
    <w:rsid w:val="00CA4FC2"/>
    <w:rsid w:val="00CA531A"/>
    <w:rsid w:val="00CA54D4"/>
    <w:rsid w:val="00CA552E"/>
    <w:rsid w:val="00CA5C9E"/>
    <w:rsid w:val="00CA61C4"/>
    <w:rsid w:val="00CA620A"/>
    <w:rsid w:val="00CA62F8"/>
    <w:rsid w:val="00CA6392"/>
    <w:rsid w:val="00CA640F"/>
    <w:rsid w:val="00CA6683"/>
    <w:rsid w:val="00CA6BDF"/>
    <w:rsid w:val="00CA6D86"/>
    <w:rsid w:val="00CA745D"/>
    <w:rsid w:val="00CA752A"/>
    <w:rsid w:val="00CA78A8"/>
    <w:rsid w:val="00CB0613"/>
    <w:rsid w:val="00CB071C"/>
    <w:rsid w:val="00CB07F6"/>
    <w:rsid w:val="00CB0D59"/>
    <w:rsid w:val="00CB0E4E"/>
    <w:rsid w:val="00CB0F05"/>
    <w:rsid w:val="00CB121B"/>
    <w:rsid w:val="00CB157C"/>
    <w:rsid w:val="00CB1A3A"/>
    <w:rsid w:val="00CB1B38"/>
    <w:rsid w:val="00CB1BBF"/>
    <w:rsid w:val="00CB1F74"/>
    <w:rsid w:val="00CB210D"/>
    <w:rsid w:val="00CB2602"/>
    <w:rsid w:val="00CB37B7"/>
    <w:rsid w:val="00CB387E"/>
    <w:rsid w:val="00CB38C6"/>
    <w:rsid w:val="00CB3F15"/>
    <w:rsid w:val="00CB40DB"/>
    <w:rsid w:val="00CB41FF"/>
    <w:rsid w:val="00CB4273"/>
    <w:rsid w:val="00CB42D0"/>
    <w:rsid w:val="00CB4491"/>
    <w:rsid w:val="00CB46A3"/>
    <w:rsid w:val="00CB4A3B"/>
    <w:rsid w:val="00CB524A"/>
    <w:rsid w:val="00CB595E"/>
    <w:rsid w:val="00CB59F2"/>
    <w:rsid w:val="00CB5A01"/>
    <w:rsid w:val="00CB6C2D"/>
    <w:rsid w:val="00CB7340"/>
    <w:rsid w:val="00CB788C"/>
    <w:rsid w:val="00CB78AA"/>
    <w:rsid w:val="00CB7987"/>
    <w:rsid w:val="00CB7CC2"/>
    <w:rsid w:val="00CB7D22"/>
    <w:rsid w:val="00CB7DA4"/>
    <w:rsid w:val="00CB7F96"/>
    <w:rsid w:val="00CC01A1"/>
    <w:rsid w:val="00CC0584"/>
    <w:rsid w:val="00CC061D"/>
    <w:rsid w:val="00CC0720"/>
    <w:rsid w:val="00CC099D"/>
    <w:rsid w:val="00CC1332"/>
    <w:rsid w:val="00CC15B8"/>
    <w:rsid w:val="00CC1772"/>
    <w:rsid w:val="00CC1E9E"/>
    <w:rsid w:val="00CC212F"/>
    <w:rsid w:val="00CC2320"/>
    <w:rsid w:val="00CC2344"/>
    <w:rsid w:val="00CC2604"/>
    <w:rsid w:val="00CC2827"/>
    <w:rsid w:val="00CC2CC2"/>
    <w:rsid w:val="00CC2FBB"/>
    <w:rsid w:val="00CC326E"/>
    <w:rsid w:val="00CC3422"/>
    <w:rsid w:val="00CC3941"/>
    <w:rsid w:val="00CC3BFD"/>
    <w:rsid w:val="00CC3E48"/>
    <w:rsid w:val="00CC3F96"/>
    <w:rsid w:val="00CC4232"/>
    <w:rsid w:val="00CC438E"/>
    <w:rsid w:val="00CC4658"/>
    <w:rsid w:val="00CC4B77"/>
    <w:rsid w:val="00CC4C13"/>
    <w:rsid w:val="00CC4DAA"/>
    <w:rsid w:val="00CC4F76"/>
    <w:rsid w:val="00CC5753"/>
    <w:rsid w:val="00CC5B42"/>
    <w:rsid w:val="00CC601C"/>
    <w:rsid w:val="00CC61E2"/>
    <w:rsid w:val="00CC637E"/>
    <w:rsid w:val="00CC6664"/>
    <w:rsid w:val="00CC6924"/>
    <w:rsid w:val="00CC6A19"/>
    <w:rsid w:val="00CC6C98"/>
    <w:rsid w:val="00CC6F40"/>
    <w:rsid w:val="00CC7583"/>
    <w:rsid w:val="00CC75FC"/>
    <w:rsid w:val="00CC7B0C"/>
    <w:rsid w:val="00CC7FC5"/>
    <w:rsid w:val="00CD01CF"/>
    <w:rsid w:val="00CD0445"/>
    <w:rsid w:val="00CD05EE"/>
    <w:rsid w:val="00CD060E"/>
    <w:rsid w:val="00CD1052"/>
    <w:rsid w:val="00CD107C"/>
    <w:rsid w:val="00CD1098"/>
    <w:rsid w:val="00CD10D5"/>
    <w:rsid w:val="00CD125B"/>
    <w:rsid w:val="00CD1E14"/>
    <w:rsid w:val="00CD1E31"/>
    <w:rsid w:val="00CD2188"/>
    <w:rsid w:val="00CD2197"/>
    <w:rsid w:val="00CD2363"/>
    <w:rsid w:val="00CD23E3"/>
    <w:rsid w:val="00CD29E8"/>
    <w:rsid w:val="00CD2A89"/>
    <w:rsid w:val="00CD2FBA"/>
    <w:rsid w:val="00CD3119"/>
    <w:rsid w:val="00CD3848"/>
    <w:rsid w:val="00CD38C9"/>
    <w:rsid w:val="00CD3A64"/>
    <w:rsid w:val="00CD3EC8"/>
    <w:rsid w:val="00CD3F6C"/>
    <w:rsid w:val="00CD4447"/>
    <w:rsid w:val="00CD4819"/>
    <w:rsid w:val="00CD487A"/>
    <w:rsid w:val="00CD50F6"/>
    <w:rsid w:val="00CD578D"/>
    <w:rsid w:val="00CD5CBD"/>
    <w:rsid w:val="00CD5E55"/>
    <w:rsid w:val="00CD6189"/>
    <w:rsid w:val="00CD63F7"/>
    <w:rsid w:val="00CD6502"/>
    <w:rsid w:val="00CD65B8"/>
    <w:rsid w:val="00CD65CB"/>
    <w:rsid w:val="00CD6791"/>
    <w:rsid w:val="00CD692E"/>
    <w:rsid w:val="00CD6F65"/>
    <w:rsid w:val="00CD71B7"/>
    <w:rsid w:val="00CD71C9"/>
    <w:rsid w:val="00CD7397"/>
    <w:rsid w:val="00CD76FA"/>
    <w:rsid w:val="00CD786F"/>
    <w:rsid w:val="00CE008A"/>
    <w:rsid w:val="00CE025F"/>
    <w:rsid w:val="00CE05F2"/>
    <w:rsid w:val="00CE07A9"/>
    <w:rsid w:val="00CE09AC"/>
    <w:rsid w:val="00CE0AA7"/>
    <w:rsid w:val="00CE0C79"/>
    <w:rsid w:val="00CE0D51"/>
    <w:rsid w:val="00CE0E88"/>
    <w:rsid w:val="00CE0F85"/>
    <w:rsid w:val="00CE10A8"/>
    <w:rsid w:val="00CE12D0"/>
    <w:rsid w:val="00CE1557"/>
    <w:rsid w:val="00CE1B94"/>
    <w:rsid w:val="00CE1BA7"/>
    <w:rsid w:val="00CE20B5"/>
    <w:rsid w:val="00CE21FE"/>
    <w:rsid w:val="00CE2251"/>
    <w:rsid w:val="00CE229B"/>
    <w:rsid w:val="00CE2459"/>
    <w:rsid w:val="00CE2539"/>
    <w:rsid w:val="00CE2BAF"/>
    <w:rsid w:val="00CE2D03"/>
    <w:rsid w:val="00CE2E71"/>
    <w:rsid w:val="00CE2ECC"/>
    <w:rsid w:val="00CE2F68"/>
    <w:rsid w:val="00CE3347"/>
    <w:rsid w:val="00CE34DC"/>
    <w:rsid w:val="00CE392A"/>
    <w:rsid w:val="00CE39E8"/>
    <w:rsid w:val="00CE3B99"/>
    <w:rsid w:val="00CE4085"/>
    <w:rsid w:val="00CE430A"/>
    <w:rsid w:val="00CE4435"/>
    <w:rsid w:val="00CE4585"/>
    <w:rsid w:val="00CE4682"/>
    <w:rsid w:val="00CE4D0E"/>
    <w:rsid w:val="00CE4D72"/>
    <w:rsid w:val="00CE4FD9"/>
    <w:rsid w:val="00CE50E9"/>
    <w:rsid w:val="00CE5478"/>
    <w:rsid w:val="00CE59A8"/>
    <w:rsid w:val="00CE5CF9"/>
    <w:rsid w:val="00CE5D29"/>
    <w:rsid w:val="00CE5F66"/>
    <w:rsid w:val="00CE5FCC"/>
    <w:rsid w:val="00CE62BD"/>
    <w:rsid w:val="00CE6562"/>
    <w:rsid w:val="00CE6645"/>
    <w:rsid w:val="00CE6B80"/>
    <w:rsid w:val="00CE7126"/>
    <w:rsid w:val="00CE7179"/>
    <w:rsid w:val="00CE7308"/>
    <w:rsid w:val="00CE7335"/>
    <w:rsid w:val="00CE7602"/>
    <w:rsid w:val="00CE7A51"/>
    <w:rsid w:val="00CF0270"/>
    <w:rsid w:val="00CF0B0B"/>
    <w:rsid w:val="00CF12CC"/>
    <w:rsid w:val="00CF15C3"/>
    <w:rsid w:val="00CF18D9"/>
    <w:rsid w:val="00CF195E"/>
    <w:rsid w:val="00CF1985"/>
    <w:rsid w:val="00CF1B22"/>
    <w:rsid w:val="00CF1C9C"/>
    <w:rsid w:val="00CF1ECE"/>
    <w:rsid w:val="00CF24B7"/>
    <w:rsid w:val="00CF2640"/>
    <w:rsid w:val="00CF27CD"/>
    <w:rsid w:val="00CF2A20"/>
    <w:rsid w:val="00CF3542"/>
    <w:rsid w:val="00CF35D1"/>
    <w:rsid w:val="00CF38EA"/>
    <w:rsid w:val="00CF42ED"/>
    <w:rsid w:val="00CF4608"/>
    <w:rsid w:val="00CF4871"/>
    <w:rsid w:val="00CF48BF"/>
    <w:rsid w:val="00CF4946"/>
    <w:rsid w:val="00CF4AB5"/>
    <w:rsid w:val="00CF4D59"/>
    <w:rsid w:val="00CF4F5C"/>
    <w:rsid w:val="00CF53B9"/>
    <w:rsid w:val="00CF5557"/>
    <w:rsid w:val="00CF583F"/>
    <w:rsid w:val="00CF58F9"/>
    <w:rsid w:val="00CF61A8"/>
    <w:rsid w:val="00CF6596"/>
    <w:rsid w:val="00CF6782"/>
    <w:rsid w:val="00CF67BC"/>
    <w:rsid w:val="00CF6931"/>
    <w:rsid w:val="00CF6CCB"/>
    <w:rsid w:val="00CF70A9"/>
    <w:rsid w:val="00CF70EF"/>
    <w:rsid w:val="00CF7452"/>
    <w:rsid w:val="00CF795B"/>
    <w:rsid w:val="00CF7E9A"/>
    <w:rsid w:val="00D00215"/>
    <w:rsid w:val="00D003F0"/>
    <w:rsid w:val="00D00555"/>
    <w:rsid w:val="00D00591"/>
    <w:rsid w:val="00D0066D"/>
    <w:rsid w:val="00D00C3D"/>
    <w:rsid w:val="00D00E82"/>
    <w:rsid w:val="00D01176"/>
    <w:rsid w:val="00D0138A"/>
    <w:rsid w:val="00D014CB"/>
    <w:rsid w:val="00D0164D"/>
    <w:rsid w:val="00D01D07"/>
    <w:rsid w:val="00D02B36"/>
    <w:rsid w:val="00D02F36"/>
    <w:rsid w:val="00D0338D"/>
    <w:rsid w:val="00D034DA"/>
    <w:rsid w:val="00D036AF"/>
    <w:rsid w:val="00D03803"/>
    <w:rsid w:val="00D03B8F"/>
    <w:rsid w:val="00D03C49"/>
    <w:rsid w:val="00D041B1"/>
    <w:rsid w:val="00D04498"/>
    <w:rsid w:val="00D04C14"/>
    <w:rsid w:val="00D04D6F"/>
    <w:rsid w:val="00D04ED9"/>
    <w:rsid w:val="00D0545F"/>
    <w:rsid w:val="00D054C4"/>
    <w:rsid w:val="00D05548"/>
    <w:rsid w:val="00D057E7"/>
    <w:rsid w:val="00D05DFF"/>
    <w:rsid w:val="00D05E82"/>
    <w:rsid w:val="00D0631D"/>
    <w:rsid w:val="00D0691C"/>
    <w:rsid w:val="00D06A48"/>
    <w:rsid w:val="00D06CC9"/>
    <w:rsid w:val="00D0740D"/>
    <w:rsid w:val="00D07520"/>
    <w:rsid w:val="00D079E9"/>
    <w:rsid w:val="00D07A39"/>
    <w:rsid w:val="00D07B4A"/>
    <w:rsid w:val="00D07B88"/>
    <w:rsid w:val="00D07E84"/>
    <w:rsid w:val="00D10473"/>
    <w:rsid w:val="00D1098A"/>
    <w:rsid w:val="00D10C7B"/>
    <w:rsid w:val="00D10E95"/>
    <w:rsid w:val="00D113DF"/>
    <w:rsid w:val="00D11852"/>
    <w:rsid w:val="00D11A99"/>
    <w:rsid w:val="00D1295E"/>
    <w:rsid w:val="00D12CF3"/>
    <w:rsid w:val="00D12F19"/>
    <w:rsid w:val="00D12F51"/>
    <w:rsid w:val="00D130A5"/>
    <w:rsid w:val="00D13665"/>
    <w:rsid w:val="00D13858"/>
    <w:rsid w:val="00D13A73"/>
    <w:rsid w:val="00D1439C"/>
    <w:rsid w:val="00D14735"/>
    <w:rsid w:val="00D147E7"/>
    <w:rsid w:val="00D14918"/>
    <w:rsid w:val="00D14D7A"/>
    <w:rsid w:val="00D14E5C"/>
    <w:rsid w:val="00D151F7"/>
    <w:rsid w:val="00D15849"/>
    <w:rsid w:val="00D1590E"/>
    <w:rsid w:val="00D15992"/>
    <w:rsid w:val="00D15C40"/>
    <w:rsid w:val="00D15CED"/>
    <w:rsid w:val="00D160C4"/>
    <w:rsid w:val="00D1634B"/>
    <w:rsid w:val="00D165CB"/>
    <w:rsid w:val="00D16644"/>
    <w:rsid w:val="00D16724"/>
    <w:rsid w:val="00D16B35"/>
    <w:rsid w:val="00D16BDC"/>
    <w:rsid w:val="00D17295"/>
    <w:rsid w:val="00D17A94"/>
    <w:rsid w:val="00D17AA3"/>
    <w:rsid w:val="00D17ABE"/>
    <w:rsid w:val="00D17D81"/>
    <w:rsid w:val="00D17EA6"/>
    <w:rsid w:val="00D201F2"/>
    <w:rsid w:val="00D20230"/>
    <w:rsid w:val="00D204B8"/>
    <w:rsid w:val="00D2112A"/>
    <w:rsid w:val="00D2131E"/>
    <w:rsid w:val="00D214B7"/>
    <w:rsid w:val="00D21620"/>
    <w:rsid w:val="00D218F6"/>
    <w:rsid w:val="00D21926"/>
    <w:rsid w:val="00D222F9"/>
    <w:rsid w:val="00D226A0"/>
    <w:rsid w:val="00D22875"/>
    <w:rsid w:val="00D228CF"/>
    <w:rsid w:val="00D229DE"/>
    <w:rsid w:val="00D22A09"/>
    <w:rsid w:val="00D233F6"/>
    <w:rsid w:val="00D23747"/>
    <w:rsid w:val="00D23FA6"/>
    <w:rsid w:val="00D240A3"/>
    <w:rsid w:val="00D24348"/>
    <w:rsid w:val="00D2441A"/>
    <w:rsid w:val="00D2487A"/>
    <w:rsid w:val="00D24B34"/>
    <w:rsid w:val="00D24E68"/>
    <w:rsid w:val="00D2540B"/>
    <w:rsid w:val="00D26031"/>
    <w:rsid w:val="00D2674D"/>
    <w:rsid w:val="00D26ADE"/>
    <w:rsid w:val="00D26CCC"/>
    <w:rsid w:val="00D271E5"/>
    <w:rsid w:val="00D2778A"/>
    <w:rsid w:val="00D277DC"/>
    <w:rsid w:val="00D277E1"/>
    <w:rsid w:val="00D27853"/>
    <w:rsid w:val="00D27B34"/>
    <w:rsid w:val="00D27D99"/>
    <w:rsid w:val="00D30269"/>
    <w:rsid w:val="00D304F7"/>
    <w:rsid w:val="00D30E06"/>
    <w:rsid w:val="00D30F9F"/>
    <w:rsid w:val="00D310DA"/>
    <w:rsid w:val="00D313A0"/>
    <w:rsid w:val="00D315F5"/>
    <w:rsid w:val="00D31AEF"/>
    <w:rsid w:val="00D31FA1"/>
    <w:rsid w:val="00D32FCD"/>
    <w:rsid w:val="00D333C9"/>
    <w:rsid w:val="00D3344B"/>
    <w:rsid w:val="00D3367D"/>
    <w:rsid w:val="00D338B7"/>
    <w:rsid w:val="00D33963"/>
    <w:rsid w:val="00D33A61"/>
    <w:rsid w:val="00D33B69"/>
    <w:rsid w:val="00D33F68"/>
    <w:rsid w:val="00D34A40"/>
    <w:rsid w:val="00D34B6F"/>
    <w:rsid w:val="00D34FD4"/>
    <w:rsid w:val="00D35271"/>
    <w:rsid w:val="00D3592C"/>
    <w:rsid w:val="00D369CC"/>
    <w:rsid w:val="00D36A00"/>
    <w:rsid w:val="00D36CC5"/>
    <w:rsid w:val="00D37134"/>
    <w:rsid w:val="00D37602"/>
    <w:rsid w:val="00D3762C"/>
    <w:rsid w:val="00D37D7B"/>
    <w:rsid w:val="00D37E73"/>
    <w:rsid w:val="00D40065"/>
    <w:rsid w:val="00D40762"/>
    <w:rsid w:val="00D408A8"/>
    <w:rsid w:val="00D40A9D"/>
    <w:rsid w:val="00D40E4B"/>
    <w:rsid w:val="00D40E8C"/>
    <w:rsid w:val="00D41048"/>
    <w:rsid w:val="00D410DF"/>
    <w:rsid w:val="00D411FE"/>
    <w:rsid w:val="00D41588"/>
    <w:rsid w:val="00D418A3"/>
    <w:rsid w:val="00D42229"/>
    <w:rsid w:val="00D422FF"/>
    <w:rsid w:val="00D42521"/>
    <w:rsid w:val="00D426C6"/>
    <w:rsid w:val="00D42CA0"/>
    <w:rsid w:val="00D42D6A"/>
    <w:rsid w:val="00D430CE"/>
    <w:rsid w:val="00D431E1"/>
    <w:rsid w:val="00D43448"/>
    <w:rsid w:val="00D436D3"/>
    <w:rsid w:val="00D437BE"/>
    <w:rsid w:val="00D43837"/>
    <w:rsid w:val="00D438E1"/>
    <w:rsid w:val="00D439E1"/>
    <w:rsid w:val="00D43C2E"/>
    <w:rsid w:val="00D43E7A"/>
    <w:rsid w:val="00D43FF5"/>
    <w:rsid w:val="00D4423E"/>
    <w:rsid w:val="00D4463A"/>
    <w:rsid w:val="00D447D7"/>
    <w:rsid w:val="00D45380"/>
    <w:rsid w:val="00D45547"/>
    <w:rsid w:val="00D4583E"/>
    <w:rsid w:val="00D45846"/>
    <w:rsid w:val="00D458EC"/>
    <w:rsid w:val="00D45AE8"/>
    <w:rsid w:val="00D45D08"/>
    <w:rsid w:val="00D45D5F"/>
    <w:rsid w:val="00D45E06"/>
    <w:rsid w:val="00D460A8"/>
    <w:rsid w:val="00D462BC"/>
    <w:rsid w:val="00D46412"/>
    <w:rsid w:val="00D466E4"/>
    <w:rsid w:val="00D46BE2"/>
    <w:rsid w:val="00D46EEF"/>
    <w:rsid w:val="00D470B1"/>
    <w:rsid w:val="00D47651"/>
    <w:rsid w:val="00D47D7E"/>
    <w:rsid w:val="00D47FF6"/>
    <w:rsid w:val="00D5012A"/>
    <w:rsid w:val="00D50471"/>
    <w:rsid w:val="00D50623"/>
    <w:rsid w:val="00D5134C"/>
    <w:rsid w:val="00D51572"/>
    <w:rsid w:val="00D517B6"/>
    <w:rsid w:val="00D518B5"/>
    <w:rsid w:val="00D51DBE"/>
    <w:rsid w:val="00D51E6F"/>
    <w:rsid w:val="00D5220E"/>
    <w:rsid w:val="00D52378"/>
    <w:rsid w:val="00D52810"/>
    <w:rsid w:val="00D52B7C"/>
    <w:rsid w:val="00D5305E"/>
    <w:rsid w:val="00D53157"/>
    <w:rsid w:val="00D53348"/>
    <w:rsid w:val="00D5344C"/>
    <w:rsid w:val="00D53A14"/>
    <w:rsid w:val="00D53A22"/>
    <w:rsid w:val="00D53DAC"/>
    <w:rsid w:val="00D53DFA"/>
    <w:rsid w:val="00D53F07"/>
    <w:rsid w:val="00D541BE"/>
    <w:rsid w:val="00D543B0"/>
    <w:rsid w:val="00D545B5"/>
    <w:rsid w:val="00D5498C"/>
    <w:rsid w:val="00D54A6D"/>
    <w:rsid w:val="00D54B93"/>
    <w:rsid w:val="00D55254"/>
    <w:rsid w:val="00D559CC"/>
    <w:rsid w:val="00D55BDD"/>
    <w:rsid w:val="00D55C9A"/>
    <w:rsid w:val="00D56104"/>
    <w:rsid w:val="00D567D4"/>
    <w:rsid w:val="00D56E1D"/>
    <w:rsid w:val="00D570CA"/>
    <w:rsid w:val="00D570F8"/>
    <w:rsid w:val="00D572B9"/>
    <w:rsid w:val="00D577DD"/>
    <w:rsid w:val="00D57A23"/>
    <w:rsid w:val="00D57B45"/>
    <w:rsid w:val="00D57FA0"/>
    <w:rsid w:val="00D600C2"/>
    <w:rsid w:val="00D603FF"/>
    <w:rsid w:val="00D60866"/>
    <w:rsid w:val="00D60C17"/>
    <w:rsid w:val="00D60E79"/>
    <w:rsid w:val="00D615E5"/>
    <w:rsid w:val="00D61702"/>
    <w:rsid w:val="00D61867"/>
    <w:rsid w:val="00D61892"/>
    <w:rsid w:val="00D61BDF"/>
    <w:rsid w:val="00D61E0A"/>
    <w:rsid w:val="00D61FD4"/>
    <w:rsid w:val="00D621FA"/>
    <w:rsid w:val="00D62300"/>
    <w:rsid w:val="00D62356"/>
    <w:rsid w:val="00D626E1"/>
    <w:rsid w:val="00D62A2B"/>
    <w:rsid w:val="00D62B1D"/>
    <w:rsid w:val="00D62D92"/>
    <w:rsid w:val="00D62DBB"/>
    <w:rsid w:val="00D62E73"/>
    <w:rsid w:val="00D630C3"/>
    <w:rsid w:val="00D633C5"/>
    <w:rsid w:val="00D634F1"/>
    <w:rsid w:val="00D638C1"/>
    <w:rsid w:val="00D63B59"/>
    <w:rsid w:val="00D63C3F"/>
    <w:rsid w:val="00D63D13"/>
    <w:rsid w:val="00D63DCF"/>
    <w:rsid w:val="00D63FF3"/>
    <w:rsid w:val="00D6406F"/>
    <w:rsid w:val="00D64544"/>
    <w:rsid w:val="00D64853"/>
    <w:rsid w:val="00D64E18"/>
    <w:rsid w:val="00D650BC"/>
    <w:rsid w:val="00D65173"/>
    <w:rsid w:val="00D65F7C"/>
    <w:rsid w:val="00D66034"/>
    <w:rsid w:val="00D66268"/>
    <w:rsid w:val="00D6653D"/>
    <w:rsid w:val="00D66E01"/>
    <w:rsid w:val="00D66F6E"/>
    <w:rsid w:val="00D672DD"/>
    <w:rsid w:val="00D674AE"/>
    <w:rsid w:val="00D6762F"/>
    <w:rsid w:val="00D677B5"/>
    <w:rsid w:val="00D67DB1"/>
    <w:rsid w:val="00D67EA6"/>
    <w:rsid w:val="00D70046"/>
    <w:rsid w:val="00D70573"/>
    <w:rsid w:val="00D705BD"/>
    <w:rsid w:val="00D707DD"/>
    <w:rsid w:val="00D70AA9"/>
    <w:rsid w:val="00D70DD4"/>
    <w:rsid w:val="00D70FFC"/>
    <w:rsid w:val="00D71719"/>
    <w:rsid w:val="00D719F9"/>
    <w:rsid w:val="00D71BC4"/>
    <w:rsid w:val="00D72105"/>
    <w:rsid w:val="00D7210D"/>
    <w:rsid w:val="00D72486"/>
    <w:rsid w:val="00D72623"/>
    <w:rsid w:val="00D7268E"/>
    <w:rsid w:val="00D726EE"/>
    <w:rsid w:val="00D731B2"/>
    <w:rsid w:val="00D73592"/>
    <w:rsid w:val="00D736DA"/>
    <w:rsid w:val="00D74062"/>
    <w:rsid w:val="00D742B6"/>
    <w:rsid w:val="00D742C3"/>
    <w:rsid w:val="00D7430D"/>
    <w:rsid w:val="00D744E2"/>
    <w:rsid w:val="00D74BED"/>
    <w:rsid w:val="00D74F41"/>
    <w:rsid w:val="00D750F1"/>
    <w:rsid w:val="00D757D4"/>
    <w:rsid w:val="00D75BBE"/>
    <w:rsid w:val="00D75C1F"/>
    <w:rsid w:val="00D75E09"/>
    <w:rsid w:val="00D75E85"/>
    <w:rsid w:val="00D75F1F"/>
    <w:rsid w:val="00D761EA"/>
    <w:rsid w:val="00D76391"/>
    <w:rsid w:val="00D766F4"/>
    <w:rsid w:val="00D76E66"/>
    <w:rsid w:val="00D7738B"/>
    <w:rsid w:val="00D774AC"/>
    <w:rsid w:val="00D77525"/>
    <w:rsid w:val="00D77C05"/>
    <w:rsid w:val="00D77F0F"/>
    <w:rsid w:val="00D80055"/>
    <w:rsid w:val="00D806E8"/>
    <w:rsid w:val="00D80837"/>
    <w:rsid w:val="00D809AD"/>
    <w:rsid w:val="00D80CB3"/>
    <w:rsid w:val="00D80DA0"/>
    <w:rsid w:val="00D81519"/>
    <w:rsid w:val="00D81AD2"/>
    <w:rsid w:val="00D81B9C"/>
    <w:rsid w:val="00D81E59"/>
    <w:rsid w:val="00D8202E"/>
    <w:rsid w:val="00D825B9"/>
    <w:rsid w:val="00D82808"/>
    <w:rsid w:val="00D82BC7"/>
    <w:rsid w:val="00D82D71"/>
    <w:rsid w:val="00D833FE"/>
    <w:rsid w:val="00D839E6"/>
    <w:rsid w:val="00D83CCB"/>
    <w:rsid w:val="00D84139"/>
    <w:rsid w:val="00D841F2"/>
    <w:rsid w:val="00D84543"/>
    <w:rsid w:val="00D84B09"/>
    <w:rsid w:val="00D84E4A"/>
    <w:rsid w:val="00D84EAA"/>
    <w:rsid w:val="00D8535B"/>
    <w:rsid w:val="00D85728"/>
    <w:rsid w:val="00D85D7C"/>
    <w:rsid w:val="00D85E87"/>
    <w:rsid w:val="00D86344"/>
    <w:rsid w:val="00D867A8"/>
    <w:rsid w:val="00D86E29"/>
    <w:rsid w:val="00D8734A"/>
    <w:rsid w:val="00D87782"/>
    <w:rsid w:val="00D877BB"/>
    <w:rsid w:val="00D87849"/>
    <w:rsid w:val="00D87B5E"/>
    <w:rsid w:val="00D87B62"/>
    <w:rsid w:val="00D87B8A"/>
    <w:rsid w:val="00D87F07"/>
    <w:rsid w:val="00D90131"/>
    <w:rsid w:val="00D9042C"/>
    <w:rsid w:val="00D90650"/>
    <w:rsid w:val="00D90B53"/>
    <w:rsid w:val="00D90B83"/>
    <w:rsid w:val="00D90F73"/>
    <w:rsid w:val="00D9103F"/>
    <w:rsid w:val="00D9163A"/>
    <w:rsid w:val="00D919F9"/>
    <w:rsid w:val="00D91FC2"/>
    <w:rsid w:val="00D92382"/>
    <w:rsid w:val="00D924BB"/>
    <w:rsid w:val="00D927FE"/>
    <w:rsid w:val="00D92C63"/>
    <w:rsid w:val="00D92CAF"/>
    <w:rsid w:val="00D93286"/>
    <w:rsid w:val="00D9346E"/>
    <w:rsid w:val="00D936AE"/>
    <w:rsid w:val="00D93B6F"/>
    <w:rsid w:val="00D943AB"/>
    <w:rsid w:val="00D945E5"/>
    <w:rsid w:val="00D94618"/>
    <w:rsid w:val="00D949FE"/>
    <w:rsid w:val="00D94A8B"/>
    <w:rsid w:val="00D95982"/>
    <w:rsid w:val="00D959F5"/>
    <w:rsid w:val="00D95AE1"/>
    <w:rsid w:val="00D95C2E"/>
    <w:rsid w:val="00D95D0F"/>
    <w:rsid w:val="00D95D7E"/>
    <w:rsid w:val="00D95FF0"/>
    <w:rsid w:val="00D9606E"/>
    <w:rsid w:val="00D96101"/>
    <w:rsid w:val="00D96EBC"/>
    <w:rsid w:val="00D97421"/>
    <w:rsid w:val="00D9746B"/>
    <w:rsid w:val="00D9779C"/>
    <w:rsid w:val="00D97A92"/>
    <w:rsid w:val="00D97BCA"/>
    <w:rsid w:val="00D97E2B"/>
    <w:rsid w:val="00D97EAB"/>
    <w:rsid w:val="00D97F40"/>
    <w:rsid w:val="00DA009B"/>
    <w:rsid w:val="00DA023A"/>
    <w:rsid w:val="00DA03FD"/>
    <w:rsid w:val="00DA0425"/>
    <w:rsid w:val="00DA064F"/>
    <w:rsid w:val="00DA0878"/>
    <w:rsid w:val="00DA0F41"/>
    <w:rsid w:val="00DA1159"/>
    <w:rsid w:val="00DA1191"/>
    <w:rsid w:val="00DA14FA"/>
    <w:rsid w:val="00DA2540"/>
    <w:rsid w:val="00DA2596"/>
    <w:rsid w:val="00DA26E2"/>
    <w:rsid w:val="00DA300F"/>
    <w:rsid w:val="00DA38C9"/>
    <w:rsid w:val="00DA3D55"/>
    <w:rsid w:val="00DA47A6"/>
    <w:rsid w:val="00DA48DC"/>
    <w:rsid w:val="00DA4CD5"/>
    <w:rsid w:val="00DA5168"/>
    <w:rsid w:val="00DA526B"/>
    <w:rsid w:val="00DA5323"/>
    <w:rsid w:val="00DA535D"/>
    <w:rsid w:val="00DA53AC"/>
    <w:rsid w:val="00DA583D"/>
    <w:rsid w:val="00DA5911"/>
    <w:rsid w:val="00DA5E37"/>
    <w:rsid w:val="00DA5EB7"/>
    <w:rsid w:val="00DA6189"/>
    <w:rsid w:val="00DA625F"/>
    <w:rsid w:val="00DA6822"/>
    <w:rsid w:val="00DA6840"/>
    <w:rsid w:val="00DA685A"/>
    <w:rsid w:val="00DA69B0"/>
    <w:rsid w:val="00DA6A82"/>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422"/>
    <w:rsid w:val="00DB18E4"/>
    <w:rsid w:val="00DB198D"/>
    <w:rsid w:val="00DB1DC6"/>
    <w:rsid w:val="00DB1E02"/>
    <w:rsid w:val="00DB2023"/>
    <w:rsid w:val="00DB2197"/>
    <w:rsid w:val="00DB230F"/>
    <w:rsid w:val="00DB23BC"/>
    <w:rsid w:val="00DB2B8F"/>
    <w:rsid w:val="00DB2ECC"/>
    <w:rsid w:val="00DB2F17"/>
    <w:rsid w:val="00DB33A5"/>
    <w:rsid w:val="00DB3649"/>
    <w:rsid w:val="00DB398E"/>
    <w:rsid w:val="00DB3C4B"/>
    <w:rsid w:val="00DB3D65"/>
    <w:rsid w:val="00DB4127"/>
    <w:rsid w:val="00DB42A1"/>
    <w:rsid w:val="00DB44D4"/>
    <w:rsid w:val="00DB46F8"/>
    <w:rsid w:val="00DB49C1"/>
    <w:rsid w:val="00DB4A3A"/>
    <w:rsid w:val="00DB4EBA"/>
    <w:rsid w:val="00DB536F"/>
    <w:rsid w:val="00DB5A90"/>
    <w:rsid w:val="00DB5B0B"/>
    <w:rsid w:val="00DB5F24"/>
    <w:rsid w:val="00DB609C"/>
    <w:rsid w:val="00DB653A"/>
    <w:rsid w:val="00DB66AD"/>
    <w:rsid w:val="00DB6A9D"/>
    <w:rsid w:val="00DB7960"/>
    <w:rsid w:val="00DB7E8F"/>
    <w:rsid w:val="00DC0118"/>
    <w:rsid w:val="00DC02A3"/>
    <w:rsid w:val="00DC056D"/>
    <w:rsid w:val="00DC06E4"/>
    <w:rsid w:val="00DC0E41"/>
    <w:rsid w:val="00DC0ED8"/>
    <w:rsid w:val="00DC0EE0"/>
    <w:rsid w:val="00DC10E6"/>
    <w:rsid w:val="00DC13B1"/>
    <w:rsid w:val="00DC161D"/>
    <w:rsid w:val="00DC1A47"/>
    <w:rsid w:val="00DC1F36"/>
    <w:rsid w:val="00DC2AAB"/>
    <w:rsid w:val="00DC2AEF"/>
    <w:rsid w:val="00DC2D81"/>
    <w:rsid w:val="00DC2F23"/>
    <w:rsid w:val="00DC37CD"/>
    <w:rsid w:val="00DC3828"/>
    <w:rsid w:val="00DC3FAB"/>
    <w:rsid w:val="00DC3FE2"/>
    <w:rsid w:val="00DC430B"/>
    <w:rsid w:val="00DC4461"/>
    <w:rsid w:val="00DC4780"/>
    <w:rsid w:val="00DC4BAE"/>
    <w:rsid w:val="00DC4CB9"/>
    <w:rsid w:val="00DC4D7B"/>
    <w:rsid w:val="00DC4DA1"/>
    <w:rsid w:val="00DC4FC3"/>
    <w:rsid w:val="00DC51EA"/>
    <w:rsid w:val="00DC52FB"/>
    <w:rsid w:val="00DC5BE4"/>
    <w:rsid w:val="00DC6444"/>
    <w:rsid w:val="00DC690A"/>
    <w:rsid w:val="00DC6DEC"/>
    <w:rsid w:val="00DC6F12"/>
    <w:rsid w:val="00DC7117"/>
    <w:rsid w:val="00DC7421"/>
    <w:rsid w:val="00DC781F"/>
    <w:rsid w:val="00DC78CB"/>
    <w:rsid w:val="00DC7B92"/>
    <w:rsid w:val="00DC7BD1"/>
    <w:rsid w:val="00DD029A"/>
    <w:rsid w:val="00DD04D1"/>
    <w:rsid w:val="00DD0731"/>
    <w:rsid w:val="00DD0991"/>
    <w:rsid w:val="00DD0EA3"/>
    <w:rsid w:val="00DD0F4B"/>
    <w:rsid w:val="00DD152A"/>
    <w:rsid w:val="00DD1C14"/>
    <w:rsid w:val="00DD1DB0"/>
    <w:rsid w:val="00DD25F5"/>
    <w:rsid w:val="00DD2652"/>
    <w:rsid w:val="00DD2765"/>
    <w:rsid w:val="00DD2BFF"/>
    <w:rsid w:val="00DD2F3B"/>
    <w:rsid w:val="00DD35FD"/>
    <w:rsid w:val="00DD3770"/>
    <w:rsid w:val="00DD39B8"/>
    <w:rsid w:val="00DD3A11"/>
    <w:rsid w:val="00DD43D0"/>
    <w:rsid w:val="00DD4A0C"/>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D7B89"/>
    <w:rsid w:val="00DD7C1A"/>
    <w:rsid w:val="00DD7ED1"/>
    <w:rsid w:val="00DE01AF"/>
    <w:rsid w:val="00DE049E"/>
    <w:rsid w:val="00DE063F"/>
    <w:rsid w:val="00DE08A2"/>
    <w:rsid w:val="00DE0984"/>
    <w:rsid w:val="00DE0EC2"/>
    <w:rsid w:val="00DE1313"/>
    <w:rsid w:val="00DE1D98"/>
    <w:rsid w:val="00DE1E3E"/>
    <w:rsid w:val="00DE343F"/>
    <w:rsid w:val="00DE3456"/>
    <w:rsid w:val="00DE37A4"/>
    <w:rsid w:val="00DE3B1A"/>
    <w:rsid w:val="00DE3C13"/>
    <w:rsid w:val="00DE40FE"/>
    <w:rsid w:val="00DE4144"/>
    <w:rsid w:val="00DE437D"/>
    <w:rsid w:val="00DE496F"/>
    <w:rsid w:val="00DE5700"/>
    <w:rsid w:val="00DE58F4"/>
    <w:rsid w:val="00DE5A67"/>
    <w:rsid w:val="00DE607C"/>
    <w:rsid w:val="00DE6091"/>
    <w:rsid w:val="00DE60F4"/>
    <w:rsid w:val="00DE6164"/>
    <w:rsid w:val="00DE655F"/>
    <w:rsid w:val="00DE6698"/>
    <w:rsid w:val="00DE680E"/>
    <w:rsid w:val="00DE6842"/>
    <w:rsid w:val="00DE69C5"/>
    <w:rsid w:val="00DE6A69"/>
    <w:rsid w:val="00DE7042"/>
    <w:rsid w:val="00DE77E5"/>
    <w:rsid w:val="00DE7824"/>
    <w:rsid w:val="00DE78B6"/>
    <w:rsid w:val="00DE78CE"/>
    <w:rsid w:val="00DE795D"/>
    <w:rsid w:val="00DE7980"/>
    <w:rsid w:val="00DE7EF3"/>
    <w:rsid w:val="00DE7F24"/>
    <w:rsid w:val="00DF012D"/>
    <w:rsid w:val="00DF013D"/>
    <w:rsid w:val="00DF0662"/>
    <w:rsid w:val="00DF0879"/>
    <w:rsid w:val="00DF09EC"/>
    <w:rsid w:val="00DF0C6A"/>
    <w:rsid w:val="00DF11E3"/>
    <w:rsid w:val="00DF1602"/>
    <w:rsid w:val="00DF16B0"/>
    <w:rsid w:val="00DF1A28"/>
    <w:rsid w:val="00DF1B29"/>
    <w:rsid w:val="00DF1BFC"/>
    <w:rsid w:val="00DF1E23"/>
    <w:rsid w:val="00DF20CC"/>
    <w:rsid w:val="00DF2360"/>
    <w:rsid w:val="00DF276D"/>
    <w:rsid w:val="00DF2780"/>
    <w:rsid w:val="00DF2AEB"/>
    <w:rsid w:val="00DF2CD7"/>
    <w:rsid w:val="00DF2FC3"/>
    <w:rsid w:val="00DF308A"/>
    <w:rsid w:val="00DF3301"/>
    <w:rsid w:val="00DF3427"/>
    <w:rsid w:val="00DF38C5"/>
    <w:rsid w:val="00DF429E"/>
    <w:rsid w:val="00DF4470"/>
    <w:rsid w:val="00DF4777"/>
    <w:rsid w:val="00DF479D"/>
    <w:rsid w:val="00DF4897"/>
    <w:rsid w:val="00DF4AB3"/>
    <w:rsid w:val="00DF4FEF"/>
    <w:rsid w:val="00DF5035"/>
    <w:rsid w:val="00DF5110"/>
    <w:rsid w:val="00DF516E"/>
    <w:rsid w:val="00DF53E9"/>
    <w:rsid w:val="00DF5507"/>
    <w:rsid w:val="00DF57AD"/>
    <w:rsid w:val="00DF5AD7"/>
    <w:rsid w:val="00DF5F6A"/>
    <w:rsid w:val="00DF608A"/>
    <w:rsid w:val="00DF628C"/>
    <w:rsid w:val="00DF6405"/>
    <w:rsid w:val="00DF64C8"/>
    <w:rsid w:val="00DF6BB3"/>
    <w:rsid w:val="00DF6BEF"/>
    <w:rsid w:val="00DF6CDC"/>
    <w:rsid w:val="00DF6E33"/>
    <w:rsid w:val="00DF74E8"/>
    <w:rsid w:val="00DF779E"/>
    <w:rsid w:val="00DF7BB0"/>
    <w:rsid w:val="00E00298"/>
    <w:rsid w:val="00E00726"/>
    <w:rsid w:val="00E00A98"/>
    <w:rsid w:val="00E00CEE"/>
    <w:rsid w:val="00E00D99"/>
    <w:rsid w:val="00E010C1"/>
    <w:rsid w:val="00E012CF"/>
    <w:rsid w:val="00E01328"/>
    <w:rsid w:val="00E0134E"/>
    <w:rsid w:val="00E014D3"/>
    <w:rsid w:val="00E015B8"/>
    <w:rsid w:val="00E02610"/>
    <w:rsid w:val="00E02712"/>
    <w:rsid w:val="00E03276"/>
    <w:rsid w:val="00E039C2"/>
    <w:rsid w:val="00E03E2B"/>
    <w:rsid w:val="00E040F8"/>
    <w:rsid w:val="00E0415B"/>
    <w:rsid w:val="00E04F74"/>
    <w:rsid w:val="00E0525F"/>
    <w:rsid w:val="00E0554C"/>
    <w:rsid w:val="00E05712"/>
    <w:rsid w:val="00E0586F"/>
    <w:rsid w:val="00E05941"/>
    <w:rsid w:val="00E05946"/>
    <w:rsid w:val="00E06084"/>
    <w:rsid w:val="00E063FB"/>
    <w:rsid w:val="00E0661F"/>
    <w:rsid w:val="00E06723"/>
    <w:rsid w:val="00E067F1"/>
    <w:rsid w:val="00E06973"/>
    <w:rsid w:val="00E06C0A"/>
    <w:rsid w:val="00E06F17"/>
    <w:rsid w:val="00E07177"/>
    <w:rsid w:val="00E07BD4"/>
    <w:rsid w:val="00E07D8A"/>
    <w:rsid w:val="00E10344"/>
    <w:rsid w:val="00E105F1"/>
    <w:rsid w:val="00E10613"/>
    <w:rsid w:val="00E10643"/>
    <w:rsid w:val="00E10AD8"/>
    <w:rsid w:val="00E11200"/>
    <w:rsid w:val="00E11FF9"/>
    <w:rsid w:val="00E1249C"/>
    <w:rsid w:val="00E12591"/>
    <w:rsid w:val="00E1261E"/>
    <w:rsid w:val="00E1297B"/>
    <w:rsid w:val="00E12F2F"/>
    <w:rsid w:val="00E1347D"/>
    <w:rsid w:val="00E13680"/>
    <w:rsid w:val="00E13804"/>
    <w:rsid w:val="00E13924"/>
    <w:rsid w:val="00E13D0F"/>
    <w:rsid w:val="00E13D16"/>
    <w:rsid w:val="00E142FE"/>
    <w:rsid w:val="00E144CF"/>
    <w:rsid w:val="00E14912"/>
    <w:rsid w:val="00E14B20"/>
    <w:rsid w:val="00E14BC8"/>
    <w:rsid w:val="00E150D6"/>
    <w:rsid w:val="00E150D7"/>
    <w:rsid w:val="00E1593C"/>
    <w:rsid w:val="00E15948"/>
    <w:rsid w:val="00E16027"/>
    <w:rsid w:val="00E160C9"/>
    <w:rsid w:val="00E16307"/>
    <w:rsid w:val="00E16382"/>
    <w:rsid w:val="00E166FC"/>
    <w:rsid w:val="00E16A2E"/>
    <w:rsid w:val="00E16B5D"/>
    <w:rsid w:val="00E16BB9"/>
    <w:rsid w:val="00E16BFF"/>
    <w:rsid w:val="00E16C2C"/>
    <w:rsid w:val="00E16FF8"/>
    <w:rsid w:val="00E171AA"/>
    <w:rsid w:val="00E17227"/>
    <w:rsid w:val="00E177F0"/>
    <w:rsid w:val="00E1790C"/>
    <w:rsid w:val="00E17E33"/>
    <w:rsid w:val="00E20026"/>
    <w:rsid w:val="00E20269"/>
    <w:rsid w:val="00E2046C"/>
    <w:rsid w:val="00E20695"/>
    <w:rsid w:val="00E206FA"/>
    <w:rsid w:val="00E20C0A"/>
    <w:rsid w:val="00E21315"/>
    <w:rsid w:val="00E21571"/>
    <w:rsid w:val="00E228B3"/>
    <w:rsid w:val="00E22981"/>
    <w:rsid w:val="00E22B61"/>
    <w:rsid w:val="00E22F60"/>
    <w:rsid w:val="00E23125"/>
    <w:rsid w:val="00E23250"/>
    <w:rsid w:val="00E23462"/>
    <w:rsid w:val="00E2368E"/>
    <w:rsid w:val="00E2379B"/>
    <w:rsid w:val="00E23F4D"/>
    <w:rsid w:val="00E240B5"/>
    <w:rsid w:val="00E2433C"/>
    <w:rsid w:val="00E245BB"/>
    <w:rsid w:val="00E24788"/>
    <w:rsid w:val="00E248BA"/>
    <w:rsid w:val="00E24BD7"/>
    <w:rsid w:val="00E24C87"/>
    <w:rsid w:val="00E24D2A"/>
    <w:rsid w:val="00E24F0C"/>
    <w:rsid w:val="00E2546C"/>
    <w:rsid w:val="00E25700"/>
    <w:rsid w:val="00E25A31"/>
    <w:rsid w:val="00E26340"/>
    <w:rsid w:val="00E263BC"/>
    <w:rsid w:val="00E26569"/>
    <w:rsid w:val="00E265BD"/>
    <w:rsid w:val="00E265BF"/>
    <w:rsid w:val="00E26773"/>
    <w:rsid w:val="00E26915"/>
    <w:rsid w:val="00E26B81"/>
    <w:rsid w:val="00E26CD2"/>
    <w:rsid w:val="00E27107"/>
    <w:rsid w:val="00E275FF"/>
    <w:rsid w:val="00E2762A"/>
    <w:rsid w:val="00E27832"/>
    <w:rsid w:val="00E279F5"/>
    <w:rsid w:val="00E27AE1"/>
    <w:rsid w:val="00E301F5"/>
    <w:rsid w:val="00E3022E"/>
    <w:rsid w:val="00E309F0"/>
    <w:rsid w:val="00E313A3"/>
    <w:rsid w:val="00E318BC"/>
    <w:rsid w:val="00E32141"/>
    <w:rsid w:val="00E32585"/>
    <w:rsid w:val="00E3284E"/>
    <w:rsid w:val="00E32905"/>
    <w:rsid w:val="00E32A31"/>
    <w:rsid w:val="00E32BB3"/>
    <w:rsid w:val="00E32C20"/>
    <w:rsid w:val="00E32FBC"/>
    <w:rsid w:val="00E331A2"/>
    <w:rsid w:val="00E334DA"/>
    <w:rsid w:val="00E33800"/>
    <w:rsid w:val="00E34105"/>
    <w:rsid w:val="00E34574"/>
    <w:rsid w:val="00E3482C"/>
    <w:rsid w:val="00E34991"/>
    <w:rsid w:val="00E34B01"/>
    <w:rsid w:val="00E34B2E"/>
    <w:rsid w:val="00E34BE9"/>
    <w:rsid w:val="00E34C0D"/>
    <w:rsid w:val="00E34DA7"/>
    <w:rsid w:val="00E34EDA"/>
    <w:rsid w:val="00E353A2"/>
    <w:rsid w:val="00E3546E"/>
    <w:rsid w:val="00E354D0"/>
    <w:rsid w:val="00E35625"/>
    <w:rsid w:val="00E357EA"/>
    <w:rsid w:val="00E35A14"/>
    <w:rsid w:val="00E360B7"/>
    <w:rsid w:val="00E36430"/>
    <w:rsid w:val="00E3686C"/>
    <w:rsid w:val="00E36901"/>
    <w:rsid w:val="00E36ACA"/>
    <w:rsid w:val="00E36C66"/>
    <w:rsid w:val="00E37182"/>
    <w:rsid w:val="00E37302"/>
    <w:rsid w:val="00E37746"/>
    <w:rsid w:val="00E378A2"/>
    <w:rsid w:val="00E37A23"/>
    <w:rsid w:val="00E37A8D"/>
    <w:rsid w:val="00E37AF2"/>
    <w:rsid w:val="00E37B62"/>
    <w:rsid w:val="00E37D70"/>
    <w:rsid w:val="00E400ED"/>
    <w:rsid w:val="00E4019A"/>
    <w:rsid w:val="00E40CD0"/>
    <w:rsid w:val="00E40E37"/>
    <w:rsid w:val="00E4135B"/>
    <w:rsid w:val="00E41785"/>
    <w:rsid w:val="00E41A2B"/>
    <w:rsid w:val="00E41D55"/>
    <w:rsid w:val="00E41D94"/>
    <w:rsid w:val="00E41FB5"/>
    <w:rsid w:val="00E42120"/>
    <w:rsid w:val="00E42784"/>
    <w:rsid w:val="00E42820"/>
    <w:rsid w:val="00E42836"/>
    <w:rsid w:val="00E42905"/>
    <w:rsid w:val="00E42E91"/>
    <w:rsid w:val="00E430EF"/>
    <w:rsid w:val="00E43236"/>
    <w:rsid w:val="00E434C1"/>
    <w:rsid w:val="00E43A7C"/>
    <w:rsid w:val="00E43C8F"/>
    <w:rsid w:val="00E43D10"/>
    <w:rsid w:val="00E43D1D"/>
    <w:rsid w:val="00E43F92"/>
    <w:rsid w:val="00E4477D"/>
    <w:rsid w:val="00E44925"/>
    <w:rsid w:val="00E449DD"/>
    <w:rsid w:val="00E44B31"/>
    <w:rsid w:val="00E44BDD"/>
    <w:rsid w:val="00E44C1D"/>
    <w:rsid w:val="00E452F4"/>
    <w:rsid w:val="00E454D9"/>
    <w:rsid w:val="00E45919"/>
    <w:rsid w:val="00E459A4"/>
    <w:rsid w:val="00E45A0F"/>
    <w:rsid w:val="00E45C17"/>
    <w:rsid w:val="00E45EB8"/>
    <w:rsid w:val="00E45EFB"/>
    <w:rsid w:val="00E45F99"/>
    <w:rsid w:val="00E45FD9"/>
    <w:rsid w:val="00E4613C"/>
    <w:rsid w:val="00E46258"/>
    <w:rsid w:val="00E46377"/>
    <w:rsid w:val="00E46482"/>
    <w:rsid w:val="00E467BF"/>
    <w:rsid w:val="00E4692C"/>
    <w:rsid w:val="00E472AF"/>
    <w:rsid w:val="00E472FD"/>
    <w:rsid w:val="00E473B7"/>
    <w:rsid w:val="00E474A7"/>
    <w:rsid w:val="00E476E0"/>
    <w:rsid w:val="00E47B63"/>
    <w:rsid w:val="00E47BD3"/>
    <w:rsid w:val="00E50361"/>
    <w:rsid w:val="00E50BAD"/>
    <w:rsid w:val="00E50C8B"/>
    <w:rsid w:val="00E510CE"/>
    <w:rsid w:val="00E51518"/>
    <w:rsid w:val="00E51543"/>
    <w:rsid w:val="00E517C0"/>
    <w:rsid w:val="00E51915"/>
    <w:rsid w:val="00E5191B"/>
    <w:rsid w:val="00E51A52"/>
    <w:rsid w:val="00E5240C"/>
    <w:rsid w:val="00E53303"/>
    <w:rsid w:val="00E5336A"/>
    <w:rsid w:val="00E533A7"/>
    <w:rsid w:val="00E53575"/>
    <w:rsid w:val="00E53592"/>
    <w:rsid w:val="00E53CD4"/>
    <w:rsid w:val="00E54141"/>
    <w:rsid w:val="00E54261"/>
    <w:rsid w:val="00E54633"/>
    <w:rsid w:val="00E54C80"/>
    <w:rsid w:val="00E54DE0"/>
    <w:rsid w:val="00E55AAB"/>
    <w:rsid w:val="00E55D8A"/>
    <w:rsid w:val="00E561C6"/>
    <w:rsid w:val="00E564FD"/>
    <w:rsid w:val="00E5685D"/>
    <w:rsid w:val="00E56B10"/>
    <w:rsid w:val="00E56FEF"/>
    <w:rsid w:val="00E571B0"/>
    <w:rsid w:val="00E572B0"/>
    <w:rsid w:val="00E57E0E"/>
    <w:rsid w:val="00E601EB"/>
    <w:rsid w:val="00E6034D"/>
    <w:rsid w:val="00E6070B"/>
    <w:rsid w:val="00E60A85"/>
    <w:rsid w:val="00E60CB7"/>
    <w:rsid w:val="00E60CC3"/>
    <w:rsid w:val="00E60D47"/>
    <w:rsid w:val="00E61042"/>
    <w:rsid w:val="00E61407"/>
    <w:rsid w:val="00E61543"/>
    <w:rsid w:val="00E61581"/>
    <w:rsid w:val="00E61C6A"/>
    <w:rsid w:val="00E62296"/>
    <w:rsid w:val="00E622DC"/>
    <w:rsid w:val="00E62311"/>
    <w:rsid w:val="00E6326A"/>
    <w:rsid w:val="00E63312"/>
    <w:rsid w:val="00E63ADC"/>
    <w:rsid w:val="00E63E6F"/>
    <w:rsid w:val="00E63FE6"/>
    <w:rsid w:val="00E643C8"/>
    <w:rsid w:val="00E6462C"/>
    <w:rsid w:val="00E646DE"/>
    <w:rsid w:val="00E64713"/>
    <w:rsid w:val="00E64968"/>
    <w:rsid w:val="00E64DF8"/>
    <w:rsid w:val="00E64F61"/>
    <w:rsid w:val="00E65044"/>
    <w:rsid w:val="00E65190"/>
    <w:rsid w:val="00E65589"/>
    <w:rsid w:val="00E657E4"/>
    <w:rsid w:val="00E6589E"/>
    <w:rsid w:val="00E66323"/>
    <w:rsid w:val="00E666CC"/>
    <w:rsid w:val="00E66733"/>
    <w:rsid w:val="00E667B6"/>
    <w:rsid w:val="00E6681A"/>
    <w:rsid w:val="00E66AC4"/>
    <w:rsid w:val="00E66B6C"/>
    <w:rsid w:val="00E66DE6"/>
    <w:rsid w:val="00E67153"/>
    <w:rsid w:val="00E67273"/>
    <w:rsid w:val="00E673D5"/>
    <w:rsid w:val="00E67411"/>
    <w:rsid w:val="00E67FE3"/>
    <w:rsid w:val="00E7071B"/>
    <w:rsid w:val="00E70808"/>
    <w:rsid w:val="00E71219"/>
    <w:rsid w:val="00E714F6"/>
    <w:rsid w:val="00E716B2"/>
    <w:rsid w:val="00E7187A"/>
    <w:rsid w:val="00E71A37"/>
    <w:rsid w:val="00E71B09"/>
    <w:rsid w:val="00E71F3A"/>
    <w:rsid w:val="00E7217E"/>
    <w:rsid w:val="00E7220E"/>
    <w:rsid w:val="00E724E3"/>
    <w:rsid w:val="00E725A7"/>
    <w:rsid w:val="00E727E0"/>
    <w:rsid w:val="00E729A0"/>
    <w:rsid w:val="00E72DD0"/>
    <w:rsid w:val="00E7344A"/>
    <w:rsid w:val="00E73C44"/>
    <w:rsid w:val="00E73C68"/>
    <w:rsid w:val="00E73DAA"/>
    <w:rsid w:val="00E73E0E"/>
    <w:rsid w:val="00E742F3"/>
    <w:rsid w:val="00E74639"/>
    <w:rsid w:val="00E74744"/>
    <w:rsid w:val="00E74B9F"/>
    <w:rsid w:val="00E74C23"/>
    <w:rsid w:val="00E74C66"/>
    <w:rsid w:val="00E74E9D"/>
    <w:rsid w:val="00E75707"/>
    <w:rsid w:val="00E75838"/>
    <w:rsid w:val="00E75D4C"/>
    <w:rsid w:val="00E762C6"/>
    <w:rsid w:val="00E76410"/>
    <w:rsid w:val="00E7654F"/>
    <w:rsid w:val="00E767A7"/>
    <w:rsid w:val="00E7708E"/>
    <w:rsid w:val="00E7777C"/>
    <w:rsid w:val="00E77BD0"/>
    <w:rsid w:val="00E77CF8"/>
    <w:rsid w:val="00E77F9A"/>
    <w:rsid w:val="00E8017D"/>
    <w:rsid w:val="00E80347"/>
    <w:rsid w:val="00E8049F"/>
    <w:rsid w:val="00E805C0"/>
    <w:rsid w:val="00E806F3"/>
    <w:rsid w:val="00E80B86"/>
    <w:rsid w:val="00E80D2E"/>
    <w:rsid w:val="00E814A0"/>
    <w:rsid w:val="00E81C17"/>
    <w:rsid w:val="00E81CC0"/>
    <w:rsid w:val="00E826AF"/>
    <w:rsid w:val="00E828AB"/>
    <w:rsid w:val="00E828BB"/>
    <w:rsid w:val="00E82B2A"/>
    <w:rsid w:val="00E82B38"/>
    <w:rsid w:val="00E830AE"/>
    <w:rsid w:val="00E832B4"/>
    <w:rsid w:val="00E83F18"/>
    <w:rsid w:val="00E843C9"/>
    <w:rsid w:val="00E8470B"/>
    <w:rsid w:val="00E84A8F"/>
    <w:rsid w:val="00E84C37"/>
    <w:rsid w:val="00E84CDC"/>
    <w:rsid w:val="00E84EFC"/>
    <w:rsid w:val="00E850A3"/>
    <w:rsid w:val="00E855A0"/>
    <w:rsid w:val="00E85704"/>
    <w:rsid w:val="00E858FE"/>
    <w:rsid w:val="00E85A0D"/>
    <w:rsid w:val="00E85C18"/>
    <w:rsid w:val="00E85E5D"/>
    <w:rsid w:val="00E86131"/>
    <w:rsid w:val="00E8686C"/>
    <w:rsid w:val="00E86BDD"/>
    <w:rsid w:val="00E87338"/>
    <w:rsid w:val="00E876AB"/>
    <w:rsid w:val="00E876F3"/>
    <w:rsid w:val="00E87D16"/>
    <w:rsid w:val="00E90097"/>
    <w:rsid w:val="00E91549"/>
    <w:rsid w:val="00E916A2"/>
    <w:rsid w:val="00E91B64"/>
    <w:rsid w:val="00E91B6C"/>
    <w:rsid w:val="00E92328"/>
    <w:rsid w:val="00E924CF"/>
    <w:rsid w:val="00E92B9B"/>
    <w:rsid w:val="00E92C20"/>
    <w:rsid w:val="00E92E06"/>
    <w:rsid w:val="00E92E1E"/>
    <w:rsid w:val="00E92F0F"/>
    <w:rsid w:val="00E9308C"/>
    <w:rsid w:val="00E931E9"/>
    <w:rsid w:val="00E93755"/>
    <w:rsid w:val="00E93878"/>
    <w:rsid w:val="00E93936"/>
    <w:rsid w:val="00E94927"/>
    <w:rsid w:val="00E949FD"/>
    <w:rsid w:val="00E950BC"/>
    <w:rsid w:val="00E95477"/>
    <w:rsid w:val="00E95492"/>
    <w:rsid w:val="00E95524"/>
    <w:rsid w:val="00E95F1A"/>
    <w:rsid w:val="00E962F8"/>
    <w:rsid w:val="00E963B1"/>
    <w:rsid w:val="00E9643B"/>
    <w:rsid w:val="00E96D54"/>
    <w:rsid w:val="00E96DAC"/>
    <w:rsid w:val="00E9702D"/>
    <w:rsid w:val="00E97321"/>
    <w:rsid w:val="00EA0F9B"/>
    <w:rsid w:val="00EA1356"/>
    <w:rsid w:val="00EA153A"/>
    <w:rsid w:val="00EA15FD"/>
    <w:rsid w:val="00EA1CB2"/>
    <w:rsid w:val="00EA2291"/>
    <w:rsid w:val="00EA23F4"/>
    <w:rsid w:val="00EA2504"/>
    <w:rsid w:val="00EA268C"/>
    <w:rsid w:val="00EA2942"/>
    <w:rsid w:val="00EA2AAB"/>
    <w:rsid w:val="00EA2B7A"/>
    <w:rsid w:val="00EA357F"/>
    <w:rsid w:val="00EA3BA8"/>
    <w:rsid w:val="00EA3BBF"/>
    <w:rsid w:val="00EA431B"/>
    <w:rsid w:val="00EA4449"/>
    <w:rsid w:val="00EA459C"/>
    <w:rsid w:val="00EA45EA"/>
    <w:rsid w:val="00EA4751"/>
    <w:rsid w:val="00EA4A00"/>
    <w:rsid w:val="00EA5250"/>
    <w:rsid w:val="00EA5343"/>
    <w:rsid w:val="00EA5375"/>
    <w:rsid w:val="00EA539C"/>
    <w:rsid w:val="00EA5750"/>
    <w:rsid w:val="00EA5EF5"/>
    <w:rsid w:val="00EA5F96"/>
    <w:rsid w:val="00EA661F"/>
    <w:rsid w:val="00EA662B"/>
    <w:rsid w:val="00EA6894"/>
    <w:rsid w:val="00EA6DB9"/>
    <w:rsid w:val="00EA74AE"/>
    <w:rsid w:val="00EA7AAD"/>
    <w:rsid w:val="00EA7AF6"/>
    <w:rsid w:val="00EA7DD7"/>
    <w:rsid w:val="00EA7F0F"/>
    <w:rsid w:val="00EA7F90"/>
    <w:rsid w:val="00EA7FFC"/>
    <w:rsid w:val="00EB0279"/>
    <w:rsid w:val="00EB059C"/>
    <w:rsid w:val="00EB0821"/>
    <w:rsid w:val="00EB0869"/>
    <w:rsid w:val="00EB0AAA"/>
    <w:rsid w:val="00EB1338"/>
    <w:rsid w:val="00EB1549"/>
    <w:rsid w:val="00EB1A9A"/>
    <w:rsid w:val="00EB1AC4"/>
    <w:rsid w:val="00EB1BFA"/>
    <w:rsid w:val="00EB1FC9"/>
    <w:rsid w:val="00EB2359"/>
    <w:rsid w:val="00EB255A"/>
    <w:rsid w:val="00EB2A3A"/>
    <w:rsid w:val="00EB2C0C"/>
    <w:rsid w:val="00EB36C9"/>
    <w:rsid w:val="00EB37A9"/>
    <w:rsid w:val="00EB388B"/>
    <w:rsid w:val="00EB3EA1"/>
    <w:rsid w:val="00EB3EB4"/>
    <w:rsid w:val="00EB3EF2"/>
    <w:rsid w:val="00EB3FC8"/>
    <w:rsid w:val="00EB41D0"/>
    <w:rsid w:val="00EB4232"/>
    <w:rsid w:val="00EB44A6"/>
    <w:rsid w:val="00EB4785"/>
    <w:rsid w:val="00EB47F4"/>
    <w:rsid w:val="00EB4BBD"/>
    <w:rsid w:val="00EB4BEF"/>
    <w:rsid w:val="00EB4BFA"/>
    <w:rsid w:val="00EB4D13"/>
    <w:rsid w:val="00EB4D8F"/>
    <w:rsid w:val="00EB4E5B"/>
    <w:rsid w:val="00EB4F49"/>
    <w:rsid w:val="00EB4F55"/>
    <w:rsid w:val="00EB5089"/>
    <w:rsid w:val="00EB5192"/>
    <w:rsid w:val="00EB537E"/>
    <w:rsid w:val="00EB5791"/>
    <w:rsid w:val="00EB595A"/>
    <w:rsid w:val="00EB5A47"/>
    <w:rsid w:val="00EB5B1F"/>
    <w:rsid w:val="00EB644D"/>
    <w:rsid w:val="00EB6567"/>
    <w:rsid w:val="00EB6961"/>
    <w:rsid w:val="00EB6A76"/>
    <w:rsid w:val="00EB6B68"/>
    <w:rsid w:val="00EB6EDA"/>
    <w:rsid w:val="00EB720E"/>
    <w:rsid w:val="00EB7626"/>
    <w:rsid w:val="00EB79E4"/>
    <w:rsid w:val="00EB7E63"/>
    <w:rsid w:val="00EC04A4"/>
    <w:rsid w:val="00EC0D63"/>
    <w:rsid w:val="00EC0F7A"/>
    <w:rsid w:val="00EC1434"/>
    <w:rsid w:val="00EC16DE"/>
    <w:rsid w:val="00EC18C0"/>
    <w:rsid w:val="00EC1BA2"/>
    <w:rsid w:val="00EC1BD7"/>
    <w:rsid w:val="00EC1CE3"/>
    <w:rsid w:val="00EC20B3"/>
    <w:rsid w:val="00EC221E"/>
    <w:rsid w:val="00EC2562"/>
    <w:rsid w:val="00EC265A"/>
    <w:rsid w:val="00EC2826"/>
    <w:rsid w:val="00EC289F"/>
    <w:rsid w:val="00EC2C48"/>
    <w:rsid w:val="00EC3114"/>
    <w:rsid w:val="00EC3316"/>
    <w:rsid w:val="00EC37BE"/>
    <w:rsid w:val="00EC3942"/>
    <w:rsid w:val="00EC3C7A"/>
    <w:rsid w:val="00EC3D66"/>
    <w:rsid w:val="00EC47DC"/>
    <w:rsid w:val="00EC4948"/>
    <w:rsid w:val="00EC4E35"/>
    <w:rsid w:val="00EC4F02"/>
    <w:rsid w:val="00EC5187"/>
    <w:rsid w:val="00EC5279"/>
    <w:rsid w:val="00EC542E"/>
    <w:rsid w:val="00EC5466"/>
    <w:rsid w:val="00EC5933"/>
    <w:rsid w:val="00EC5E02"/>
    <w:rsid w:val="00EC5F06"/>
    <w:rsid w:val="00EC616A"/>
    <w:rsid w:val="00EC6287"/>
    <w:rsid w:val="00EC67B6"/>
    <w:rsid w:val="00EC6CCD"/>
    <w:rsid w:val="00EC6DDB"/>
    <w:rsid w:val="00EC6FC1"/>
    <w:rsid w:val="00EC7034"/>
    <w:rsid w:val="00EC7248"/>
    <w:rsid w:val="00EC7664"/>
    <w:rsid w:val="00EC76F7"/>
    <w:rsid w:val="00EC7A15"/>
    <w:rsid w:val="00ED0040"/>
    <w:rsid w:val="00ED06FE"/>
    <w:rsid w:val="00ED0DEA"/>
    <w:rsid w:val="00ED0F7C"/>
    <w:rsid w:val="00ED18C6"/>
    <w:rsid w:val="00ED19A9"/>
    <w:rsid w:val="00ED1BE7"/>
    <w:rsid w:val="00ED271E"/>
    <w:rsid w:val="00ED2991"/>
    <w:rsid w:val="00ED2B51"/>
    <w:rsid w:val="00ED31AE"/>
    <w:rsid w:val="00ED332B"/>
    <w:rsid w:val="00ED3481"/>
    <w:rsid w:val="00ED39C7"/>
    <w:rsid w:val="00ED44C2"/>
    <w:rsid w:val="00ED44C4"/>
    <w:rsid w:val="00ED44F3"/>
    <w:rsid w:val="00ED4659"/>
    <w:rsid w:val="00ED4E25"/>
    <w:rsid w:val="00ED4E87"/>
    <w:rsid w:val="00ED5218"/>
    <w:rsid w:val="00ED5563"/>
    <w:rsid w:val="00ED597F"/>
    <w:rsid w:val="00ED59A1"/>
    <w:rsid w:val="00ED5A78"/>
    <w:rsid w:val="00ED5C4B"/>
    <w:rsid w:val="00ED5F6A"/>
    <w:rsid w:val="00ED615A"/>
    <w:rsid w:val="00ED631A"/>
    <w:rsid w:val="00ED6955"/>
    <w:rsid w:val="00ED6B38"/>
    <w:rsid w:val="00ED6DEA"/>
    <w:rsid w:val="00ED71A6"/>
    <w:rsid w:val="00ED72EF"/>
    <w:rsid w:val="00ED738E"/>
    <w:rsid w:val="00ED785F"/>
    <w:rsid w:val="00ED7F3D"/>
    <w:rsid w:val="00EE03CB"/>
    <w:rsid w:val="00EE058D"/>
    <w:rsid w:val="00EE0D68"/>
    <w:rsid w:val="00EE0DD3"/>
    <w:rsid w:val="00EE10A4"/>
    <w:rsid w:val="00EE11AD"/>
    <w:rsid w:val="00EE1428"/>
    <w:rsid w:val="00EE148D"/>
    <w:rsid w:val="00EE18EC"/>
    <w:rsid w:val="00EE1D8B"/>
    <w:rsid w:val="00EE2879"/>
    <w:rsid w:val="00EE28A0"/>
    <w:rsid w:val="00EE2ADA"/>
    <w:rsid w:val="00EE2E73"/>
    <w:rsid w:val="00EE2F32"/>
    <w:rsid w:val="00EE2FDC"/>
    <w:rsid w:val="00EE3335"/>
    <w:rsid w:val="00EE3B8A"/>
    <w:rsid w:val="00EE3BC0"/>
    <w:rsid w:val="00EE3C61"/>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E8D"/>
    <w:rsid w:val="00EE6F5E"/>
    <w:rsid w:val="00EE712F"/>
    <w:rsid w:val="00EE737E"/>
    <w:rsid w:val="00EE79D8"/>
    <w:rsid w:val="00EE7BDF"/>
    <w:rsid w:val="00EE7D17"/>
    <w:rsid w:val="00EE7EC1"/>
    <w:rsid w:val="00EF007D"/>
    <w:rsid w:val="00EF0410"/>
    <w:rsid w:val="00EF04E4"/>
    <w:rsid w:val="00EF06EE"/>
    <w:rsid w:val="00EF082F"/>
    <w:rsid w:val="00EF08DA"/>
    <w:rsid w:val="00EF0DE2"/>
    <w:rsid w:val="00EF1B57"/>
    <w:rsid w:val="00EF1BF7"/>
    <w:rsid w:val="00EF1D00"/>
    <w:rsid w:val="00EF1D7F"/>
    <w:rsid w:val="00EF1E3E"/>
    <w:rsid w:val="00EF1E6F"/>
    <w:rsid w:val="00EF1EA0"/>
    <w:rsid w:val="00EF23A5"/>
    <w:rsid w:val="00EF287E"/>
    <w:rsid w:val="00EF2FEA"/>
    <w:rsid w:val="00EF303C"/>
    <w:rsid w:val="00EF31F2"/>
    <w:rsid w:val="00EF3221"/>
    <w:rsid w:val="00EF3770"/>
    <w:rsid w:val="00EF38BD"/>
    <w:rsid w:val="00EF3BE0"/>
    <w:rsid w:val="00EF4310"/>
    <w:rsid w:val="00EF48C7"/>
    <w:rsid w:val="00EF4AB8"/>
    <w:rsid w:val="00EF4AC9"/>
    <w:rsid w:val="00EF4B78"/>
    <w:rsid w:val="00EF4E3B"/>
    <w:rsid w:val="00EF4F68"/>
    <w:rsid w:val="00EF5828"/>
    <w:rsid w:val="00EF587D"/>
    <w:rsid w:val="00EF5D8D"/>
    <w:rsid w:val="00EF68D3"/>
    <w:rsid w:val="00EF6BE6"/>
    <w:rsid w:val="00EF7468"/>
    <w:rsid w:val="00EF7BED"/>
    <w:rsid w:val="00F000C9"/>
    <w:rsid w:val="00F00142"/>
    <w:rsid w:val="00F00159"/>
    <w:rsid w:val="00F001C1"/>
    <w:rsid w:val="00F00749"/>
    <w:rsid w:val="00F00C09"/>
    <w:rsid w:val="00F00D62"/>
    <w:rsid w:val="00F00F6F"/>
    <w:rsid w:val="00F01025"/>
    <w:rsid w:val="00F012F1"/>
    <w:rsid w:val="00F01928"/>
    <w:rsid w:val="00F019DD"/>
    <w:rsid w:val="00F023FE"/>
    <w:rsid w:val="00F026E3"/>
    <w:rsid w:val="00F028C0"/>
    <w:rsid w:val="00F02A48"/>
    <w:rsid w:val="00F02BFE"/>
    <w:rsid w:val="00F02C90"/>
    <w:rsid w:val="00F03753"/>
    <w:rsid w:val="00F0378E"/>
    <w:rsid w:val="00F037DA"/>
    <w:rsid w:val="00F03937"/>
    <w:rsid w:val="00F03EAD"/>
    <w:rsid w:val="00F042A6"/>
    <w:rsid w:val="00F04983"/>
    <w:rsid w:val="00F049FA"/>
    <w:rsid w:val="00F05353"/>
    <w:rsid w:val="00F0546D"/>
    <w:rsid w:val="00F058E7"/>
    <w:rsid w:val="00F05996"/>
    <w:rsid w:val="00F05A19"/>
    <w:rsid w:val="00F05AA5"/>
    <w:rsid w:val="00F05BC0"/>
    <w:rsid w:val="00F05C99"/>
    <w:rsid w:val="00F06269"/>
    <w:rsid w:val="00F064F9"/>
    <w:rsid w:val="00F06713"/>
    <w:rsid w:val="00F06AD3"/>
    <w:rsid w:val="00F06B68"/>
    <w:rsid w:val="00F06D61"/>
    <w:rsid w:val="00F074D6"/>
    <w:rsid w:val="00F07587"/>
    <w:rsid w:val="00F076DE"/>
    <w:rsid w:val="00F07EBC"/>
    <w:rsid w:val="00F1055B"/>
    <w:rsid w:val="00F105AD"/>
    <w:rsid w:val="00F10972"/>
    <w:rsid w:val="00F10A38"/>
    <w:rsid w:val="00F10D0B"/>
    <w:rsid w:val="00F10E94"/>
    <w:rsid w:val="00F112F1"/>
    <w:rsid w:val="00F117C2"/>
    <w:rsid w:val="00F1192D"/>
    <w:rsid w:val="00F11A6D"/>
    <w:rsid w:val="00F11B2A"/>
    <w:rsid w:val="00F11F2B"/>
    <w:rsid w:val="00F11FB0"/>
    <w:rsid w:val="00F121AB"/>
    <w:rsid w:val="00F123DA"/>
    <w:rsid w:val="00F124C4"/>
    <w:rsid w:val="00F1286C"/>
    <w:rsid w:val="00F12A41"/>
    <w:rsid w:val="00F12B1F"/>
    <w:rsid w:val="00F12B5A"/>
    <w:rsid w:val="00F12CE4"/>
    <w:rsid w:val="00F12DDF"/>
    <w:rsid w:val="00F132E7"/>
    <w:rsid w:val="00F1381A"/>
    <w:rsid w:val="00F13941"/>
    <w:rsid w:val="00F13CC1"/>
    <w:rsid w:val="00F13D03"/>
    <w:rsid w:val="00F14017"/>
    <w:rsid w:val="00F142A4"/>
    <w:rsid w:val="00F14405"/>
    <w:rsid w:val="00F1445F"/>
    <w:rsid w:val="00F1452F"/>
    <w:rsid w:val="00F145DF"/>
    <w:rsid w:val="00F14AE9"/>
    <w:rsid w:val="00F14C89"/>
    <w:rsid w:val="00F14EB9"/>
    <w:rsid w:val="00F1521E"/>
    <w:rsid w:val="00F1533D"/>
    <w:rsid w:val="00F1550C"/>
    <w:rsid w:val="00F15557"/>
    <w:rsid w:val="00F15F26"/>
    <w:rsid w:val="00F161A7"/>
    <w:rsid w:val="00F16274"/>
    <w:rsid w:val="00F165C4"/>
    <w:rsid w:val="00F1680C"/>
    <w:rsid w:val="00F16C3F"/>
    <w:rsid w:val="00F16F94"/>
    <w:rsid w:val="00F17257"/>
    <w:rsid w:val="00F176B7"/>
    <w:rsid w:val="00F177A5"/>
    <w:rsid w:val="00F17B4F"/>
    <w:rsid w:val="00F17D32"/>
    <w:rsid w:val="00F17F34"/>
    <w:rsid w:val="00F17FE0"/>
    <w:rsid w:val="00F20579"/>
    <w:rsid w:val="00F207F0"/>
    <w:rsid w:val="00F20859"/>
    <w:rsid w:val="00F2086D"/>
    <w:rsid w:val="00F20F66"/>
    <w:rsid w:val="00F20FD2"/>
    <w:rsid w:val="00F21940"/>
    <w:rsid w:val="00F21A1E"/>
    <w:rsid w:val="00F21A9E"/>
    <w:rsid w:val="00F22075"/>
    <w:rsid w:val="00F2286E"/>
    <w:rsid w:val="00F22893"/>
    <w:rsid w:val="00F228A2"/>
    <w:rsid w:val="00F22B0E"/>
    <w:rsid w:val="00F22D00"/>
    <w:rsid w:val="00F22F6B"/>
    <w:rsid w:val="00F2370F"/>
    <w:rsid w:val="00F237F2"/>
    <w:rsid w:val="00F23C0F"/>
    <w:rsid w:val="00F2403B"/>
    <w:rsid w:val="00F25015"/>
    <w:rsid w:val="00F251D8"/>
    <w:rsid w:val="00F251DC"/>
    <w:rsid w:val="00F25A95"/>
    <w:rsid w:val="00F25C21"/>
    <w:rsid w:val="00F25DDD"/>
    <w:rsid w:val="00F2600A"/>
    <w:rsid w:val="00F26065"/>
    <w:rsid w:val="00F26BB9"/>
    <w:rsid w:val="00F270C3"/>
    <w:rsid w:val="00F2757C"/>
    <w:rsid w:val="00F2798A"/>
    <w:rsid w:val="00F27A03"/>
    <w:rsid w:val="00F27E61"/>
    <w:rsid w:val="00F30417"/>
    <w:rsid w:val="00F30672"/>
    <w:rsid w:val="00F30B83"/>
    <w:rsid w:val="00F30BF5"/>
    <w:rsid w:val="00F30DC9"/>
    <w:rsid w:val="00F30EBD"/>
    <w:rsid w:val="00F3112D"/>
    <w:rsid w:val="00F315FA"/>
    <w:rsid w:val="00F3167D"/>
    <w:rsid w:val="00F31765"/>
    <w:rsid w:val="00F317B2"/>
    <w:rsid w:val="00F31E61"/>
    <w:rsid w:val="00F321AC"/>
    <w:rsid w:val="00F325A0"/>
    <w:rsid w:val="00F3264A"/>
    <w:rsid w:val="00F32807"/>
    <w:rsid w:val="00F3286A"/>
    <w:rsid w:val="00F32B51"/>
    <w:rsid w:val="00F32B81"/>
    <w:rsid w:val="00F32FCA"/>
    <w:rsid w:val="00F33063"/>
    <w:rsid w:val="00F3360C"/>
    <w:rsid w:val="00F3372A"/>
    <w:rsid w:val="00F33F03"/>
    <w:rsid w:val="00F341BA"/>
    <w:rsid w:val="00F342DB"/>
    <w:rsid w:val="00F34378"/>
    <w:rsid w:val="00F34480"/>
    <w:rsid w:val="00F34626"/>
    <w:rsid w:val="00F34F24"/>
    <w:rsid w:val="00F3510C"/>
    <w:rsid w:val="00F3572D"/>
    <w:rsid w:val="00F357B8"/>
    <w:rsid w:val="00F36187"/>
    <w:rsid w:val="00F362F6"/>
    <w:rsid w:val="00F365C2"/>
    <w:rsid w:val="00F366C7"/>
    <w:rsid w:val="00F367AF"/>
    <w:rsid w:val="00F367CA"/>
    <w:rsid w:val="00F369FB"/>
    <w:rsid w:val="00F36AF4"/>
    <w:rsid w:val="00F36BC6"/>
    <w:rsid w:val="00F36CBC"/>
    <w:rsid w:val="00F36FA4"/>
    <w:rsid w:val="00F3736F"/>
    <w:rsid w:val="00F376DD"/>
    <w:rsid w:val="00F3773D"/>
    <w:rsid w:val="00F3788B"/>
    <w:rsid w:val="00F378B6"/>
    <w:rsid w:val="00F37A55"/>
    <w:rsid w:val="00F37B47"/>
    <w:rsid w:val="00F40448"/>
    <w:rsid w:val="00F40715"/>
    <w:rsid w:val="00F4087C"/>
    <w:rsid w:val="00F40BAD"/>
    <w:rsid w:val="00F41259"/>
    <w:rsid w:val="00F4129E"/>
    <w:rsid w:val="00F41311"/>
    <w:rsid w:val="00F41533"/>
    <w:rsid w:val="00F41C1F"/>
    <w:rsid w:val="00F41DDC"/>
    <w:rsid w:val="00F42723"/>
    <w:rsid w:val="00F427E9"/>
    <w:rsid w:val="00F42C97"/>
    <w:rsid w:val="00F42E38"/>
    <w:rsid w:val="00F42FB5"/>
    <w:rsid w:val="00F4359A"/>
    <w:rsid w:val="00F4365A"/>
    <w:rsid w:val="00F43D2C"/>
    <w:rsid w:val="00F43DE5"/>
    <w:rsid w:val="00F43E85"/>
    <w:rsid w:val="00F44067"/>
    <w:rsid w:val="00F44C6C"/>
    <w:rsid w:val="00F44DFB"/>
    <w:rsid w:val="00F44E77"/>
    <w:rsid w:val="00F450CF"/>
    <w:rsid w:val="00F45921"/>
    <w:rsid w:val="00F45A96"/>
    <w:rsid w:val="00F45ACC"/>
    <w:rsid w:val="00F45E3B"/>
    <w:rsid w:val="00F4618B"/>
    <w:rsid w:val="00F466E0"/>
    <w:rsid w:val="00F467F7"/>
    <w:rsid w:val="00F471B7"/>
    <w:rsid w:val="00F4737B"/>
    <w:rsid w:val="00F4784D"/>
    <w:rsid w:val="00F47872"/>
    <w:rsid w:val="00F47D62"/>
    <w:rsid w:val="00F47D6A"/>
    <w:rsid w:val="00F47E1E"/>
    <w:rsid w:val="00F500DA"/>
    <w:rsid w:val="00F504E1"/>
    <w:rsid w:val="00F50965"/>
    <w:rsid w:val="00F50CCD"/>
    <w:rsid w:val="00F50F97"/>
    <w:rsid w:val="00F50FC2"/>
    <w:rsid w:val="00F51C2D"/>
    <w:rsid w:val="00F52868"/>
    <w:rsid w:val="00F52897"/>
    <w:rsid w:val="00F52A36"/>
    <w:rsid w:val="00F52B41"/>
    <w:rsid w:val="00F52FBD"/>
    <w:rsid w:val="00F53BE5"/>
    <w:rsid w:val="00F541E4"/>
    <w:rsid w:val="00F5468E"/>
    <w:rsid w:val="00F55151"/>
    <w:rsid w:val="00F55241"/>
    <w:rsid w:val="00F55724"/>
    <w:rsid w:val="00F55954"/>
    <w:rsid w:val="00F55CB3"/>
    <w:rsid w:val="00F55E3E"/>
    <w:rsid w:val="00F56490"/>
    <w:rsid w:val="00F567D4"/>
    <w:rsid w:val="00F56C09"/>
    <w:rsid w:val="00F56D77"/>
    <w:rsid w:val="00F57B6A"/>
    <w:rsid w:val="00F60493"/>
    <w:rsid w:val="00F6080A"/>
    <w:rsid w:val="00F60920"/>
    <w:rsid w:val="00F60EEF"/>
    <w:rsid w:val="00F61FAC"/>
    <w:rsid w:val="00F623B5"/>
    <w:rsid w:val="00F623D7"/>
    <w:rsid w:val="00F62414"/>
    <w:rsid w:val="00F62921"/>
    <w:rsid w:val="00F62DE2"/>
    <w:rsid w:val="00F62F2F"/>
    <w:rsid w:val="00F63336"/>
    <w:rsid w:val="00F634B5"/>
    <w:rsid w:val="00F63B0B"/>
    <w:rsid w:val="00F63D32"/>
    <w:rsid w:val="00F64357"/>
    <w:rsid w:val="00F64787"/>
    <w:rsid w:val="00F64D1E"/>
    <w:rsid w:val="00F64EDB"/>
    <w:rsid w:val="00F65271"/>
    <w:rsid w:val="00F655E1"/>
    <w:rsid w:val="00F65DA3"/>
    <w:rsid w:val="00F660E2"/>
    <w:rsid w:val="00F661E3"/>
    <w:rsid w:val="00F6624F"/>
    <w:rsid w:val="00F66318"/>
    <w:rsid w:val="00F663D9"/>
    <w:rsid w:val="00F66835"/>
    <w:rsid w:val="00F66C01"/>
    <w:rsid w:val="00F6747A"/>
    <w:rsid w:val="00F67832"/>
    <w:rsid w:val="00F67A6C"/>
    <w:rsid w:val="00F67C7B"/>
    <w:rsid w:val="00F67EB6"/>
    <w:rsid w:val="00F70006"/>
    <w:rsid w:val="00F703A7"/>
    <w:rsid w:val="00F7138D"/>
    <w:rsid w:val="00F71865"/>
    <w:rsid w:val="00F71D8E"/>
    <w:rsid w:val="00F71E93"/>
    <w:rsid w:val="00F71F51"/>
    <w:rsid w:val="00F7203A"/>
    <w:rsid w:val="00F72203"/>
    <w:rsid w:val="00F725DB"/>
    <w:rsid w:val="00F728C0"/>
    <w:rsid w:val="00F72C62"/>
    <w:rsid w:val="00F72DCF"/>
    <w:rsid w:val="00F72DD0"/>
    <w:rsid w:val="00F73588"/>
    <w:rsid w:val="00F73619"/>
    <w:rsid w:val="00F74202"/>
    <w:rsid w:val="00F7422E"/>
    <w:rsid w:val="00F742F9"/>
    <w:rsid w:val="00F749EC"/>
    <w:rsid w:val="00F752E2"/>
    <w:rsid w:val="00F75457"/>
    <w:rsid w:val="00F75702"/>
    <w:rsid w:val="00F75B2A"/>
    <w:rsid w:val="00F75B9D"/>
    <w:rsid w:val="00F76193"/>
    <w:rsid w:val="00F77049"/>
    <w:rsid w:val="00F77167"/>
    <w:rsid w:val="00F772FC"/>
    <w:rsid w:val="00F77A0C"/>
    <w:rsid w:val="00F77BB2"/>
    <w:rsid w:val="00F77CF8"/>
    <w:rsid w:val="00F77E1C"/>
    <w:rsid w:val="00F80147"/>
    <w:rsid w:val="00F80204"/>
    <w:rsid w:val="00F80723"/>
    <w:rsid w:val="00F8082A"/>
    <w:rsid w:val="00F8089F"/>
    <w:rsid w:val="00F80999"/>
    <w:rsid w:val="00F80EA3"/>
    <w:rsid w:val="00F8101D"/>
    <w:rsid w:val="00F81119"/>
    <w:rsid w:val="00F8141B"/>
    <w:rsid w:val="00F815AB"/>
    <w:rsid w:val="00F81C53"/>
    <w:rsid w:val="00F81FFC"/>
    <w:rsid w:val="00F8207D"/>
    <w:rsid w:val="00F820E8"/>
    <w:rsid w:val="00F8257A"/>
    <w:rsid w:val="00F82737"/>
    <w:rsid w:val="00F82C50"/>
    <w:rsid w:val="00F832C2"/>
    <w:rsid w:val="00F833B4"/>
    <w:rsid w:val="00F8370F"/>
    <w:rsid w:val="00F838C9"/>
    <w:rsid w:val="00F839F6"/>
    <w:rsid w:val="00F83F9A"/>
    <w:rsid w:val="00F840E1"/>
    <w:rsid w:val="00F84100"/>
    <w:rsid w:val="00F8416D"/>
    <w:rsid w:val="00F843BA"/>
    <w:rsid w:val="00F8463D"/>
    <w:rsid w:val="00F84B72"/>
    <w:rsid w:val="00F85233"/>
    <w:rsid w:val="00F852A6"/>
    <w:rsid w:val="00F85713"/>
    <w:rsid w:val="00F85DE0"/>
    <w:rsid w:val="00F863B3"/>
    <w:rsid w:val="00F86C68"/>
    <w:rsid w:val="00F86D3A"/>
    <w:rsid w:val="00F87011"/>
    <w:rsid w:val="00F87118"/>
    <w:rsid w:val="00F873BD"/>
    <w:rsid w:val="00F87411"/>
    <w:rsid w:val="00F87ABC"/>
    <w:rsid w:val="00F87AD3"/>
    <w:rsid w:val="00F87E37"/>
    <w:rsid w:val="00F87EE7"/>
    <w:rsid w:val="00F9035A"/>
    <w:rsid w:val="00F903A5"/>
    <w:rsid w:val="00F90ACB"/>
    <w:rsid w:val="00F90B7E"/>
    <w:rsid w:val="00F91047"/>
    <w:rsid w:val="00F9142E"/>
    <w:rsid w:val="00F915FC"/>
    <w:rsid w:val="00F916F4"/>
    <w:rsid w:val="00F9176F"/>
    <w:rsid w:val="00F91BF9"/>
    <w:rsid w:val="00F91D33"/>
    <w:rsid w:val="00F92774"/>
    <w:rsid w:val="00F92BE0"/>
    <w:rsid w:val="00F92C36"/>
    <w:rsid w:val="00F92ECE"/>
    <w:rsid w:val="00F92F37"/>
    <w:rsid w:val="00F930E3"/>
    <w:rsid w:val="00F93352"/>
    <w:rsid w:val="00F9337D"/>
    <w:rsid w:val="00F9363F"/>
    <w:rsid w:val="00F93ACE"/>
    <w:rsid w:val="00F93FB7"/>
    <w:rsid w:val="00F94049"/>
    <w:rsid w:val="00F94C9A"/>
    <w:rsid w:val="00F94CBD"/>
    <w:rsid w:val="00F951DC"/>
    <w:rsid w:val="00F95AC7"/>
    <w:rsid w:val="00F9605A"/>
    <w:rsid w:val="00F96438"/>
    <w:rsid w:val="00F96D06"/>
    <w:rsid w:val="00F96FFC"/>
    <w:rsid w:val="00F970CE"/>
    <w:rsid w:val="00F976CC"/>
    <w:rsid w:val="00F97729"/>
    <w:rsid w:val="00F97731"/>
    <w:rsid w:val="00F97847"/>
    <w:rsid w:val="00F978A9"/>
    <w:rsid w:val="00F97944"/>
    <w:rsid w:val="00F97966"/>
    <w:rsid w:val="00F97A8E"/>
    <w:rsid w:val="00F97AAB"/>
    <w:rsid w:val="00F97AAE"/>
    <w:rsid w:val="00FA03DA"/>
    <w:rsid w:val="00FA0C91"/>
    <w:rsid w:val="00FA1646"/>
    <w:rsid w:val="00FA1D8D"/>
    <w:rsid w:val="00FA1E89"/>
    <w:rsid w:val="00FA2416"/>
    <w:rsid w:val="00FA2543"/>
    <w:rsid w:val="00FA2823"/>
    <w:rsid w:val="00FA2D26"/>
    <w:rsid w:val="00FA3074"/>
    <w:rsid w:val="00FA324A"/>
    <w:rsid w:val="00FA33FA"/>
    <w:rsid w:val="00FA38F0"/>
    <w:rsid w:val="00FA3C90"/>
    <w:rsid w:val="00FA4408"/>
    <w:rsid w:val="00FA468C"/>
    <w:rsid w:val="00FA49F2"/>
    <w:rsid w:val="00FA4EB5"/>
    <w:rsid w:val="00FA4EC7"/>
    <w:rsid w:val="00FA518F"/>
    <w:rsid w:val="00FA564E"/>
    <w:rsid w:val="00FA59FD"/>
    <w:rsid w:val="00FA5AB4"/>
    <w:rsid w:val="00FA5BCB"/>
    <w:rsid w:val="00FA614C"/>
    <w:rsid w:val="00FA637E"/>
    <w:rsid w:val="00FA63D3"/>
    <w:rsid w:val="00FA6521"/>
    <w:rsid w:val="00FA66D5"/>
    <w:rsid w:val="00FA681C"/>
    <w:rsid w:val="00FA684F"/>
    <w:rsid w:val="00FA6A6D"/>
    <w:rsid w:val="00FA6BE0"/>
    <w:rsid w:val="00FA6C77"/>
    <w:rsid w:val="00FA6CE3"/>
    <w:rsid w:val="00FA76B7"/>
    <w:rsid w:val="00FA772E"/>
    <w:rsid w:val="00FA7E18"/>
    <w:rsid w:val="00FA7E94"/>
    <w:rsid w:val="00FB00C9"/>
    <w:rsid w:val="00FB04E3"/>
    <w:rsid w:val="00FB084B"/>
    <w:rsid w:val="00FB087A"/>
    <w:rsid w:val="00FB0B58"/>
    <w:rsid w:val="00FB0C32"/>
    <w:rsid w:val="00FB0E87"/>
    <w:rsid w:val="00FB133A"/>
    <w:rsid w:val="00FB135D"/>
    <w:rsid w:val="00FB1AB2"/>
    <w:rsid w:val="00FB21D8"/>
    <w:rsid w:val="00FB2670"/>
    <w:rsid w:val="00FB2B6B"/>
    <w:rsid w:val="00FB2B91"/>
    <w:rsid w:val="00FB2B99"/>
    <w:rsid w:val="00FB36DD"/>
    <w:rsid w:val="00FB388D"/>
    <w:rsid w:val="00FB3AE4"/>
    <w:rsid w:val="00FB3ED3"/>
    <w:rsid w:val="00FB3F3F"/>
    <w:rsid w:val="00FB4090"/>
    <w:rsid w:val="00FB411D"/>
    <w:rsid w:val="00FB44F6"/>
    <w:rsid w:val="00FB4B09"/>
    <w:rsid w:val="00FB4B9C"/>
    <w:rsid w:val="00FB4C32"/>
    <w:rsid w:val="00FB5183"/>
    <w:rsid w:val="00FB5310"/>
    <w:rsid w:val="00FB5542"/>
    <w:rsid w:val="00FB64E1"/>
    <w:rsid w:val="00FB6866"/>
    <w:rsid w:val="00FB6918"/>
    <w:rsid w:val="00FB6ADA"/>
    <w:rsid w:val="00FB6B30"/>
    <w:rsid w:val="00FB6B37"/>
    <w:rsid w:val="00FB6C6D"/>
    <w:rsid w:val="00FB6DB0"/>
    <w:rsid w:val="00FB767F"/>
    <w:rsid w:val="00FB76BF"/>
    <w:rsid w:val="00FB7D7B"/>
    <w:rsid w:val="00FB7F54"/>
    <w:rsid w:val="00FC07A5"/>
    <w:rsid w:val="00FC0B77"/>
    <w:rsid w:val="00FC10AB"/>
    <w:rsid w:val="00FC132E"/>
    <w:rsid w:val="00FC165F"/>
    <w:rsid w:val="00FC19E0"/>
    <w:rsid w:val="00FC1B7A"/>
    <w:rsid w:val="00FC1BE3"/>
    <w:rsid w:val="00FC1C1A"/>
    <w:rsid w:val="00FC1CEA"/>
    <w:rsid w:val="00FC1D14"/>
    <w:rsid w:val="00FC1F32"/>
    <w:rsid w:val="00FC2196"/>
    <w:rsid w:val="00FC22A9"/>
    <w:rsid w:val="00FC27AF"/>
    <w:rsid w:val="00FC2D0E"/>
    <w:rsid w:val="00FC31B4"/>
    <w:rsid w:val="00FC375C"/>
    <w:rsid w:val="00FC3A71"/>
    <w:rsid w:val="00FC3A9A"/>
    <w:rsid w:val="00FC4186"/>
    <w:rsid w:val="00FC4187"/>
    <w:rsid w:val="00FC4577"/>
    <w:rsid w:val="00FC4606"/>
    <w:rsid w:val="00FC488D"/>
    <w:rsid w:val="00FC49D7"/>
    <w:rsid w:val="00FC50CD"/>
    <w:rsid w:val="00FC54C0"/>
    <w:rsid w:val="00FC5AC2"/>
    <w:rsid w:val="00FC61EF"/>
    <w:rsid w:val="00FC6604"/>
    <w:rsid w:val="00FC663A"/>
    <w:rsid w:val="00FC67F7"/>
    <w:rsid w:val="00FC68CA"/>
    <w:rsid w:val="00FC6C36"/>
    <w:rsid w:val="00FC6E31"/>
    <w:rsid w:val="00FC6F6A"/>
    <w:rsid w:val="00FC703D"/>
    <w:rsid w:val="00FC712E"/>
    <w:rsid w:val="00FC7245"/>
    <w:rsid w:val="00FC7426"/>
    <w:rsid w:val="00FC7A01"/>
    <w:rsid w:val="00FC7B09"/>
    <w:rsid w:val="00FC7BFE"/>
    <w:rsid w:val="00FC7C4F"/>
    <w:rsid w:val="00FD0107"/>
    <w:rsid w:val="00FD03EA"/>
    <w:rsid w:val="00FD04BB"/>
    <w:rsid w:val="00FD0E78"/>
    <w:rsid w:val="00FD0F37"/>
    <w:rsid w:val="00FD10BC"/>
    <w:rsid w:val="00FD1108"/>
    <w:rsid w:val="00FD1221"/>
    <w:rsid w:val="00FD1490"/>
    <w:rsid w:val="00FD1586"/>
    <w:rsid w:val="00FD1AC8"/>
    <w:rsid w:val="00FD1BE0"/>
    <w:rsid w:val="00FD1D06"/>
    <w:rsid w:val="00FD25C6"/>
    <w:rsid w:val="00FD26D7"/>
    <w:rsid w:val="00FD2EC3"/>
    <w:rsid w:val="00FD3495"/>
    <w:rsid w:val="00FD3BC6"/>
    <w:rsid w:val="00FD3BE8"/>
    <w:rsid w:val="00FD425B"/>
    <w:rsid w:val="00FD4395"/>
    <w:rsid w:val="00FD49D8"/>
    <w:rsid w:val="00FD4A11"/>
    <w:rsid w:val="00FD4BF2"/>
    <w:rsid w:val="00FD4E1E"/>
    <w:rsid w:val="00FD4E90"/>
    <w:rsid w:val="00FD516C"/>
    <w:rsid w:val="00FD52EA"/>
    <w:rsid w:val="00FD555A"/>
    <w:rsid w:val="00FD5A9C"/>
    <w:rsid w:val="00FD5D15"/>
    <w:rsid w:val="00FD5D3B"/>
    <w:rsid w:val="00FD6211"/>
    <w:rsid w:val="00FD6371"/>
    <w:rsid w:val="00FD6708"/>
    <w:rsid w:val="00FD6995"/>
    <w:rsid w:val="00FD6B2B"/>
    <w:rsid w:val="00FD6DB7"/>
    <w:rsid w:val="00FD6DD3"/>
    <w:rsid w:val="00FD6DEF"/>
    <w:rsid w:val="00FD7131"/>
    <w:rsid w:val="00FD73D9"/>
    <w:rsid w:val="00FD753E"/>
    <w:rsid w:val="00FD77D8"/>
    <w:rsid w:val="00FD77E3"/>
    <w:rsid w:val="00FD78EE"/>
    <w:rsid w:val="00FD7C05"/>
    <w:rsid w:val="00FE0725"/>
    <w:rsid w:val="00FE08A4"/>
    <w:rsid w:val="00FE0CAA"/>
    <w:rsid w:val="00FE1243"/>
    <w:rsid w:val="00FE131C"/>
    <w:rsid w:val="00FE1784"/>
    <w:rsid w:val="00FE18D3"/>
    <w:rsid w:val="00FE1A26"/>
    <w:rsid w:val="00FE1AF4"/>
    <w:rsid w:val="00FE2080"/>
    <w:rsid w:val="00FE2D6C"/>
    <w:rsid w:val="00FE32DB"/>
    <w:rsid w:val="00FE3D94"/>
    <w:rsid w:val="00FE3DA5"/>
    <w:rsid w:val="00FE4348"/>
    <w:rsid w:val="00FE4A97"/>
    <w:rsid w:val="00FE4C88"/>
    <w:rsid w:val="00FE54C1"/>
    <w:rsid w:val="00FE58D0"/>
    <w:rsid w:val="00FE5EF4"/>
    <w:rsid w:val="00FE5F32"/>
    <w:rsid w:val="00FE63DD"/>
    <w:rsid w:val="00FE646B"/>
    <w:rsid w:val="00FE6573"/>
    <w:rsid w:val="00FE6E3A"/>
    <w:rsid w:val="00FE6F49"/>
    <w:rsid w:val="00FE725D"/>
    <w:rsid w:val="00FE7544"/>
    <w:rsid w:val="00FE75BC"/>
    <w:rsid w:val="00FE7AB5"/>
    <w:rsid w:val="00FE7C8A"/>
    <w:rsid w:val="00FE7E44"/>
    <w:rsid w:val="00FE7E73"/>
    <w:rsid w:val="00FF04DB"/>
    <w:rsid w:val="00FF0B13"/>
    <w:rsid w:val="00FF0C84"/>
    <w:rsid w:val="00FF0CA8"/>
    <w:rsid w:val="00FF0FD0"/>
    <w:rsid w:val="00FF10E7"/>
    <w:rsid w:val="00FF112D"/>
    <w:rsid w:val="00FF1610"/>
    <w:rsid w:val="00FF2425"/>
    <w:rsid w:val="00FF29F0"/>
    <w:rsid w:val="00FF2B3C"/>
    <w:rsid w:val="00FF3521"/>
    <w:rsid w:val="00FF399D"/>
    <w:rsid w:val="00FF3AA1"/>
    <w:rsid w:val="00FF4467"/>
    <w:rsid w:val="00FF472B"/>
    <w:rsid w:val="00FF4A4E"/>
    <w:rsid w:val="00FF4B97"/>
    <w:rsid w:val="00FF4D58"/>
    <w:rsid w:val="00FF4D76"/>
    <w:rsid w:val="00FF4F95"/>
    <w:rsid w:val="00FF51AF"/>
    <w:rsid w:val="00FF58C3"/>
    <w:rsid w:val="00FF5DF4"/>
    <w:rsid w:val="00FF5EB7"/>
    <w:rsid w:val="00FF6103"/>
    <w:rsid w:val="00FF6158"/>
    <w:rsid w:val="00FF6204"/>
    <w:rsid w:val="00FF64AA"/>
    <w:rsid w:val="00FF68E7"/>
    <w:rsid w:val="00FF6ABA"/>
    <w:rsid w:val="00FF6E84"/>
    <w:rsid w:val="00FF71BB"/>
    <w:rsid w:val="00FF779C"/>
    <w:rsid w:val="00FF7C26"/>
    <w:rsid w:val="00FF7CF9"/>
    <w:rsid w:val="00FF7E0D"/>
    <w:rsid w:val="282E1A24"/>
    <w:rsid w:val="3E194091"/>
    <w:rsid w:val="51B87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E9090"/>
  <w15:docId w15:val="{35548361-9ED3-4E09-A8A7-74FDB5E3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uiPriority="99" w:qFormat="1"/>
    <w:lsdException w:name="List 3" w:semiHidden="1"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val="en-US" w:eastAsia="en-US"/>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uiPriority w:val="9"/>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uiPriority w:val="9"/>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uiPriority w:val="9"/>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uiPriority w:val="9"/>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
    <w:name w:val="List Number 2"/>
    <w:basedOn w:val="a"/>
    <w:semiHidden/>
    <w:unhideWhenUsed/>
    <w:qFormat/>
    <w:pPr>
      <w:numPr>
        <w:numId w:val="2"/>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uiPriority w:val="99"/>
    <w:qFormat/>
  </w:style>
  <w:style w:type="paragraph" w:styleId="20">
    <w:name w:val="List 2"/>
    <w:basedOn w:val="a9"/>
    <w:uiPriority w:val="99"/>
    <w:qFormat/>
    <w:pPr>
      <w:numPr>
        <w:numId w:val="3"/>
      </w:numPr>
      <w:spacing w:before="180"/>
    </w:pPr>
    <w:rPr>
      <w:rFonts w:ascii="Arial" w:hAnsi="Arial"/>
      <w:sz w:val="22"/>
      <w:szCs w:val="20"/>
    </w:rPr>
  </w:style>
  <w:style w:type="paragraph" w:styleId="a9">
    <w:name w:val="List"/>
    <w:basedOn w:val="a"/>
    <w:pPr>
      <w:ind w:left="283" w:hanging="283"/>
    </w:pPr>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semiHidden/>
    <w:unhideWhenUsed/>
    <w:qFormat/>
    <w:rPr>
      <w:color w:val="954F72"/>
      <w:u w:val="single"/>
    </w:rPr>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character" w:customStyle="1" w:styleId="a5">
    <w:name w:val="题注 字符"/>
    <w:link w:val="a4"/>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Zchn"/>
    <w:qFormat/>
    <w:pPr>
      <w:keepNext w:val="0"/>
      <w:spacing w:before="0" w:after="240"/>
    </w:p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val="en-US" w:eastAsia="zh-CN"/>
    </w:rPr>
  </w:style>
  <w:style w:type="paragraph" w:customStyle="1" w:styleId="TdocHeading1">
    <w:name w:val="Tdoc_Heading_1"/>
    <w:basedOn w:val="1"/>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11">
    <w:name w:val="正文文本 字符1"/>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eastAsia="zh-CN"/>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81">
    <w:name w:val="目录 81"/>
    <w:basedOn w:val="110"/>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customStyle="1" w:styleId="110">
    <w:name w:val="目录 11"/>
    <w:basedOn w:val="a"/>
    <w:next w:val="a"/>
    <w:qFormat/>
  </w:style>
  <w:style w:type="paragraph" w:customStyle="1" w:styleId="12">
    <w:name w:val="列出段落1"/>
    <w:basedOn w:val="a"/>
    <w:link w:val="af7"/>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rPr>
      <w:rFonts w:eastAsia="Times New Roman"/>
      <w:szCs w:val="24"/>
      <w:lang w:val="en-US" w:eastAsia="en-US"/>
    </w:rPr>
  </w:style>
  <w:style w:type="character" w:customStyle="1" w:styleId="a8">
    <w:name w:val="批注文字 字符"/>
    <w:link w:val="a7"/>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7">
    <w:name w:val="列出段落 字符"/>
    <w:link w:val="12"/>
    <w:uiPriority w:val="34"/>
    <w:qFormat/>
    <w:locked/>
    <w:rPr>
      <w:rFonts w:ascii="Calibri" w:hAnsi="Calibri"/>
      <w:kern w:val="2"/>
      <w:sz w:val="21"/>
      <w:szCs w:val="22"/>
    </w:rPr>
  </w:style>
  <w:style w:type="character" w:customStyle="1" w:styleId="10">
    <w:name w:val="标题 1 字符"/>
    <w:link w:val="1"/>
    <w:qFormat/>
    <w:rPr>
      <w:rFonts w:ascii="Arial" w:hAnsi="Arial" w:cs="Arial"/>
      <w:b/>
      <w:bCs/>
      <w:kern w:val="32"/>
      <w:sz w:val="28"/>
      <w:szCs w:val="32"/>
    </w:rPr>
  </w:style>
  <w:style w:type="character" w:customStyle="1" w:styleId="22">
    <w:name w:val="标题 2 字符"/>
    <w:link w:val="21"/>
    <w:qFormat/>
    <w:rPr>
      <w:rFonts w:ascii="Arial" w:eastAsia="MS Mincho" w:hAnsi="Arial" w:cs="Arial"/>
      <w:b/>
      <w:bCs/>
      <w:iCs/>
      <w:szCs w:val="28"/>
    </w:rPr>
  </w:style>
  <w:style w:type="character" w:customStyle="1" w:styleId="40">
    <w:name w:val="标题 4 字符"/>
    <w:link w:val="4"/>
    <w:qFormat/>
    <w:rPr>
      <w:rFonts w:eastAsia="MS Mincho"/>
      <w:b/>
      <w:bCs/>
      <w:sz w:val="28"/>
      <w:szCs w:val="28"/>
      <w:lang w:eastAsia="en-US"/>
    </w:rPr>
  </w:style>
  <w:style w:type="character" w:customStyle="1" w:styleId="50">
    <w:name w:val="标题 5 字符"/>
    <w:link w:val="5"/>
    <w:uiPriority w:val="9"/>
    <w:qFormat/>
    <w:rPr>
      <w:rFonts w:eastAsia="Times New Roman"/>
      <w:b/>
      <w:bCs/>
      <w:sz w:val="28"/>
      <w:szCs w:val="28"/>
      <w:lang w:eastAsia="en-US"/>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70">
    <w:name w:val="标题 7 字符"/>
    <w:link w:val="7"/>
    <w:uiPriority w:val="9"/>
    <w:qFormat/>
    <w:rPr>
      <w:rFonts w:eastAsia="Times New Roman"/>
      <w:b/>
      <w:bCs/>
      <w:sz w:val="24"/>
      <w:szCs w:val="24"/>
      <w:lang w:eastAsia="en-US"/>
    </w:rPr>
  </w:style>
  <w:style w:type="character" w:customStyle="1" w:styleId="80">
    <w:name w:val="标题 8 字符"/>
    <w:link w:val="8"/>
    <w:uiPriority w:val="9"/>
    <w:qFormat/>
    <w:rPr>
      <w:rFonts w:ascii="Arial" w:eastAsia="黑体" w:hAnsi="Arial"/>
      <w:sz w:val="24"/>
      <w:szCs w:val="24"/>
      <w:lang w:eastAsia="en-US"/>
    </w:rPr>
  </w:style>
  <w:style w:type="character" w:customStyle="1" w:styleId="90">
    <w:name w:val="标题 9 字符"/>
    <w:link w:val="9"/>
    <w:uiPriority w:val="9"/>
    <w:qFormat/>
    <w:rPr>
      <w:rFonts w:ascii="Arial" w:eastAsia="黑体" w:hAnsi="Arial"/>
      <w:sz w:val="21"/>
      <w:szCs w:val="21"/>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Reference">
    <w:name w:val="Reference"/>
    <w:basedOn w:val="a"/>
    <w:link w:val="ReferenceChar"/>
    <w:qFormat/>
    <w:pPr>
      <w:numPr>
        <w:numId w:val="5"/>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B1Char">
    <w:name w:val="B1 Char"/>
    <w:qFormat/>
    <w:locked/>
    <w:rPr>
      <w:rFonts w:ascii="Arial" w:eastAsia="宋体" w:hAnsi="Arial" w:cs="Times New Roman"/>
      <w:sz w:val="20"/>
      <w:szCs w:val="20"/>
      <w:lang w:val="en-GB"/>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af2">
    <w:name w:val="批注主题 字符"/>
    <w:link w:val="af1"/>
    <w:uiPriority w:val="99"/>
    <w:semiHidden/>
    <w:qFormat/>
    <w:rPr>
      <w:rFonts w:eastAsia="Times New Roman"/>
      <w:b/>
      <w:bCs/>
      <w:szCs w:val="24"/>
      <w:lang w:eastAsia="en-US"/>
    </w:rPr>
  </w:style>
  <w:style w:type="paragraph" w:customStyle="1" w:styleId="13">
    <w:name w:val="修订1"/>
    <w:hidden/>
    <w:uiPriority w:val="99"/>
    <w:semiHidden/>
    <w:qFormat/>
    <w:rPr>
      <w:rFonts w:ascii="Calibri" w:eastAsia="DengXian" w:hAnsi="Calibri"/>
      <w:sz w:val="22"/>
      <w:szCs w:val="22"/>
      <w:lang w:val="en-US" w:eastAsia="en-US"/>
    </w:rPr>
  </w:style>
  <w:style w:type="character" w:customStyle="1" w:styleId="ad">
    <w:name w:val="页脚 字符"/>
    <w:link w:val="ac"/>
    <w:uiPriority w:val="99"/>
    <w:qFormat/>
    <w:rPr>
      <w:rFonts w:eastAsia="Times New Roman"/>
      <w:sz w:val="18"/>
      <w:szCs w:val="18"/>
      <w:lang w:eastAsia="en-US"/>
    </w:rPr>
  </w:style>
  <w:style w:type="paragraph" w:customStyle="1" w:styleId="EmailDiscussion">
    <w:name w:val="EmailDiscussion"/>
    <w:basedOn w:val="a"/>
    <w:next w:val="EmailDiscussion2"/>
    <w:link w:val="EmailDiscussionChar"/>
    <w:qFormat/>
    <w:pPr>
      <w:numPr>
        <w:numId w:val="6"/>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skip">
    <w:name w:val="skip"/>
    <w:qFormat/>
  </w:style>
  <w:style w:type="character" w:customStyle="1" w:styleId="B1Zchn">
    <w:name w:val="B1 Zchn"/>
    <w:qFormat/>
    <w:locked/>
    <w:rPr>
      <w:rFonts w:eastAsia="Times New Roman"/>
    </w:rPr>
  </w:style>
  <w:style w:type="paragraph" w:customStyle="1" w:styleId="32">
    <w:name w:val="样式3"/>
    <w:basedOn w:val="3"/>
    <w:link w:val="3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ReferenceChar">
    <w:name w:val="Reference Char"/>
    <w:link w:val="Reference"/>
    <w:qFormat/>
    <w:locked/>
    <w:rPr>
      <w:rFonts w:ascii="Arial" w:eastAsia="Malgun Gothic" w:hAnsi="Arial"/>
      <w:lang w:val="en-GB"/>
    </w:rPr>
  </w:style>
  <w:style w:type="character" w:customStyle="1" w:styleId="33">
    <w:name w:val="样式3 字符"/>
    <w:link w:val="32"/>
    <w:qFormat/>
    <w:rPr>
      <w:szCs w:val="24"/>
      <w:lang w:val="en-GB"/>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Proposal">
    <w:name w:val="Proposal"/>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8"/>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Style1Char">
    <w:name w:val="Style1 Char"/>
    <w:link w:val="Style1"/>
    <w:qFormat/>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NOZchn">
    <w:name w:val="NO Zchn"/>
    <w:qFormat/>
    <w:rPr>
      <w:lang w:val="en-GB" w:eastAsia="en-US"/>
    </w:rPr>
  </w:style>
  <w:style w:type="character" w:customStyle="1" w:styleId="TALChar">
    <w:name w:val="TAL Char"/>
    <w:rPr>
      <w:rFonts w:ascii="Arial" w:hAnsi="Arial"/>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paragraph" w:customStyle="1" w:styleId="NF">
    <w:name w:val="NF"/>
    <w:basedOn w:val="a"/>
    <w:qFormat/>
    <w:pPr>
      <w:keepNext/>
      <w:keepLines/>
      <w:ind w:left="1135" w:hanging="851"/>
    </w:pPr>
    <w:rPr>
      <w:rFonts w:ascii="Arial" w:eastAsia="宋体" w:hAnsi="Arial"/>
      <w:sz w:val="18"/>
      <w:szCs w:val="20"/>
      <w:lang w:val="en-GB" w:eastAsia="zh-CN"/>
    </w:rPr>
  </w:style>
  <w:style w:type="paragraph" w:customStyle="1" w:styleId="61">
    <w:name w:val="目录 61"/>
    <w:basedOn w:val="51"/>
    <w:next w:val="a"/>
    <w:semiHidden/>
    <w:qFormat/>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customStyle="1" w:styleId="51">
    <w:name w:val="目录 51"/>
    <w:basedOn w:val="a"/>
    <w:next w:val="a"/>
    <w:uiPriority w:val="39"/>
    <w:semiHidden/>
    <w:unhideWhenUsed/>
    <w:pPr>
      <w:ind w:left="880"/>
    </w:pPr>
    <w:rPr>
      <w:rFonts w:ascii="Calibri" w:eastAsia="DengXian" w:hAnsi="Calibri"/>
      <w:sz w:val="22"/>
      <w:szCs w:val="22"/>
    </w:rPr>
  </w:style>
  <w:style w:type="character" w:customStyle="1" w:styleId="TFZchn">
    <w:name w:val="TF Zchn"/>
    <w:link w:val="TF"/>
    <w:qFormat/>
    <w:locked/>
    <w:rPr>
      <w:rFonts w:ascii="Arial" w:eastAsia="Times New Roman" w:hAnsi="Arial"/>
      <w:b/>
      <w:lang w:val="en-GB" w:eastAsia="en-US"/>
    </w:rPr>
  </w:style>
  <w:style w:type="paragraph" w:customStyle="1" w:styleId="CRCoverPage">
    <w:name w:val="CR Cover Page"/>
    <w:qFormat/>
    <w:pPr>
      <w:spacing w:after="120"/>
    </w:pPr>
    <w:rPr>
      <w:rFonts w:ascii="Arial" w:eastAsia="Times New Roman" w:hAnsi="Arial"/>
      <w:lang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eastAsia="en-US"/>
    </w:rPr>
  </w:style>
  <w:style w:type="character" w:customStyle="1" w:styleId="B3Char">
    <w:name w:val="B3 Char"/>
    <w:qFormat/>
    <w:rPr>
      <w:rFonts w:eastAsia="MS Mincho"/>
      <w:lang w:val="en-GB" w:eastAsia="en-US" w:bidi="ar-SA"/>
    </w:rPr>
  </w:style>
  <w:style w:type="character" w:customStyle="1" w:styleId="af8">
    <w:name w:val="正文文本 字符"/>
    <w:qFormat/>
    <w:rPr>
      <w:rFonts w:eastAsia="MS Mincho"/>
      <w:szCs w:val="24"/>
      <w:lang w:eastAsia="en-US"/>
    </w:rPr>
  </w:style>
  <w:style w:type="character" w:customStyle="1" w:styleId="15">
    <w:name w:val="未处理的提及1"/>
    <w:uiPriority w:val="99"/>
    <w:semiHidden/>
    <w:unhideWhenUsed/>
    <w:rPr>
      <w:color w:val="605E5C"/>
      <w:shd w:val="clear" w:color="auto" w:fill="E1DFDD"/>
    </w:rPr>
  </w:style>
  <w:style w:type="paragraph" w:styleId="af9">
    <w:name w:val="List Paragraph"/>
    <w:basedOn w:val="a"/>
    <w:uiPriority w:val="34"/>
    <w:qFormat/>
    <w:pPr>
      <w:ind w:firstLineChars="200" w:firstLine="420"/>
    </w:pPr>
  </w:style>
  <w:style w:type="character" w:styleId="afa">
    <w:name w:val="Unresolved Mention"/>
    <w:basedOn w:val="a1"/>
    <w:uiPriority w:val="99"/>
    <w:semiHidden/>
    <w:unhideWhenUsed/>
    <w:rsid w:val="00BC0C72"/>
    <w:rPr>
      <w:color w:val="605E5C"/>
      <w:shd w:val="clear" w:color="auto" w:fill="E1DFDD"/>
    </w:rPr>
  </w:style>
  <w:style w:type="paragraph" w:customStyle="1" w:styleId="Agreement">
    <w:name w:val="Agreement"/>
    <w:basedOn w:val="a"/>
    <w:next w:val="Doc-text2"/>
    <w:qFormat/>
    <w:rsid w:val="009E3C22"/>
    <w:pPr>
      <w:numPr>
        <w:numId w:val="13"/>
      </w:numPr>
      <w:spacing w:before="60" w:after="0" w:line="240" w:lineRule="auto"/>
    </w:pPr>
    <w:rPr>
      <w:rFonts w:ascii="Arial" w:eastAsia="MS Mincho"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537473386">
      <w:bodyDiv w:val="1"/>
      <w:marLeft w:val="0"/>
      <w:marRight w:val="0"/>
      <w:marTop w:val="0"/>
      <w:marBottom w:val="0"/>
      <w:divBdr>
        <w:top w:val="none" w:sz="0" w:space="0" w:color="auto"/>
        <w:left w:val="none" w:sz="0" w:space="0" w:color="auto"/>
        <w:bottom w:val="none" w:sz="0" w:space="0" w:color="auto"/>
        <w:right w:val="none" w:sz="0" w:space="0" w:color="auto"/>
      </w:divBdr>
    </w:div>
    <w:div w:id="1244025480">
      <w:bodyDiv w:val="1"/>
      <w:marLeft w:val="0"/>
      <w:marRight w:val="0"/>
      <w:marTop w:val="0"/>
      <w:marBottom w:val="0"/>
      <w:divBdr>
        <w:top w:val="none" w:sz="0" w:space="0" w:color="auto"/>
        <w:left w:val="none" w:sz="0" w:space="0" w:color="auto"/>
        <w:bottom w:val="none" w:sz="0" w:space="0" w:color="auto"/>
        <w:right w:val="none" w:sz="0" w:space="0" w:color="auto"/>
      </w:divBdr>
    </w:div>
    <w:div w:id="1443914739">
      <w:bodyDiv w:val="1"/>
      <w:marLeft w:val="0"/>
      <w:marRight w:val="0"/>
      <w:marTop w:val="0"/>
      <w:marBottom w:val="0"/>
      <w:divBdr>
        <w:top w:val="none" w:sz="0" w:space="0" w:color="auto"/>
        <w:left w:val="none" w:sz="0" w:space="0" w:color="auto"/>
        <w:bottom w:val="none" w:sz="0" w:space="0" w:color="auto"/>
        <w:right w:val="none" w:sz="0" w:space="0" w:color="auto"/>
      </w:divBdr>
    </w:div>
    <w:div w:id="2054887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henli5g@viv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14CAB7-C18E-4FC8-9B16-4654A425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15</Pages>
  <Words>3953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cp:lastModifiedBy>
  <cp:revision>80</cp:revision>
  <cp:lastPrinted>2011-08-03T09:36:00Z</cp:lastPrinted>
  <dcterms:created xsi:type="dcterms:W3CDTF">2020-08-21T16:00:00Z</dcterms:created>
  <dcterms:modified xsi:type="dcterms:W3CDTF">2020-08-26T06:29:00Z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2052-11.8.2.8411</vt:lpwstr>
  </property>
</Properties>
</file>