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D3BB5" w14:textId="2C869EEE" w:rsidR="00087A4D" w:rsidRDefault="00087A4D" w:rsidP="00087A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5261603"/>
      <w:r w:rsidRPr="00250E5E">
        <w:rPr>
          <w:b/>
          <w:noProof/>
          <w:sz w:val="24"/>
        </w:rPr>
        <w:t>3GPP TSG-RAN WG2 Meeting #11</w:t>
      </w:r>
      <w:r>
        <w:rPr>
          <w:b/>
          <w:noProof/>
          <w:sz w:val="24"/>
        </w:rPr>
        <w:t>1</w:t>
      </w:r>
      <w:r w:rsidRPr="00250E5E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C90943" w:rsidRPr="00C90943">
        <w:rPr>
          <w:b/>
          <w:bCs/>
          <w:sz w:val="28"/>
        </w:rPr>
        <w:t>R2-2008236</w:t>
      </w:r>
    </w:p>
    <w:p w14:paraId="76D84320" w14:textId="77777777" w:rsidR="00087A4D" w:rsidRPr="00156591" w:rsidRDefault="00087A4D" w:rsidP="00087A4D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 xml:space="preserve">Online, </w:t>
      </w:r>
      <w:r>
        <w:rPr>
          <w:b/>
          <w:sz w:val="24"/>
        </w:rPr>
        <w:t>August</w:t>
      </w:r>
      <w:r w:rsidRPr="00250E5E">
        <w:rPr>
          <w:b/>
          <w:sz w:val="24"/>
        </w:rPr>
        <w:t xml:space="preserve"> 1</w:t>
      </w:r>
      <w:r>
        <w:rPr>
          <w:b/>
          <w:sz w:val="24"/>
        </w:rPr>
        <w:t>7</w:t>
      </w:r>
      <w:r w:rsidRPr="00250E5E">
        <w:rPr>
          <w:b/>
          <w:sz w:val="24"/>
        </w:rPr>
        <w:t xml:space="preserve"> – </w:t>
      </w:r>
      <w:r>
        <w:rPr>
          <w:b/>
          <w:sz w:val="24"/>
        </w:rPr>
        <w:t>28</w:t>
      </w:r>
      <w:r w:rsidRPr="00250E5E">
        <w:rPr>
          <w:b/>
          <w:sz w:val="24"/>
        </w:rPr>
        <w:t xml:space="preserve"> 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7A4D" w14:paraId="0AD8130A" w14:textId="77777777" w:rsidTr="00B23B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218D" w14:textId="77777777" w:rsidR="00087A4D" w:rsidRDefault="00087A4D" w:rsidP="00B23B8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087A4D" w14:paraId="427F0A13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F20EE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7A4D" w14:paraId="3BA32099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25CE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C1D950" w14:textId="77777777" w:rsidTr="00B23B81">
        <w:tc>
          <w:tcPr>
            <w:tcW w:w="142" w:type="dxa"/>
            <w:tcBorders>
              <w:left w:val="single" w:sz="4" w:space="0" w:color="auto"/>
            </w:tcBorders>
          </w:tcPr>
          <w:p w14:paraId="7C267222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F57969" w14:textId="736FDA81" w:rsidR="00087A4D" w:rsidRPr="00410371" w:rsidRDefault="00087A4D" w:rsidP="00EA3C4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EA3C4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3FA31D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14D93" w14:textId="27C5CB4F" w:rsidR="00087A4D" w:rsidRPr="00410371" w:rsidRDefault="00A611CF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1780</w:t>
            </w:r>
            <w:r w:rsidR="00087A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4E9E987" w14:textId="77777777" w:rsidR="00087A4D" w:rsidRDefault="00087A4D" w:rsidP="00B23B8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B0B3D0" w14:textId="66E53D75" w:rsidR="00087A4D" w:rsidRPr="00410371" w:rsidRDefault="00C90943" w:rsidP="00B23B8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1EF0F40" w14:textId="77777777" w:rsidR="00087A4D" w:rsidRDefault="00087A4D" w:rsidP="00B23B8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8D82E" w14:textId="0C0F207B" w:rsidR="00087A4D" w:rsidRPr="00410371" w:rsidRDefault="00087A4D" w:rsidP="004B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A3C4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.1.</w:t>
            </w:r>
            <w:r w:rsidR="004B70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FA0C98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8F602E1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AD7CF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C7A0FD2" w14:textId="77777777" w:rsidTr="00B23B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D9540B" w14:textId="77777777" w:rsidR="00087A4D" w:rsidRPr="00F25D98" w:rsidRDefault="00087A4D" w:rsidP="00B23B8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87A4D" w14:paraId="7D259C45" w14:textId="77777777" w:rsidTr="00B23B81">
        <w:tc>
          <w:tcPr>
            <w:tcW w:w="9641" w:type="dxa"/>
            <w:gridSpan w:val="9"/>
          </w:tcPr>
          <w:p w14:paraId="51BDE5CC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091D" w14:textId="77777777" w:rsidR="00087A4D" w:rsidRDefault="00087A4D" w:rsidP="00087A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7A4D" w14:paraId="1196E701" w14:textId="77777777" w:rsidTr="00B23B81">
        <w:tc>
          <w:tcPr>
            <w:tcW w:w="2835" w:type="dxa"/>
          </w:tcPr>
          <w:p w14:paraId="550F75BA" w14:textId="77777777" w:rsidR="00087A4D" w:rsidRDefault="00087A4D" w:rsidP="00B23B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24326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AE0DA9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4EAC0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9E1F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2CE447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246954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E9CA4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0FA81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28D76B" w14:textId="77777777" w:rsidR="00087A4D" w:rsidRDefault="00087A4D" w:rsidP="00087A4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87A4D" w14:paraId="3FC96991" w14:textId="77777777" w:rsidTr="00B23B81">
        <w:tc>
          <w:tcPr>
            <w:tcW w:w="9645" w:type="dxa"/>
            <w:gridSpan w:val="11"/>
          </w:tcPr>
          <w:p w14:paraId="6ADD1DB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67214EBC" w14:textId="77777777" w:rsidTr="00B23B81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CE3BE29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3069C" w14:textId="7058E219" w:rsidR="00087A4D" w:rsidRDefault="00087A4D" w:rsidP="00EA3C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EA3C4E">
              <w:rPr>
                <w:noProof/>
                <w:lang w:eastAsia="zh-CN"/>
              </w:rPr>
              <w:t>Addition of missing capabilities for eMTC R16</w:t>
            </w:r>
          </w:p>
        </w:tc>
      </w:tr>
      <w:tr w:rsidR="00087A4D" w14:paraId="4CE7D868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03D667C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3570857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F2D780E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565EFB6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AA0277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087A4D" w14:paraId="419B0195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E638F58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7F1024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087A4D" w14:paraId="467D5A2C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298760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DF621D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49CFF2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1F929BE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5EC33D1B" w14:textId="0110FCC6" w:rsidR="00087A4D" w:rsidRDefault="00EA3C4E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30C21E9" w14:textId="77777777" w:rsidR="00087A4D" w:rsidRDefault="00087A4D" w:rsidP="00B23B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7D86BE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01A6E91E" w14:textId="0D6B7199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20-08-</w:t>
            </w:r>
            <w:r w:rsidR="007D15E4">
              <w:rPr>
                <w:noProof/>
              </w:rPr>
              <w:t>06</w:t>
            </w:r>
          </w:p>
        </w:tc>
      </w:tr>
      <w:tr w:rsidR="00087A4D" w14:paraId="0F13D30F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9BB605E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6CD26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DCFEA71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C61E006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21DBFA08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3654E0CE" w14:textId="77777777" w:rsidTr="00B23B81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0694AB3D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79ECE6" w14:textId="77777777" w:rsidR="00087A4D" w:rsidRDefault="004B700E" w:rsidP="004B70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3081EDB3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88C412" w14:textId="77777777" w:rsidR="00087A4D" w:rsidRDefault="00087A4D" w:rsidP="00B23B8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30D6AA6D" w14:textId="15E03CBA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</w:t>
            </w:r>
            <w:r w:rsidR="00EA3C4E">
              <w:rPr>
                <w:noProof/>
              </w:rPr>
              <w:t>6</w:t>
            </w:r>
          </w:p>
        </w:tc>
      </w:tr>
      <w:tr w:rsidR="00087A4D" w14:paraId="3B061E5B" w14:textId="77777777" w:rsidTr="00B23B81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7141041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45FA15" w14:textId="77777777" w:rsidR="00087A4D" w:rsidRDefault="00087A4D" w:rsidP="00B23B8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97E5DA" w14:textId="77777777" w:rsidR="00087A4D" w:rsidRDefault="00087A4D" w:rsidP="00B23B8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599717" w14:textId="77777777" w:rsidR="00087A4D" w:rsidRPr="007C2097" w:rsidRDefault="00087A4D" w:rsidP="00B23B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87A4D" w14:paraId="7CA93673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74A1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F417B9" w14:textId="128F71AE" w:rsidR="00087A4D" w:rsidRDefault="00EA3C4E" w:rsidP="00EF40F5">
            <w:pPr>
              <w:pStyle w:val="CRCoverPage"/>
              <w:tabs>
                <w:tab w:val="left" w:pos="342"/>
              </w:tabs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RAN4 related optional UE features without capability signalling, according to R2-2006134</w:t>
            </w:r>
            <w:r w:rsidR="00992307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Pr="00EF40F5">
              <w:rPr>
                <w:noProof/>
                <w:lang w:eastAsia="zh-CN"/>
              </w:rPr>
              <w:t>are missing</w:t>
            </w:r>
            <w:r w:rsidR="00EF40F5">
              <w:rPr>
                <w:noProof/>
                <w:lang w:eastAsia="zh-CN"/>
              </w:rPr>
              <w:t>:</w:t>
            </w:r>
          </w:p>
          <w:p w14:paraId="6DA1430D" w14:textId="77777777" w:rsidR="00EF40F5" w:rsidRDefault="00EF40F5" w:rsidP="00EA3C4E">
            <w:pPr>
              <w:pStyle w:val="CRCoverPage"/>
              <w:tabs>
                <w:tab w:val="left" w:pos="342"/>
              </w:tabs>
              <w:spacing w:after="0"/>
              <w:ind w:left="197" w:hanging="142"/>
              <w:rPr>
                <w:noProof/>
                <w:lang w:eastAsia="zh-CN"/>
              </w:rPr>
            </w:pPr>
          </w:p>
          <w:p w14:paraId="447830EF" w14:textId="5E85B558" w:rsidR="00EF40F5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1-1</w:t>
            </w:r>
            <w:r>
              <w:rPr>
                <w:noProof/>
                <w:lang w:eastAsia="zh-CN"/>
              </w:rPr>
              <w:tab/>
              <w:t>Relaxed RRM measurements</w:t>
            </w:r>
            <w:r>
              <w:rPr>
                <w:noProof/>
                <w:lang w:eastAsia="zh-CN"/>
              </w:rPr>
              <w:tab/>
            </w:r>
          </w:p>
          <w:p w14:paraId="04974DA0" w14:textId="0493989D" w:rsidR="00EF40F5" w:rsidRDefault="00EF5A92" w:rsidP="00EF5A9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Relaxation of RRM measurements for serving cell for UEs using MWUS for at least low mobility UEs</w:t>
            </w:r>
          </w:p>
          <w:p w14:paraId="5CDB9084" w14:textId="77777777" w:rsidR="00EF5A92" w:rsidRDefault="00EF5A92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51FA07B5" w14:textId="368F286C" w:rsidR="00EF40F5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1-2</w:t>
            </w:r>
            <w:r>
              <w:rPr>
                <w:noProof/>
                <w:lang w:eastAsia="zh-CN"/>
              </w:rPr>
              <w:tab/>
              <w:t>RSS-based measurement improvement in RRC_IDLE</w:t>
            </w:r>
            <w:r>
              <w:rPr>
                <w:noProof/>
                <w:lang w:eastAsia="zh-CN"/>
              </w:rPr>
              <w:tab/>
            </w:r>
          </w:p>
          <w:p w14:paraId="3B89AECA" w14:textId="3D1BE23D" w:rsidR="00EF40F5" w:rsidRDefault="00EF5A92" w:rsidP="00EF5A92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Improved DL RSRP measurement accuracy through use of RSS in RRC_IDLE</w:t>
            </w:r>
          </w:p>
          <w:p w14:paraId="29636B5A" w14:textId="77777777" w:rsidR="00EF5A92" w:rsidRDefault="00EF5A92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6B3F06D8" w14:textId="3DC0C059" w:rsidR="00087A4D" w:rsidRDefault="00EF40F5" w:rsidP="00EF40F5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1-4</w:t>
            </w:r>
            <w:r>
              <w:rPr>
                <w:noProof/>
                <w:lang w:eastAsia="zh-CN"/>
              </w:rPr>
              <w:tab/>
              <w:t xml:space="preserve">RSS based measurement </w:t>
            </w:r>
            <w:r>
              <w:rPr>
                <w:noProof/>
                <w:lang w:eastAsia="zh-CN"/>
              </w:rPr>
              <w:tab/>
            </w:r>
          </w:p>
          <w:p w14:paraId="135ABE54" w14:textId="054DA508" w:rsidR="00EF40F5" w:rsidRDefault="00EF5A92" w:rsidP="00EF5A92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Support Measurement of neighbour cell RSS in the NB of MPDCCH.</w:t>
            </w:r>
          </w:p>
          <w:p w14:paraId="642EB643" w14:textId="77777777" w:rsidR="00EF5A92" w:rsidRDefault="00EF5A92" w:rsidP="00EF40F5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</w:p>
          <w:p w14:paraId="6BF6895F" w14:textId="77777777" w:rsidR="00087A4D" w:rsidRPr="003263B0" w:rsidRDefault="00087A4D" w:rsidP="00EF40F5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6C00F9EB" w14:textId="77777777" w:rsidR="00087A4D" w:rsidRPr="00CC7E51" w:rsidRDefault="00087A4D" w:rsidP="00EF40F5">
            <w:pPr>
              <w:pStyle w:val="CRCoverPage"/>
              <w:spacing w:after="0"/>
              <w:ind w:left="100" w:firstLine="97"/>
              <w:rPr>
                <w:noProof/>
              </w:rPr>
            </w:pPr>
          </w:p>
          <w:p w14:paraId="7C80A8AC" w14:textId="77777777" w:rsidR="00087A4D" w:rsidRPr="00CC7E51" w:rsidRDefault="00087A4D" w:rsidP="00EF40F5">
            <w:pPr>
              <w:pStyle w:val="CRCoverPage"/>
              <w:spacing w:after="0"/>
              <w:ind w:left="100" w:firstLine="97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6ED3DBDF" w14:textId="7055BF4E" w:rsidR="00087A4D" w:rsidRPr="00CC7E51" w:rsidRDefault="00EF40F5" w:rsidP="00EF40F5">
            <w:pPr>
              <w:pStyle w:val="CRCoverPage"/>
              <w:spacing w:after="0"/>
              <w:ind w:left="100" w:firstLine="97"/>
              <w:rPr>
                <w:noProof/>
              </w:rPr>
            </w:pPr>
            <w:r>
              <w:rPr>
                <w:noProof/>
              </w:rPr>
              <w:t>eMTC Idle mode</w:t>
            </w:r>
          </w:p>
          <w:p w14:paraId="50A6F0EC" w14:textId="77777777" w:rsidR="00087A4D" w:rsidRDefault="00087A4D" w:rsidP="00EF40F5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7F16B50B" w14:textId="77777777" w:rsidR="00087A4D" w:rsidRPr="00281308" w:rsidRDefault="00087A4D" w:rsidP="00EF40F5">
            <w:pPr>
              <w:pStyle w:val="CRCoverPage"/>
              <w:spacing w:after="0"/>
              <w:ind w:left="55" w:firstLineChars="71" w:firstLine="142"/>
              <w:rPr>
                <w:rFonts w:eastAsia="Times New Roman" w:cs="Arial"/>
                <w:noProof/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0A943691" w14:textId="6853B099" w:rsidR="00087A4D" w:rsidRDefault="00992307" w:rsidP="00EF40F5">
            <w:pPr>
              <w:pStyle w:val="CRCoverPage"/>
              <w:spacing w:after="0"/>
              <w:ind w:left="760" w:firstLine="97"/>
              <w:rPr>
                <w:noProof/>
                <w:lang w:eastAsia="zh-CN"/>
              </w:rPr>
            </w:pPr>
            <w:r>
              <w:rPr>
                <w:rFonts w:eastAsia="Times New Roman" w:cs="Arial"/>
                <w:noProof/>
                <w:lang w:val="en-US" w:eastAsia="zh-CN"/>
              </w:rPr>
              <w:t>No interoperability issues, since no need to indicate capability.</w:t>
            </w:r>
          </w:p>
          <w:p w14:paraId="72FE040E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5EE93CF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0875FF5E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29ADA35" w14:textId="2CC37504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9B1E39F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279B0851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D270E3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82BD09" w14:textId="2A4160D5" w:rsidR="00087A4D" w:rsidRPr="002233A7" w:rsidRDefault="00EA3C4E" w:rsidP="00EA3C4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  <w:tr w:rsidR="00087A4D" w14:paraId="5B64A9AB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19AE39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2E1AF63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69E50AAA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DFCF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6E9135" w14:textId="559975EA" w:rsidR="00087A4D" w:rsidRDefault="00992307" w:rsidP="00EF40F5">
            <w:pPr>
              <w:pStyle w:val="CRCoverPage"/>
              <w:spacing w:after="0"/>
              <w:ind w:firstLine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RAN4 defined optional </w:t>
            </w:r>
            <w:r w:rsidR="00EA3C4E">
              <w:rPr>
                <w:noProof/>
                <w:lang w:eastAsia="zh-CN"/>
              </w:rPr>
              <w:t xml:space="preserve">features </w:t>
            </w:r>
            <w:r>
              <w:rPr>
                <w:noProof/>
                <w:lang w:eastAsia="zh-CN"/>
              </w:rPr>
              <w:t>are missing from the specification.</w:t>
            </w:r>
          </w:p>
          <w:p w14:paraId="18C5734D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73A72AAC" w14:textId="77777777" w:rsidTr="00B23B81">
        <w:tc>
          <w:tcPr>
            <w:tcW w:w="2696" w:type="dxa"/>
            <w:gridSpan w:val="2"/>
          </w:tcPr>
          <w:p w14:paraId="12D716B8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</w:tcPr>
          <w:p w14:paraId="608F4717" w14:textId="77777777" w:rsidR="00087A4D" w:rsidRPr="00040285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724CF41C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D0935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38DB" w14:textId="6B476588" w:rsidR="00087A4D" w:rsidRDefault="009E28F4" w:rsidP="00B9263F">
            <w:pPr>
              <w:pStyle w:val="CRCoverPage"/>
              <w:spacing w:after="0"/>
              <w:ind w:left="100" w:firstLine="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6.17.x (new), 6.17.y (new), </w:t>
            </w:r>
            <w:r w:rsidR="00B9263F">
              <w:rPr>
                <w:noProof/>
                <w:lang w:eastAsia="zh-CN"/>
              </w:rPr>
              <w:t xml:space="preserve">6.17.z </w:t>
            </w:r>
            <w:bookmarkStart w:id="3" w:name="_GoBack"/>
            <w:bookmarkEnd w:id="3"/>
            <w:r>
              <w:rPr>
                <w:noProof/>
                <w:lang w:eastAsia="zh-CN"/>
              </w:rPr>
              <w:t>(new)</w:t>
            </w:r>
          </w:p>
        </w:tc>
      </w:tr>
      <w:tr w:rsidR="00087A4D" w14:paraId="309DD2F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D3DCC1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6CC246B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29DB616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B3537B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51E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D1CC6F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479CA846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F05946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7A4D" w14:paraId="20A83F3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75F33CD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52EFBA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8B83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5ACBEB5E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1159A0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59CCB089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18E16F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14EB5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50CC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518BDC2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34988B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60972F33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C9D5FC6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6FF25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1C5E8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3802333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74A2D2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4606B88F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2FA9A5C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300854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615B6619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31AC6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86D9B9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68A966" w14:textId="77777777" w:rsidR="00087A4D" w:rsidRDefault="00087A4D" w:rsidP="00087A4D">
      <w:pPr>
        <w:rPr>
          <w:noProof/>
        </w:rPr>
        <w:sectPr w:rsidR="00087A4D" w:rsidSect="00B23B8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32DB65" w14:textId="77777777" w:rsidR="00EA3C4E" w:rsidRPr="00787539" w:rsidRDefault="00EA3C4E" w:rsidP="00EA3C4E">
      <w:pPr>
        <w:pStyle w:val="Heading2"/>
      </w:pPr>
      <w:bookmarkStart w:id="4" w:name="_Toc46494294"/>
      <w:bookmarkEnd w:id="0"/>
      <w:r w:rsidRPr="00787539">
        <w:t>6.17</w:t>
      </w:r>
      <w:r w:rsidRPr="00787539">
        <w:tab/>
        <w:t>Idle mode measurements</w:t>
      </w:r>
      <w:bookmarkEnd w:id="4"/>
    </w:p>
    <w:p w14:paraId="6B178DC7" w14:textId="77777777" w:rsidR="00EA3C4E" w:rsidRPr="00787539" w:rsidRDefault="00EA3C4E" w:rsidP="00EA3C4E">
      <w:pPr>
        <w:pStyle w:val="Heading3"/>
      </w:pPr>
      <w:bookmarkStart w:id="5" w:name="_Toc29241677"/>
      <w:bookmarkStart w:id="6" w:name="_Toc37153146"/>
      <w:bookmarkStart w:id="7" w:name="_Toc37237092"/>
      <w:bookmarkStart w:id="8" w:name="_Toc46494295"/>
      <w:r w:rsidRPr="00787539">
        <w:t>6.17.1</w:t>
      </w:r>
      <w:r w:rsidRPr="00787539">
        <w:tab/>
        <w:t>Relaxed monitoring</w:t>
      </w:r>
      <w:bookmarkEnd w:id="5"/>
      <w:bookmarkEnd w:id="6"/>
      <w:bookmarkEnd w:id="7"/>
      <w:bookmarkEnd w:id="8"/>
    </w:p>
    <w:p w14:paraId="01A6EE34" w14:textId="77777777" w:rsidR="00EA3C4E" w:rsidRPr="00787539" w:rsidRDefault="00EA3C4E" w:rsidP="00EA3C4E">
      <w:r w:rsidRPr="00787539">
        <w:t xml:space="preserve">It is optional for UE to support relaxed monitoring in RRC_IDLE as specified in TS 36.304 [14]. This feature is only applicable if the UE supports any </w:t>
      </w:r>
      <w:r w:rsidRPr="00787539">
        <w:rPr>
          <w:i/>
        </w:rPr>
        <w:t>ue-Category-NB</w:t>
      </w:r>
      <w:r w:rsidRPr="00787539">
        <w:t xml:space="preserve"> or if the UE supports UE category M1 or UE category M2 or if the UE supports coverage enhancements (</w:t>
      </w:r>
      <w:r w:rsidRPr="00787539">
        <w:rPr>
          <w:i/>
        </w:rPr>
        <w:t>ce-ModeB-r13</w:t>
      </w:r>
      <w:r w:rsidRPr="00787539">
        <w:t xml:space="preserve"> and/or </w:t>
      </w:r>
      <w:r w:rsidRPr="00787539">
        <w:rPr>
          <w:i/>
        </w:rPr>
        <w:t>ce-ModeA-r13</w:t>
      </w:r>
      <w:r w:rsidRPr="00787539">
        <w:t>).</w:t>
      </w:r>
    </w:p>
    <w:p w14:paraId="7C0CEB5F" w14:textId="77777777" w:rsidR="00EA3C4E" w:rsidRPr="00787539" w:rsidRDefault="00EA3C4E" w:rsidP="00EA3C4E">
      <w:pPr>
        <w:pStyle w:val="Heading3"/>
      </w:pPr>
      <w:bookmarkStart w:id="9" w:name="_Toc29241678"/>
      <w:bookmarkStart w:id="10" w:name="_Toc37153147"/>
      <w:bookmarkStart w:id="11" w:name="_Toc37237093"/>
      <w:bookmarkStart w:id="12" w:name="_Toc46494296"/>
      <w:r w:rsidRPr="00787539">
        <w:t>6.17.2</w:t>
      </w:r>
      <w:r w:rsidRPr="00787539">
        <w:tab/>
        <w:t>DL channel quality reporting</w:t>
      </w:r>
      <w:bookmarkEnd w:id="9"/>
      <w:bookmarkEnd w:id="10"/>
      <w:r w:rsidRPr="00787539">
        <w:t xml:space="preserve"> in Msg3</w:t>
      </w:r>
      <w:bookmarkEnd w:id="11"/>
      <w:r w:rsidRPr="00787539">
        <w:t xml:space="preserve"> for the anchor carrier</w:t>
      </w:r>
      <w:bookmarkEnd w:id="12"/>
    </w:p>
    <w:p w14:paraId="16AE9B58" w14:textId="77777777" w:rsidR="00EA3C4E" w:rsidRPr="00787539" w:rsidRDefault="00EA3C4E" w:rsidP="00EA3C4E">
      <w:r w:rsidRPr="00787539">
        <w:t xml:space="preserve">It is optional for UE to support DL channel quality reporting in Msg3 for the anchor carrier for FDD, as specified in TS 36.331 [5]. This feature is only applicable if the UE supports any </w:t>
      </w:r>
      <w:r w:rsidRPr="00787539">
        <w:rPr>
          <w:i/>
        </w:rPr>
        <w:t>ue-Category-NB</w:t>
      </w:r>
      <w:r w:rsidRPr="00787539">
        <w:t>.</w:t>
      </w:r>
    </w:p>
    <w:p w14:paraId="438A3957" w14:textId="77777777" w:rsidR="00EA3C4E" w:rsidRPr="00787539" w:rsidRDefault="00EA3C4E" w:rsidP="00EA3C4E">
      <w:pPr>
        <w:pStyle w:val="Heading3"/>
      </w:pPr>
      <w:bookmarkStart w:id="13" w:name="_Toc29241679"/>
      <w:bookmarkStart w:id="14" w:name="_Toc37153148"/>
      <w:bookmarkStart w:id="15" w:name="_Toc37237094"/>
      <w:bookmarkStart w:id="16" w:name="_Toc46494297"/>
      <w:r w:rsidRPr="00787539">
        <w:t>6.17.3</w:t>
      </w:r>
      <w:r w:rsidRPr="00787539">
        <w:tab/>
        <w:t>Serving cell idle mode measurements reporting</w:t>
      </w:r>
      <w:bookmarkEnd w:id="13"/>
      <w:bookmarkEnd w:id="14"/>
      <w:bookmarkEnd w:id="15"/>
      <w:bookmarkEnd w:id="16"/>
    </w:p>
    <w:p w14:paraId="28C68531" w14:textId="77777777" w:rsidR="00EA3C4E" w:rsidRPr="00787539" w:rsidRDefault="00EA3C4E" w:rsidP="00EA3C4E">
      <w:r w:rsidRPr="00787539">
        <w:t xml:space="preserve">It is optional for UE to </w:t>
      </w:r>
      <w:r w:rsidRPr="00787539">
        <w:rPr>
          <w:lang w:eastAsia="zh-CN"/>
        </w:rPr>
        <w:t xml:space="preserve">include </w:t>
      </w:r>
      <w:r w:rsidRPr="00787539">
        <w:rPr>
          <w:i/>
          <w:iCs/>
          <w:lang w:eastAsia="zh-CN"/>
        </w:rPr>
        <w:t>measResultServ</w:t>
      </w:r>
      <w:r w:rsidRPr="00787539">
        <w:rPr>
          <w:i/>
          <w:lang w:eastAsia="zh-CN"/>
        </w:rPr>
        <w:t>Cell-r14</w:t>
      </w:r>
      <w:r w:rsidRPr="00787539">
        <w:rPr>
          <w:lang w:eastAsia="zh-CN"/>
        </w:rPr>
        <w:t xml:space="preserve"> in </w:t>
      </w:r>
      <w:r w:rsidRPr="00787539">
        <w:rPr>
          <w:i/>
          <w:lang w:eastAsia="zh-CN"/>
        </w:rPr>
        <w:t xml:space="preserve">RRCConnectionRestablishmentComplete-NB, RRCConnectionResumeComplete-NB </w:t>
      </w:r>
      <w:r w:rsidRPr="00787539">
        <w:rPr>
          <w:lang w:eastAsia="zh-CN"/>
        </w:rPr>
        <w:t>and</w:t>
      </w:r>
      <w:r w:rsidRPr="00787539">
        <w:rPr>
          <w:i/>
          <w:lang w:eastAsia="zh-CN"/>
        </w:rPr>
        <w:t xml:space="preserve"> RRCConnectionSetupComplete-NB messages </w:t>
      </w:r>
      <w:r w:rsidRPr="00787539">
        <w:rPr>
          <w:lang w:eastAsia="zh-CN"/>
        </w:rPr>
        <w:t xml:space="preserve">as specified in TS 36.331 [5]. </w:t>
      </w:r>
      <w:r w:rsidRPr="00787539">
        <w:t xml:space="preserve">This feature is only applicable if the UE supports any </w:t>
      </w:r>
      <w:r w:rsidRPr="00787539">
        <w:rPr>
          <w:i/>
        </w:rPr>
        <w:t>ue-Category-NB</w:t>
      </w:r>
      <w:r w:rsidRPr="00787539">
        <w:t>.</w:t>
      </w:r>
    </w:p>
    <w:p w14:paraId="62F06052" w14:textId="77777777" w:rsidR="00EA3C4E" w:rsidRPr="00787539" w:rsidRDefault="00EA3C4E" w:rsidP="00EA3C4E">
      <w:pPr>
        <w:pStyle w:val="Heading3"/>
        <w:rPr>
          <w:lang w:eastAsia="zh-CN"/>
        </w:rPr>
      </w:pPr>
      <w:bookmarkStart w:id="17" w:name="_Toc29241680"/>
      <w:bookmarkStart w:id="18" w:name="_Toc37153149"/>
      <w:bookmarkStart w:id="19" w:name="_Toc37237095"/>
      <w:bookmarkStart w:id="20" w:name="_Toc46494298"/>
      <w:r w:rsidRPr="00787539">
        <w:rPr>
          <w:lang w:eastAsia="zh-CN"/>
        </w:rPr>
        <w:t>6.17.4</w:t>
      </w:r>
      <w:r w:rsidRPr="00787539">
        <w:rPr>
          <w:lang w:eastAsia="zh-CN"/>
        </w:rPr>
        <w:tab/>
        <w:t>NSSS-Based RRM measurements</w:t>
      </w:r>
      <w:bookmarkEnd w:id="17"/>
      <w:bookmarkEnd w:id="18"/>
      <w:bookmarkEnd w:id="19"/>
      <w:bookmarkEnd w:id="20"/>
    </w:p>
    <w:p w14:paraId="3AAC1A7B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NSSS-Based RRM measurements for FDD, as specified in TS 36.211 [17] and TS 36.214 [23]. This feature is only applicable if the UE supports any </w:t>
      </w:r>
      <w:r w:rsidRPr="00787539">
        <w:rPr>
          <w:i/>
          <w:lang w:eastAsia="zh-CN"/>
        </w:rPr>
        <w:t>ue-Category-NB</w:t>
      </w:r>
      <w:r w:rsidRPr="00787539">
        <w:rPr>
          <w:lang w:eastAsia="zh-CN"/>
        </w:rPr>
        <w:t>.</w:t>
      </w:r>
    </w:p>
    <w:p w14:paraId="7780C1B6" w14:textId="77777777" w:rsidR="00EA3C4E" w:rsidRPr="00787539" w:rsidRDefault="00EA3C4E" w:rsidP="00EA3C4E">
      <w:pPr>
        <w:pStyle w:val="Heading3"/>
        <w:rPr>
          <w:lang w:eastAsia="zh-CN"/>
        </w:rPr>
      </w:pPr>
      <w:bookmarkStart w:id="21" w:name="_Toc29241681"/>
      <w:bookmarkStart w:id="22" w:name="_Toc37153150"/>
      <w:bookmarkStart w:id="23" w:name="_Toc37237096"/>
      <w:bookmarkStart w:id="24" w:name="_Toc46494299"/>
      <w:r w:rsidRPr="00787539">
        <w:rPr>
          <w:lang w:eastAsia="zh-CN"/>
        </w:rPr>
        <w:t>6.17.5</w:t>
      </w:r>
      <w:r w:rsidRPr="00787539">
        <w:rPr>
          <w:lang w:eastAsia="zh-CN"/>
        </w:rPr>
        <w:tab/>
        <w:t>NPBCH-Based RRM measurements</w:t>
      </w:r>
      <w:bookmarkEnd w:id="21"/>
      <w:bookmarkEnd w:id="22"/>
      <w:bookmarkEnd w:id="23"/>
      <w:bookmarkEnd w:id="24"/>
    </w:p>
    <w:p w14:paraId="21946BF0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NPBCH-Based RRM measurements for the serving cell for FDD, as specified in TS 36.214 [23]. This feature is only applicable if the UE supports any </w:t>
      </w:r>
      <w:r w:rsidRPr="00787539">
        <w:rPr>
          <w:i/>
          <w:lang w:eastAsia="zh-CN"/>
        </w:rPr>
        <w:t>ue-Category-NB</w:t>
      </w:r>
      <w:r w:rsidRPr="00787539">
        <w:rPr>
          <w:lang w:eastAsia="zh-CN"/>
        </w:rPr>
        <w:t>.</w:t>
      </w:r>
    </w:p>
    <w:p w14:paraId="55FDA3BD" w14:textId="77777777" w:rsidR="00EA3C4E" w:rsidRPr="00787539" w:rsidRDefault="00EA3C4E" w:rsidP="00EA3C4E">
      <w:pPr>
        <w:pStyle w:val="Heading3"/>
        <w:rPr>
          <w:lang w:eastAsia="zh-CN"/>
        </w:rPr>
      </w:pPr>
      <w:bookmarkStart w:id="25" w:name="_Toc37237097"/>
      <w:bookmarkStart w:id="26" w:name="_Toc46494300"/>
      <w:r w:rsidRPr="00787539">
        <w:rPr>
          <w:lang w:eastAsia="zh-CN"/>
        </w:rPr>
        <w:t>6.17.6</w:t>
      </w:r>
      <w:r w:rsidRPr="00787539">
        <w:rPr>
          <w:lang w:eastAsia="zh-CN"/>
        </w:rPr>
        <w:tab/>
        <w:t>RRM measurements on non-anchor paging carriers</w:t>
      </w:r>
      <w:bookmarkEnd w:id="25"/>
      <w:bookmarkEnd w:id="26"/>
    </w:p>
    <w:p w14:paraId="7E7F636C" w14:textId="77777777" w:rsidR="00EA3C4E" w:rsidRPr="00787539" w:rsidRDefault="00EA3C4E" w:rsidP="00EA3C4E">
      <w:pPr>
        <w:rPr>
          <w:lang w:eastAsia="zh-CN"/>
        </w:rPr>
      </w:pPr>
      <w:r w:rsidRPr="00787539">
        <w:rPr>
          <w:lang w:eastAsia="zh-CN"/>
        </w:rPr>
        <w:t xml:space="preserve">It is optional for UE to support idle mode RRM measurements on non-anchor paging carriers for FDD, </w:t>
      </w:r>
      <w:r w:rsidRPr="00787539">
        <w:rPr>
          <w:rFonts w:eastAsia="MS Mincho"/>
        </w:rPr>
        <w:t>as specified in TS 36.133 [6].</w:t>
      </w:r>
      <w:r w:rsidRPr="00787539">
        <w:rPr>
          <w:lang w:eastAsia="zh-CN"/>
        </w:rPr>
        <w:t xml:space="preserve"> A UE supporting RRM measurements on non-anchor paging carriers shall also support NRS presence on non-anchor paging carriers. This feature is only applicable if the UE supports any </w:t>
      </w:r>
      <w:r w:rsidRPr="00787539">
        <w:rPr>
          <w:i/>
          <w:lang w:eastAsia="zh-CN"/>
        </w:rPr>
        <w:t>ue-Category-NB</w:t>
      </w:r>
      <w:r w:rsidRPr="00787539">
        <w:rPr>
          <w:lang w:eastAsia="zh-CN"/>
        </w:rPr>
        <w:t>.</w:t>
      </w:r>
    </w:p>
    <w:p w14:paraId="7816174C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7" w:name="_Toc46494301"/>
      <w:bookmarkStart w:id="28" w:name="_Toc37237098"/>
      <w:r w:rsidRPr="00787539">
        <w:rPr>
          <w:rFonts w:eastAsia="MS Mincho"/>
        </w:rPr>
        <w:t>6.17.7</w:t>
      </w:r>
      <w:r w:rsidRPr="00787539">
        <w:rPr>
          <w:rFonts w:eastAsia="MS Mincho"/>
        </w:rPr>
        <w:tab/>
      </w:r>
      <w:r w:rsidRPr="00787539">
        <w:rPr>
          <w:rFonts w:cs="Arial"/>
          <w:bCs/>
        </w:rPr>
        <w:t>NRS presence on non-anchor paging carriers</w:t>
      </w:r>
      <w:bookmarkEnd w:id="27"/>
    </w:p>
    <w:p w14:paraId="0288C290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 xml:space="preserve">It is optional for UE to support NRS presence on non-anchor paging carriers for FDD as specified in TS 36.211 [17].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r w:rsidRPr="00787539">
        <w:rPr>
          <w:i/>
        </w:rPr>
        <w:t>ue-Category-NB.</w:t>
      </w:r>
    </w:p>
    <w:p w14:paraId="539CBCD8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29" w:name="_Toc46494302"/>
      <w:r w:rsidRPr="00787539">
        <w:rPr>
          <w:rFonts w:eastAsia="MS Mincho"/>
        </w:rPr>
        <w:t>6.17.8</w:t>
      </w:r>
      <w:r w:rsidRPr="00787539">
        <w:rPr>
          <w:rFonts w:eastAsia="MS Mincho"/>
        </w:rPr>
        <w:tab/>
      </w:r>
      <w:r w:rsidRPr="00787539">
        <w:rPr>
          <w:iCs/>
        </w:rPr>
        <w:t>DL channel quality reporting in Msg3 for non-anchor carrier</w:t>
      </w:r>
      <w:bookmarkEnd w:id="29"/>
    </w:p>
    <w:p w14:paraId="3F057C98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 xml:space="preserve">It is optional for UE to support DL channel quality reporting for a non-anchor carrier for FDD in Msg3 as specified in TS 36.331 [5].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r w:rsidRPr="00787539">
        <w:rPr>
          <w:i/>
        </w:rPr>
        <w:t>ue-Category-NB.</w:t>
      </w:r>
    </w:p>
    <w:p w14:paraId="5089A0B2" w14:textId="77777777" w:rsidR="00EA3C4E" w:rsidRPr="00787539" w:rsidRDefault="00EA3C4E" w:rsidP="00EA3C4E">
      <w:pPr>
        <w:pStyle w:val="Heading3"/>
        <w:rPr>
          <w:rFonts w:eastAsia="MS Mincho"/>
        </w:rPr>
      </w:pPr>
      <w:bookmarkStart w:id="30" w:name="_Toc46494303"/>
      <w:r w:rsidRPr="00787539">
        <w:rPr>
          <w:rFonts w:eastAsia="MS Mincho"/>
        </w:rPr>
        <w:t>6.17.9</w:t>
      </w:r>
      <w:r w:rsidRPr="00787539">
        <w:rPr>
          <w:rFonts w:eastAsia="MS Mincho"/>
        </w:rPr>
        <w:tab/>
        <w:t>A</w:t>
      </w:r>
      <w:r w:rsidRPr="00787539">
        <w:rPr>
          <w:rFonts w:cs="Arial"/>
        </w:rPr>
        <w:t>ssistance information for inter-RAT cell selection to/from NB-IoT</w:t>
      </w:r>
      <w:bookmarkEnd w:id="30"/>
    </w:p>
    <w:p w14:paraId="4AE69F76" w14:textId="77777777" w:rsidR="00EA3C4E" w:rsidRPr="00787539" w:rsidRDefault="00EA3C4E" w:rsidP="00EA3C4E">
      <w:pPr>
        <w:rPr>
          <w:i/>
        </w:rPr>
      </w:pPr>
      <w:r w:rsidRPr="00787539">
        <w:rPr>
          <w:rFonts w:eastAsia="MS Mincho"/>
        </w:rPr>
        <w:t>It is optional for UE to support a</w:t>
      </w:r>
      <w:r w:rsidRPr="00787539">
        <w:t>ssistance information for inter-RAT cell selection to/from NB-IoT as specified in TS 36.331 [5].</w:t>
      </w:r>
      <w:r w:rsidRPr="00787539">
        <w:rPr>
          <w:rFonts w:eastAsia="MS Mincho"/>
        </w:rPr>
        <w:t xml:space="preserve"> </w:t>
      </w:r>
      <w:r w:rsidRPr="00787539">
        <w:rPr>
          <w:lang w:eastAsia="en-GB"/>
        </w:rPr>
        <w:t xml:space="preserve">This feature is only applicable if the UE supports </w:t>
      </w:r>
      <w:r w:rsidRPr="00787539">
        <w:t xml:space="preserve">any </w:t>
      </w:r>
      <w:r w:rsidRPr="00787539">
        <w:rPr>
          <w:i/>
        </w:rPr>
        <w:t>ue-Category-NB.</w:t>
      </w:r>
    </w:p>
    <w:p w14:paraId="0C8040B2" w14:textId="77777777" w:rsidR="00EA3C4E" w:rsidRPr="00787539" w:rsidRDefault="00EA3C4E" w:rsidP="00EA3C4E">
      <w:pPr>
        <w:pStyle w:val="Heading3"/>
      </w:pPr>
      <w:bookmarkStart w:id="31" w:name="_Toc46494304"/>
      <w:r w:rsidRPr="00787539">
        <w:t>6.17.10</w:t>
      </w:r>
      <w:r w:rsidRPr="00787539">
        <w:tab/>
        <w:t>DL channel quality reporting in Msg3</w:t>
      </w:r>
      <w:bookmarkEnd w:id="31"/>
    </w:p>
    <w:p w14:paraId="2F3EA370" w14:textId="77777777" w:rsidR="00EA3C4E" w:rsidRPr="00787539" w:rsidRDefault="00EA3C4E" w:rsidP="00EA3C4E">
      <w:r w:rsidRPr="00787539">
        <w:t xml:space="preserve">It is optional for UE to support DL channel quality reporting of the serving cell in Msg3, as specified in TS 36.321 [4]. This feature is only applicable if the UE supports </w:t>
      </w:r>
      <w:r w:rsidRPr="00787539">
        <w:rPr>
          <w:i/>
        </w:rPr>
        <w:t>ce-ModeA-r13</w:t>
      </w:r>
      <w:r w:rsidRPr="00787539">
        <w:t>.</w:t>
      </w:r>
    </w:p>
    <w:p w14:paraId="429F4E06" w14:textId="2D501265" w:rsidR="00992307" w:rsidRPr="00787539" w:rsidRDefault="00992307" w:rsidP="00992307">
      <w:pPr>
        <w:pStyle w:val="Heading3"/>
        <w:rPr>
          <w:ins w:id="32" w:author="Huawei" w:date="2020-07-27T17:48:00Z"/>
        </w:rPr>
      </w:pPr>
      <w:bookmarkStart w:id="33" w:name="_Toc46494305"/>
      <w:ins w:id="34" w:author="Huawei" w:date="2020-07-27T17:48:00Z">
        <w:r>
          <w:t>6.17.x</w:t>
        </w:r>
        <w:r w:rsidRPr="00787539">
          <w:tab/>
        </w:r>
        <w:r w:rsidRPr="00992307">
          <w:t>Relaxed RRM measurements</w:t>
        </w:r>
      </w:ins>
    </w:p>
    <w:p w14:paraId="32C3BF3E" w14:textId="0F5DA98B" w:rsidR="00B9263F" w:rsidRPr="00B9263F" w:rsidRDefault="00992307" w:rsidP="00992307">
      <w:pPr>
        <w:rPr>
          <w:ins w:id="35" w:author="Huawei" w:date="2020-07-27T17:48:00Z"/>
        </w:rPr>
      </w:pPr>
      <w:ins w:id="36" w:author="Huawei" w:date="2020-07-27T17:48:00Z">
        <w:r w:rsidRPr="00787539">
          <w:t xml:space="preserve">It is optional for UE to support </w:t>
        </w:r>
      </w:ins>
      <w:ins w:id="37" w:author="Huawei" w:date="2020-07-27T17:49:00Z">
        <w:r>
          <w:t>r</w:t>
        </w:r>
        <w:r w:rsidRPr="00992307">
          <w:t>elaxation of RRM me</w:t>
        </w:r>
        <w:r>
          <w:t xml:space="preserve">asurements for serving cell while </w:t>
        </w:r>
        <w:r w:rsidRPr="00992307">
          <w:t xml:space="preserve">using </w:t>
        </w:r>
        <w:commentRangeStart w:id="38"/>
        <w:commentRangeStart w:id="39"/>
        <w:commentRangeEnd w:id="38"/>
        <w:commentRangeEnd w:id="39"/>
        <w:r w:rsidRPr="00992307">
          <w:t>WUS</w:t>
        </w:r>
      </w:ins>
      <w:ins w:id="40" w:author="Huawei" w:date="2020-07-27T17:48:00Z">
        <w:r w:rsidRPr="00787539">
          <w:t>, as specified in TS 36.</w:t>
        </w:r>
      </w:ins>
      <w:ins w:id="41" w:author="Huawei" w:date="2020-07-27T17:49:00Z">
        <w:r>
          <w:t>133</w:t>
        </w:r>
      </w:ins>
      <w:ins w:id="42" w:author="Huawei" w:date="2020-07-27T17:48:00Z">
        <w:r>
          <w:t xml:space="preserve">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ce-ModeA-r13</w:t>
        </w:r>
        <w:r w:rsidR="00B9263F">
          <w:t xml:space="preserve"> </w:t>
        </w:r>
      </w:ins>
      <w:ins w:id="43" w:author="Huawei" w:date="2020-08-25T21:54:00Z">
        <w:r w:rsidR="00B9263F">
          <w:t xml:space="preserve">and </w:t>
        </w:r>
        <w:r w:rsidR="00B9263F" w:rsidRPr="00787539">
          <w:rPr>
            <w:i/>
          </w:rPr>
          <w:t>wakeUpSignal-r15</w:t>
        </w:r>
        <w:r w:rsidR="00B9263F">
          <w:rPr>
            <w:i/>
          </w:rPr>
          <w:t>.</w:t>
        </w:r>
      </w:ins>
    </w:p>
    <w:p w14:paraId="507D7EDD" w14:textId="3136EC0F" w:rsidR="00992307" w:rsidRPr="00787539" w:rsidRDefault="00992307" w:rsidP="00992307">
      <w:pPr>
        <w:pStyle w:val="Heading3"/>
        <w:rPr>
          <w:ins w:id="44" w:author="Huawei" w:date="2020-07-27T17:50:00Z"/>
        </w:rPr>
      </w:pPr>
      <w:ins w:id="45" w:author="Huawei" w:date="2020-07-27T17:50:00Z">
        <w:r>
          <w:t>6.17.y</w:t>
        </w:r>
        <w:r w:rsidRPr="00787539">
          <w:tab/>
        </w:r>
        <w:r>
          <w:t xml:space="preserve">RSS </w:t>
        </w:r>
        <w:r w:rsidR="00EF40F5">
          <w:t>based measurement improvement</w:t>
        </w:r>
      </w:ins>
    </w:p>
    <w:bookmarkEnd w:id="28"/>
    <w:bookmarkEnd w:id="33"/>
    <w:p w14:paraId="5B2A79CE" w14:textId="77777777" w:rsidR="00B9263F" w:rsidRPr="00787539" w:rsidRDefault="00B9263F" w:rsidP="00B9263F">
      <w:pPr>
        <w:rPr>
          <w:ins w:id="46" w:author="Huawei" w:date="2020-08-25T21:53:00Z"/>
        </w:rPr>
      </w:pPr>
      <w:ins w:id="47" w:author="Huawei" w:date="2020-08-25T21:53:00Z">
        <w:r w:rsidRPr="00787539">
          <w:t xml:space="preserve">It is optional for UE to support </w:t>
        </w:r>
        <w:r>
          <w:t>i</w:t>
        </w:r>
        <w:r w:rsidRPr="00992307">
          <w:t xml:space="preserve">mproved DL RSRP measurement accuracy through use of RSS in RRC_IDLE </w:t>
        </w:r>
        <w:r>
          <w:t xml:space="preserve">as </w:t>
        </w:r>
        <w:r w:rsidRPr="00787539">
          <w:t>specified in TS 36.</w:t>
        </w:r>
        <w:r>
          <w:t>133 [6</w:t>
        </w:r>
        <w:r w:rsidRPr="00787539">
          <w:t>]. This feature is only applicable if the UE supports</w:t>
        </w:r>
        <w:r w:rsidRPr="00787539">
          <w:rPr>
            <w:i/>
          </w:rPr>
          <w:t>ce-ModeA-r13</w:t>
        </w:r>
        <w:r>
          <w:rPr>
            <w:i/>
          </w:rPr>
          <w:t xml:space="preserve"> </w:t>
        </w:r>
        <w:r w:rsidRPr="00233200">
          <w:t>a</w:t>
        </w:r>
        <w:r>
          <w:t>n</w:t>
        </w:r>
        <w:r w:rsidRPr="00233200">
          <w:t>d serving cell</w:t>
        </w:r>
        <w:r>
          <w:t>resynchronization signals</w:t>
        </w:r>
        <w:r w:rsidRPr="00787539">
          <w:t>.</w:t>
        </w:r>
      </w:ins>
    </w:p>
    <w:p w14:paraId="63D241D0" w14:textId="5F14F1DF" w:rsidR="009E28F4" w:rsidRPr="00787539" w:rsidRDefault="00B9263F" w:rsidP="009E28F4">
      <w:pPr>
        <w:pStyle w:val="Heading3"/>
        <w:rPr>
          <w:ins w:id="48" w:author="Huawei" w:date="2020-07-27T17:51:00Z"/>
        </w:rPr>
      </w:pPr>
      <w:ins w:id="49" w:author="Huawei" w:date="2020-08-25T21:52:00Z">
        <w:r>
          <w:t>6.17.z</w:t>
        </w:r>
      </w:ins>
      <w:ins w:id="50" w:author="Huawei" w:date="2020-07-27T17:51:00Z">
        <w:r w:rsidR="009E28F4" w:rsidRPr="00787539">
          <w:tab/>
        </w:r>
        <w:r w:rsidR="009E28F4" w:rsidRPr="00992307">
          <w:t>RSS based measurement</w:t>
        </w:r>
      </w:ins>
      <w:ins w:id="51" w:author="Huawei" w:date="2020-07-30T15:11:00Z">
        <w:r w:rsidR="009E28F4">
          <w:t xml:space="preserve"> in </w:t>
        </w:r>
      </w:ins>
      <w:ins w:id="52" w:author="Huawei" w:date="2020-07-30T15:12:00Z">
        <w:r w:rsidR="009E28F4">
          <w:t>MPDCCH narrowband</w:t>
        </w:r>
      </w:ins>
    </w:p>
    <w:p w14:paraId="32453219" w14:textId="77777777" w:rsidR="00B9263F" w:rsidRPr="00787539" w:rsidRDefault="00B9263F" w:rsidP="00B9263F">
      <w:pPr>
        <w:rPr>
          <w:ins w:id="53" w:author="Huawei" w:date="2020-08-25T21:53:00Z"/>
        </w:rPr>
      </w:pPr>
      <w:ins w:id="54" w:author="Huawei" w:date="2020-08-25T21:53:00Z">
        <w:r w:rsidRPr="00787539">
          <w:t xml:space="preserve">It is optional for UE to support </w:t>
        </w:r>
        <w:r>
          <w:t>m</w:t>
        </w:r>
        <w:r w:rsidRPr="00992307">
          <w:t xml:space="preserve">easurement of neighbour cell RSS in the </w:t>
        </w:r>
        <w:r>
          <w:t>same narrowband as</w:t>
        </w:r>
        <w:r w:rsidRPr="00992307">
          <w:t xml:space="preserve"> MPDCCH</w:t>
        </w:r>
        <w:r>
          <w:t xml:space="preserve"> </w:t>
        </w:r>
        <w:r w:rsidRPr="00992307">
          <w:t xml:space="preserve">in RRC_IDLE </w:t>
        </w:r>
        <w:r>
          <w:t xml:space="preserve">as </w:t>
        </w:r>
        <w:r w:rsidRPr="00787539">
          <w:t>specified in TS 36.</w:t>
        </w:r>
        <w:r>
          <w:t>133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ce-ModeA-</w:t>
        </w:r>
        <w:r w:rsidRPr="00233200">
          <w:t>r13</w:t>
        </w:r>
        <w:r>
          <w:t xml:space="preserve"> </w:t>
        </w:r>
        <w:r w:rsidRPr="00233200">
          <w:t xml:space="preserve">and serving cell </w:t>
        </w:r>
        <w:r>
          <w:t>resynchronization signal</w:t>
        </w:r>
        <w:r w:rsidRPr="00787539">
          <w:t>.</w:t>
        </w:r>
      </w:ins>
    </w:p>
    <w:p w14:paraId="1110D110" w14:textId="6A6795DD" w:rsidR="00EA3C4E" w:rsidRPr="00787539" w:rsidRDefault="00EA3C4E" w:rsidP="00EA3C4E">
      <w:pPr>
        <w:pStyle w:val="Heading2"/>
        <w:rPr>
          <w:rFonts w:eastAsia="SimSun"/>
        </w:rPr>
      </w:pPr>
    </w:p>
    <w:p w14:paraId="61F4124A" w14:textId="1880F976" w:rsidR="00F574F0" w:rsidRPr="008A2006" w:rsidRDefault="00F574F0" w:rsidP="00EA3C4E">
      <w:pPr>
        <w:pStyle w:val="Heading3"/>
        <w:rPr>
          <w:noProof/>
        </w:rPr>
      </w:pPr>
    </w:p>
    <w:sectPr w:rsidR="00F574F0" w:rsidRPr="008A200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AA31DC" w16cid:durableId="22EE12A7"/>
  <w16cid:commentId w16cid:paraId="108F54F0" w16cid:durableId="22EF45E1"/>
  <w16cid:commentId w16cid:paraId="331560F2" w16cid:durableId="22EF4F03"/>
  <w16cid:commentId w16cid:paraId="6C057997" w16cid:durableId="22EE12DA"/>
  <w16cid:commentId w16cid:paraId="28E09F1E" w16cid:durableId="22EF45E3"/>
  <w16cid:commentId w16cid:paraId="3B6F5419" w16cid:durableId="22EF4F13"/>
  <w16cid:commentId w16cid:paraId="247F2D0A" w16cid:durableId="22EF45E4"/>
  <w16cid:commentId w16cid:paraId="3DEFAC7A" w16cid:durableId="22EF45E5"/>
  <w16cid:commentId w16cid:paraId="0D2C2FBF" w16cid:durableId="22EF45E6"/>
  <w16cid:commentId w16cid:paraId="733064F6" w16cid:durableId="22EF45E7"/>
  <w16cid:commentId w16cid:paraId="70DA7581" w16cid:durableId="22EF4F59"/>
  <w16cid:commentId w16cid:paraId="5FB39369" w16cid:durableId="22EF4F9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205C7" w14:textId="77777777" w:rsidR="00EB058E" w:rsidRDefault="00EB058E">
      <w:r>
        <w:separator/>
      </w:r>
    </w:p>
  </w:endnote>
  <w:endnote w:type="continuationSeparator" w:id="0">
    <w:p w14:paraId="010AE552" w14:textId="77777777" w:rsidR="00EB058E" w:rsidRDefault="00EB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A5CCD" w14:textId="77777777" w:rsidR="00EB058E" w:rsidRDefault="00EB058E">
      <w:r>
        <w:separator/>
      </w:r>
    </w:p>
  </w:footnote>
  <w:footnote w:type="continuationSeparator" w:id="0">
    <w:p w14:paraId="06095D46" w14:textId="77777777" w:rsidR="00EB058E" w:rsidRDefault="00EB0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FE0C3" w14:textId="77777777" w:rsidR="008F268A" w:rsidRDefault="008F26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23F1D"/>
    <w:multiLevelType w:val="hybridMultilevel"/>
    <w:tmpl w:val="E0BE8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8FC"/>
    <w:multiLevelType w:val="hybridMultilevel"/>
    <w:tmpl w:val="0AB29B42"/>
    <w:lvl w:ilvl="0" w:tplc="ECF4FD24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5251C2"/>
    <w:multiLevelType w:val="hybridMultilevel"/>
    <w:tmpl w:val="7BD2C132"/>
    <w:lvl w:ilvl="0" w:tplc="0A4A122C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37170"/>
    <w:multiLevelType w:val="hybridMultilevel"/>
    <w:tmpl w:val="C9AA0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263C6"/>
    <w:multiLevelType w:val="hybridMultilevel"/>
    <w:tmpl w:val="B8E84F84"/>
    <w:lvl w:ilvl="0" w:tplc="97E6ED7E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37497B"/>
    <w:multiLevelType w:val="hybridMultilevel"/>
    <w:tmpl w:val="61601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3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8"/>
  </w:num>
  <w:num w:numId="17">
    <w:abstractNumId w:val="4"/>
  </w:num>
  <w:num w:numId="18">
    <w:abstractNumId w:val="16"/>
  </w:num>
  <w:num w:numId="1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8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04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A4F"/>
    <w:rsid w:val="0002751E"/>
    <w:rsid w:val="000278EC"/>
    <w:rsid w:val="00030187"/>
    <w:rsid w:val="000317AB"/>
    <w:rsid w:val="000339D6"/>
    <w:rsid w:val="000341E3"/>
    <w:rsid w:val="0003501F"/>
    <w:rsid w:val="000350F9"/>
    <w:rsid w:val="00035194"/>
    <w:rsid w:val="00036023"/>
    <w:rsid w:val="00037253"/>
    <w:rsid w:val="00037A82"/>
    <w:rsid w:val="00037CDB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3C32"/>
    <w:rsid w:val="0006405F"/>
    <w:rsid w:val="00064104"/>
    <w:rsid w:val="0006444D"/>
    <w:rsid w:val="0006487B"/>
    <w:rsid w:val="00064BFD"/>
    <w:rsid w:val="00065C9E"/>
    <w:rsid w:val="0006764A"/>
    <w:rsid w:val="00072109"/>
    <w:rsid w:val="00072D31"/>
    <w:rsid w:val="00072EEA"/>
    <w:rsid w:val="00076475"/>
    <w:rsid w:val="00076890"/>
    <w:rsid w:val="0007728C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4D"/>
    <w:rsid w:val="00087A8E"/>
    <w:rsid w:val="00091318"/>
    <w:rsid w:val="00091FEE"/>
    <w:rsid w:val="0009231A"/>
    <w:rsid w:val="00093378"/>
    <w:rsid w:val="00094CF8"/>
    <w:rsid w:val="00094EF5"/>
    <w:rsid w:val="00095132"/>
    <w:rsid w:val="0009561B"/>
    <w:rsid w:val="00096247"/>
    <w:rsid w:val="00097F56"/>
    <w:rsid w:val="000A0AFB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09E4"/>
    <w:rsid w:val="000C164D"/>
    <w:rsid w:val="000C4A3F"/>
    <w:rsid w:val="000C5A49"/>
    <w:rsid w:val="000C5D2D"/>
    <w:rsid w:val="000C6598"/>
    <w:rsid w:val="000C7963"/>
    <w:rsid w:val="000C7E51"/>
    <w:rsid w:val="000D0D38"/>
    <w:rsid w:val="000D1413"/>
    <w:rsid w:val="000D35E7"/>
    <w:rsid w:val="000D4C70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3608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3100"/>
    <w:rsid w:val="00115073"/>
    <w:rsid w:val="00116758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1576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2ED0"/>
    <w:rsid w:val="00173955"/>
    <w:rsid w:val="001739D1"/>
    <w:rsid w:val="00173B71"/>
    <w:rsid w:val="0017564B"/>
    <w:rsid w:val="00176AF4"/>
    <w:rsid w:val="00176BDB"/>
    <w:rsid w:val="00177FFE"/>
    <w:rsid w:val="00180736"/>
    <w:rsid w:val="00180CFF"/>
    <w:rsid w:val="00182254"/>
    <w:rsid w:val="00184335"/>
    <w:rsid w:val="00185C11"/>
    <w:rsid w:val="00187AFA"/>
    <w:rsid w:val="00187F16"/>
    <w:rsid w:val="00191141"/>
    <w:rsid w:val="00191D75"/>
    <w:rsid w:val="00191ED0"/>
    <w:rsid w:val="00192C46"/>
    <w:rsid w:val="001964FB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6BFD"/>
    <w:rsid w:val="001A7B60"/>
    <w:rsid w:val="001B0237"/>
    <w:rsid w:val="001B02D2"/>
    <w:rsid w:val="001B1377"/>
    <w:rsid w:val="001B159E"/>
    <w:rsid w:val="001B245A"/>
    <w:rsid w:val="001B3970"/>
    <w:rsid w:val="001B4011"/>
    <w:rsid w:val="001B6B9F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28B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3FEA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20393"/>
    <w:rsid w:val="0022080B"/>
    <w:rsid w:val="00220B61"/>
    <w:rsid w:val="002212D7"/>
    <w:rsid w:val="002224A0"/>
    <w:rsid w:val="00225A94"/>
    <w:rsid w:val="002264CF"/>
    <w:rsid w:val="00230CFE"/>
    <w:rsid w:val="002313FA"/>
    <w:rsid w:val="00233200"/>
    <w:rsid w:val="00234320"/>
    <w:rsid w:val="00234A77"/>
    <w:rsid w:val="00234B15"/>
    <w:rsid w:val="00241F99"/>
    <w:rsid w:val="002425DB"/>
    <w:rsid w:val="002437B7"/>
    <w:rsid w:val="00243B04"/>
    <w:rsid w:val="00247129"/>
    <w:rsid w:val="00247EFD"/>
    <w:rsid w:val="00250CEF"/>
    <w:rsid w:val="00251ADE"/>
    <w:rsid w:val="002521AA"/>
    <w:rsid w:val="00252C55"/>
    <w:rsid w:val="002560C0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5D"/>
    <w:rsid w:val="00293F72"/>
    <w:rsid w:val="00295331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A69EF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5517"/>
    <w:rsid w:val="002C5CCD"/>
    <w:rsid w:val="002C5DE3"/>
    <w:rsid w:val="002C7DC9"/>
    <w:rsid w:val="002C7F5F"/>
    <w:rsid w:val="002D0381"/>
    <w:rsid w:val="002D078C"/>
    <w:rsid w:val="002D0836"/>
    <w:rsid w:val="002D2340"/>
    <w:rsid w:val="002D2754"/>
    <w:rsid w:val="002D3A20"/>
    <w:rsid w:val="002D3BFF"/>
    <w:rsid w:val="002D3CC6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BF"/>
    <w:rsid w:val="002E10E3"/>
    <w:rsid w:val="002E1369"/>
    <w:rsid w:val="002E1432"/>
    <w:rsid w:val="002E1881"/>
    <w:rsid w:val="002E2B5A"/>
    <w:rsid w:val="002E2F4B"/>
    <w:rsid w:val="002E4078"/>
    <w:rsid w:val="002E583F"/>
    <w:rsid w:val="002E59F3"/>
    <w:rsid w:val="002F16B8"/>
    <w:rsid w:val="002F2669"/>
    <w:rsid w:val="002F278F"/>
    <w:rsid w:val="002F2AAD"/>
    <w:rsid w:val="002F37D3"/>
    <w:rsid w:val="002F5970"/>
    <w:rsid w:val="002F6C79"/>
    <w:rsid w:val="002F7982"/>
    <w:rsid w:val="003010CF"/>
    <w:rsid w:val="0030217E"/>
    <w:rsid w:val="003033EA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57FB"/>
    <w:rsid w:val="003268BB"/>
    <w:rsid w:val="00326D20"/>
    <w:rsid w:val="00326E7A"/>
    <w:rsid w:val="00327F42"/>
    <w:rsid w:val="003311FA"/>
    <w:rsid w:val="003316A5"/>
    <w:rsid w:val="003330AF"/>
    <w:rsid w:val="00333258"/>
    <w:rsid w:val="00333DD3"/>
    <w:rsid w:val="003368AD"/>
    <w:rsid w:val="00337E0B"/>
    <w:rsid w:val="00340CA0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1D86"/>
    <w:rsid w:val="003721C5"/>
    <w:rsid w:val="00372EE6"/>
    <w:rsid w:val="0037653C"/>
    <w:rsid w:val="00376BEC"/>
    <w:rsid w:val="003810FC"/>
    <w:rsid w:val="00381645"/>
    <w:rsid w:val="0038164A"/>
    <w:rsid w:val="00381F8C"/>
    <w:rsid w:val="00381F9C"/>
    <w:rsid w:val="00382DC7"/>
    <w:rsid w:val="00385237"/>
    <w:rsid w:val="003853A6"/>
    <w:rsid w:val="003861E4"/>
    <w:rsid w:val="003863F4"/>
    <w:rsid w:val="00386F9C"/>
    <w:rsid w:val="00387C89"/>
    <w:rsid w:val="00387C9D"/>
    <w:rsid w:val="003908ED"/>
    <w:rsid w:val="00390B26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4DC"/>
    <w:rsid w:val="003B6793"/>
    <w:rsid w:val="003B67D0"/>
    <w:rsid w:val="003B67F0"/>
    <w:rsid w:val="003B6D4E"/>
    <w:rsid w:val="003B7038"/>
    <w:rsid w:val="003B7731"/>
    <w:rsid w:val="003C0A8B"/>
    <w:rsid w:val="003C0D04"/>
    <w:rsid w:val="003C27DA"/>
    <w:rsid w:val="003C34BE"/>
    <w:rsid w:val="003C34F5"/>
    <w:rsid w:val="003C35DB"/>
    <w:rsid w:val="003C3DB4"/>
    <w:rsid w:val="003C421A"/>
    <w:rsid w:val="003C536F"/>
    <w:rsid w:val="003C5A0E"/>
    <w:rsid w:val="003C67FE"/>
    <w:rsid w:val="003C6E58"/>
    <w:rsid w:val="003C7414"/>
    <w:rsid w:val="003D1617"/>
    <w:rsid w:val="003D2C77"/>
    <w:rsid w:val="003D2D58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4B7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21"/>
    <w:rsid w:val="00427F38"/>
    <w:rsid w:val="004318C0"/>
    <w:rsid w:val="004321E3"/>
    <w:rsid w:val="00433335"/>
    <w:rsid w:val="00434DC1"/>
    <w:rsid w:val="00437089"/>
    <w:rsid w:val="00437164"/>
    <w:rsid w:val="00437F8E"/>
    <w:rsid w:val="004408A9"/>
    <w:rsid w:val="00441A23"/>
    <w:rsid w:val="00443098"/>
    <w:rsid w:val="0044311D"/>
    <w:rsid w:val="0044354A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115"/>
    <w:rsid w:val="00462677"/>
    <w:rsid w:val="00462C45"/>
    <w:rsid w:val="00463044"/>
    <w:rsid w:val="0046339E"/>
    <w:rsid w:val="00463A76"/>
    <w:rsid w:val="004653F0"/>
    <w:rsid w:val="004664A3"/>
    <w:rsid w:val="00470038"/>
    <w:rsid w:val="004706F2"/>
    <w:rsid w:val="00472701"/>
    <w:rsid w:val="00472957"/>
    <w:rsid w:val="00473480"/>
    <w:rsid w:val="00474AA3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427"/>
    <w:rsid w:val="00495D2E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4A4C"/>
    <w:rsid w:val="004A5006"/>
    <w:rsid w:val="004A5246"/>
    <w:rsid w:val="004B0C39"/>
    <w:rsid w:val="004B0DC3"/>
    <w:rsid w:val="004B1032"/>
    <w:rsid w:val="004B1E20"/>
    <w:rsid w:val="004B30B1"/>
    <w:rsid w:val="004B313C"/>
    <w:rsid w:val="004B34C2"/>
    <w:rsid w:val="004B6255"/>
    <w:rsid w:val="004B700E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2FEA"/>
    <w:rsid w:val="004E3D19"/>
    <w:rsid w:val="004E465E"/>
    <w:rsid w:val="004E4A0D"/>
    <w:rsid w:val="004E574D"/>
    <w:rsid w:val="004E5E22"/>
    <w:rsid w:val="004E5E4E"/>
    <w:rsid w:val="004E6081"/>
    <w:rsid w:val="004E6D61"/>
    <w:rsid w:val="004E75C5"/>
    <w:rsid w:val="004E7BEB"/>
    <w:rsid w:val="004F066D"/>
    <w:rsid w:val="004F2EE5"/>
    <w:rsid w:val="004F37CA"/>
    <w:rsid w:val="004F3B41"/>
    <w:rsid w:val="004F3C0C"/>
    <w:rsid w:val="004F4022"/>
    <w:rsid w:val="004F4264"/>
    <w:rsid w:val="004F47DF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C99"/>
    <w:rsid w:val="005134A4"/>
    <w:rsid w:val="00515322"/>
    <w:rsid w:val="00515345"/>
    <w:rsid w:val="0051580D"/>
    <w:rsid w:val="00515E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3E0A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50F"/>
    <w:rsid w:val="005A76AA"/>
    <w:rsid w:val="005B0AA1"/>
    <w:rsid w:val="005B126C"/>
    <w:rsid w:val="005B1364"/>
    <w:rsid w:val="005B22DC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653A"/>
    <w:rsid w:val="005C69F1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2F73"/>
    <w:rsid w:val="005F3F66"/>
    <w:rsid w:val="005F43E5"/>
    <w:rsid w:val="005F4903"/>
    <w:rsid w:val="005F5C6C"/>
    <w:rsid w:val="005F6034"/>
    <w:rsid w:val="005F6199"/>
    <w:rsid w:val="006003C4"/>
    <w:rsid w:val="0060260D"/>
    <w:rsid w:val="00602E8A"/>
    <w:rsid w:val="00603BD6"/>
    <w:rsid w:val="00603E23"/>
    <w:rsid w:val="006044FB"/>
    <w:rsid w:val="006048A8"/>
    <w:rsid w:val="00605091"/>
    <w:rsid w:val="006050C3"/>
    <w:rsid w:val="00605867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03AF"/>
    <w:rsid w:val="00621188"/>
    <w:rsid w:val="006213E9"/>
    <w:rsid w:val="006229C5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48E5"/>
    <w:rsid w:val="00674E80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256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0DB6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27C"/>
    <w:rsid w:val="006C346E"/>
    <w:rsid w:val="006C356A"/>
    <w:rsid w:val="006C5D1F"/>
    <w:rsid w:val="006C6463"/>
    <w:rsid w:val="006C6B30"/>
    <w:rsid w:val="006C7002"/>
    <w:rsid w:val="006D0C0D"/>
    <w:rsid w:val="006D26FA"/>
    <w:rsid w:val="006D5EEC"/>
    <w:rsid w:val="006D6EB8"/>
    <w:rsid w:val="006D704B"/>
    <w:rsid w:val="006D7571"/>
    <w:rsid w:val="006E1D8C"/>
    <w:rsid w:val="006E21FB"/>
    <w:rsid w:val="006E2D6C"/>
    <w:rsid w:val="006E4172"/>
    <w:rsid w:val="006E4911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6F7B2C"/>
    <w:rsid w:val="00700A37"/>
    <w:rsid w:val="00702384"/>
    <w:rsid w:val="007033AC"/>
    <w:rsid w:val="00704B16"/>
    <w:rsid w:val="007055C1"/>
    <w:rsid w:val="00705C78"/>
    <w:rsid w:val="00710117"/>
    <w:rsid w:val="00711316"/>
    <w:rsid w:val="007118CF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1B02"/>
    <w:rsid w:val="007222AA"/>
    <w:rsid w:val="007222C4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55D8"/>
    <w:rsid w:val="00745D11"/>
    <w:rsid w:val="00746471"/>
    <w:rsid w:val="00746DF9"/>
    <w:rsid w:val="00747247"/>
    <w:rsid w:val="007473AB"/>
    <w:rsid w:val="00747FFC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86E22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BEE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7124"/>
    <w:rsid w:val="007C716D"/>
    <w:rsid w:val="007C7195"/>
    <w:rsid w:val="007C7EC7"/>
    <w:rsid w:val="007D042A"/>
    <w:rsid w:val="007D0822"/>
    <w:rsid w:val="007D0C82"/>
    <w:rsid w:val="007D15E4"/>
    <w:rsid w:val="007D1687"/>
    <w:rsid w:val="007D36DC"/>
    <w:rsid w:val="007D37BA"/>
    <w:rsid w:val="007D3FE9"/>
    <w:rsid w:val="007D553A"/>
    <w:rsid w:val="007D6A07"/>
    <w:rsid w:val="007D729E"/>
    <w:rsid w:val="007E12BA"/>
    <w:rsid w:val="007E12E5"/>
    <w:rsid w:val="007E1CA4"/>
    <w:rsid w:val="007E25F9"/>
    <w:rsid w:val="007E3487"/>
    <w:rsid w:val="007E3AC8"/>
    <w:rsid w:val="007E3E0E"/>
    <w:rsid w:val="007E4ABD"/>
    <w:rsid w:val="007E5027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0FA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4F67"/>
    <w:rsid w:val="0081545C"/>
    <w:rsid w:val="00815F77"/>
    <w:rsid w:val="00816EDB"/>
    <w:rsid w:val="00822523"/>
    <w:rsid w:val="00823DF4"/>
    <w:rsid w:val="0082450E"/>
    <w:rsid w:val="00825208"/>
    <w:rsid w:val="0082556F"/>
    <w:rsid w:val="008279FA"/>
    <w:rsid w:val="00830ABC"/>
    <w:rsid w:val="0083113E"/>
    <w:rsid w:val="008312D2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22F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5B1"/>
    <w:rsid w:val="00855829"/>
    <w:rsid w:val="00856300"/>
    <w:rsid w:val="0085675B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515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2C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A45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5D34"/>
    <w:rsid w:val="008B77F5"/>
    <w:rsid w:val="008B79B2"/>
    <w:rsid w:val="008B7F08"/>
    <w:rsid w:val="008C22D0"/>
    <w:rsid w:val="008C233D"/>
    <w:rsid w:val="008C241A"/>
    <w:rsid w:val="008C2709"/>
    <w:rsid w:val="008C2ACD"/>
    <w:rsid w:val="008C333D"/>
    <w:rsid w:val="008C4985"/>
    <w:rsid w:val="008C7170"/>
    <w:rsid w:val="008D0389"/>
    <w:rsid w:val="008D04B8"/>
    <w:rsid w:val="008D0D30"/>
    <w:rsid w:val="008D12E8"/>
    <w:rsid w:val="008D2003"/>
    <w:rsid w:val="008D3944"/>
    <w:rsid w:val="008D6152"/>
    <w:rsid w:val="008D6205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268A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699E"/>
    <w:rsid w:val="009076C7"/>
    <w:rsid w:val="00911630"/>
    <w:rsid w:val="0091343C"/>
    <w:rsid w:val="00913584"/>
    <w:rsid w:val="0091376F"/>
    <w:rsid w:val="00913C3D"/>
    <w:rsid w:val="00913F8A"/>
    <w:rsid w:val="00914B20"/>
    <w:rsid w:val="00917785"/>
    <w:rsid w:val="009200BD"/>
    <w:rsid w:val="009209A0"/>
    <w:rsid w:val="00920B78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212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0151"/>
    <w:rsid w:val="00951097"/>
    <w:rsid w:val="00952723"/>
    <w:rsid w:val="00954671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85D89"/>
    <w:rsid w:val="00987EF4"/>
    <w:rsid w:val="00991248"/>
    <w:rsid w:val="00991B88"/>
    <w:rsid w:val="00991FEE"/>
    <w:rsid w:val="00992110"/>
    <w:rsid w:val="00992307"/>
    <w:rsid w:val="0099245D"/>
    <w:rsid w:val="00992478"/>
    <w:rsid w:val="0099287C"/>
    <w:rsid w:val="00992B54"/>
    <w:rsid w:val="00993AFC"/>
    <w:rsid w:val="00994F5F"/>
    <w:rsid w:val="00995778"/>
    <w:rsid w:val="009957E2"/>
    <w:rsid w:val="009973A7"/>
    <w:rsid w:val="009A030D"/>
    <w:rsid w:val="009A0E1A"/>
    <w:rsid w:val="009A11B3"/>
    <w:rsid w:val="009A224F"/>
    <w:rsid w:val="009A37A3"/>
    <w:rsid w:val="009A4C58"/>
    <w:rsid w:val="009A4C72"/>
    <w:rsid w:val="009A579D"/>
    <w:rsid w:val="009A68C4"/>
    <w:rsid w:val="009A6967"/>
    <w:rsid w:val="009A77BD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28F4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71DB"/>
    <w:rsid w:val="00A17B61"/>
    <w:rsid w:val="00A2004F"/>
    <w:rsid w:val="00A20954"/>
    <w:rsid w:val="00A2137C"/>
    <w:rsid w:val="00A219E3"/>
    <w:rsid w:val="00A23A5B"/>
    <w:rsid w:val="00A246B6"/>
    <w:rsid w:val="00A25435"/>
    <w:rsid w:val="00A257CD"/>
    <w:rsid w:val="00A272A6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1CF"/>
    <w:rsid w:val="00A61C0E"/>
    <w:rsid w:val="00A623B6"/>
    <w:rsid w:val="00A626A2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97E"/>
    <w:rsid w:val="00A74B1C"/>
    <w:rsid w:val="00A7671C"/>
    <w:rsid w:val="00A76ED8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8B0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AD1"/>
    <w:rsid w:val="00AA6DFA"/>
    <w:rsid w:val="00AA73DB"/>
    <w:rsid w:val="00AB0165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16C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E7288"/>
    <w:rsid w:val="00AF0704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005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0E80"/>
    <w:rsid w:val="00B20F3D"/>
    <w:rsid w:val="00B21061"/>
    <w:rsid w:val="00B23AD8"/>
    <w:rsid w:val="00B23B81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1F44"/>
    <w:rsid w:val="00B5298D"/>
    <w:rsid w:val="00B533B5"/>
    <w:rsid w:val="00B5376B"/>
    <w:rsid w:val="00B5468D"/>
    <w:rsid w:val="00B56E6B"/>
    <w:rsid w:val="00B60231"/>
    <w:rsid w:val="00B60A3F"/>
    <w:rsid w:val="00B60E18"/>
    <w:rsid w:val="00B6365A"/>
    <w:rsid w:val="00B636EF"/>
    <w:rsid w:val="00B64362"/>
    <w:rsid w:val="00B64440"/>
    <w:rsid w:val="00B6579A"/>
    <w:rsid w:val="00B668AF"/>
    <w:rsid w:val="00B66E75"/>
    <w:rsid w:val="00B67B97"/>
    <w:rsid w:val="00B70DD6"/>
    <w:rsid w:val="00B71599"/>
    <w:rsid w:val="00B715B8"/>
    <w:rsid w:val="00B716BF"/>
    <w:rsid w:val="00B71913"/>
    <w:rsid w:val="00B722F4"/>
    <w:rsid w:val="00B72ABE"/>
    <w:rsid w:val="00B72EC7"/>
    <w:rsid w:val="00B73B24"/>
    <w:rsid w:val="00B73C3F"/>
    <w:rsid w:val="00B751C8"/>
    <w:rsid w:val="00B76AF0"/>
    <w:rsid w:val="00B76B68"/>
    <w:rsid w:val="00B7722B"/>
    <w:rsid w:val="00B77D0C"/>
    <w:rsid w:val="00B77DE5"/>
    <w:rsid w:val="00B802DA"/>
    <w:rsid w:val="00B8057C"/>
    <w:rsid w:val="00B81B8F"/>
    <w:rsid w:val="00B83EA0"/>
    <w:rsid w:val="00B85090"/>
    <w:rsid w:val="00B855A0"/>
    <w:rsid w:val="00B85D16"/>
    <w:rsid w:val="00B865D2"/>
    <w:rsid w:val="00B86BAA"/>
    <w:rsid w:val="00B903F9"/>
    <w:rsid w:val="00B91591"/>
    <w:rsid w:val="00B9198E"/>
    <w:rsid w:val="00B91F0B"/>
    <w:rsid w:val="00B9263F"/>
    <w:rsid w:val="00B92C6B"/>
    <w:rsid w:val="00B93B2C"/>
    <w:rsid w:val="00B948E8"/>
    <w:rsid w:val="00B957AF"/>
    <w:rsid w:val="00B95824"/>
    <w:rsid w:val="00B968C8"/>
    <w:rsid w:val="00BA1520"/>
    <w:rsid w:val="00BA1DD5"/>
    <w:rsid w:val="00BA21FC"/>
    <w:rsid w:val="00BA27AE"/>
    <w:rsid w:val="00BA29C9"/>
    <w:rsid w:val="00BA2BC1"/>
    <w:rsid w:val="00BA2C77"/>
    <w:rsid w:val="00BA3EC5"/>
    <w:rsid w:val="00BA49BB"/>
    <w:rsid w:val="00BA4D03"/>
    <w:rsid w:val="00BA4FC6"/>
    <w:rsid w:val="00BA5358"/>
    <w:rsid w:val="00BA56D9"/>
    <w:rsid w:val="00BA5BF2"/>
    <w:rsid w:val="00BA5E7B"/>
    <w:rsid w:val="00BA76B2"/>
    <w:rsid w:val="00BB0034"/>
    <w:rsid w:val="00BB014D"/>
    <w:rsid w:val="00BB17DB"/>
    <w:rsid w:val="00BB27C4"/>
    <w:rsid w:val="00BB3731"/>
    <w:rsid w:val="00BB3BAB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E7F66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2692"/>
    <w:rsid w:val="00C028CC"/>
    <w:rsid w:val="00C03627"/>
    <w:rsid w:val="00C03CCB"/>
    <w:rsid w:val="00C03F8D"/>
    <w:rsid w:val="00C04478"/>
    <w:rsid w:val="00C05976"/>
    <w:rsid w:val="00C06A2E"/>
    <w:rsid w:val="00C1032E"/>
    <w:rsid w:val="00C114A9"/>
    <w:rsid w:val="00C13A85"/>
    <w:rsid w:val="00C14017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07E2"/>
    <w:rsid w:val="00C30D30"/>
    <w:rsid w:val="00C31D2D"/>
    <w:rsid w:val="00C329F6"/>
    <w:rsid w:val="00C32AFA"/>
    <w:rsid w:val="00C33CF9"/>
    <w:rsid w:val="00C345E2"/>
    <w:rsid w:val="00C34F74"/>
    <w:rsid w:val="00C351B7"/>
    <w:rsid w:val="00C352BA"/>
    <w:rsid w:val="00C4066C"/>
    <w:rsid w:val="00C4071B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7FF"/>
    <w:rsid w:val="00C630F3"/>
    <w:rsid w:val="00C63EF2"/>
    <w:rsid w:val="00C64017"/>
    <w:rsid w:val="00C64570"/>
    <w:rsid w:val="00C655F7"/>
    <w:rsid w:val="00C65613"/>
    <w:rsid w:val="00C67459"/>
    <w:rsid w:val="00C67E88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0943"/>
    <w:rsid w:val="00C93032"/>
    <w:rsid w:val="00C93ACE"/>
    <w:rsid w:val="00C93BB3"/>
    <w:rsid w:val="00C93F7C"/>
    <w:rsid w:val="00C94606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DB"/>
    <w:rsid w:val="00CC5026"/>
    <w:rsid w:val="00CC54BD"/>
    <w:rsid w:val="00CC69B6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5BF"/>
    <w:rsid w:val="00CE6B8B"/>
    <w:rsid w:val="00CF074E"/>
    <w:rsid w:val="00CF0E06"/>
    <w:rsid w:val="00CF159C"/>
    <w:rsid w:val="00CF19EC"/>
    <w:rsid w:val="00CF1A73"/>
    <w:rsid w:val="00CF2151"/>
    <w:rsid w:val="00CF3031"/>
    <w:rsid w:val="00CF3DFA"/>
    <w:rsid w:val="00CF46E7"/>
    <w:rsid w:val="00CF5658"/>
    <w:rsid w:val="00CF6099"/>
    <w:rsid w:val="00CF7969"/>
    <w:rsid w:val="00CF7F78"/>
    <w:rsid w:val="00D00429"/>
    <w:rsid w:val="00D0042A"/>
    <w:rsid w:val="00D01EF9"/>
    <w:rsid w:val="00D02C45"/>
    <w:rsid w:val="00D02CC4"/>
    <w:rsid w:val="00D03E0D"/>
    <w:rsid w:val="00D03F9A"/>
    <w:rsid w:val="00D0452D"/>
    <w:rsid w:val="00D046C7"/>
    <w:rsid w:val="00D051CA"/>
    <w:rsid w:val="00D05425"/>
    <w:rsid w:val="00D064DA"/>
    <w:rsid w:val="00D06BFA"/>
    <w:rsid w:val="00D07638"/>
    <w:rsid w:val="00D108FC"/>
    <w:rsid w:val="00D11332"/>
    <w:rsid w:val="00D11536"/>
    <w:rsid w:val="00D11E61"/>
    <w:rsid w:val="00D12380"/>
    <w:rsid w:val="00D12456"/>
    <w:rsid w:val="00D13CD0"/>
    <w:rsid w:val="00D1425B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15EF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0F72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B9F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1902"/>
    <w:rsid w:val="00DF2DC4"/>
    <w:rsid w:val="00DF3358"/>
    <w:rsid w:val="00DF3A9D"/>
    <w:rsid w:val="00DF3F6A"/>
    <w:rsid w:val="00DF4A9A"/>
    <w:rsid w:val="00DF52D9"/>
    <w:rsid w:val="00DF66B1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1FAB"/>
    <w:rsid w:val="00E52859"/>
    <w:rsid w:val="00E52B1A"/>
    <w:rsid w:val="00E53047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229"/>
    <w:rsid w:val="00E74AAD"/>
    <w:rsid w:val="00E74EC6"/>
    <w:rsid w:val="00E771B3"/>
    <w:rsid w:val="00E855AE"/>
    <w:rsid w:val="00E871B0"/>
    <w:rsid w:val="00E90EA0"/>
    <w:rsid w:val="00E91126"/>
    <w:rsid w:val="00E913F2"/>
    <w:rsid w:val="00E92AAF"/>
    <w:rsid w:val="00E9313A"/>
    <w:rsid w:val="00E93CBE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3C4E"/>
    <w:rsid w:val="00EA4A67"/>
    <w:rsid w:val="00EA50CE"/>
    <w:rsid w:val="00EA587B"/>
    <w:rsid w:val="00EA58FD"/>
    <w:rsid w:val="00EA732E"/>
    <w:rsid w:val="00EB058E"/>
    <w:rsid w:val="00EB16BA"/>
    <w:rsid w:val="00EB55B0"/>
    <w:rsid w:val="00EB6204"/>
    <w:rsid w:val="00EB64AE"/>
    <w:rsid w:val="00EC1870"/>
    <w:rsid w:val="00EC7857"/>
    <w:rsid w:val="00ED0232"/>
    <w:rsid w:val="00ED0A80"/>
    <w:rsid w:val="00ED1118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00A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40F5"/>
    <w:rsid w:val="00EF5813"/>
    <w:rsid w:val="00EF5A92"/>
    <w:rsid w:val="00EF6430"/>
    <w:rsid w:val="00EF7349"/>
    <w:rsid w:val="00F00132"/>
    <w:rsid w:val="00F013DA"/>
    <w:rsid w:val="00F014FB"/>
    <w:rsid w:val="00F016C4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152FA"/>
    <w:rsid w:val="00F202E4"/>
    <w:rsid w:val="00F20826"/>
    <w:rsid w:val="00F20E9B"/>
    <w:rsid w:val="00F2175A"/>
    <w:rsid w:val="00F2224E"/>
    <w:rsid w:val="00F22541"/>
    <w:rsid w:val="00F22790"/>
    <w:rsid w:val="00F227C4"/>
    <w:rsid w:val="00F22B60"/>
    <w:rsid w:val="00F23378"/>
    <w:rsid w:val="00F248A6"/>
    <w:rsid w:val="00F24BC1"/>
    <w:rsid w:val="00F25D04"/>
    <w:rsid w:val="00F25D98"/>
    <w:rsid w:val="00F2657A"/>
    <w:rsid w:val="00F26D09"/>
    <w:rsid w:val="00F300FB"/>
    <w:rsid w:val="00F30A68"/>
    <w:rsid w:val="00F30C48"/>
    <w:rsid w:val="00F30D37"/>
    <w:rsid w:val="00F31D4A"/>
    <w:rsid w:val="00F32CB7"/>
    <w:rsid w:val="00F32F6E"/>
    <w:rsid w:val="00F3493F"/>
    <w:rsid w:val="00F34C0B"/>
    <w:rsid w:val="00F35508"/>
    <w:rsid w:val="00F35DDA"/>
    <w:rsid w:val="00F36D4A"/>
    <w:rsid w:val="00F37675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EB5"/>
    <w:rsid w:val="00F574F0"/>
    <w:rsid w:val="00F5778E"/>
    <w:rsid w:val="00F6100D"/>
    <w:rsid w:val="00F61D72"/>
    <w:rsid w:val="00F629B5"/>
    <w:rsid w:val="00F63AF7"/>
    <w:rsid w:val="00F648C7"/>
    <w:rsid w:val="00F64C1C"/>
    <w:rsid w:val="00F65287"/>
    <w:rsid w:val="00F661C7"/>
    <w:rsid w:val="00F66E39"/>
    <w:rsid w:val="00F70637"/>
    <w:rsid w:val="00F70B6B"/>
    <w:rsid w:val="00F71F51"/>
    <w:rsid w:val="00F72017"/>
    <w:rsid w:val="00F72B42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0CE"/>
    <w:rsid w:val="00F90BE9"/>
    <w:rsid w:val="00F90DBB"/>
    <w:rsid w:val="00F9135C"/>
    <w:rsid w:val="00F92759"/>
    <w:rsid w:val="00F93C2E"/>
    <w:rsid w:val="00F944F3"/>
    <w:rsid w:val="00F95645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C38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1FFC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4B2049"/>
  <w15:chartTrackingRefBased/>
  <w15:docId w15:val="{6D30F8FF-1D6E-4F2D-A94B-8089B55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uiPriority="99" w:qFormat="1"/>
    <w:lsdException w:name="footer" w:qFormat="1"/>
    <w:lsdException w:name="index heading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qFormat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qFormat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qFormat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qFormat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styleId="IndexHeading">
    <w:name w:val="index heading"/>
    <w:basedOn w:val="Normal"/>
    <w:next w:val="Normal"/>
    <w:qFormat/>
    <w:rsid w:val="005F2F7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character" w:customStyle="1" w:styleId="TALChar">
    <w:name w:val="TAL Char"/>
    <w:qFormat/>
    <w:rsid w:val="008B5D34"/>
    <w:rPr>
      <w:rFonts w:ascii="Arial" w:hAnsi="Arial"/>
      <w:sz w:val="18"/>
      <w:lang w:val="en-GB" w:eastAsia="en-US"/>
    </w:rPr>
  </w:style>
  <w:style w:type="paragraph" w:customStyle="1" w:styleId="CRCoverPage">
    <w:name w:val="CR Cover Page"/>
    <w:link w:val="CRCoverPageZchn"/>
    <w:qFormat/>
    <w:rsid w:val="00087A4D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rsid w:val="00087A4D"/>
    <w:rPr>
      <w:rFonts w:ascii="Arial" w:eastAsiaTheme="minorEastAsia" w:hAnsi="Arial"/>
      <w:lang w:eastAsia="en-US"/>
    </w:rPr>
  </w:style>
  <w:style w:type="character" w:styleId="Hyperlink">
    <w:name w:val="Hyperlink"/>
    <w:rsid w:val="00087A4D"/>
    <w:rPr>
      <w:color w:val="0000FF"/>
      <w:u w:val="single"/>
    </w:rPr>
  </w:style>
  <w:style w:type="paragraph" w:customStyle="1" w:styleId="Note-Boxed">
    <w:name w:val="Note - Boxed"/>
    <w:basedOn w:val="Normal"/>
    <w:next w:val="BodyText"/>
    <w:rsid w:val="00087A4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eastAsia="Batang"/>
      <w:bCs/>
      <w:i/>
      <w:sz w:val="22"/>
      <w:lang w:eastAsia="ko-KR"/>
    </w:rPr>
  </w:style>
  <w:style w:type="character" w:customStyle="1" w:styleId="B2Car">
    <w:name w:val="B2 Car"/>
    <w:rsid w:val="00F574F0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F574F0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F574F0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574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74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F574F0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F574F0"/>
    <w:pPr>
      <w:keepNext/>
      <w:keepLines/>
      <w:spacing w:after="0"/>
    </w:pPr>
    <w:rPr>
      <w:rFonts w:ascii="Arial" w:eastAsia="Malgun Gothic" w:hAnsi="Arial"/>
      <w:sz w:val="18"/>
      <w:lang w:eastAsia="en-US"/>
    </w:rPr>
  </w:style>
  <w:style w:type="character" w:customStyle="1" w:styleId="CharChar9">
    <w:name w:val="Char Char9"/>
    <w:rsid w:val="00F574F0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F574F0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F574F0"/>
    <w:rPr>
      <w:rFonts w:ascii="Arial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F574F0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4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574F0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F574F0"/>
    <w:rPr>
      <w:color w:val="605E5C"/>
      <w:shd w:val="clear" w:color="auto" w:fill="E1DFDD"/>
    </w:rPr>
  </w:style>
  <w:style w:type="paragraph" w:customStyle="1" w:styleId="tdoc-header">
    <w:name w:val="tdoc-header"/>
    <w:rsid w:val="00F574F0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5191-D14B-46DC-82B1-FAEB6389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5968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Huawei</cp:lastModifiedBy>
  <cp:revision>3</cp:revision>
  <cp:lastPrinted>2018-03-06T08:25:00Z</cp:lastPrinted>
  <dcterms:created xsi:type="dcterms:W3CDTF">2020-08-25T16:52:00Z</dcterms:created>
  <dcterms:modified xsi:type="dcterms:W3CDTF">2020-08-25T20:57:00Z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1598369864</vt:lpwstr>
  </property>
</Properties>
</file>