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3BB5" w14:textId="2C869EEE" w:rsidR="00087A4D" w:rsidRDefault="00087A4D" w:rsidP="00087A4D">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1</w:t>
      </w:r>
      <w:r w:rsidRPr="00250E5E">
        <w:rPr>
          <w:b/>
          <w:noProof/>
          <w:sz w:val="24"/>
        </w:rPr>
        <w:t xml:space="preserve"> electronic</w:t>
      </w:r>
      <w:r>
        <w:rPr>
          <w:b/>
          <w:i/>
          <w:noProof/>
          <w:sz w:val="28"/>
        </w:rPr>
        <w:tab/>
      </w:r>
      <w:r w:rsidR="00C90943" w:rsidRPr="00C90943">
        <w:rPr>
          <w:b/>
          <w:bCs/>
          <w:sz w:val="28"/>
        </w:rPr>
        <w:t>R2-2008236</w:t>
      </w:r>
    </w:p>
    <w:p w14:paraId="76D84320" w14:textId="77777777" w:rsidR="00087A4D" w:rsidRPr="00156591" w:rsidRDefault="00087A4D" w:rsidP="00087A4D">
      <w:pPr>
        <w:pStyle w:val="CRCoverPage"/>
        <w:outlineLvl w:val="0"/>
        <w:rPr>
          <w:b/>
          <w:sz w:val="24"/>
        </w:rPr>
      </w:pPr>
      <w:r w:rsidRPr="00250E5E">
        <w:rPr>
          <w:b/>
          <w:sz w:val="24"/>
        </w:rPr>
        <w:t xml:space="preserve">Online, </w:t>
      </w:r>
      <w:r>
        <w:rPr>
          <w:b/>
          <w:sz w:val="24"/>
        </w:rPr>
        <w:t>August</w:t>
      </w:r>
      <w:r w:rsidRPr="00250E5E">
        <w:rPr>
          <w:b/>
          <w:sz w:val="24"/>
        </w:rPr>
        <w:t xml:space="preserve"> 1</w:t>
      </w:r>
      <w:r>
        <w:rPr>
          <w:b/>
          <w:sz w:val="24"/>
        </w:rPr>
        <w:t>7</w:t>
      </w:r>
      <w:r w:rsidRPr="00250E5E">
        <w:rPr>
          <w:b/>
          <w:sz w:val="24"/>
        </w:rPr>
        <w:t xml:space="preserve"> – </w:t>
      </w:r>
      <w:r>
        <w:rPr>
          <w:b/>
          <w:sz w:val="24"/>
        </w:rPr>
        <w:t>28</w:t>
      </w:r>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B23B81">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36FDA81" w:rsidR="00087A4D" w:rsidRPr="00410371" w:rsidRDefault="00087A4D" w:rsidP="00EA3C4E">
            <w:pPr>
              <w:pStyle w:val="CRCoverPage"/>
              <w:spacing w:after="0"/>
              <w:jc w:val="right"/>
              <w:rPr>
                <w:b/>
                <w:noProof/>
                <w:sz w:val="28"/>
              </w:rPr>
            </w:pPr>
            <w:r>
              <w:rPr>
                <w:b/>
                <w:noProof/>
                <w:sz w:val="28"/>
              </w:rPr>
              <w:t>36.3</w:t>
            </w:r>
            <w:r w:rsidR="00EA3C4E">
              <w:rPr>
                <w:b/>
                <w:noProof/>
                <w:sz w:val="28"/>
              </w:rPr>
              <w:t>06</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27C5CB4F" w:rsidR="00087A4D" w:rsidRPr="00410371" w:rsidRDefault="00A611CF" w:rsidP="00B23B81">
            <w:pPr>
              <w:pStyle w:val="CRCoverPage"/>
              <w:spacing w:after="0"/>
              <w:rPr>
                <w:noProof/>
              </w:rPr>
            </w:pPr>
            <w:r>
              <w:rPr>
                <w:b/>
                <w:noProof/>
                <w:sz w:val="28"/>
              </w:rPr>
              <w:t>1780</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66E53D75" w:rsidR="00087A4D" w:rsidRPr="00410371" w:rsidRDefault="00C90943" w:rsidP="00B23B81">
            <w:pPr>
              <w:pStyle w:val="CRCoverPage"/>
              <w:spacing w:after="0"/>
              <w:jc w:val="center"/>
              <w:rPr>
                <w:b/>
                <w:noProof/>
              </w:rPr>
            </w:pPr>
            <w:r>
              <w:rPr>
                <w:b/>
                <w:noProof/>
                <w:sz w:val="28"/>
              </w:rPr>
              <w:t>1</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0C0F207B" w:rsidR="00087A4D" w:rsidRPr="00410371" w:rsidRDefault="00087A4D" w:rsidP="004B700E">
            <w:pPr>
              <w:pStyle w:val="CRCoverPage"/>
              <w:spacing w:after="0"/>
              <w:jc w:val="center"/>
              <w:rPr>
                <w:noProof/>
                <w:sz w:val="28"/>
              </w:rPr>
            </w:pPr>
            <w:r>
              <w:rPr>
                <w:b/>
                <w:noProof/>
                <w:sz w:val="28"/>
              </w:rPr>
              <w:t>1</w:t>
            </w:r>
            <w:r w:rsidR="00EA3C4E">
              <w:rPr>
                <w:b/>
                <w:noProof/>
                <w:sz w:val="28"/>
              </w:rPr>
              <w:t>6</w:t>
            </w:r>
            <w:r>
              <w:rPr>
                <w:b/>
                <w:noProof/>
                <w:sz w:val="28"/>
              </w:rPr>
              <w:t>.1.</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7058E219" w:rsidR="00087A4D" w:rsidRDefault="00087A4D" w:rsidP="00EA3C4E">
            <w:pPr>
              <w:pStyle w:val="CRCoverPage"/>
              <w:spacing w:after="0"/>
              <w:rPr>
                <w:lang w:eastAsia="zh-CN"/>
              </w:rPr>
            </w:pPr>
            <w:r>
              <w:rPr>
                <w:noProof/>
                <w:lang w:eastAsia="zh-CN"/>
              </w:rPr>
              <w:t xml:space="preserve"> </w:t>
            </w:r>
            <w:r w:rsidR="00EA3C4E">
              <w:rPr>
                <w:noProof/>
                <w:lang w:eastAsia="zh-CN"/>
              </w:rPr>
              <w:t>Addition of missing capabilities for eMTC R16</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0110FCC6" w:rsidR="00087A4D" w:rsidRDefault="00EA3C4E" w:rsidP="00B23B81">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0D6B7199" w:rsidR="00087A4D" w:rsidRDefault="00087A4D" w:rsidP="00B23B81">
            <w:pPr>
              <w:pStyle w:val="CRCoverPage"/>
              <w:spacing w:after="0"/>
              <w:ind w:left="100"/>
              <w:rPr>
                <w:noProof/>
              </w:rPr>
            </w:pPr>
            <w:r w:rsidRPr="00B125A0">
              <w:rPr>
                <w:noProof/>
              </w:rPr>
              <w:t>20</w:t>
            </w:r>
            <w:r>
              <w:rPr>
                <w:noProof/>
              </w:rPr>
              <w:t>20-08-</w:t>
            </w:r>
            <w:r w:rsidR="007D15E4">
              <w:rPr>
                <w:noProof/>
              </w:rPr>
              <w:t>06</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15E03CBA" w:rsidR="00087A4D" w:rsidRDefault="00087A4D" w:rsidP="00B23B81">
            <w:pPr>
              <w:pStyle w:val="CRCoverPage"/>
              <w:spacing w:after="0"/>
              <w:ind w:left="100"/>
              <w:rPr>
                <w:noProof/>
              </w:rPr>
            </w:pPr>
            <w:r w:rsidRPr="00B125A0">
              <w:rPr>
                <w:noProof/>
              </w:rPr>
              <w:t>Rel-1</w:t>
            </w:r>
            <w:r w:rsidR="00EA3C4E">
              <w:rPr>
                <w:noProof/>
              </w:rPr>
              <w:t>6</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6CF417B9" w14:textId="128F71AE" w:rsidR="00087A4D" w:rsidRDefault="00EA3C4E" w:rsidP="00EF40F5">
            <w:pPr>
              <w:pStyle w:val="CRCoverPage"/>
              <w:tabs>
                <w:tab w:val="left" w:pos="342"/>
              </w:tabs>
              <w:spacing w:after="0"/>
              <w:ind w:left="197"/>
              <w:rPr>
                <w:noProof/>
                <w:lang w:eastAsia="zh-CN"/>
              </w:rPr>
            </w:pPr>
            <w:r>
              <w:rPr>
                <w:noProof/>
                <w:lang w:eastAsia="zh-CN"/>
              </w:rPr>
              <w:t>RAN4 related optional UE features without capability signalling, according to R2-2006134</w:t>
            </w:r>
            <w:r w:rsidR="00992307">
              <w:rPr>
                <w:noProof/>
                <w:lang w:eastAsia="zh-CN"/>
              </w:rPr>
              <w:t>,</w:t>
            </w:r>
            <w:r>
              <w:rPr>
                <w:noProof/>
                <w:lang w:eastAsia="zh-CN"/>
              </w:rPr>
              <w:t xml:space="preserve"> </w:t>
            </w:r>
            <w:r w:rsidRPr="00EF40F5">
              <w:rPr>
                <w:noProof/>
                <w:lang w:eastAsia="zh-CN"/>
              </w:rPr>
              <w:t>are missing</w:t>
            </w:r>
            <w:r w:rsidR="00EF40F5">
              <w:rPr>
                <w:noProof/>
                <w:lang w:eastAsia="zh-CN"/>
              </w:rPr>
              <w:t>:</w:t>
            </w:r>
          </w:p>
          <w:p w14:paraId="6DA1430D" w14:textId="77777777" w:rsidR="00EF40F5" w:rsidRDefault="00EF40F5" w:rsidP="00EA3C4E">
            <w:pPr>
              <w:pStyle w:val="CRCoverPage"/>
              <w:tabs>
                <w:tab w:val="left" w:pos="342"/>
              </w:tabs>
              <w:spacing w:after="0"/>
              <w:ind w:left="197" w:hanging="142"/>
              <w:rPr>
                <w:noProof/>
                <w:lang w:eastAsia="zh-CN"/>
              </w:rPr>
            </w:pPr>
          </w:p>
          <w:p w14:paraId="447830EF" w14:textId="5E85B558" w:rsidR="00EF40F5" w:rsidRDefault="00EF40F5" w:rsidP="00EF40F5">
            <w:pPr>
              <w:pStyle w:val="CRCoverPage"/>
              <w:spacing w:after="0"/>
              <w:ind w:left="197"/>
              <w:rPr>
                <w:noProof/>
                <w:lang w:eastAsia="zh-CN"/>
              </w:rPr>
            </w:pPr>
            <w:r>
              <w:rPr>
                <w:noProof/>
                <w:lang w:eastAsia="zh-CN"/>
              </w:rPr>
              <w:t>1-1</w:t>
            </w:r>
            <w:r>
              <w:rPr>
                <w:noProof/>
                <w:lang w:eastAsia="zh-CN"/>
              </w:rPr>
              <w:tab/>
              <w:t>Relaxed RRM measurements</w:t>
            </w:r>
            <w:r>
              <w:rPr>
                <w:noProof/>
                <w:lang w:eastAsia="zh-CN"/>
              </w:rPr>
              <w:tab/>
            </w:r>
          </w:p>
          <w:p w14:paraId="04974DA0" w14:textId="0493989D" w:rsidR="00EF40F5" w:rsidRDefault="00EF5A92" w:rsidP="00EF5A92">
            <w:pPr>
              <w:pStyle w:val="CRCoverPage"/>
              <w:numPr>
                <w:ilvl w:val="0"/>
                <w:numId w:val="19"/>
              </w:numPr>
              <w:spacing w:after="0"/>
              <w:rPr>
                <w:noProof/>
                <w:lang w:eastAsia="zh-CN"/>
              </w:rPr>
            </w:pPr>
            <w:r>
              <w:rPr>
                <w:noProof/>
                <w:lang w:eastAsia="zh-CN"/>
              </w:rPr>
              <w:t>Relaxation of RRM measurements for serving cell for UEs using MWUS for at least low mobility UEs</w:t>
            </w:r>
          </w:p>
          <w:p w14:paraId="5CDB9084" w14:textId="77777777" w:rsidR="00EF5A92" w:rsidRDefault="00EF5A92" w:rsidP="00EF40F5">
            <w:pPr>
              <w:pStyle w:val="CRCoverPage"/>
              <w:spacing w:after="0"/>
              <w:ind w:left="197"/>
              <w:rPr>
                <w:noProof/>
                <w:lang w:eastAsia="zh-CN"/>
              </w:rPr>
            </w:pPr>
          </w:p>
          <w:p w14:paraId="51FA07B5" w14:textId="368F286C" w:rsidR="00EF40F5" w:rsidRDefault="00EF40F5" w:rsidP="00EF40F5">
            <w:pPr>
              <w:pStyle w:val="CRCoverPage"/>
              <w:spacing w:after="0"/>
              <w:ind w:left="197"/>
              <w:rPr>
                <w:noProof/>
                <w:lang w:eastAsia="zh-CN"/>
              </w:rPr>
            </w:pPr>
            <w:r>
              <w:rPr>
                <w:noProof/>
                <w:lang w:eastAsia="zh-CN"/>
              </w:rPr>
              <w:t>1-2</w:t>
            </w:r>
            <w:r>
              <w:rPr>
                <w:noProof/>
                <w:lang w:eastAsia="zh-CN"/>
              </w:rPr>
              <w:tab/>
              <w:t>RSS-based measurement improvement in RRC_IDLE</w:t>
            </w:r>
            <w:r>
              <w:rPr>
                <w:noProof/>
                <w:lang w:eastAsia="zh-CN"/>
              </w:rPr>
              <w:tab/>
            </w:r>
          </w:p>
          <w:p w14:paraId="3B89AECA" w14:textId="3D1BE23D" w:rsidR="00EF40F5" w:rsidRDefault="00EF5A92" w:rsidP="00EF5A92">
            <w:pPr>
              <w:pStyle w:val="CRCoverPage"/>
              <w:numPr>
                <w:ilvl w:val="0"/>
                <w:numId w:val="18"/>
              </w:numPr>
              <w:spacing w:after="0"/>
              <w:rPr>
                <w:noProof/>
                <w:lang w:eastAsia="zh-CN"/>
              </w:rPr>
            </w:pPr>
            <w:r>
              <w:rPr>
                <w:noProof/>
                <w:lang w:eastAsia="zh-CN"/>
              </w:rPr>
              <w:t>Improved DL RSRP measurement accuracy through use of RSS in RRC_IDLE</w:t>
            </w:r>
          </w:p>
          <w:p w14:paraId="29636B5A" w14:textId="77777777" w:rsidR="00EF5A92" w:rsidRDefault="00EF5A92" w:rsidP="00EF40F5">
            <w:pPr>
              <w:pStyle w:val="CRCoverPage"/>
              <w:spacing w:after="0"/>
              <w:ind w:left="197"/>
              <w:rPr>
                <w:noProof/>
                <w:lang w:eastAsia="zh-CN"/>
              </w:rPr>
            </w:pPr>
          </w:p>
          <w:p w14:paraId="6B3F06D8" w14:textId="3DC0C059" w:rsidR="00087A4D" w:rsidRDefault="00EF40F5" w:rsidP="00EF40F5">
            <w:pPr>
              <w:pStyle w:val="CRCoverPage"/>
              <w:spacing w:after="0"/>
              <w:ind w:left="197"/>
              <w:rPr>
                <w:noProof/>
                <w:lang w:eastAsia="zh-CN"/>
              </w:rPr>
            </w:pPr>
            <w:r>
              <w:rPr>
                <w:noProof/>
                <w:lang w:eastAsia="zh-CN"/>
              </w:rPr>
              <w:t>1-4</w:t>
            </w:r>
            <w:r>
              <w:rPr>
                <w:noProof/>
                <w:lang w:eastAsia="zh-CN"/>
              </w:rPr>
              <w:tab/>
              <w:t xml:space="preserve">RSS based measurement </w:t>
            </w:r>
            <w:r>
              <w:rPr>
                <w:noProof/>
                <w:lang w:eastAsia="zh-CN"/>
              </w:rPr>
              <w:tab/>
            </w:r>
          </w:p>
          <w:p w14:paraId="135ABE54" w14:textId="054DA508" w:rsidR="00EF40F5" w:rsidRDefault="00EF5A92" w:rsidP="00EF5A92">
            <w:pPr>
              <w:pStyle w:val="CRCoverPage"/>
              <w:numPr>
                <w:ilvl w:val="0"/>
                <w:numId w:val="17"/>
              </w:numPr>
              <w:spacing w:after="0"/>
              <w:rPr>
                <w:noProof/>
                <w:lang w:eastAsia="zh-CN"/>
              </w:rPr>
            </w:pPr>
            <w:r>
              <w:rPr>
                <w:noProof/>
                <w:lang w:eastAsia="zh-CN"/>
              </w:rPr>
              <w:t>Support Measurement of neighbour cell RSS in the NB of MPDCCH.</w:t>
            </w:r>
          </w:p>
          <w:p w14:paraId="642EB643" w14:textId="77777777" w:rsidR="00EF5A92" w:rsidRDefault="00EF5A92" w:rsidP="00EF40F5">
            <w:pPr>
              <w:pStyle w:val="CRCoverPage"/>
              <w:spacing w:after="0"/>
              <w:ind w:left="100" w:firstLine="97"/>
              <w:rPr>
                <w:rFonts w:cs="Arial"/>
                <w:b/>
                <w:noProof/>
              </w:rPr>
            </w:pPr>
          </w:p>
          <w:p w14:paraId="6BF6895F" w14:textId="77777777" w:rsidR="00087A4D" w:rsidRPr="003263B0" w:rsidRDefault="00087A4D" w:rsidP="00EF40F5">
            <w:pPr>
              <w:pStyle w:val="CRCoverPage"/>
              <w:spacing w:after="0"/>
              <w:ind w:left="100" w:firstLine="97"/>
              <w:rPr>
                <w:rFonts w:cs="Arial"/>
                <w:b/>
                <w:noProof/>
              </w:rPr>
            </w:pPr>
            <w:r w:rsidRPr="00281308">
              <w:rPr>
                <w:rFonts w:cs="Arial"/>
                <w:b/>
                <w:noProof/>
              </w:rPr>
              <w:t>Impact analysis</w:t>
            </w:r>
          </w:p>
          <w:p w14:paraId="6C00F9EB" w14:textId="77777777" w:rsidR="00087A4D" w:rsidRPr="00CC7E51" w:rsidRDefault="00087A4D" w:rsidP="00EF40F5">
            <w:pPr>
              <w:pStyle w:val="CRCoverPage"/>
              <w:spacing w:after="0"/>
              <w:ind w:left="100" w:firstLine="97"/>
              <w:rPr>
                <w:noProof/>
              </w:rPr>
            </w:pPr>
          </w:p>
          <w:p w14:paraId="7C80A8AC" w14:textId="77777777" w:rsidR="00087A4D" w:rsidRPr="00CC7E51" w:rsidRDefault="00087A4D" w:rsidP="00EF40F5">
            <w:pPr>
              <w:pStyle w:val="CRCoverPage"/>
              <w:spacing w:after="0"/>
              <w:ind w:left="100" w:firstLine="97"/>
              <w:rPr>
                <w:noProof/>
                <w:u w:val="single"/>
              </w:rPr>
            </w:pPr>
            <w:r w:rsidRPr="00CC7E51">
              <w:rPr>
                <w:noProof/>
                <w:u w:val="single"/>
              </w:rPr>
              <w:t>Impacted functionality:</w:t>
            </w:r>
          </w:p>
          <w:p w14:paraId="6ED3DBDF" w14:textId="7055BF4E" w:rsidR="00087A4D" w:rsidRPr="00CC7E51" w:rsidRDefault="00EF40F5" w:rsidP="00EF40F5">
            <w:pPr>
              <w:pStyle w:val="CRCoverPage"/>
              <w:spacing w:after="0"/>
              <w:ind w:left="100" w:firstLine="97"/>
              <w:rPr>
                <w:noProof/>
              </w:rPr>
            </w:pPr>
            <w:r>
              <w:rPr>
                <w:noProof/>
              </w:rPr>
              <w:t>eMTC Idle mode</w:t>
            </w:r>
          </w:p>
          <w:p w14:paraId="50A6F0EC" w14:textId="77777777" w:rsidR="00087A4D" w:rsidRDefault="00087A4D" w:rsidP="00EF40F5">
            <w:pPr>
              <w:pStyle w:val="CRCoverPage"/>
              <w:spacing w:after="0"/>
              <w:ind w:firstLineChars="50" w:firstLine="100"/>
              <w:rPr>
                <w:rFonts w:eastAsia="Times New Roman" w:cs="Arial"/>
                <w:noProof/>
                <w:lang w:val="en-US" w:eastAsia="zh-CN"/>
              </w:rPr>
            </w:pPr>
          </w:p>
          <w:p w14:paraId="7F16B50B" w14:textId="77777777" w:rsidR="00087A4D" w:rsidRPr="00281308" w:rsidRDefault="00087A4D" w:rsidP="00EF40F5">
            <w:pPr>
              <w:pStyle w:val="CRCoverPage"/>
              <w:spacing w:after="0"/>
              <w:ind w:left="55" w:firstLineChars="71" w:firstLine="142"/>
              <w:rPr>
                <w:rFonts w:eastAsia="Times New Roman" w:cs="Arial"/>
                <w:noProof/>
                <w:lang w:val="en-US" w:eastAsia="zh-CN"/>
              </w:rPr>
            </w:pPr>
            <w:r w:rsidRPr="00281308">
              <w:rPr>
                <w:rFonts w:eastAsia="Times New Roman" w:cs="Arial"/>
                <w:noProof/>
                <w:lang w:val="en-US" w:eastAsia="zh-CN"/>
              </w:rPr>
              <w:t>Inter-operability:</w:t>
            </w:r>
          </w:p>
          <w:p w14:paraId="0A943691" w14:textId="6853B099" w:rsidR="00087A4D" w:rsidRDefault="00992307" w:rsidP="00EF40F5">
            <w:pPr>
              <w:pStyle w:val="CRCoverPage"/>
              <w:spacing w:after="0"/>
              <w:ind w:left="760" w:firstLine="97"/>
              <w:rPr>
                <w:noProof/>
                <w:lang w:eastAsia="zh-CN"/>
              </w:rPr>
            </w:pPr>
            <w:r>
              <w:rPr>
                <w:rFonts w:eastAsia="Times New Roman" w:cs="Arial"/>
                <w:noProof/>
                <w:lang w:val="en-US" w:eastAsia="zh-CN"/>
              </w:rPr>
              <w:t>No interoperability issues, since no need to indicate capability.</w:t>
            </w:r>
          </w:p>
          <w:p w14:paraId="72FE040E" w14:textId="77777777" w:rsidR="00087A4D" w:rsidRDefault="00087A4D" w:rsidP="00B23B81">
            <w:pPr>
              <w:pStyle w:val="CRCoverPage"/>
              <w:spacing w:after="0"/>
              <w:rPr>
                <w:noProof/>
                <w:lang w:eastAsia="zh-CN"/>
              </w:rPr>
            </w:pP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2CC37504"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982BD09" w14:textId="2A4160D5" w:rsidR="00087A4D" w:rsidRPr="002233A7" w:rsidRDefault="00EA3C4E" w:rsidP="00EA3C4E">
            <w:pPr>
              <w:pStyle w:val="CRCoverPage"/>
              <w:spacing w:after="0"/>
              <w:rPr>
                <w:noProof/>
                <w:lang w:eastAsia="zh-CN"/>
              </w:rPr>
            </w:pPr>
            <w:r>
              <w:rPr>
                <w:noProof/>
                <w:lang w:eastAsia="zh-CN"/>
              </w:rPr>
              <w:t xml:space="preserve"> </w:t>
            </w: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5C6E9135" w14:textId="559975EA" w:rsidR="00087A4D" w:rsidRDefault="00992307" w:rsidP="00EF40F5">
            <w:pPr>
              <w:pStyle w:val="CRCoverPage"/>
              <w:spacing w:after="0"/>
              <w:ind w:firstLine="197"/>
              <w:rPr>
                <w:noProof/>
                <w:lang w:eastAsia="zh-CN"/>
              </w:rPr>
            </w:pPr>
            <w:r>
              <w:rPr>
                <w:noProof/>
                <w:lang w:eastAsia="zh-CN"/>
              </w:rPr>
              <w:t xml:space="preserve">RAN4 defined optional </w:t>
            </w:r>
            <w:r w:rsidR="00EA3C4E">
              <w:rPr>
                <w:noProof/>
                <w:lang w:eastAsia="zh-CN"/>
              </w:rPr>
              <w:t xml:space="preserve">features </w:t>
            </w:r>
            <w:r>
              <w:rPr>
                <w:noProof/>
                <w:lang w:eastAsia="zh-CN"/>
              </w:rPr>
              <w:t>are missing from the specification.</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2C9F07E2" w:rsidR="00087A4D" w:rsidRDefault="009E28F4" w:rsidP="00EF40F5">
            <w:pPr>
              <w:pStyle w:val="CRCoverPage"/>
              <w:spacing w:after="0"/>
              <w:ind w:left="100" w:firstLine="97"/>
              <w:rPr>
                <w:noProof/>
                <w:lang w:eastAsia="zh-CN"/>
              </w:rPr>
            </w:pPr>
            <w:r>
              <w:rPr>
                <w:noProof/>
                <w:lang w:eastAsia="zh-CN"/>
              </w:rPr>
              <w:t>6.17.x (new), 6.17.y (new), 7.10.x (new)</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Default="00087A4D" w:rsidP="00B23B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5ACBEB5E" w14:textId="77777777" w:rsidR="00087A4D" w:rsidRDefault="00087A4D" w:rsidP="00B23B81">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5C1159A0" w14:textId="77777777" w:rsidR="00087A4D" w:rsidRDefault="00087A4D" w:rsidP="00B23B81">
            <w:pPr>
              <w:pStyle w:val="CRCoverPage"/>
              <w:spacing w:after="0"/>
              <w:ind w:left="99"/>
              <w:rPr>
                <w:noProof/>
              </w:rPr>
            </w:pPr>
            <w:r>
              <w:rPr>
                <w:noProof/>
              </w:rPr>
              <w:t xml:space="preserve">TS/TR ... CR ... </w:t>
            </w:r>
          </w:p>
        </w:tc>
      </w:tr>
      <w:tr w:rsidR="00087A4D" w14:paraId="59CCB089" w14:textId="77777777" w:rsidTr="00B23B81">
        <w:tc>
          <w:tcPr>
            <w:tcW w:w="2696" w:type="dxa"/>
            <w:gridSpan w:val="2"/>
            <w:tcBorders>
              <w:left w:val="single" w:sz="4" w:space="0" w:color="auto"/>
            </w:tcBorders>
          </w:tcPr>
          <w:p w14:paraId="718E16FD" w14:textId="77777777" w:rsidR="00087A4D" w:rsidRDefault="00087A4D" w:rsidP="00B23B81">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6518BDC2" w14:textId="77777777" w:rsidR="00087A4D" w:rsidRDefault="00087A4D" w:rsidP="00B23B81">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Default="00087A4D" w:rsidP="00B23B81">
            <w:pPr>
              <w:pStyle w:val="CRCoverPage"/>
              <w:spacing w:after="0"/>
              <w:ind w:left="99"/>
              <w:rPr>
                <w:noProof/>
              </w:rPr>
            </w:pPr>
            <w:r>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5"/>
          <w:footnotePr>
            <w:numRestart w:val="eachSect"/>
          </w:footnotePr>
          <w:pgSz w:w="11907" w:h="16840" w:code="9"/>
          <w:pgMar w:top="1418" w:right="1134" w:bottom="1134" w:left="1134" w:header="680" w:footer="567" w:gutter="0"/>
          <w:cols w:space="720"/>
        </w:sectPr>
      </w:pPr>
    </w:p>
    <w:p w14:paraId="6532DB65" w14:textId="77777777" w:rsidR="00EA3C4E" w:rsidRPr="00787539" w:rsidRDefault="00EA3C4E" w:rsidP="00EA3C4E">
      <w:pPr>
        <w:pStyle w:val="Heading2"/>
      </w:pPr>
      <w:bookmarkStart w:id="3" w:name="_Toc46494294"/>
      <w:bookmarkEnd w:id="0"/>
      <w:r w:rsidRPr="00787539">
        <w:lastRenderedPageBreak/>
        <w:t>6.17</w:t>
      </w:r>
      <w:r w:rsidRPr="00787539">
        <w:tab/>
        <w:t>Idle mode measurements</w:t>
      </w:r>
      <w:bookmarkEnd w:id="3"/>
    </w:p>
    <w:p w14:paraId="6B178DC7" w14:textId="77777777" w:rsidR="00EA3C4E" w:rsidRPr="00787539" w:rsidRDefault="00EA3C4E" w:rsidP="00EA3C4E">
      <w:pPr>
        <w:pStyle w:val="Heading3"/>
      </w:pPr>
      <w:bookmarkStart w:id="4" w:name="_Toc29241677"/>
      <w:bookmarkStart w:id="5" w:name="_Toc37153146"/>
      <w:bookmarkStart w:id="6" w:name="_Toc37237092"/>
      <w:bookmarkStart w:id="7" w:name="_Toc46494295"/>
      <w:r w:rsidRPr="00787539">
        <w:t>6.17.1</w:t>
      </w:r>
      <w:r w:rsidRPr="00787539">
        <w:tab/>
        <w:t>Relaxed monitoring</w:t>
      </w:r>
      <w:bookmarkEnd w:id="4"/>
      <w:bookmarkEnd w:id="5"/>
      <w:bookmarkEnd w:id="6"/>
      <w:bookmarkEnd w:id="7"/>
    </w:p>
    <w:p w14:paraId="01A6EE34" w14:textId="77777777" w:rsidR="00EA3C4E" w:rsidRPr="00787539" w:rsidRDefault="00EA3C4E" w:rsidP="00EA3C4E">
      <w:r w:rsidRPr="00787539">
        <w:t xml:space="preserve">It is optional for UE to support relaxed monitoring in RRC_IDLE as specified in TS 36.304 [14]. This feature is only applicable if the UE supports any </w:t>
      </w:r>
      <w:proofErr w:type="spellStart"/>
      <w:r w:rsidRPr="00787539">
        <w:rPr>
          <w:i/>
        </w:rPr>
        <w:t>ue</w:t>
      </w:r>
      <w:proofErr w:type="spellEnd"/>
      <w:r w:rsidRPr="00787539">
        <w:rPr>
          <w:i/>
        </w:rPr>
        <w:t>-Category-NB</w:t>
      </w:r>
      <w:r w:rsidRPr="00787539">
        <w:t xml:space="preserve"> or if the UE supports UE category M1 or UE category M2 or if the UE supports coverage enhancements (</w:t>
      </w:r>
      <w:r w:rsidRPr="00787539">
        <w:rPr>
          <w:i/>
        </w:rPr>
        <w:t>ce-ModeB-r13</w:t>
      </w:r>
      <w:r w:rsidRPr="00787539">
        <w:t xml:space="preserve"> and/or </w:t>
      </w:r>
      <w:r w:rsidRPr="00787539">
        <w:rPr>
          <w:i/>
        </w:rPr>
        <w:t>ce-ModeA-r13</w:t>
      </w:r>
      <w:r w:rsidRPr="00787539">
        <w:t>).</w:t>
      </w:r>
    </w:p>
    <w:p w14:paraId="7C0CEB5F" w14:textId="77777777" w:rsidR="00EA3C4E" w:rsidRPr="00787539" w:rsidRDefault="00EA3C4E" w:rsidP="00EA3C4E">
      <w:pPr>
        <w:pStyle w:val="Heading3"/>
      </w:pPr>
      <w:bookmarkStart w:id="8" w:name="_Toc29241678"/>
      <w:bookmarkStart w:id="9" w:name="_Toc37153147"/>
      <w:bookmarkStart w:id="10" w:name="_Toc37237093"/>
      <w:bookmarkStart w:id="11" w:name="_Toc46494296"/>
      <w:r w:rsidRPr="00787539">
        <w:t>6.17.2</w:t>
      </w:r>
      <w:r w:rsidRPr="00787539">
        <w:tab/>
        <w:t>DL channel quality reporting</w:t>
      </w:r>
      <w:bookmarkEnd w:id="8"/>
      <w:bookmarkEnd w:id="9"/>
      <w:r w:rsidRPr="00787539">
        <w:t xml:space="preserve"> in Msg3</w:t>
      </w:r>
      <w:bookmarkEnd w:id="10"/>
      <w:r w:rsidRPr="00787539">
        <w:t xml:space="preserve"> for the anchor carrier</w:t>
      </w:r>
      <w:bookmarkEnd w:id="11"/>
    </w:p>
    <w:p w14:paraId="16AE9B58" w14:textId="77777777" w:rsidR="00EA3C4E" w:rsidRPr="00787539" w:rsidRDefault="00EA3C4E" w:rsidP="00EA3C4E">
      <w:r w:rsidRPr="00787539">
        <w:t xml:space="preserve">It is optional for UE to support DL channel quality reporting in Msg3 for the anchor carrier for FDD, as specified in TS 36.331 [5]. This feature is only applicable if the UE supports any </w:t>
      </w:r>
      <w:proofErr w:type="spellStart"/>
      <w:r w:rsidRPr="00787539">
        <w:rPr>
          <w:i/>
        </w:rPr>
        <w:t>ue</w:t>
      </w:r>
      <w:proofErr w:type="spellEnd"/>
      <w:r w:rsidRPr="00787539">
        <w:rPr>
          <w:i/>
        </w:rPr>
        <w:t>-Category-NB</w:t>
      </w:r>
      <w:r w:rsidRPr="00787539">
        <w:t>.</w:t>
      </w:r>
    </w:p>
    <w:p w14:paraId="438A3957" w14:textId="77777777" w:rsidR="00EA3C4E" w:rsidRPr="00787539" w:rsidRDefault="00EA3C4E" w:rsidP="00EA3C4E">
      <w:pPr>
        <w:pStyle w:val="Heading3"/>
      </w:pPr>
      <w:bookmarkStart w:id="12" w:name="_Toc29241679"/>
      <w:bookmarkStart w:id="13" w:name="_Toc37153148"/>
      <w:bookmarkStart w:id="14" w:name="_Toc37237094"/>
      <w:bookmarkStart w:id="15" w:name="_Toc46494297"/>
      <w:r w:rsidRPr="00787539">
        <w:t>6.17.3</w:t>
      </w:r>
      <w:r w:rsidRPr="00787539">
        <w:tab/>
        <w:t>Serving cell idle mode measurements reporting</w:t>
      </w:r>
      <w:bookmarkEnd w:id="12"/>
      <w:bookmarkEnd w:id="13"/>
      <w:bookmarkEnd w:id="14"/>
      <w:bookmarkEnd w:id="15"/>
    </w:p>
    <w:p w14:paraId="28C68531" w14:textId="77777777" w:rsidR="00EA3C4E" w:rsidRPr="00787539" w:rsidRDefault="00EA3C4E" w:rsidP="00EA3C4E">
      <w:r w:rsidRPr="00787539">
        <w:t xml:space="preserve">It is optional for UE to </w:t>
      </w:r>
      <w:r w:rsidRPr="00787539">
        <w:rPr>
          <w:lang w:eastAsia="zh-CN"/>
        </w:rPr>
        <w:t xml:space="preserve">include </w:t>
      </w:r>
      <w:r w:rsidRPr="00787539">
        <w:rPr>
          <w:i/>
          <w:iCs/>
          <w:lang w:eastAsia="zh-CN"/>
        </w:rPr>
        <w:t>measResultServ</w:t>
      </w:r>
      <w:r w:rsidRPr="00787539">
        <w:rPr>
          <w:i/>
          <w:lang w:eastAsia="zh-CN"/>
        </w:rPr>
        <w:t>Cell-r14</w:t>
      </w:r>
      <w:r w:rsidRPr="00787539">
        <w:rPr>
          <w:lang w:eastAsia="zh-CN"/>
        </w:rPr>
        <w:t xml:space="preserve"> in </w:t>
      </w:r>
      <w:proofErr w:type="spellStart"/>
      <w:r w:rsidRPr="00787539">
        <w:rPr>
          <w:i/>
          <w:lang w:eastAsia="zh-CN"/>
        </w:rPr>
        <w:t>RRCConnectionRestablishmentComplete</w:t>
      </w:r>
      <w:proofErr w:type="spellEnd"/>
      <w:r w:rsidRPr="00787539">
        <w:rPr>
          <w:i/>
          <w:lang w:eastAsia="zh-CN"/>
        </w:rPr>
        <w:t xml:space="preserve">-NB, </w:t>
      </w:r>
      <w:proofErr w:type="spellStart"/>
      <w:r w:rsidRPr="00787539">
        <w:rPr>
          <w:i/>
          <w:lang w:eastAsia="zh-CN"/>
        </w:rPr>
        <w:t>RRCConnectionResumeComplete</w:t>
      </w:r>
      <w:proofErr w:type="spellEnd"/>
      <w:r w:rsidRPr="00787539">
        <w:rPr>
          <w:i/>
          <w:lang w:eastAsia="zh-CN"/>
        </w:rPr>
        <w:t xml:space="preserve">-NB </w:t>
      </w:r>
      <w:r w:rsidRPr="00787539">
        <w:rPr>
          <w:lang w:eastAsia="zh-CN"/>
        </w:rPr>
        <w:t>and</w:t>
      </w:r>
      <w:r w:rsidRPr="00787539">
        <w:rPr>
          <w:i/>
          <w:lang w:eastAsia="zh-CN"/>
        </w:rPr>
        <w:t xml:space="preserve"> </w:t>
      </w:r>
      <w:proofErr w:type="spellStart"/>
      <w:r w:rsidRPr="00787539">
        <w:rPr>
          <w:i/>
          <w:lang w:eastAsia="zh-CN"/>
        </w:rPr>
        <w:t>RRCConnectionSetupComplete</w:t>
      </w:r>
      <w:proofErr w:type="spellEnd"/>
      <w:r w:rsidRPr="00787539">
        <w:rPr>
          <w:i/>
          <w:lang w:eastAsia="zh-CN"/>
        </w:rPr>
        <w:t xml:space="preserve">-NB messages </w:t>
      </w:r>
      <w:r w:rsidRPr="00787539">
        <w:rPr>
          <w:lang w:eastAsia="zh-CN"/>
        </w:rPr>
        <w:t xml:space="preserve">as specified in TS 36.331 [5]. </w:t>
      </w:r>
      <w:r w:rsidRPr="00787539">
        <w:t xml:space="preserve">This feature is only applicable if the UE supports any </w:t>
      </w:r>
      <w:proofErr w:type="spellStart"/>
      <w:r w:rsidRPr="00787539">
        <w:rPr>
          <w:i/>
        </w:rPr>
        <w:t>ue</w:t>
      </w:r>
      <w:proofErr w:type="spellEnd"/>
      <w:r w:rsidRPr="00787539">
        <w:rPr>
          <w:i/>
        </w:rPr>
        <w:t>-Category-NB</w:t>
      </w:r>
      <w:r w:rsidRPr="00787539">
        <w:t>.</w:t>
      </w:r>
    </w:p>
    <w:p w14:paraId="62F06052" w14:textId="77777777" w:rsidR="00EA3C4E" w:rsidRPr="00787539" w:rsidRDefault="00EA3C4E" w:rsidP="00EA3C4E">
      <w:pPr>
        <w:pStyle w:val="Heading3"/>
        <w:rPr>
          <w:lang w:eastAsia="zh-CN"/>
        </w:rPr>
      </w:pPr>
      <w:bookmarkStart w:id="16" w:name="_Toc29241680"/>
      <w:bookmarkStart w:id="17" w:name="_Toc37153149"/>
      <w:bookmarkStart w:id="18" w:name="_Toc37237095"/>
      <w:bookmarkStart w:id="19" w:name="_Toc46494298"/>
      <w:r w:rsidRPr="00787539">
        <w:rPr>
          <w:lang w:eastAsia="zh-CN"/>
        </w:rPr>
        <w:t>6.17.4</w:t>
      </w:r>
      <w:r w:rsidRPr="00787539">
        <w:rPr>
          <w:lang w:eastAsia="zh-CN"/>
        </w:rPr>
        <w:tab/>
        <w:t>NSSS-Based RRM measurements</w:t>
      </w:r>
      <w:bookmarkEnd w:id="16"/>
      <w:bookmarkEnd w:id="17"/>
      <w:bookmarkEnd w:id="18"/>
      <w:bookmarkEnd w:id="19"/>
    </w:p>
    <w:p w14:paraId="3AAC1A7B" w14:textId="77777777" w:rsidR="00EA3C4E" w:rsidRPr="00787539" w:rsidRDefault="00EA3C4E" w:rsidP="00EA3C4E">
      <w:pPr>
        <w:rPr>
          <w:lang w:eastAsia="zh-CN"/>
        </w:rPr>
      </w:pPr>
      <w:r w:rsidRPr="00787539">
        <w:rPr>
          <w:lang w:eastAsia="zh-CN"/>
        </w:rPr>
        <w:t xml:space="preserve">It is optional for UE to support NSSS-Based RRM measurements for FDD, as specified in TS 36.211 [17] and TS 36.214 [23]. This feature is only applicable if the UE supports any </w:t>
      </w:r>
      <w:proofErr w:type="spellStart"/>
      <w:r w:rsidRPr="00787539">
        <w:rPr>
          <w:i/>
          <w:lang w:eastAsia="zh-CN"/>
        </w:rPr>
        <w:t>ue</w:t>
      </w:r>
      <w:proofErr w:type="spellEnd"/>
      <w:r w:rsidRPr="00787539">
        <w:rPr>
          <w:i/>
          <w:lang w:eastAsia="zh-CN"/>
        </w:rPr>
        <w:t>-Category-NB</w:t>
      </w:r>
      <w:r w:rsidRPr="00787539">
        <w:rPr>
          <w:lang w:eastAsia="zh-CN"/>
        </w:rPr>
        <w:t>.</w:t>
      </w:r>
    </w:p>
    <w:p w14:paraId="7780C1B6" w14:textId="77777777" w:rsidR="00EA3C4E" w:rsidRPr="00787539" w:rsidRDefault="00EA3C4E" w:rsidP="00EA3C4E">
      <w:pPr>
        <w:pStyle w:val="Heading3"/>
        <w:rPr>
          <w:lang w:eastAsia="zh-CN"/>
        </w:rPr>
      </w:pPr>
      <w:bookmarkStart w:id="20" w:name="_Toc29241681"/>
      <w:bookmarkStart w:id="21" w:name="_Toc37153150"/>
      <w:bookmarkStart w:id="22" w:name="_Toc37237096"/>
      <w:bookmarkStart w:id="23" w:name="_Toc46494299"/>
      <w:r w:rsidRPr="00787539">
        <w:rPr>
          <w:lang w:eastAsia="zh-CN"/>
        </w:rPr>
        <w:t>6.17.5</w:t>
      </w:r>
      <w:r w:rsidRPr="00787539">
        <w:rPr>
          <w:lang w:eastAsia="zh-CN"/>
        </w:rPr>
        <w:tab/>
        <w:t>NPBCH-Based RRM measurements</w:t>
      </w:r>
      <w:bookmarkEnd w:id="20"/>
      <w:bookmarkEnd w:id="21"/>
      <w:bookmarkEnd w:id="22"/>
      <w:bookmarkEnd w:id="23"/>
    </w:p>
    <w:p w14:paraId="21946BF0" w14:textId="77777777" w:rsidR="00EA3C4E" w:rsidRPr="00787539" w:rsidRDefault="00EA3C4E" w:rsidP="00EA3C4E">
      <w:pPr>
        <w:rPr>
          <w:lang w:eastAsia="zh-CN"/>
        </w:rPr>
      </w:pPr>
      <w:r w:rsidRPr="00787539">
        <w:rPr>
          <w:lang w:eastAsia="zh-CN"/>
        </w:rPr>
        <w:t xml:space="preserve">It is optional for UE to support NPBCH-Based RRM measurements for the serving cell for FDD, as specified in TS 36.214 [23]. This feature is only applicable if the UE supports any </w:t>
      </w:r>
      <w:proofErr w:type="spellStart"/>
      <w:r w:rsidRPr="00787539">
        <w:rPr>
          <w:i/>
          <w:lang w:eastAsia="zh-CN"/>
        </w:rPr>
        <w:t>ue</w:t>
      </w:r>
      <w:proofErr w:type="spellEnd"/>
      <w:r w:rsidRPr="00787539">
        <w:rPr>
          <w:i/>
          <w:lang w:eastAsia="zh-CN"/>
        </w:rPr>
        <w:t>-Category-NB</w:t>
      </w:r>
      <w:r w:rsidRPr="00787539">
        <w:rPr>
          <w:lang w:eastAsia="zh-CN"/>
        </w:rPr>
        <w:t>.</w:t>
      </w:r>
    </w:p>
    <w:p w14:paraId="55FDA3BD" w14:textId="77777777" w:rsidR="00EA3C4E" w:rsidRPr="00787539" w:rsidRDefault="00EA3C4E" w:rsidP="00EA3C4E">
      <w:pPr>
        <w:pStyle w:val="Heading3"/>
        <w:rPr>
          <w:lang w:eastAsia="zh-CN"/>
        </w:rPr>
      </w:pPr>
      <w:bookmarkStart w:id="24" w:name="_Toc37237097"/>
      <w:bookmarkStart w:id="25" w:name="_Toc46494300"/>
      <w:r w:rsidRPr="00787539">
        <w:rPr>
          <w:lang w:eastAsia="zh-CN"/>
        </w:rPr>
        <w:t>6.17.6</w:t>
      </w:r>
      <w:r w:rsidRPr="00787539">
        <w:rPr>
          <w:lang w:eastAsia="zh-CN"/>
        </w:rPr>
        <w:tab/>
        <w:t>RRM measurements on non-anchor paging carriers</w:t>
      </w:r>
      <w:bookmarkEnd w:id="24"/>
      <w:bookmarkEnd w:id="25"/>
    </w:p>
    <w:p w14:paraId="7E7F636C" w14:textId="77777777" w:rsidR="00EA3C4E" w:rsidRPr="00787539" w:rsidRDefault="00EA3C4E" w:rsidP="00EA3C4E">
      <w:pPr>
        <w:rPr>
          <w:lang w:eastAsia="zh-CN"/>
        </w:rPr>
      </w:pPr>
      <w:r w:rsidRPr="00787539">
        <w:rPr>
          <w:lang w:eastAsia="zh-CN"/>
        </w:rPr>
        <w:t xml:space="preserve">It is optional for UE to support idle mode RRM measurements on non-anchor paging carriers for FDD, </w:t>
      </w:r>
      <w:r w:rsidRPr="00787539">
        <w:rPr>
          <w:rFonts w:eastAsia="MS Mincho"/>
        </w:rPr>
        <w:t>as specified in TS 36.133 [6].</w:t>
      </w:r>
      <w:r w:rsidRPr="00787539">
        <w:rPr>
          <w:lang w:eastAsia="zh-CN"/>
        </w:rPr>
        <w:t xml:space="preserve"> A UE supporting RRM measurements on non-anchor paging carriers shall also support NRS presence on non-anchor paging carriers. This feature is only applicable if the UE supports any </w:t>
      </w:r>
      <w:proofErr w:type="spellStart"/>
      <w:r w:rsidRPr="00787539">
        <w:rPr>
          <w:i/>
          <w:lang w:eastAsia="zh-CN"/>
        </w:rPr>
        <w:t>ue</w:t>
      </w:r>
      <w:proofErr w:type="spellEnd"/>
      <w:r w:rsidRPr="00787539">
        <w:rPr>
          <w:i/>
          <w:lang w:eastAsia="zh-CN"/>
        </w:rPr>
        <w:t>-Category-NB</w:t>
      </w:r>
      <w:r w:rsidRPr="00787539">
        <w:rPr>
          <w:lang w:eastAsia="zh-CN"/>
        </w:rPr>
        <w:t>.</w:t>
      </w:r>
    </w:p>
    <w:p w14:paraId="7816174C" w14:textId="77777777" w:rsidR="00EA3C4E" w:rsidRPr="00787539" w:rsidRDefault="00EA3C4E" w:rsidP="00EA3C4E">
      <w:pPr>
        <w:pStyle w:val="Heading3"/>
        <w:rPr>
          <w:rFonts w:eastAsia="MS Mincho"/>
        </w:rPr>
      </w:pPr>
      <w:bookmarkStart w:id="26" w:name="_Toc46494301"/>
      <w:bookmarkStart w:id="27" w:name="_Toc37237098"/>
      <w:r w:rsidRPr="00787539">
        <w:rPr>
          <w:rFonts w:eastAsia="MS Mincho"/>
        </w:rPr>
        <w:t>6.17.7</w:t>
      </w:r>
      <w:r w:rsidRPr="00787539">
        <w:rPr>
          <w:rFonts w:eastAsia="MS Mincho"/>
        </w:rPr>
        <w:tab/>
      </w:r>
      <w:r w:rsidRPr="00787539">
        <w:rPr>
          <w:rFonts w:cs="Arial"/>
          <w:bCs/>
        </w:rPr>
        <w:t>NRS presence on non-anchor paging carriers</w:t>
      </w:r>
      <w:bookmarkEnd w:id="26"/>
    </w:p>
    <w:p w14:paraId="0288C290" w14:textId="77777777" w:rsidR="00EA3C4E" w:rsidRPr="00787539" w:rsidRDefault="00EA3C4E" w:rsidP="00EA3C4E">
      <w:pPr>
        <w:rPr>
          <w:i/>
        </w:rPr>
      </w:pPr>
      <w:r w:rsidRPr="00787539">
        <w:rPr>
          <w:rFonts w:eastAsia="MS Mincho"/>
        </w:rPr>
        <w:t xml:space="preserve">It is optional for UE to support NRS presence on non-anchor paging carriers for FDD as specified in TS 36.211 [17]. </w:t>
      </w:r>
      <w:r w:rsidRPr="00787539">
        <w:rPr>
          <w:lang w:eastAsia="en-GB"/>
        </w:rPr>
        <w:t xml:space="preserve">This feature is only applicable if the UE supports </w:t>
      </w:r>
      <w:r w:rsidRPr="00787539">
        <w:t xml:space="preserve">any </w:t>
      </w:r>
      <w:proofErr w:type="spellStart"/>
      <w:r w:rsidRPr="00787539">
        <w:rPr>
          <w:i/>
        </w:rPr>
        <w:t>ue</w:t>
      </w:r>
      <w:proofErr w:type="spellEnd"/>
      <w:r w:rsidRPr="00787539">
        <w:rPr>
          <w:i/>
        </w:rPr>
        <w:t>-Category-NB.</w:t>
      </w:r>
    </w:p>
    <w:p w14:paraId="539CBCD8" w14:textId="77777777" w:rsidR="00EA3C4E" w:rsidRPr="00787539" w:rsidRDefault="00EA3C4E" w:rsidP="00EA3C4E">
      <w:pPr>
        <w:pStyle w:val="Heading3"/>
        <w:rPr>
          <w:rFonts w:eastAsia="MS Mincho"/>
        </w:rPr>
      </w:pPr>
      <w:bookmarkStart w:id="28" w:name="_Toc46494302"/>
      <w:r w:rsidRPr="00787539">
        <w:rPr>
          <w:rFonts w:eastAsia="MS Mincho"/>
        </w:rPr>
        <w:t>6.17.8</w:t>
      </w:r>
      <w:r w:rsidRPr="00787539">
        <w:rPr>
          <w:rFonts w:eastAsia="MS Mincho"/>
        </w:rPr>
        <w:tab/>
      </w:r>
      <w:r w:rsidRPr="00787539">
        <w:rPr>
          <w:iCs/>
        </w:rPr>
        <w:t>DL channel quality reporting in Msg3 for non-anchor carrier</w:t>
      </w:r>
      <w:bookmarkEnd w:id="28"/>
    </w:p>
    <w:p w14:paraId="3F057C98" w14:textId="77777777" w:rsidR="00EA3C4E" w:rsidRPr="00787539" w:rsidRDefault="00EA3C4E" w:rsidP="00EA3C4E">
      <w:pPr>
        <w:rPr>
          <w:i/>
        </w:rPr>
      </w:pPr>
      <w:r w:rsidRPr="00787539">
        <w:rPr>
          <w:rFonts w:eastAsia="MS Mincho"/>
        </w:rPr>
        <w:t xml:space="preserve">It is optional for UE to support DL channel quality reporting for a non-anchor carrier for FDD in Msg3 as specified in TS 36.331 [5]. </w:t>
      </w:r>
      <w:r w:rsidRPr="00787539">
        <w:rPr>
          <w:lang w:eastAsia="en-GB"/>
        </w:rPr>
        <w:t xml:space="preserve">This feature is only applicable if the UE supports </w:t>
      </w:r>
      <w:r w:rsidRPr="00787539">
        <w:t xml:space="preserve">any </w:t>
      </w:r>
      <w:proofErr w:type="spellStart"/>
      <w:r w:rsidRPr="00787539">
        <w:rPr>
          <w:i/>
        </w:rPr>
        <w:t>ue</w:t>
      </w:r>
      <w:proofErr w:type="spellEnd"/>
      <w:r w:rsidRPr="00787539">
        <w:rPr>
          <w:i/>
        </w:rPr>
        <w:t>-Category-NB.</w:t>
      </w:r>
    </w:p>
    <w:p w14:paraId="5089A0B2" w14:textId="77777777" w:rsidR="00EA3C4E" w:rsidRPr="00787539" w:rsidRDefault="00EA3C4E" w:rsidP="00EA3C4E">
      <w:pPr>
        <w:pStyle w:val="Heading3"/>
        <w:rPr>
          <w:rFonts w:eastAsia="MS Mincho"/>
        </w:rPr>
      </w:pPr>
      <w:bookmarkStart w:id="29" w:name="_Toc46494303"/>
      <w:r w:rsidRPr="00787539">
        <w:rPr>
          <w:rFonts w:eastAsia="MS Mincho"/>
        </w:rPr>
        <w:t>6.17.9</w:t>
      </w:r>
      <w:r w:rsidRPr="00787539">
        <w:rPr>
          <w:rFonts w:eastAsia="MS Mincho"/>
        </w:rPr>
        <w:tab/>
        <w:t>A</w:t>
      </w:r>
      <w:r w:rsidRPr="00787539">
        <w:rPr>
          <w:rFonts w:cs="Arial"/>
        </w:rPr>
        <w:t>ssistance information for inter-RAT cell selection to/from NB-IoT</w:t>
      </w:r>
      <w:bookmarkEnd w:id="29"/>
    </w:p>
    <w:p w14:paraId="4AE69F76" w14:textId="77777777" w:rsidR="00EA3C4E" w:rsidRPr="00787539" w:rsidRDefault="00EA3C4E" w:rsidP="00EA3C4E">
      <w:pPr>
        <w:rPr>
          <w:i/>
        </w:rPr>
      </w:pPr>
      <w:r w:rsidRPr="00787539">
        <w:rPr>
          <w:rFonts w:eastAsia="MS Mincho"/>
        </w:rPr>
        <w:t>It is optional for UE to support a</w:t>
      </w:r>
      <w:r w:rsidRPr="00787539">
        <w:t>ssistance information for inter-RAT cell selection to/from NB-IoT as specified in TS 36.331 [5].</w:t>
      </w:r>
      <w:r w:rsidRPr="00787539">
        <w:rPr>
          <w:rFonts w:eastAsia="MS Mincho"/>
        </w:rPr>
        <w:t xml:space="preserve"> </w:t>
      </w:r>
      <w:r w:rsidRPr="00787539">
        <w:rPr>
          <w:lang w:eastAsia="en-GB"/>
        </w:rPr>
        <w:t xml:space="preserve">This feature is only applicable if the UE supports </w:t>
      </w:r>
      <w:r w:rsidRPr="00787539">
        <w:t xml:space="preserve">any </w:t>
      </w:r>
      <w:proofErr w:type="spellStart"/>
      <w:r w:rsidRPr="00787539">
        <w:rPr>
          <w:i/>
        </w:rPr>
        <w:t>ue</w:t>
      </w:r>
      <w:proofErr w:type="spellEnd"/>
      <w:r w:rsidRPr="00787539">
        <w:rPr>
          <w:i/>
        </w:rPr>
        <w:t>-Category-NB.</w:t>
      </w:r>
    </w:p>
    <w:p w14:paraId="0C8040B2" w14:textId="77777777" w:rsidR="00EA3C4E" w:rsidRPr="00787539" w:rsidRDefault="00EA3C4E" w:rsidP="00EA3C4E">
      <w:pPr>
        <w:pStyle w:val="Heading3"/>
      </w:pPr>
      <w:bookmarkStart w:id="30" w:name="_Toc46494304"/>
      <w:r w:rsidRPr="00787539">
        <w:t>6.17.10</w:t>
      </w:r>
      <w:r w:rsidRPr="00787539">
        <w:tab/>
        <w:t>DL channel quality reporting in Msg3</w:t>
      </w:r>
      <w:bookmarkEnd w:id="30"/>
    </w:p>
    <w:p w14:paraId="2F3EA370" w14:textId="77777777" w:rsidR="00EA3C4E" w:rsidRPr="00787539" w:rsidRDefault="00EA3C4E" w:rsidP="00EA3C4E">
      <w:r w:rsidRPr="00787539">
        <w:t xml:space="preserve">It is optional for UE to support DL channel quality reporting of the serving cell in Msg3, as specified in TS 36.321 [4]. This feature is only applicable if the UE supports </w:t>
      </w:r>
      <w:r w:rsidRPr="00787539">
        <w:rPr>
          <w:i/>
        </w:rPr>
        <w:t>ce-ModeA-r13</w:t>
      </w:r>
      <w:r w:rsidRPr="00787539">
        <w:t>.</w:t>
      </w:r>
    </w:p>
    <w:p w14:paraId="429F4E06" w14:textId="2D501265" w:rsidR="00992307" w:rsidRPr="00787539" w:rsidDel="004A4A4C" w:rsidRDefault="00992307" w:rsidP="00992307">
      <w:pPr>
        <w:pStyle w:val="Heading3"/>
        <w:rPr>
          <w:ins w:id="31" w:author="Huawei" w:date="2020-07-27T17:48:00Z"/>
          <w:del w:id="32" w:author="Qualcomm-Bharat" w:date="2020-08-25T08:38:00Z"/>
        </w:rPr>
      </w:pPr>
      <w:bookmarkStart w:id="33" w:name="_Toc46494305"/>
      <w:ins w:id="34" w:author="Huawei" w:date="2020-07-27T17:48:00Z">
        <w:del w:id="35" w:author="Qualcomm-Bharat" w:date="2020-08-25T08:38:00Z">
          <w:r w:rsidDel="004A4A4C">
            <w:lastRenderedPageBreak/>
            <w:delText>6.17.x</w:delText>
          </w:r>
          <w:r w:rsidRPr="00787539" w:rsidDel="004A4A4C">
            <w:tab/>
          </w:r>
          <w:r w:rsidRPr="00992307" w:rsidDel="004A4A4C">
            <w:delText>Relaxed RRM measurements</w:delText>
          </w:r>
        </w:del>
      </w:ins>
    </w:p>
    <w:p w14:paraId="74811471" w14:textId="254BC33B" w:rsidR="00992307" w:rsidRPr="00787539" w:rsidDel="004A4A4C" w:rsidRDefault="00992307" w:rsidP="00992307">
      <w:pPr>
        <w:rPr>
          <w:ins w:id="36" w:author="Huawei" w:date="2020-07-27T17:48:00Z"/>
          <w:del w:id="37" w:author="Qualcomm-Bharat" w:date="2020-08-25T08:38:00Z"/>
        </w:rPr>
      </w:pPr>
      <w:ins w:id="38" w:author="Huawei" w:date="2020-07-27T17:48:00Z">
        <w:del w:id="39" w:author="Qualcomm-Bharat" w:date="2020-08-25T08:38:00Z">
          <w:r w:rsidRPr="00787539" w:rsidDel="004A4A4C">
            <w:delText xml:space="preserve">It is optional for UE to support </w:delText>
          </w:r>
        </w:del>
      </w:ins>
      <w:ins w:id="40" w:author="Huawei" w:date="2020-07-27T17:49:00Z">
        <w:del w:id="41" w:author="Qualcomm-Bharat" w:date="2020-08-25T08:38:00Z">
          <w:r w:rsidDel="004A4A4C">
            <w:delText>r</w:delText>
          </w:r>
          <w:r w:rsidRPr="00992307" w:rsidDel="004A4A4C">
            <w:delText>elaxation of RRM me</w:delText>
          </w:r>
          <w:r w:rsidDel="004A4A4C">
            <w:delText xml:space="preserve">asurements for serving cell while </w:delText>
          </w:r>
          <w:r w:rsidRPr="00992307" w:rsidDel="004A4A4C">
            <w:delText xml:space="preserve">using </w:delText>
          </w:r>
        </w:del>
      </w:ins>
      <w:commentRangeStart w:id="42"/>
      <w:commentRangeEnd w:id="42"/>
      <w:del w:id="43" w:author="Qualcomm-Bharat" w:date="2020-08-25T08:38:00Z">
        <w:r w:rsidR="00E871B0" w:rsidDel="004A4A4C">
          <w:rPr>
            <w:rStyle w:val="CommentReference"/>
          </w:rPr>
          <w:commentReference w:id="42"/>
        </w:r>
        <w:commentRangeStart w:id="44"/>
        <w:commentRangeStart w:id="45"/>
        <w:commentRangeStart w:id="46"/>
        <w:commentRangeStart w:id="47"/>
        <w:commentRangeEnd w:id="44"/>
        <w:r w:rsidR="009E28F4" w:rsidDel="004A4A4C">
          <w:rPr>
            <w:rStyle w:val="CommentReference"/>
          </w:rPr>
          <w:commentReference w:id="44"/>
        </w:r>
      </w:del>
      <w:commentRangeEnd w:id="45"/>
      <w:r w:rsidR="00DF2DC4">
        <w:rPr>
          <w:rStyle w:val="CommentReference"/>
        </w:rPr>
        <w:commentReference w:id="45"/>
      </w:r>
      <w:commentRangeEnd w:id="46"/>
      <w:r w:rsidR="0060260D">
        <w:rPr>
          <w:rStyle w:val="CommentReference"/>
        </w:rPr>
        <w:commentReference w:id="46"/>
      </w:r>
      <w:commentRangeEnd w:id="47"/>
      <w:r w:rsidR="00233427">
        <w:rPr>
          <w:rStyle w:val="CommentReference"/>
        </w:rPr>
        <w:commentReference w:id="47"/>
      </w:r>
      <w:ins w:id="48" w:author="Huawei" w:date="2020-07-27T17:49:00Z">
        <w:del w:id="49" w:author="Qualcomm-Bharat" w:date="2020-08-25T08:38:00Z">
          <w:r w:rsidRPr="00992307" w:rsidDel="004A4A4C">
            <w:delText>WUS</w:delText>
          </w:r>
        </w:del>
      </w:ins>
      <w:ins w:id="50" w:author="Huawei" w:date="2020-07-27T17:48:00Z">
        <w:del w:id="51" w:author="Qualcomm-Bharat" w:date="2020-08-25T08:38:00Z">
          <w:r w:rsidRPr="00787539" w:rsidDel="004A4A4C">
            <w:delText>, as specified in TS 36.</w:delText>
          </w:r>
        </w:del>
      </w:ins>
      <w:ins w:id="52" w:author="Huawei" w:date="2020-07-27T17:49:00Z">
        <w:del w:id="53" w:author="Qualcomm-Bharat" w:date="2020-08-25T08:38:00Z">
          <w:r w:rsidDel="004A4A4C">
            <w:delText>133</w:delText>
          </w:r>
        </w:del>
      </w:ins>
      <w:ins w:id="54" w:author="Huawei" w:date="2020-07-27T17:48:00Z">
        <w:del w:id="55" w:author="Qualcomm-Bharat" w:date="2020-08-25T08:38:00Z">
          <w:r w:rsidDel="004A4A4C">
            <w:delText xml:space="preserve"> [6</w:delText>
          </w:r>
          <w:r w:rsidRPr="00787539" w:rsidDel="004A4A4C">
            <w:delText xml:space="preserve">]. This feature is only applicable if the UE supports </w:delText>
          </w:r>
          <w:r w:rsidRPr="00787539" w:rsidDel="004A4A4C">
            <w:rPr>
              <w:i/>
            </w:rPr>
            <w:delText>ce-ModeA-r13</w:delText>
          </w:r>
          <w:r w:rsidRPr="00787539" w:rsidDel="004A4A4C">
            <w:delText>.</w:delText>
          </w:r>
        </w:del>
      </w:ins>
    </w:p>
    <w:p w14:paraId="507D7EDD" w14:textId="3136EC0F" w:rsidR="00992307" w:rsidRPr="00787539" w:rsidRDefault="00992307" w:rsidP="00992307">
      <w:pPr>
        <w:pStyle w:val="Heading3"/>
        <w:rPr>
          <w:ins w:id="56" w:author="Huawei" w:date="2020-07-27T17:50:00Z"/>
        </w:rPr>
      </w:pPr>
      <w:ins w:id="57" w:author="Huawei" w:date="2020-07-27T17:50:00Z">
        <w:r>
          <w:t>6.17.y</w:t>
        </w:r>
        <w:r w:rsidRPr="00787539">
          <w:tab/>
        </w:r>
        <w:commentRangeStart w:id="58"/>
        <w:commentRangeStart w:id="59"/>
        <w:commentRangeStart w:id="60"/>
        <w:commentRangeStart w:id="61"/>
        <w:commentRangeStart w:id="62"/>
        <w:r>
          <w:t xml:space="preserve">RSS </w:t>
        </w:r>
        <w:r w:rsidR="00EF40F5">
          <w:t>based measurement improvement</w:t>
        </w:r>
      </w:ins>
      <w:commentRangeEnd w:id="58"/>
      <w:r w:rsidR="00C14017">
        <w:rPr>
          <w:rStyle w:val="CommentReference"/>
          <w:rFonts w:ascii="Times New Roman" w:hAnsi="Times New Roman"/>
        </w:rPr>
        <w:commentReference w:id="58"/>
      </w:r>
      <w:commentRangeEnd w:id="59"/>
      <w:r w:rsidR="00B802DA">
        <w:rPr>
          <w:rStyle w:val="CommentReference"/>
          <w:rFonts w:ascii="Times New Roman" w:hAnsi="Times New Roman"/>
        </w:rPr>
        <w:commentReference w:id="59"/>
      </w:r>
      <w:commentRangeEnd w:id="60"/>
      <w:r w:rsidR="00DF2DC4">
        <w:rPr>
          <w:rStyle w:val="CommentReference"/>
          <w:rFonts w:ascii="Times New Roman" w:hAnsi="Times New Roman"/>
        </w:rPr>
        <w:commentReference w:id="60"/>
      </w:r>
      <w:commentRangeEnd w:id="61"/>
      <w:r w:rsidR="0060260D">
        <w:rPr>
          <w:rStyle w:val="CommentReference"/>
          <w:rFonts w:ascii="Times New Roman" w:hAnsi="Times New Roman"/>
        </w:rPr>
        <w:commentReference w:id="61"/>
      </w:r>
      <w:commentRangeEnd w:id="62"/>
      <w:r w:rsidR="0072200E">
        <w:rPr>
          <w:rStyle w:val="CommentReference"/>
          <w:rFonts w:ascii="Times New Roman" w:hAnsi="Times New Roman"/>
        </w:rPr>
        <w:commentReference w:id="62"/>
      </w:r>
    </w:p>
    <w:p w14:paraId="7978B19C" w14:textId="7C9963AB" w:rsidR="00992307" w:rsidRPr="00787539" w:rsidRDefault="00992307" w:rsidP="00992307">
      <w:pPr>
        <w:rPr>
          <w:ins w:id="65" w:author="Huawei" w:date="2020-07-27T17:50:00Z"/>
        </w:rPr>
      </w:pPr>
      <w:ins w:id="66" w:author="Huawei" w:date="2020-07-27T17:50:00Z">
        <w:r w:rsidRPr="00787539">
          <w:t xml:space="preserve">It is optional for UE to support </w:t>
        </w:r>
        <w:r>
          <w:t>i</w:t>
        </w:r>
        <w:r w:rsidRPr="00992307">
          <w:t xml:space="preserve">mproved DL RSRP measurement accuracy through use of RSS in RRC_IDLE </w:t>
        </w:r>
        <w:r>
          <w:t xml:space="preserve">as </w:t>
        </w:r>
        <w:r w:rsidRPr="00787539">
          <w:t>specified in TS 36.</w:t>
        </w:r>
        <w:r>
          <w:t>133 [6</w:t>
        </w:r>
        <w:r w:rsidRPr="00787539">
          <w:t xml:space="preserve">]. This feature is only applicable if the UE supports </w:t>
        </w:r>
        <w:r w:rsidRPr="00787539">
          <w:rPr>
            <w:i/>
          </w:rPr>
          <w:t>ce-ModeA-r13</w:t>
        </w:r>
      </w:ins>
      <w:ins w:id="67" w:author="Ericsson" w:date="2020-08-25T10:22:00Z">
        <w:r w:rsidR="00337E0B">
          <w:rPr>
            <w:i/>
          </w:rPr>
          <w:t xml:space="preserve"> </w:t>
        </w:r>
        <w:r w:rsidR="00337E0B" w:rsidRPr="00233200">
          <w:t>a</w:t>
        </w:r>
        <w:r w:rsidR="00337E0B">
          <w:t>n</w:t>
        </w:r>
        <w:r w:rsidR="00337E0B" w:rsidRPr="00233200">
          <w:t xml:space="preserve">d serving </w:t>
        </w:r>
        <w:proofErr w:type="spellStart"/>
        <w:r w:rsidR="00337E0B" w:rsidRPr="00233200">
          <w:t>cell</w:t>
        </w:r>
        <w:del w:id="68" w:author="Qualcomm-Bharat" w:date="2020-08-25T08:25:00Z">
          <w:r w:rsidR="00337E0B" w:rsidRPr="00233200" w:rsidDel="00CC69B6">
            <w:delText xml:space="preserve"> RSS measurements</w:delText>
          </w:r>
          <w:r w:rsidR="00337E0B" w:rsidRPr="00787539" w:rsidDel="00CC69B6">
            <w:delText>.</w:delText>
          </w:r>
        </w:del>
      </w:ins>
      <w:ins w:id="69" w:author="Qualcomm-Bharat" w:date="2020-08-25T08:25:00Z">
        <w:r w:rsidR="00CC69B6">
          <w:t>resynchronization</w:t>
        </w:r>
        <w:proofErr w:type="spellEnd"/>
        <w:r w:rsidR="00CC69B6">
          <w:t xml:space="preserve"> signals</w:t>
        </w:r>
      </w:ins>
      <w:ins w:id="70" w:author="Huawei" w:date="2020-07-27T17:50:00Z">
        <w:r w:rsidRPr="00787539">
          <w:t>.</w:t>
        </w:r>
      </w:ins>
    </w:p>
    <w:p w14:paraId="41D28692" w14:textId="77777777" w:rsidR="009E28F4" w:rsidRPr="00787539" w:rsidRDefault="009E28F4" w:rsidP="009E28F4">
      <w:pPr>
        <w:pStyle w:val="Heading2"/>
      </w:pPr>
      <w:bookmarkStart w:id="71" w:name="_Toc29241710"/>
      <w:bookmarkStart w:id="72" w:name="_Toc37153179"/>
      <w:bookmarkStart w:id="73" w:name="_Toc37237129"/>
      <w:bookmarkStart w:id="74" w:name="_Toc46494340"/>
      <w:bookmarkEnd w:id="27"/>
      <w:bookmarkEnd w:id="33"/>
      <w:r w:rsidRPr="00787539">
        <w:t>7.10</w:t>
      </w:r>
      <w:r w:rsidRPr="00787539">
        <w:tab/>
      </w:r>
      <w:r w:rsidRPr="00787539">
        <w:rPr>
          <w:rFonts w:eastAsia="SimSun"/>
          <w:lang w:eastAsia="zh-CN"/>
        </w:rPr>
        <w:t>Other features</w:t>
      </w:r>
      <w:bookmarkEnd w:id="71"/>
      <w:bookmarkEnd w:id="72"/>
      <w:bookmarkEnd w:id="73"/>
      <w:bookmarkEnd w:id="74"/>
    </w:p>
    <w:p w14:paraId="448161E9" w14:textId="77777777" w:rsidR="009E28F4" w:rsidRPr="00787539" w:rsidRDefault="009E28F4" w:rsidP="009E28F4">
      <w:pPr>
        <w:pStyle w:val="Heading3"/>
        <w:rPr>
          <w:rFonts w:eastAsia="SimSun"/>
          <w:lang w:eastAsia="zh-CN"/>
        </w:rPr>
      </w:pPr>
      <w:bookmarkStart w:id="75" w:name="_Toc29241711"/>
      <w:bookmarkStart w:id="76" w:name="_Toc37153180"/>
      <w:bookmarkStart w:id="77" w:name="_Toc37237130"/>
      <w:bookmarkStart w:id="78" w:name="_Toc46494341"/>
      <w:r w:rsidRPr="00787539">
        <w:rPr>
          <w:lang w:eastAsia="ko-KR"/>
        </w:rPr>
        <w:t>7.10.1</w:t>
      </w:r>
      <w:r w:rsidRPr="00787539">
        <w:rPr>
          <w:lang w:eastAsia="ko-KR"/>
        </w:rPr>
        <w:tab/>
      </w:r>
      <w:r w:rsidRPr="00787539">
        <w:rPr>
          <w:rFonts w:eastAsia="SimSun"/>
          <w:lang w:eastAsia="zh-CN"/>
        </w:rPr>
        <w:t>Logged MDT measurement suspension due to IDC interference</w:t>
      </w:r>
      <w:bookmarkEnd w:id="75"/>
      <w:bookmarkEnd w:id="76"/>
      <w:bookmarkEnd w:id="77"/>
      <w:bookmarkEnd w:id="78"/>
    </w:p>
    <w:p w14:paraId="3295FD70" w14:textId="77777777" w:rsidR="009E28F4" w:rsidRPr="00787539" w:rsidRDefault="009E28F4" w:rsidP="009E28F4">
      <w:r w:rsidRPr="00787539">
        <w:rPr>
          <w:lang w:eastAsia="ko-KR"/>
        </w:rPr>
        <w:t xml:space="preserve">It is mandatory to support </w:t>
      </w:r>
      <w:r w:rsidRPr="00787539">
        <w:t xml:space="preserve">Logged MDT measurement suspension due to IDC interference </w:t>
      </w:r>
      <w:r w:rsidRPr="00787539">
        <w:rPr>
          <w:lang w:eastAsia="ko-KR"/>
        </w:rPr>
        <w:t xml:space="preserve">for UEs which are supporting </w:t>
      </w:r>
      <w:r w:rsidRPr="00787539">
        <w:t xml:space="preserve">logged measurements in RRC_IDLE upon request from the network </w:t>
      </w:r>
      <w:r w:rsidRPr="00787539">
        <w:rPr>
          <w:lang w:eastAsia="ko-KR"/>
        </w:rPr>
        <w:t xml:space="preserve">and </w:t>
      </w:r>
      <w:r w:rsidRPr="00787539">
        <w:t>in-device coexistence indication as well as autonomous denial functionality as specified in TS 36.331 [5].</w:t>
      </w:r>
    </w:p>
    <w:p w14:paraId="3F288AB4" w14:textId="77777777" w:rsidR="009E28F4" w:rsidRPr="00787539" w:rsidRDefault="009E28F4" w:rsidP="009E28F4">
      <w:pPr>
        <w:pStyle w:val="Heading3"/>
        <w:rPr>
          <w:noProof/>
        </w:rPr>
      </w:pPr>
      <w:bookmarkStart w:id="79" w:name="_Toc29241712"/>
      <w:bookmarkStart w:id="80" w:name="_Toc37153181"/>
      <w:bookmarkStart w:id="81" w:name="_Toc37237131"/>
      <w:bookmarkStart w:id="82" w:name="_Toc46494342"/>
      <w:r w:rsidRPr="00787539">
        <w:rPr>
          <w:noProof/>
        </w:rPr>
        <w:t>7.10.2</w:t>
      </w:r>
      <w:r w:rsidRPr="00787539">
        <w:rPr>
          <w:noProof/>
        </w:rPr>
        <w:tab/>
        <w:t>Support of extended reporting of WLAN measurements</w:t>
      </w:r>
      <w:bookmarkEnd w:id="79"/>
      <w:bookmarkEnd w:id="80"/>
      <w:bookmarkEnd w:id="81"/>
      <w:bookmarkEnd w:id="82"/>
    </w:p>
    <w:p w14:paraId="115DED24" w14:textId="77777777" w:rsidR="009E28F4" w:rsidRPr="00787539" w:rsidRDefault="009E28F4" w:rsidP="009E28F4">
      <w:pPr>
        <w:rPr>
          <w:noProof/>
        </w:rPr>
      </w:pPr>
      <w:r w:rsidRPr="00787539">
        <w:rPr>
          <w:noProof/>
        </w:rPr>
        <w:t>It is mandatory to support reporting of extended number of measurements of WLAN IDs for UEs which are supporting WLAN measurements as specified in TS 36.331 [5].</w:t>
      </w:r>
    </w:p>
    <w:p w14:paraId="5B5F3812" w14:textId="77777777" w:rsidR="009E28F4" w:rsidRPr="00787539" w:rsidRDefault="009E28F4" w:rsidP="009E28F4">
      <w:pPr>
        <w:pStyle w:val="Heading3"/>
        <w:rPr>
          <w:noProof/>
        </w:rPr>
      </w:pPr>
      <w:bookmarkStart w:id="83" w:name="_Toc29241713"/>
      <w:bookmarkStart w:id="84" w:name="_Toc37153182"/>
      <w:bookmarkStart w:id="85" w:name="_Toc37237132"/>
      <w:bookmarkStart w:id="86" w:name="_Toc46494343"/>
      <w:r w:rsidRPr="00787539">
        <w:rPr>
          <w:noProof/>
        </w:rPr>
        <w:t>7.10.3</w:t>
      </w:r>
      <w:r w:rsidRPr="00787539">
        <w:rPr>
          <w:noProof/>
        </w:rPr>
        <w:tab/>
        <w:t>wlan-ReportAnyWLAN-r14</w:t>
      </w:r>
      <w:bookmarkEnd w:id="83"/>
      <w:bookmarkEnd w:id="84"/>
      <w:bookmarkEnd w:id="85"/>
      <w:bookmarkEnd w:id="86"/>
    </w:p>
    <w:p w14:paraId="6EF6FB01" w14:textId="77777777" w:rsidR="009E28F4" w:rsidRPr="00787539" w:rsidRDefault="009E28F4" w:rsidP="009E28F4">
      <w:pPr>
        <w:rPr>
          <w:noProof/>
        </w:rPr>
      </w:pPr>
      <w:r w:rsidRPr="00787539">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40847DB" w14:textId="77777777" w:rsidR="009E28F4" w:rsidRPr="00787539" w:rsidRDefault="009E28F4" w:rsidP="009E28F4">
      <w:pPr>
        <w:pStyle w:val="Heading3"/>
        <w:rPr>
          <w:i/>
          <w:iCs/>
          <w:noProof/>
        </w:rPr>
      </w:pPr>
      <w:bookmarkStart w:id="87" w:name="_Toc29241714"/>
      <w:bookmarkStart w:id="88" w:name="_Toc37153183"/>
      <w:bookmarkStart w:id="89" w:name="_Toc37237133"/>
      <w:bookmarkStart w:id="90" w:name="_Toc46494344"/>
      <w:r w:rsidRPr="00787539">
        <w:rPr>
          <w:iCs/>
          <w:noProof/>
        </w:rPr>
        <w:t>7.10.4</w:t>
      </w:r>
      <w:r w:rsidRPr="00787539">
        <w:rPr>
          <w:i/>
          <w:iCs/>
          <w:noProof/>
        </w:rPr>
        <w:tab/>
        <w:t>wlan-PeriodicMeas-r14</w:t>
      </w:r>
      <w:bookmarkEnd w:id="87"/>
      <w:bookmarkEnd w:id="88"/>
      <w:bookmarkEnd w:id="89"/>
      <w:bookmarkEnd w:id="90"/>
    </w:p>
    <w:p w14:paraId="1CB96504" w14:textId="77777777" w:rsidR="009E28F4" w:rsidRPr="00787539" w:rsidRDefault="009E28F4" w:rsidP="009E28F4">
      <w:pPr>
        <w:rPr>
          <w:noProof/>
        </w:rPr>
      </w:pPr>
      <w:r w:rsidRPr="00787539">
        <w:rPr>
          <w:noProof/>
        </w:rPr>
        <w:t>This parameter indicates whether the UE supports periodic reporting of WLAN measurements. It is mandatory to support periodic reporting of WLAN measurements for UEs which are supporting WLAN measurements as specified in TS 36.331 [5].</w:t>
      </w:r>
    </w:p>
    <w:p w14:paraId="63D241D0" w14:textId="34110726" w:rsidR="009E28F4" w:rsidRPr="00787539" w:rsidRDefault="009E28F4" w:rsidP="009E28F4">
      <w:pPr>
        <w:pStyle w:val="Heading3"/>
        <w:rPr>
          <w:ins w:id="91" w:author="Huawei" w:date="2020-07-27T17:51:00Z"/>
        </w:rPr>
      </w:pPr>
      <w:ins w:id="92" w:author="Brian" w:date="2020-08-25T15:53:00Z">
        <w:r>
          <w:t>7.10.x</w:t>
        </w:r>
      </w:ins>
      <w:commentRangeStart w:id="93"/>
      <w:commentRangeStart w:id="94"/>
      <w:commentRangeStart w:id="95"/>
      <w:commentRangeStart w:id="96"/>
      <w:commentRangeStart w:id="97"/>
      <w:commentRangeStart w:id="98"/>
      <w:commentRangeStart w:id="99"/>
      <w:ins w:id="100" w:author="Huawei" w:date="2020-07-27T17:51:00Z">
        <w:r w:rsidRPr="00787539">
          <w:tab/>
        </w:r>
        <w:r w:rsidRPr="00992307">
          <w:t>RSS based measurement</w:t>
        </w:r>
      </w:ins>
      <w:ins w:id="101" w:author="Huawei" w:date="2020-07-30T15:11:00Z">
        <w:r>
          <w:t xml:space="preserve"> in </w:t>
        </w:r>
      </w:ins>
      <w:ins w:id="102" w:author="Huawei" w:date="2020-07-30T15:12:00Z">
        <w:r>
          <w:t>MPDCCH narrowband</w:t>
        </w:r>
      </w:ins>
    </w:p>
    <w:p w14:paraId="1433B0B7" w14:textId="60EB2F85" w:rsidR="009E28F4" w:rsidRPr="00787539" w:rsidRDefault="009E28F4" w:rsidP="009E28F4">
      <w:pPr>
        <w:rPr>
          <w:ins w:id="103" w:author="Huawei" w:date="2020-07-27T17:51:00Z"/>
        </w:rPr>
      </w:pPr>
      <w:ins w:id="104" w:author="Huawei" w:date="2020-07-27T17:51:00Z">
        <w:r w:rsidRPr="00787539">
          <w:t xml:space="preserve">It is optional for UE to support </w:t>
        </w:r>
        <w:r>
          <w:t>m</w:t>
        </w:r>
        <w:r w:rsidRPr="00992307">
          <w:t xml:space="preserve">easurement of neighbour cell RSS in the </w:t>
        </w:r>
      </w:ins>
      <w:ins w:id="105" w:author="Huawei" w:date="2020-07-30T15:07:00Z">
        <w:r>
          <w:t>same narrowband as</w:t>
        </w:r>
      </w:ins>
      <w:ins w:id="106" w:author="Huawei" w:date="2020-07-27T17:51:00Z">
        <w:r w:rsidRPr="00992307">
          <w:t xml:space="preserve"> MPDCCH</w:t>
        </w:r>
      </w:ins>
      <w:ins w:id="107" w:author="Huawei" w:date="2020-07-30T15:12:00Z">
        <w:r>
          <w:t xml:space="preserve"> </w:t>
        </w:r>
      </w:ins>
      <w:ins w:id="108" w:author="Huawei" w:date="2020-07-27T17:51:00Z">
        <w:r>
          <w:t xml:space="preserve">as </w:t>
        </w:r>
        <w:r w:rsidRPr="00787539">
          <w:t>specified in TS 36.</w:t>
        </w:r>
        <w:r>
          <w:t>133 [6</w:t>
        </w:r>
        <w:r w:rsidRPr="00787539">
          <w:t xml:space="preserve">]. This feature is only applicable if the UE supports </w:t>
        </w:r>
        <w:r w:rsidRPr="00787539">
          <w:rPr>
            <w:i/>
          </w:rPr>
          <w:t>ce-ModeA-</w:t>
        </w:r>
        <w:r w:rsidRPr="00233200">
          <w:t>r13</w:t>
        </w:r>
      </w:ins>
      <w:ins w:id="109" w:author="Brian" w:date="2020-08-25T15:55:00Z">
        <w:r>
          <w:t xml:space="preserve"> </w:t>
        </w:r>
      </w:ins>
      <w:commentRangeStart w:id="110"/>
      <w:commentRangeStart w:id="111"/>
      <w:ins w:id="112" w:author="Ericsson" w:date="2020-08-25T10:12:00Z">
        <w:r w:rsidRPr="00233200">
          <w:t xml:space="preserve">and serving cell </w:t>
        </w:r>
        <w:del w:id="113" w:author="Qualcomm-Bharat" w:date="2020-08-25T08:24:00Z">
          <w:r w:rsidRPr="00233200" w:rsidDel="00BE7F66">
            <w:delText>RSS measurements</w:delText>
          </w:r>
        </w:del>
      </w:ins>
      <w:ins w:id="114" w:author="Qualcomm-Bharat" w:date="2020-08-25T08:24:00Z">
        <w:r w:rsidR="00BE7F66">
          <w:t>resynchronization signal</w:t>
        </w:r>
      </w:ins>
      <w:ins w:id="115" w:author="Huawei" w:date="2020-07-27T17:51:00Z">
        <w:r w:rsidRPr="00787539">
          <w:t>.</w:t>
        </w:r>
      </w:ins>
      <w:commentRangeEnd w:id="93"/>
      <w:r>
        <w:rPr>
          <w:rStyle w:val="CommentReference"/>
        </w:rPr>
        <w:commentReference w:id="93"/>
      </w:r>
      <w:commentRangeEnd w:id="94"/>
      <w:r>
        <w:rPr>
          <w:rStyle w:val="CommentReference"/>
        </w:rPr>
        <w:commentReference w:id="94"/>
      </w:r>
      <w:commentRangeEnd w:id="95"/>
      <w:r>
        <w:rPr>
          <w:rStyle w:val="CommentReference"/>
        </w:rPr>
        <w:commentReference w:id="95"/>
      </w:r>
      <w:commentRangeEnd w:id="96"/>
      <w:r>
        <w:rPr>
          <w:rStyle w:val="CommentReference"/>
        </w:rPr>
        <w:commentReference w:id="96"/>
      </w:r>
      <w:commentRangeEnd w:id="97"/>
      <w:r w:rsidR="0091343C">
        <w:rPr>
          <w:rStyle w:val="CommentReference"/>
        </w:rPr>
        <w:commentReference w:id="97"/>
      </w:r>
      <w:commentRangeEnd w:id="98"/>
      <w:commentRangeEnd w:id="110"/>
      <w:r w:rsidR="0060260D">
        <w:rPr>
          <w:rStyle w:val="CommentReference"/>
        </w:rPr>
        <w:commentReference w:id="98"/>
      </w:r>
      <w:commentRangeEnd w:id="99"/>
      <w:r w:rsidR="009F65A0">
        <w:rPr>
          <w:rStyle w:val="CommentReference"/>
        </w:rPr>
        <w:commentReference w:id="99"/>
      </w:r>
      <w:r w:rsidR="00F34C0B">
        <w:rPr>
          <w:rStyle w:val="CommentReference"/>
        </w:rPr>
        <w:commentReference w:id="110"/>
      </w:r>
      <w:commentRangeEnd w:id="111"/>
      <w:r w:rsidR="0060260D">
        <w:rPr>
          <w:rStyle w:val="CommentReference"/>
        </w:rPr>
        <w:commentReference w:id="111"/>
      </w:r>
    </w:p>
    <w:p w14:paraId="1110D110" w14:textId="6A6795DD" w:rsidR="00EA3C4E" w:rsidRPr="00787539" w:rsidRDefault="00EA3C4E" w:rsidP="00EA3C4E">
      <w:pPr>
        <w:pStyle w:val="Heading2"/>
        <w:rPr>
          <w:rFonts w:eastAsia="SimSun"/>
        </w:rPr>
      </w:pPr>
    </w:p>
    <w:p w14:paraId="61F4124A" w14:textId="1880F976" w:rsidR="00F574F0" w:rsidRPr="008A2006" w:rsidRDefault="00F574F0" w:rsidP="00EA3C4E">
      <w:pPr>
        <w:pStyle w:val="Heading3"/>
        <w:rPr>
          <w:noProof/>
        </w:rPr>
      </w:pPr>
    </w:p>
    <w:sectPr w:rsidR="00F574F0" w:rsidRPr="008A200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Qualcomm-Bharat" w:date="2020-08-24T10:19:00Z" w:initials="BS">
    <w:p w14:paraId="1BAA31DC" w14:textId="5334D97C" w:rsidR="00E871B0" w:rsidRDefault="00E871B0">
      <w:pPr>
        <w:pStyle w:val="CommentText"/>
      </w:pPr>
      <w:r>
        <w:rPr>
          <w:rStyle w:val="CommentReference"/>
        </w:rPr>
        <w:annotationRef/>
      </w:r>
      <w:r w:rsidR="00035194">
        <w:t>P</w:t>
      </w:r>
      <w:r w:rsidR="00D1425B">
        <w:t>robably we use just WUS.</w:t>
      </w:r>
      <w:r w:rsidR="00176BDB">
        <w:t xml:space="preserve"> </w:t>
      </w:r>
      <w:r w:rsidR="00D02CC4">
        <w:t>BTW, isn’t it applicable to NB-IoT from Rel-15 as well?</w:t>
      </w:r>
      <w:r w:rsidR="001B6B9F">
        <w:t xml:space="preserve"> So it would be wrong to say it is only applicable to </w:t>
      </w:r>
      <w:proofErr w:type="spellStart"/>
      <w:r w:rsidR="001B6B9F">
        <w:t>eMTC</w:t>
      </w:r>
      <w:proofErr w:type="spellEnd"/>
      <w:r w:rsidR="001B6B9F">
        <w:t>.</w:t>
      </w:r>
    </w:p>
  </w:comment>
  <w:comment w:id="44" w:author="Brian" w:date="2020-08-25T15:56:00Z" w:initials="HW">
    <w:p w14:paraId="0E8DA08C" w14:textId="77777777" w:rsidR="009E28F4" w:rsidRDefault="009E28F4">
      <w:pPr>
        <w:pStyle w:val="CommentText"/>
      </w:pPr>
      <w:r>
        <w:rPr>
          <w:rStyle w:val="CommentReference"/>
        </w:rPr>
        <w:annotationRef/>
      </w:r>
      <w:r>
        <w:t xml:space="preserve">This only relates to the Rel-16 </w:t>
      </w:r>
      <w:proofErr w:type="spellStart"/>
      <w:r>
        <w:t>eMTC</w:t>
      </w:r>
      <w:proofErr w:type="spellEnd"/>
      <w:r>
        <w:t xml:space="preserve"> feature.</w:t>
      </w:r>
    </w:p>
    <w:p w14:paraId="5230E83D" w14:textId="77777777" w:rsidR="009E28F4" w:rsidRDefault="009E28F4">
      <w:pPr>
        <w:pStyle w:val="CommentText"/>
      </w:pPr>
    </w:p>
    <w:p w14:paraId="108F54F0" w14:textId="602C8407" w:rsidR="009E28F4" w:rsidRDefault="009E28F4">
      <w:pPr>
        <w:pStyle w:val="CommentText"/>
      </w:pPr>
      <w:r>
        <w:t xml:space="preserve">For NB-IoT it is supported as part of WUS (i.e. if UE supports R15 WUS, the relaxed RRM measurements is also supported) so no need for a separate capability. See 36.133 </w:t>
      </w:r>
      <w:r>
        <w:rPr>
          <w:rFonts w:ascii="Segoe UI" w:hAnsi="Segoe UI" w:cs="Segoe UI"/>
          <w:color w:val="000000"/>
          <w:sz w:val="21"/>
          <w:szCs w:val="21"/>
          <w:shd w:val="clear" w:color="auto" w:fill="F7F7F7"/>
        </w:rPr>
        <w:t>4.6.2.1A</w:t>
      </w:r>
    </w:p>
  </w:comment>
  <w:comment w:id="45" w:author="Qualcomm-Bharat-2" w:date="2020-08-25T08:49:00Z" w:initials="BS">
    <w:p w14:paraId="46C74B83" w14:textId="77777777" w:rsidR="00DF2DC4" w:rsidRDefault="00DF2DC4" w:rsidP="00DF2DC4">
      <w:pPr>
        <w:pStyle w:val="CommentText"/>
        <w:rPr>
          <w:rFonts w:cs="Arial"/>
          <w:sz w:val="24"/>
        </w:rPr>
      </w:pPr>
      <w:r>
        <w:rPr>
          <w:rStyle w:val="CommentReference"/>
        </w:rPr>
        <w:annotationRef/>
      </w:r>
      <w:r>
        <w:t xml:space="preserve">But that is RAN4 spec and same is true for </w:t>
      </w:r>
      <w:proofErr w:type="spellStart"/>
      <w:r>
        <w:t>eMTC</w:t>
      </w:r>
      <w:proofErr w:type="spellEnd"/>
      <w:r>
        <w:t xml:space="preserve">. See 36.133 </w:t>
      </w:r>
      <w:r w:rsidRPr="00691C10">
        <w:t>4.7.2.1.1A</w:t>
      </w:r>
    </w:p>
    <w:p w14:paraId="331560F2" w14:textId="66A8CD75" w:rsidR="00DF2DC4" w:rsidRDefault="00DF2DC4" w:rsidP="00DF2DC4">
      <w:pPr>
        <w:pStyle w:val="CommentText"/>
      </w:pPr>
      <w:r>
        <w:rPr>
          <w:rFonts w:cs="Arial"/>
          <w:sz w:val="24"/>
        </w:rPr>
        <w:t>Then We suggest to remove this.</w:t>
      </w:r>
    </w:p>
  </w:comment>
  <w:comment w:id="46" w:author="Brian" w:date="2020-08-25T17:40:00Z" w:initials="HW">
    <w:p w14:paraId="708B0FB9" w14:textId="28DF4C7B" w:rsidR="0060260D" w:rsidRDefault="0060260D">
      <w:pPr>
        <w:pStyle w:val="CommentText"/>
      </w:pPr>
      <w:r>
        <w:rPr>
          <w:rStyle w:val="CommentReference"/>
        </w:rPr>
        <w:annotationRef/>
      </w:r>
      <w:r>
        <w:t xml:space="preserve">We cannot ignore the RAN4 feature list and just remove it. For NB-IoT the support of WUS implies support of the serving cell RRM measurements. This is not the case for </w:t>
      </w:r>
      <w:proofErr w:type="spellStart"/>
      <w:r>
        <w:t>eMTC</w:t>
      </w:r>
      <w:proofErr w:type="spellEnd"/>
      <w:r>
        <w:t xml:space="preserve"> – support of WUS does not imply support of RRM measurement relaxation, this is a separate feature in a separate release, which is early implementable. </w:t>
      </w:r>
    </w:p>
  </w:comment>
  <w:comment w:id="47" w:author="Qualcomm-Bharat-3" w:date="2020-08-25T12:16:00Z" w:initials="BS">
    <w:p w14:paraId="1030071B" w14:textId="31C42FAA" w:rsidR="00233427" w:rsidRDefault="00233427" w:rsidP="00233427">
      <w:pPr>
        <w:pStyle w:val="CommentText"/>
        <w:rPr>
          <w:i/>
          <w:lang w:eastAsia="fr-FR"/>
        </w:rPr>
      </w:pPr>
      <w:r>
        <w:rPr>
          <w:rStyle w:val="CommentReference"/>
        </w:rPr>
        <w:annotationRef/>
      </w:r>
      <w:r>
        <w:t xml:space="preserve">According to RAN4 spec, there is no difference for NB-IoT and </w:t>
      </w:r>
      <w:proofErr w:type="spellStart"/>
      <w:r>
        <w:t>eMTC</w:t>
      </w:r>
      <w:proofErr w:type="spellEnd"/>
      <w:r>
        <w:t xml:space="preserve">. </w:t>
      </w:r>
      <w:r w:rsidR="001F1565">
        <w:t>H</w:t>
      </w:r>
      <w:r>
        <w:t xml:space="preserve">owever, </w:t>
      </w:r>
      <w:r w:rsidR="001F1565">
        <w:t xml:space="preserve">it </w:t>
      </w:r>
      <w:r>
        <w:t xml:space="preserve">does not mandate Rel-15 UE to perform RSS based measurement if it has not implemented </w:t>
      </w:r>
      <w:proofErr w:type="spellStart"/>
      <w:r w:rsidRPr="00691C10">
        <w:rPr>
          <w:i/>
          <w:lang w:eastAsia="fr-FR"/>
        </w:rPr>
        <w:t>num</w:t>
      </w:r>
      <w:proofErr w:type="spellEnd"/>
      <w:r w:rsidRPr="00691C10">
        <w:rPr>
          <w:i/>
          <w:lang w:eastAsia="fr-FR"/>
        </w:rPr>
        <w:t>-DRX-</w:t>
      </w:r>
      <w:proofErr w:type="spellStart"/>
      <w:r w:rsidRPr="00691C10">
        <w:rPr>
          <w:i/>
          <w:lang w:eastAsia="fr-FR"/>
        </w:rPr>
        <w:t>CyclesRelaxed</w:t>
      </w:r>
      <w:proofErr w:type="spellEnd"/>
      <w:r>
        <w:rPr>
          <w:i/>
          <w:lang w:eastAsia="fr-FR"/>
        </w:rPr>
        <w:t>.</w:t>
      </w:r>
    </w:p>
    <w:p w14:paraId="344DBB64" w14:textId="1D8D4B7C" w:rsidR="00233427" w:rsidRDefault="00233427" w:rsidP="00233427">
      <w:pPr>
        <w:pStyle w:val="CommentText"/>
      </w:pPr>
      <w:r w:rsidRPr="007652AA">
        <w:t xml:space="preserve">So simply here either we capture for both </w:t>
      </w:r>
      <w:proofErr w:type="spellStart"/>
      <w:r w:rsidRPr="007652AA">
        <w:t>eMTC</w:t>
      </w:r>
      <w:proofErr w:type="spellEnd"/>
      <w:r w:rsidRPr="007652AA">
        <w:t xml:space="preserve"> and NB-IoT or for none.</w:t>
      </w:r>
    </w:p>
  </w:comment>
  <w:comment w:id="58" w:author="Qualcomm-Bharat" w:date="2020-08-24T10:20:00Z" w:initials="BS">
    <w:p w14:paraId="6C057997" w14:textId="5CF9AED5" w:rsidR="00C14017" w:rsidRDefault="00C14017">
      <w:pPr>
        <w:pStyle w:val="CommentText"/>
      </w:pPr>
      <w:r>
        <w:rPr>
          <w:rStyle w:val="CommentReference"/>
        </w:rPr>
        <w:annotationRef/>
      </w:r>
      <w:r>
        <w:t>To add</w:t>
      </w:r>
      <w:r w:rsidR="00BA4D03">
        <w:t xml:space="preserve"> a new</w:t>
      </w:r>
      <w:r>
        <w:t xml:space="preserve"> UE capability reporting for RRC_CONNECTED</w:t>
      </w:r>
      <w:r w:rsidR="00BA4D03">
        <w:t xml:space="preserve"> according to RAN4 LS</w:t>
      </w:r>
      <w:r>
        <w:t>.</w:t>
      </w:r>
    </w:p>
  </w:comment>
  <w:comment w:id="59" w:author="Brian" w:date="2020-08-25T15:45:00Z" w:initials="HW">
    <w:p w14:paraId="28E09F1E" w14:textId="087BE8D6" w:rsidR="00B802DA" w:rsidRDefault="00B802DA">
      <w:pPr>
        <w:pStyle w:val="CommentText"/>
      </w:pPr>
      <w:r>
        <w:rPr>
          <w:rStyle w:val="CommentReference"/>
        </w:rPr>
        <w:annotationRef/>
      </w:r>
      <w:r>
        <w:t>Connected mode capability already exists, this is separate, please check RAN4 feature list.</w:t>
      </w:r>
    </w:p>
  </w:comment>
  <w:comment w:id="60" w:author="Qualcomm-Bharat-2" w:date="2020-08-25T08:49:00Z" w:initials="BS">
    <w:p w14:paraId="3B6F5419" w14:textId="04B4A669" w:rsidR="00DF2DC4" w:rsidRDefault="00DF2DC4">
      <w:pPr>
        <w:pStyle w:val="CommentText"/>
      </w:pPr>
      <w:r>
        <w:rPr>
          <w:rStyle w:val="CommentReference"/>
        </w:rPr>
        <w:annotationRef/>
      </w:r>
      <w:r>
        <w:t>What we have today is for neighbour cell RSS measurement. We do not have</w:t>
      </w:r>
      <w:r w:rsidR="0091343C">
        <w:t xml:space="preserve"> capability indication</w:t>
      </w:r>
      <w:r>
        <w:t xml:space="preserve"> for serving cell measurement accuracy using RSS. This is included for both idle mode and connected mode in new RAN4 LS. For IDLE mode it is optional without capability and for connected mode it is with capability</w:t>
      </w:r>
      <w:r w:rsidR="0091343C">
        <w:t xml:space="preserve"> according to RAN4 LS</w:t>
      </w:r>
      <w:r>
        <w:t>.</w:t>
      </w:r>
    </w:p>
  </w:comment>
  <w:comment w:id="61" w:author="Brian" w:date="2020-08-25T17:46:00Z" w:initials="HW">
    <w:p w14:paraId="18444E9F" w14:textId="52B1BB11" w:rsidR="0060260D" w:rsidRDefault="0060260D">
      <w:pPr>
        <w:pStyle w:val="CommentText"/>
      </w:pPr>
      <w:r>
        <w:rPr>
          <w:rStyle w:val="CommentReference"/>
        </w:rPr>
        <w:annotationRef/>
      </w:r>
      <w:r>
        <w:t>In the RAN4 feature list, feature 1-3 has already been captured in the specification</w:t>
      </w:r>
    </w:p>
    <w:p w14:paraId="66D9F5A5" w14:textId="77777777" w:rsidR="0060260D" w:rsidRDefault="0060260D">
      <w:pPr>
        <w:pStyle w:val="CommentText"/>
      </w:pPr>
    </w:p>
    <w:p w14:paraId="65DF6408" w14:textId="77777777" w:rsidR="0060260D" w:rsidRPr="00787539" w:rsidRDefault="0060260D" w:rsidP="0060260D">
      <w:pPr>
        <w:pStyle w:val="Heading4"/>
      </w:pPr>
      <w:bookmarkStart w:id="63" w:name="_Toc46493879"/>
      <w:r w:rsidRPr="00787539">
        <w:t>4.3.6.39</w:t>
      </w:r>
      <w:r w:rsidRPr="00787539">
        <w:tab/>
      </w:r>
      <w:r w:rsidRPr="00787539">
        <w:rPr>
          <w:i/>
          <w:iCs/>
        </w:rPr>
        <w:t>ce-MeasRSS-Dedicated-r16</w:t>
      </w:r>
      <w:bookmarkEnd w:id="63"/>
    </w:p>
    <w:p w14:paraId="460D7B1F" w14:textId="77777777" w:rsidR="0060260D" w:rsidRPr="00787539" w:rsidRDefault="0060260D" w:rsidP="0060260D">
      <w:pPr>
        <w:rPr>
          <w:lang w:eastAsia="en-GB"/>
        </w:rPr>
      </w:pPr>
      <w:r w:rsidRPr="00787539">
        <w:t xml:space="preserve">This field indicates whether the UE supports improved DL RSRP measurement accuracy through use of RSS in RRC_CONNECTED when the UE is operating in coverage enhancement mode A or B as specified in 36.133 [16]. </w:t>
      </w:r>
      <w:r w:rsidRPr="00787539">
        <w:rPr>
          <w:lang w:eastAsia="en-GB"/>
        </w:rPr>
        <w:t>A UE indicating support of</w:t>
      </w:r>
      <w:r w:rsidRPr="00787539">
        <w:rPr>
          <w:noProof/>
        </w:rPr>
        <w:t xml:space="preserve"> </w:t>
      </w:r>
      <w:r w:rsidRPr="00787539">
        <w:rPr>
          <w:i/>
        </w:rPr>
        <w:t>ce-MeasRSS-Dedicated-r16</w:t>
      </w:r>
      <w:r w:rsidRPr="00787539">
        <w:rPr>
          <w:noProof/>
        </w:rPr>
        <w:t xml:space="preserve"> shall also indicate support of</w:t>
      </w:r>
      <w:r w:rsidRPr="00787539" w:rsidDel="00D22E31">
        <w:rPr>
          <w:lang w:eastAsia="en-GB"/>
        </w:rPr>
        <w:t xml:space="preserve"> </w:t>
      </w:r>
      <w:r w:rsidRPr="00787539">
        <w:rPr>
          <w:i/>
          <w:iCs/>
          <w:lang w:eastAsia="en-GB"/>
        </w:rPr>
        <w:t>ce-ModeA-r13</w:t>
      </w:r>
      <w:r w:rsidRPr="00787539">
        <w:rPr>
          <w:lang w:eastAsia="en-GB"/>
        </w:rPr>
        <w:t>.</w:t>
      </w:r>
    </w:p>
    <w:p w14:paraId="07626C3F" w14:textId="77777777" w:rsidR="0060260D" w:rsidRDefault="0060260D">
      <w:pPr>
        <w:pStyle w:val="CommentText"/>
      </w:pPr>
    </w:p>
  </w:comment>
  <w:comment w:id="62" w:author="Qualcomm-Bharat-3" w:date="2020-08-25T12:17:00Z" w:initials="BS">
    <w:p w14:paraId="7EAA7C9F" w14:textId="77777777" w:rsidR="0072200E" w:rsidRDefault="0072200E" w:rsidP="0072200E">
      <w:pPr>
        <w:pStyle w:val="CommentText"/>
      </w:pPr>
      <w:r>
        <w:rPr>
          <w:rStyle w:val="CommentReference"/>
        </w:rPr>
        <w:annotationRef/>
      </w:r>
      <w:r>
        <w:t>There seems to be confusion whether UE needs capability for serving cell measurement accuracy using RSS.</w:t>
      </w:r>
    </w:p>
    <w:p w14:paraId="6D7BCAE8" w14:textId="77777777" w:rsidR="0072200E" w:rsidRDefault="0072200E" w:rsidP="0072200E">
      <w:pPr>
        <w:pStyle w:val="CommentText"/>
      </w:pPr>
    </w:p>
    <w:p w14:paraId="41241CE5" w14:textId="77777777" w:rsidR="0072200E" w:rsidRDefault="0072200E" w:rsidP="0072200E">
      <w:pPr>
        <w:pStyle w:val="CommentText"/>
      </w:pPr>
      <w:r>
        <w:t>According to TS 36.331, the capability is only for neighbour cell.</w:t>
      </w:r>
    </w:p>
    <w:p w14:paraId="21754559" w14:textId="77777777" w:rsidR="0072200E" w:rsidRPr="00CB7EC4" w:rsidRDefault="0072200E" w:rsidP="0072200E">
      <w:pPr>
        <w:pStyle w:val="TAL"/>
        <w:rPr>
          <w:b/>
          <w:bCs/>
          <w:i/>
          <w:noProof/>
          <w:lang w:eastAsia="zh-CN"/>
        </w:rPr>
      </w:pPr>
      <w:r w:rsidRPr="00CB7EC4">
        <w:rPr>
          <w:b/>
          <w:bCs/>
          <w:i/>
          <w:noProof/>
          <w:lang w:val="en-US" w:eastAsia="zh-CN"/>
        </w:rPr>
        <w:t>ce-M</w:t>
      </w:r>
      <w:r w:rsidRPr="00CB7EC4">
        <w:rPr>
          <w:b/>
          <w:bCs/>
          <w:i/>
          <w:noProof/>
          <w:lang w:eastAsia="zh-CN"/>
        </w:rPr>
        <w:t>easRSS-Dedicated</w:t>
      </w:r>
    </w:p>
    <w:p w14:paraId="2AF23E1A" w14:textId="77777777" w:rsidR="0072200E" w:rsidRDefault="0072200E" w:rsidP="0072200E">
      <w:pPr>
        <w:pStyle w:val="CommentText"/>
        <w:rPr>
          <w:iCs/>
          <w:noProof/>
          <w:lang w:val="en-US" w:eastAsia="zh-CN"/>
        </w:rPr>
      </w:pPr>
      <w:r w:rsidRPr="00CB7EC4">
        <w:rPr>
          <w:iCs/>
          <w:noProof/>
          <w:lang w:val="en-US" w:eastAsia="zh-CN"/>
        </w:rPr>
        <w:t xml:space="preserve">Indicates whether the UE supports receiving </w:t>
      </w:r>
      <w:r w:rsidRPr="007652AA">
        <w:rPr>
          <w:iCs/>
          <w:noProof/>
          <w:highlight w:val="yellow"/>
          <w:lang w:val="en-US" w:eastAsia="zh-CN"/>
        </w:rPr>
        <w:t>neighbour cell RSS information</w:t>
      </w:r>
      <w:r w:rsidRPr="00CB7EC4">
        <w:rPr>
          <w:iCs/>
          <w:noProof/>
          <w:lang w:val="en-US" w:eastAsia="zh-CN"/>
        </w:rPr>
        <w:t xml:space="preserve"> in dedicated signalling and performing measurements based on RSS in RRC_CONNECTED.</w:t>
      </w:r>
    </w:p>
    <w:p w14:paraId="2A452BF6" w14:textId="77777777" w:rsidR="0072200E" w:rsidRDefault="0072200E" w:rsidP="0072200E">
      <w:pPr>
        <w:pStyle w:val="CommentText"/>
      </w:pPr>
    </w:p>
    <w:p w14:paraId="3AB43EE7" w14:textId="66756358" w:rsidR="0072200E" w:rsidRDefault="0072200E" w:rsidP="0072200E">
      <w:pPr>
        <w:pStyle w:val="CommentText"/>
      </w:pPr>
      <w:r>
        <w:t xml:space="preserve">So, we </w:t>
      </w:r>
      <w:r w:rsidR="007107BE">
        <w:t>suggest</w:t>
      </w:r>
      <w:r>
        <w:t xml:space="preserve"> to correct the field description </w:t>
      </w:r>
      <w:r w:rsidR="0056174C">
        <w:t xml:space="preserve">of </w:t>
      </w:r>
      <w:r>
        <w:t>TS 36.306</w:t>
      </w:r>
      <w:r w:rsidR="0056174C">
        <w:t xml:space="preserve"> as:</w:t>
      </w:r>
    </w:p>
    <w:p w14:paraId="2FDE0926" w14:textId="18FA1518" w:rsidR="0072200E" w:rsidRDefault="0072200E" w:rsidP="0072200E">
      <w:pPr>
        <w:pStyle w:val="CommentText"/>
        <w:rPr>
          <w:lang w:eastAsia="en-GB"/>
        </w:rPr>
      </w:pPr>
      <w:r w:rsidRPr="00787539">
        <w:t xml:space="preserve">This field indicates whether the UE supports </w:t>
      </w:r>
      <w:r w:rsidRPr="00D305A8">
        <w:rPr>
          <w:iCs/>
          <w:noProof/>
          <w:color w:val="FF0000"/>
          <w:lang w:val="en-US" w:eastAsia="zh-CN"/>
        </w:rPr>
        <w:t xml:space="preserve">receiving </w:t>
      </w:r>
      <w:r w:rsidRPr="00D305A8">
        <w:rPr>
          <w:iCs/>
          <w:noProof/>
          <w:color w:val="FF0000"/>
          <w:highlight w:val="yellow"/>
          <w:lang w:val="en-US" w:eastAsia="zh-CN"/>
        </w:rPr>
        <w:t>neighbour cell RSS information</w:t>
      </w:r>
      <w:r w:rsidRPr="00D305A8">
        <w:rPr>
          <w:iCs/>
          <w:noProof/>
          <w:color w:val="FF0000"/>
          <w:lang w:val="en-US" w:eastAsia="zh-CN"/>
        </w:rPr>
        <w:t xml:space="preserve"> in dedicated signalling for </w:t>
      </w:r>
      <w:r w:rsidRPr="00787539">
        <w:t xml:space="preserve">improved DL RSRP measurement accuracy through use of RSS in RRC_CONNECTED when the UE is operating in coverage enhancement mode A or B as specified in 36.133 [16]. </w:t>
      </w:r>
      <w:r w:rsidRPr="00787539">
        <w:rPr>
          <w:lang w:eastAsia="en-GB"/>
        </w:rPr>
        <w:t>A UE indicating support of</w:t>
      </w:r>
      <w:r w:rsidRPr="00787539">
        <w:rPr>
          <w:noProof/>
        </w:rPr>
        <w:t xml:space="preserve"> </w:t>
      </w:r>
      <w:r w:rsidRPr="00787539">
        <w:rPr>
          <w:i/>
        </w:rPr>
        <w:t>ce-MeasRSS-Dedicated-r16</w:t>
      </w:r>
      <w:r w:rsidRPr="00787539">
        <w:rPr>
          <w:noProof/>
        </w:rPr>
        <w:t xml:space="preserve"> shall also indicate support of</w:t>
      </w:r>
      <w:r w:rsidRPr="00787539" w:rsidDel="00D22E31">
        <w:rPr>
          <w:lang w:eastAsia="en-GB"/>
        </w:rPr>
        <w:t xml:space="preserve"> </w:t>
      </w:r>
      <w:r w:rsidRPr="00787539">
        <w:rPr>
          <w:i/>
          <w:iCs/>
          <w:lang w:eastAsia="en-GB"/>
        </w:rPr>
        <w:t>ce-ModeA-r13</w:t>
      </w:r>
      <w:r w:rsidRPr="00787539">
        <w:rPr>
          <w:lang w:eastAsia="en-GB"/>
        </w:rPr>
        <w:t>.</w:t>
      </w:r>
    </w:p>
    <w:p w14:paraId="4D08016D" w14:textId="472B85EB" w:rsidR="002B3287" w:rsidRDefault="002B3287" w:rsidP="0072200E">
      <w:pPr>
        <w:pStyle w:val="CommentText"/>
        <w:rPr>
          <w:lang w:eastAsia="en-GB"/>
        </w:rPr>
      </w:pPr>
    </w:p>
    <w:p w14:paraId="6BBD619C" w14:textId="21A54947" w:rsidR="002B3287" w:rsidRDefault="002B3287" w:rsidP="0072200E">
      <w:pPr>
        <w:pStyle w:val="CommentText"/>
      </w:pPr>
      <w:r>
        <w:rPr>
          <w:lang w:eastAsia="en-GB"/>
        </w:rPr>
        <w:t xml:space="preserve">Can’t UE perform serving cell RSS </w:t>
      </w:r>
      <w:r w:rsidR="006529A4">
        <w:rPr>
          <w:lang w:eastAsia="en-GB"/>
        </w:rPr>
        <w:t xml:space="preserve">based </w:t>
      </w:r>
      <w:r>
        <w:rPr>
          <w:lang w:eastAsia="en-GB"/>
        </w:rPr>
        <w:t>measurement</w:t>
      </w:r>
      <w:r w:rsidR="006529A4">
        <w:rPr>
          <w:lang w:eastAsia="en-GB"/>
        </w:rPr>
        <w:t xml:space="preserve"> improvement without capability signalling </w:t>
      </w:r>
      <w:r w:rsidR="006529A4" w:rsidRPr="00CB7EC4">
        <w:rPr>
          <w:b/>
          <w:bCs/>
          <w:i/>
          <w:noProof/>
          <w:lang w:val="en-US" w:eastAsia="zh-CN"/>
        </w:rPr>
        <w:t>ce-M</w:t>
      </w:r>
      <w:r w:rsidR="006529A4" w:rsidRPr="00CB7EC4">
        <w:rPr>
          <w:b/>
          <w:bCs/>
          <w:i/>
          <w:noProof/>
          <w:lang w:eastAsia="zh-CN"/>
        </w:rPr>
        <w:t>easRSS-Dedicated</w:t>
      </w:r>
      <w:r w:rsidR="00DE58A1">
        <w:rPr>
          <w:lang w:eastAsia="en-GB"/>
        </w:rPr>
        <w:t xml:space="preserve"> (i.e., without</w:t>
      </w:r>
      <w:r w:rsidR="00D57700">
        <w:rPr>
          <w:lang w:eastAsia="en-GB"/>
        </w:rPr>
        <w:t xml:space="preserve"> network providing</w:t>
      </w:r>
      <w:bookmarkStart w:id="64" w:name="_GoBack"/>
      <w:bookmarkEnd w:id="64"/>
      <w:r w:rsidR="00DE58A1">
        <w:rPr>
          <w:lang w:eastAsia="en-GB"/>
        </w:rPr>
        <w:t xml:space="preserve"> neighbour cell RSS info)?</w:t>
      </w:r>
    </w:p>
    <w:p w14:paraId="7B79C09E" w14:textId="7411B97D" w:rsidR="0072200E" w:rsidRDefault="0072200E">
      <w:pPr>
        <w:pStyle w:val="CommentText"/>
      </w:pPr>
    </w:p>
  </w:comment>
  <w:comment w:id="93" w:author="Brian" w:date="2020-08-21T05:29:00Z" w:initials="HW">
    <w:p w14:paraId="1E0F2264" w14:textId="77777777" w:rsidR="009E28F4" w:rsidRDefault="009E28F4" w:rsidP="009E28F4">
      <w:pPr>
        <w:pStyle w:val="CommentText"/>
      </w:pPr>
      <w:r>
        <w:rPr>
          <w:rStyle w:val="CommentReference"/>
        </w:rPr>
        <w:annotationRef/>
      </w:r>
      <w:r>
        <w:t>In our understanding this is also applicable in RRC_CONNECTED, which would make this section the wrong place to introduce the capability. In addition we may need capability signalling, even though the RAN4 LS indicates optional without signalling.</w:t>
      </w:r>
    </w:p>
    <w:p w14:paraId="45A71BDD" w14:textId="77777777" w:rsidR="009E28F4" w:rsidRDefault="009E28F4" w:rsidP="009E28F4">
      <w:pPr>
        <w:pStyle w:val="CommentText"/>
      </w:pPr>
    </w:p>
    <w:p w14:paraId="36E4B657" w14:textId="77777777" w:rsidR="009E28F4" w:rsidRDefault="009E28F4" w:rsidP="009E28F4">
      <w:pPr>
        <w:pStyle w:val="CommentText"/>
      </w:pPr>
      <w:r>
        <w:t>There is some inconsistency in the information provided by RAN4. In the LS it is unclear whether it is applicable to RRC_CONNECTED, and optional without capability signalling implies the feature applies to RRC_IDLE only.</w:t>
      </w:r>
    </w:p>
    <w:p w14:paraId="7F340543" w14:textId="77777777" w:rsidR="009E28F4" w:rsidRDefault="009E28F4" w:rsidP="009E28F4">
      <w:pPr>
        <w:pStyle w:val="CommentText"/>
      </w:pPr>
    </w:p>
    <w:p w14:paraId="09BADD7E" w14:textId="77777777" w:rsidR="009E28F4" w:rsidRDefault="009E28F4" w:rsidP="009E28F4">
      <w:pPr>
        <w:pStyle w:val="CommentText"/>
      </w:pPr>
      <w:r>
        <w:t>The RAN4 meeting minutes (</w:t>
      </w:r>
      <w:hyperlink r:id="rId1" w:history="1">
        <w:r>
          <w:rPr>
            <w:rStyle w:val="Hyperlink"/>
          </w:rPr>
          <w:t>link</w:t>
        </w:r>
      </w:hyperlink>
      <w:r>
        <w:t xml:space="preserve"> ) do not clarify, but rather add to the </w:t>
      </w:r>
      <w:proofErr w:type="spellStart"/>
      <w:r>
        <w:t>inconistency</w:t>
      </w:r>
      <w:proofErr w:type="spellEnd"/>
      <w:r>
        <w:t>:</w:t>
      </w:r>
    </w:p>
    <w:p w14:paraId="60CFF1E1" w14:textId="77777777" w:rsidR="009E28F4" w:rsidRDefault="009E28F4" w:rsidP="009E28F4">
      <w:pPr>
        <w:pStyle w:val="CommentText"/>
      </w:pPr>
      <w:r>
        <w:t xml:space="preserve">Issue 1-2: </w:t>
      </w:r>
      <w:r w:rsidRPr="00C90943">
        <w:rPr>
          <w:highlight w:val="green"/>
        </w:rPr>
        <w:t>IDLE mode</w:t>
      </w:r>
      <w:r>
        <w:t xml:space="preserve"> neighbour cell measurement conditions</w:t>
      </w:r>
    </w:p>
    <w:p w14:paraId="247F2D0A" w14:textId="77777777" w:rsidR="009E28F4" w:rsidRDefault="009E28F4" w:rsidP="009E28F4">
      <w:pPr>
        <w:pStyle w:val="CommentText"/>
      </w:pPr>
      <w:r>
        <w:t xml:space="preserve">Agreement: </w:t>
      </w:r>
      <w:r w:rsidRPr="00C90943">
        <w:rPr>
          <w:highlight w:val="green"/>
        </w:rPr>
        <w:t xml:space="preserve">Introduce capability </w:t>
      </w:r>
      <w:proofErr w:type="spellStart"/>
      <w:r w:rsidRPr="00C90943">
        <w:rPr>
          <w:highlight w:val="green"/>
        </w:rPr>
        <w:t>signaling</w:t>
      </w:r>
      <w:proofErr w:type="spellEnd"/>
      <w:r>
        <w:t xml:space="preserve"> to indicate whether the UE is able to measure on </w:t>
      </w:r>
      <w:proofErr w:type="spellStart"/>
      <w:r>
        <w:t>neighbor</w:t>
      </w:r>
      <w:proofErr w:type="spellEnd"/>
      <w:r>
        <w:t xml:space="preserve"> cell RSS that is in the same NB that UE monitors.</w:t>
      </w:r>
    </w:p>
  </w:comment>
  <w:comment w:id="94" w:author="Qualcomm-Bharat" w:date="2020-08-24T10:53:00Z" w:initials="BS">
    <w:p w14:paraId="3DEFAC7A" w14:textId="77777777" w:rsidR="009E28F4" w:rsidRDefault="009E28F4" w:rsidP="009E28F4">
      <w:pPr>
        <w:pStyle w:val="CommentText"/>
      </w:pPr>
      <w:r>
        <w:rPr>
          <w:rStyle w:val="CommentReference"/>
        </w:rPr>
        <w:annotationRef/>
      </w:r>
      <w:r>
        <w:t>We do not see why it is needed. There is already existing UE capability “</w:t>
      </w:r>
      <w:proofErr w:type="spellStart"/>
      <w:r w:rsidRPr="003033EA">
        <w:t>ce</w:t>
      </w:r>
      <w:proofErr w:type="spellEnd"/>
      <w:r w:rsidRPr="003033EA">
        <w:t>-</w:t>
      </w:r>
      <w:proofErr w:type="spellStart"/>
      <w:r w:rsidRPr="003033EA">
        <w:t>MeasRSS</w:t>
      </w:r>
      <w:proofErr w:type="spellEnd"/>
      <w:r w:rsidRPr="003033EA">
        <w:t>-Dedicated</w:t>
      </w:r>
      <w:r>
        <w:t>” that should cover this.</w:t>
      </w:r>
    </w:p>
  </w:comment>
  <w:comment w:id="95" w:author="Ericsson" w:date="2020-08-25T10:09:00Z" w:initials="RS">
    <w:p w14:paraId="2EB8A7FA" w14:textId="77777777" w:rsidR="009E28F4" w:rsidRDefault="009E28F4" w:rsidP="009E28F4">
      <w:pPr>
        <w:pStyle w:val="CommentText"/>
      </w:pPr>
      <w:r>
        <w:rPr>
          <w:rStyle w:val="CommentReference"/>
        </w:rPr>
        <w:annotationRef/>
      </w:r>
      <w:r>
        <w:t>Yes connected mode capability already exists. However, the idle mode capability should also exist.</w:t>
      </w:r>
    </w:p>
    <w:p w14:paraId="7D10EB9F" w14:textId="77777777" w:rsidR="009E28F4" w:rsidRDefault="009E28F4" w:rsidP="009E28F4">
      <w:pPr>
        <w:pStyle w:val="CommentText"/>
      </w:pPr>
      <w:r>
        <w:rPr>
          <w:lang w:val="en-US"/>
        </w:rPr>
        <w:t>Support for the Rel-15 RSS (serving cell RSS measurement) should probably be mentioned as a prerequisite for the Rel-16 features</w:t>
      </w:r>
    </w:p>
    <w:p w14:paraId="0D2C2FBF" w14:textId="77777777" w:rsidR="009E28F4" w:rsidRDefault="009E28F4" w:rsidP="009E28F4">
      <w:pPr>
        <w:pStyle w:val="CommentText"/>
      </w:pPr>
    </w:p>
  </w:comment>
  <w:comment w:id="96" w:author="Brian" w:date="2020-08-25T15:43:00Z" w:initials="HW">
    <w:p w14:paraId="733064F6" w14:textId="46E03DF0" w:rsidR="009E28F4" w:rsidRDefault="009E28F4" w:rsidP="009E28F4">
      <w:pPr>
        <w:pStyle w:val="CommentText"/>
      </w:pPr>
      <w:r>
        <w:rPr>
          <w:rStyle w:val="CommentReference"/>
        </w:rPr>
        <w:annotationRef/>
      </w:r>
      <w:r>
        <w:t>This is a separate capability from both “</w:t>
      </w:r>
      <w:proofErr w:type="spellStart"/>
      <w:r w:rsidRPr="003033EA">
        <w:t>ce</w:t>
      </w:r>
      <w:proofErr w:type="spellEnd"/>
      <w:r w:rsidRPr="003033EA">
        <w:t>-</w:t>
      </w:r>
      <w:proofErr w:type="spellStart"/>
      <w:r w:rsidRPr="003033EA">
        <w:t>MeasRSS</w:t>
      </w:r>
      <w:proofErr w:type="spellEnd"/>
      <w:r w:rsidRPr="003033EA">
        <w:t>-Dedicated</w:t>
      </w:r>
      <w:r>
        <w:t>” and “</w:t>
      </w:r>
      <w:proofErr w:type="spellStart"/>
      <w:r w:rsidRPr="003033EA">
        <w:t>ce</w:t>
      </w:r>
      <w:proofErr w:type="spellEnd"/>
      <w:r w:rsidRPr="003033EA">
        <w:t>-</w:t>
      </w:r>
      <w:proofErr w:type="spellStart"/>
      <w:r w:rsidRPr="003033EA">
        <w:t>MeasRSS</w:t>
      </w:r>
      <w:proofErr w:type="spellEnd"/>
      <w:r w:rsidRPr="003033EA">
        <w:t>-Dedicated</w:t>
      </w:r>
      <w:r>
        <w:t>” added above. Please look at the RAN4 feature list and check with your RAN4 colleagues. I am informed that this applies to both Idle and connected, therefore the question is whether the change in this CR should go into another section – e.g. 7.10 “other features” or if it just needs to be explained in the text (e.g. remove “in RRC_IDLE”. I assumed both, so move the capability and remove “RRC_IDLE”</w:t>
      </w:r>
    </w:p>
  </w:comment>
  <w:comment w:id="97" w:author="Qualcomm-Bharat-2" w:date="2020-08-25T08:50:00Z" w:initials="BS">
    <w:p w14:paraId="6F8450D1" w14:textId="7C23F9F8" w:rsidR="0091343C" w:rsidRDefault="0091343C" w:rsidP="0091343C">
      <w:pPr>
        <w:pStyle w:val="CommentText"/>
      </w:pPr>
      <w:r>
        <w:rPr>
          <w:rStyle w:val="CommentReference"/>
        </w:rPr>
        <w:annotationRef/>
      </w:r>
      <w:r>
        <w:t xml:space="preserve">Do not agree with HW. For connected mode, the existing capability indicates this. </w:t>
      </w:r>
      <w:r w:rsidRPr="006229C5">
        <w:t xml:space="preserve">if </w:t>
      </w:r>
      <w:r>
        <w:t xml:space="preserve">RSS is </w:t>
      </w:r>
      <w:r w:rsidRPr="006229C5">
        <w:t>enabled</w:t>
      </w:r>
      <w:r>
        <w:t xml:space="preserve"> in connected mode</w:t>
      </w:r>
      <w:r w:rsidRPr="006229C5">
        <w:t xml:space="preserve">, UE can support RSS of </w:t>
      </w:r>
      <w:r w:rsidR="00F34C0B">
        <w:t>neighbour cell</w:t>
      </w:r>
      <w:r w:rsidRPr="006229C5">
        <w:t xml:space="preserve"> in the same NB of serving. Else, </w:t>
      </w:r>
      <w:proofErr w:type="spellStart"/>
      <w:r w:rsidRPr="006229C5">
        <w:t>neighbor</w:t>
      </w:r>
      <w:proofErr w:type="spellEnd"/>
      <w:r w:rsidRPr="006229C5">
        <w:t xml:space="preserve"> and serving RSS should overlap in frequency.</w:t>
      </w:r>
      <w:r>
        <w:t xml:space="preserve"> UE is not required to do RSS measurement during measurement gap.</w:t>
      </w:r>
    </w:p>
    <w:p w14:paraId="70DA7581" w14:textId="421D5491" w:rsidR="0091343C" w:rsidRDefault="0091343C" w:rsidP="0091343C">
      <w:pPr>
        <w:pStyle w:val="CommentText"/>
      </w:pPr>
      <w:r>
        <w:t>Hope this clarifies.</w:t>
      </w:r>
    </w:p>
  </w:comment>
  <w:comment w:id="98" w:author="Brian" w:date="2020-08-25T17:48:00Z" w:initials="HW">
    <w:p w14:paraId="5838C8E5" w14:textId="06F79E50" w:rsidR="0060260D" w:rsidRDefault="0060260D">
      <w:pPr>
        <w:pStyle w:val="CommentText"/>
      </w:pPr>
      <w:r>
        <w:rPr>
          <w:rStyle w:val="CommentReference"/>
        </w:rPr>
        <w:annotationRef/>
      </w:r>
      <w:r>
        <w:t xml:space="preserve">Now we are finally getting to the point I have asked companies to check. The RAN4 feature list does not indicate this is only for RRC_IDLE so it is a bit unclear. </w:t>
      </w:r>
    </w:p>
    <w:p w14:paraId="33146B90" w14:textId="77777777" w:rsidR="0060260D" w:rsidRDefault="0060260D">
      <w:pPr>
        <w:pStyle w:val="CommentText"/>
      </w:pPr>
    </w:p>
    <w:p w14:paraId="316F4968" w14:textId="51A69286" w:rsidR="0060260D" w:rsidRDefault="0060260D">
      <w:pPr>
        <w:pStyle w:val="CommentText"/>
      </w:pPr>
      <w:r>
        <w:t>Which existing capability do you refer to? It would be good to have some reference to support your view.</w:t>
      </w:r>
    </w:p>
  </w:comment>
  <w:comment w:id="99" w:author="Qualcomm-Bharat-3" w:date="2020-08-25T12:18:00Z" w:initials="BS">
    <w:p w14:paraId="25E90488" w14:textId="2D78D651" w:rsidR="009F65A0" w:rsidRDefault="009F65A0" w:rsidP="009F65A0">
      <w:pPr>
        <w:pStyle w:val="CommentText"/>
      </w:pPr>
      <w:r>
        <w:rPr>
          <w:rStyle w:val="CommentReference"/>
        </w:rPr>
        <w:annotationRef/>
      </w:r>
      <w:r>
        <w:t>S</w:t>
      </w:r>
      <w:r>
        <w:t>imply s</w:t>
      </w:r>
      <w:r>
        <w:t>ee section 8.13.2.1 in TS 36.133, it is clarified</w:t>
      </w:r>
    </w:p>
    <w:p w14:paraId="775FA487" w14:textId="77777777" w:rsidR="009F65A0" w:rsidRPr="00691C10" w:rsidRDefault="009F65A0" w:rsidP="009F65A0">
      <w:pPr>
        <w:pStyle w:val="ListParagraph"/>
        <w:numPr>
          <w:ilvl w:val="0"/>
          <w:numId w:val="20"/>
        </w:numPr>
        <w:spacing w:after="0"/>
      </w:pPr>
      <w:r w:rsidRPr="00691C10">
        <w:t xml:space="preserve">If measurement gaps are configured, the measured subframes containing RSS are available before or after the measurement gaps and UE shall measure RSS outside the gaps, </w:t>
      </w:r>
    </w:p>
    <w:p w14:paraId="1BB60FF3" w14:textId="2B37C80E" w:rsidR="009F65A0" w:rsidRDefault="009F65A0" w:rsidP="009F65A0">
      <w:pPr>
        <w:pStyle w:val="CommentText"/>
      </w:pPr>
      <w:r w:rsidRPr="000D13F6">
        <w:t>RSS frequency location of the cell being measured occurs in the NB(s) that UE monitors for MPDDCH for 3 successive samples in the window of [n-5, n-1] where n is the first subframe of DRX ON duration</w:t>
      </w:r>
    </w:p>
  </w:comment>
  <w:comment w:id="110" w:author="Qualcomm-Bharat-2" w:date="2020-08-25T08:51:00Z" w:initials="BS">
    <w:p w14:paraId="17A83C2E" w14:textId="11A49A63" w:rsidR="00F34C0B" w:rsidRDefault="00F34C0B" w:rsidP="00F34C0B">
      <w:pPr>
        <w:pStyle w:val="CommentText"/>
      </w:pPr>
      <w:r>
        <w:rPr>
          <w:rStyle w:val="CommentReference"/>
        </w:rPr>
        <w:annotationRef/>
      </w:r>
      <w:r>
        <w:t xml:space="preserve">To use correct text, See section </w:t>
      </w:r>
    </w:p>
    <w:p w14:paraId="2C195C78" w14:textId="77777777" w:rsidR="00F34C0B" w:rsidRPr="00787539" w:rsidRDefault="00F34C0B" w:rsidP="00F34C0B">
      <w:pPr>
        <w:pStyle w:val="Heading3"/>
        <w:rPr>
          <w:rFonts w:eastAsia="MS Mincho"/>
        </w:rPr>
      </w:pPr>
      <w:bookmarkStart w:id="116" w:name="_Toc29241657"/>
      <w:bookmarkStart w:id="117" w:name="_Toc37153126"/>
      <w:bookmarkStart w:id="118" w:name="_Toc37237070"/>
      <w:bookmarkStart w:id="119" w:name="_Toc46494268"/>
      <w:r w:rsidRPr="00787539">
        <w:rPr>
          <w:rFonts w:eastAsia="MS Mincho"/>
        </w:rPr>
        <w:t>6.8.8</w:t>
      </w:r>
      <w:r w:rsidRPr="00787539">
        <w:rPr>
          <w:rFonts w:eastAsia="MS Mincho"/>
        </w:rPr>
        <w:tab/>
        <w:t>Resynchronization Signals</w:t>
      </w:r>
      <w:bookmarkEnd w:id="116"/>
      <w:bookmarkEnd w:id="117"/>
      <w:bookmarkEnd w:id="118"/>
      <w:bookmarkEnd w:id="119"/>
    </w:p>
    <w:p w14:paraId="5FB39369" w14:textId="63FD446E" w:rsidR="00F34C0B" w:rsidRDefault="00F34C0B" w:rsidP="00F34C0B">
      <w:pPr>
        <w:pStyle w:val="CommentText"/>
      </w:pPr>
      <w:r w:rsidRPr="00787539">
        <w:rPr>
          <w:rFonts w:eastAsia="MS Mincho"/>
        </w:rPr>
        <w:t xml:space="preserve">It is optional for UE to support resynchronization signals, as defined in TS 36.211 [17]. This feature is only applicable if the UE supports </w:t>
      </w:r>
      <w:r w:rsidRPr="00787539">
        <w:rPr>
          <w:rFonts w:eastAsia="MS Mincho"/>
          <w:i/>
        </w:rPr>
        <w:t>ce-ModeA-r13</w:t>
      </w:r>
      <w:r w:rsidRPr="00787539">
        <w:rPr>
          <w:rFonts w:eastAsia="MS Mincho"/>
        </w:rPr>
        <w:t>.</w:t>
      </w:r>
    </w:p>
  </w:comment>
  <w:comment w:id="111" w:author="Brian" w:date="2020-08-25T17:45:00Z" w:initials="HW">
    <w:p w14:paraId="7A1E3803" w14:textId="6541BA63" w:rsidR="0060260D" w:rsidRDefault="0060260D">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AA31DC" w15:done="0"/>
  <w15:commentEx w15:paraId="108F54F0" w15:paraIdParent="1BAA31DC" w15:done="0"/>
  <w15:commentEx w15:paraId="331560F2" w15:paraIdParent="1BAA31DC" w15:done="0"/>
  <w15:commentEx w15:paraId="708B0FB9" w15:paraIdParent="1BAA31DC" w15:done="0"/>
  <w15:commentEx w15:paraId="344DBB64" w15:paraIdParent="1BAA31DC" w15:done="0"/>
  <w15:commentEx w15:paraId="6C057997" w15:done="0"/>
  <w15:commentEx w15:paraId="28E09F1E" w15:paraIdParent="6C057997" w15:done="0"/>
  <w15:commentEx w15:paraId="3B6F5419" w15:paraIdParent="6C057997" w15:done="0"/>
  <w15:commentEx w15:paraId="07626C3F" w15:paraIdParent="6C057997" w15:done="0"/>
  <w15:commentEx w15:paraId="7B79C09E" w15:paraIdParent="6C057997" w15:done="0"/>
  <w15:commentEx w15:paraId="247F2D0A" w15:done="0"/>
  <w15:commentEx w15:paraId="3DEFAC7A" w15:paraIdParent="247F2D0A" w15:done="0"/>
  <w15:commentEx w15:paraId="0D2C2FBF" w15:paraIdParent="247F2D0A" w15:done="0"/>
  <w15:commentEx w15:paraId="733064F6" w15:paraIdParent="247F2D0A" w15:done="0"/>
  <w15:commentEx w15:paraId="70DA7581" w15:paraIdParent="247F2D0A" w15:done="0"/>
  <w15:commentEx w15:paraId="316F4968" w15:paraIdParent="247F2D0A" w15:done="0"/>
  <w15:commentEx w15:paraId="1BB60FF3" w15:paraIdParent="247F2D0A" w15:done="0"/>
  <w15:commentEx w15:paraId="5FB39369" w15:done="0"/>
  <w15:commentEx w15:paraId="7A1E3803" w15:paraIdParent="5FB393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A31DC" w16cid:durableId="22EE12A7"/>
  <w16cid:commentId w16cid:paraId="108F54F0" w16cid:durableId="22EF45E1"/>
  <w16cid:commentId w16cid:paraId="331560F2" w16cid:durableId="22EF4F03"/>
  <w16cid:commentId w16cid:paraId="708B0FB9" w16cid:durableId="22EF6385"/>
  <w16cid:commentId w16cid:paraId="344DBB64" w16cid:durableId="22EF7F82"/>
  <w16cid:commentId w16cid:paraId="6C057997" w16cid:durableId="22EE12DA"/>
  <w16cid:commentId w16cid:paraId="28E09F1E" w16cid:durableId="22EF45E3"/>
  <w16cid:commentId w16cid:paraId="3B6F5419" w16cid:durableId="22EF4F13"/>
  <w16cid:commentId w16cid:paraId="07626C3F" w16cid:durableId="22EF6389"/>
  <w16cid:commentId w16cid:paraId="7B79C09E" w16cid:durableId="22EF7FCC"/>
  <w16cid:commentId w16cid:paraId="247F2D0A" w16cid:durableId="22EF45E4"/>
  <w16cid:commentId w16cid:paraId="3DEFAC7A" w16cid:durableId="22EF45E5"/>
  <w16cid:commentId w16cid:paraId="0D2C2FBF" w16cid:durableId="22EF45E6"/>
  <w16cid:commentId w16cid:paraId="733064F6" w16cid:durableId="22EF45E7"/>
  <w16cid:commentId w16cid:paraId="70DA7581" w16cid:durableId="22EF4F59"/>
  <w16cid:commentId w16cid:paraId="316F4968" w16cid:durableId="22EF638F"/>
  <w16cid:commentId w16cid:paraId="1BB60FF3" w16cid:durableId="22EF8012"/>
  <w16cid:commentId w16cid:paraId="5FB39369" w16cid:durableId="22EF4F90"/>
  <w16cid:commentId w16cid:paraId="7A1E3803" w16cid:durableId="22EF63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4948B" w14:textId="77777777" w:rsidR="0008426A" w:rsidRDefault="0008426A">
      <w:r>
        <w:separator/>
      </w:r>
    </w:p>
  </w:endnote>
  <w:endnote w:type="continuationSeparator" w:id="0">
    <w:p w14:paraId="07ACFCC7" w14:textId="77777777" w:rsidR="0008426A" w:rsidRDefault="0008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9196" w14:textId="77777777" w:rsidR="0008426A" w:rsidRDefault="0008426A">
      <w:r>
        <w:separator/>
      </w:r>
    </w:p>
  </w:footnote>
  <w:footnote w:type="continuationSeparator" w:id="0">
    <w:p w14:paraId="55C3CC58" w14:textId="77777777" w:rsidR="0008426A" w:rsidRDefault="00084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E0C3" w14:textId="77777777" w:rsidR="008F268A" w:rsidRDefault="008F268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4"/>
  </w:num>
  <w:num w:numId="8">
    <w:abstractNumId w:val="18"/>
  </w:num>
  <w:num w:numId="9">
    <w:abstractNumId w:val="0"/>
    <w:lvlOverride w:ilvl="0">
      <w:startOverride w:val="1"/>
    </w:lvlOverride>
  </w:num>
  <w:num w:numId="10">
    <w:abstractNumId w:val="16"/>
  </w:num>
  <w:num w:numId="11">
    <w:abstractNumId w:val="11"/>
  </w:num>
  <w:num w:numId="12">
    <w:abstractNumId w:val="12"/>
  </w:num>
  <w:num w:numId="13">
    <w:abstractNumId w:val="10"/>
  </w:num>
  <w:num w:numId="14">
    <w:abstractNumId w:val="3"/>
  </w:num>
  <w:num w:numId="15">
    <w:abstractNumId w:val="15"/>
  </w:num>
  <w:num w:numId="16">
    <w:abstractNumId w:val="19"/>
  </w:num>
  <w:num w:numId="17">
    <w:abstractNumId w:val="4"/>
  </w:num>
  <w:num w:numId="18">
    <w:abstractNumId w:val="17"/>
  </w:num>
  <w:num w:numId="19">
    <w:abstractNumId w:val="8"/>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Bharat">
    <w15:presenceInfo w15:providerId="None" w15:userId="Qualcomm-Bharat"/>
  </w15:person>
  <w15:person w15:author="Brian">
    <w15:presenceInfo w15:providerId="None" w15:userId="Brian"/>
  </w15:person>
  <w15:person w15:author="Qualcomm-Bharat-2">
    <w15:presenceInfo w15:providerId="None" w15:userId="Qualcomm-Bharat-2"/>
  </w15:person>
  <w15:person w15:author="Qualcomm-Bharat-3">
    <w15:presenceInfo w15:providerId="None" w15:userId="Qualcomm-Bharat-3"/>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2168"/>
    <w:rsid w:val="00042197"/>
    <w:rsid w:val="000439ED"/>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766"/>
    <w:rsid w:val="0006487B"/>
    <w:rsid w:val="00064BFD"/>
    <w:rsid w:val="00065C9E"/>
    <w:rsid w:val="0006764A"/>
    <w:rsid w:val="00072109"/>
    <w:rsid w:val="00072D31"/>
    <w:rsid w:val="00072EEA"/>
    <w:rsid w:val="00076475"/>
    <w:rsid w:val="00076890"/>
    <w:rsid w:val="0007728C"/>
    <w:rsid w:val="00081C88"/>
    <w:rsid w:val="00082A15"/>
    <w:rsid w:val="00083CE7"/>
    <w:rsid w:val="00083EDA"/>
    <w:rsid w:val="0008426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4C70"/>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6B9F"/>
    <w:rsid w:val="001B76EB"/>
    <w:rsid w:val="001B7A65"/>
    <w:rsid w:val="001B7BF8"/>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7DEB"/>
    <w:rsid w:val="001E0B0D"/>
    <w:rsid w:val="001E41F3"/>
    <w:rsid w:val="001E5EDC"/>
    <w:rsid w:val="001E6463"/>
    <w:rsid w:val="001E778F"/>
    <w:rsid w:val="001E7853"/>
    <w:rsid w:val="001F1565"/>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3200"/>
    <w:rsid w:val="00233427"/>
    <w:rsid w:val="00234320"/>
    <w:rsid w:val="00234A77"/>
    <w:rsid w:val="00234B15"/>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4FD7"/>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287"/>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50D"/>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7FB"/>
    <w:rsid w:val="003268BB"/>
    <w:rsid w:val="00326D20"/>
    <w:rsid w:val="00326E7A"/>
    <w:rsid w:val="00327F42"/>
    <w:rsid w:val="003311FA"/>
    <w:rsid w:val="003316A5"/>
    <w:rsid w:val="003330AF"/>
    <w:rsid w:val="00333258"/>
    <w:rsid w:val="00333DD3"/>
    <w:rsid w:val="003368AD"/>
    <w:rsid w:val="00337E0B"/>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908ED"/>
    <w:rsid w:val="00390B26"/>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E3"/>
    <w:rsid w:val="00433335"/>
    <w:rsid w:val="00434DC1"/>
    <w:rsid w:val="00437089"/>
    <w:rsid w:val="00437164"/>
    <w:rsid w:val="00437F8E"/>
    <w:rsid w:val="004408A9"/>
    <w:rsid w:val="0044142F"/>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174C"/>
    <w:rsid w:val="00562F7D"/>
    <w:rsid w:val="00563E89"/>
    <w:rsid w:val="005646DD"/>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3E0A"/>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60D"/>
    <w:rsid w:val="00602E8A"/>
    <w:rsid w:val="00603BD6"/>
    <w:rsid w:val="00603E23"/>
    <w:rsid w:val="006044FB"/>
    <w:rsid w:val="006048A8"/>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E06"/>
    <w:rsid w:val="00651E2F"/>
    <w:rsid w:val="006529A4"/>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40ED"/>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07BE"/>
    <w:rsid w:val="00711316"/>
    <w:rsid w:val="007118CF"/>
    <w:rsid w:val="00711A0E"/>
    <w:rsid w:val="00711FFD"/>
    <w:rsid w:val="0071602F"/>
    <w:rsid w:val="007160BC"/>
    <w:rsid w:val="00716A62"/>
    <w:rsid w:val="007179ED"/>
    <w:rsid w:val="007204DA"/>
    <w:rsid w:val="0072069F"/>
    <w:rsid w:val="007218C9"/>
    <w:rsid w:val="00721B02"/>
    <w:rsid w:val="0072200E"/>
    <w:rsid w:val="007222AA"/>
    <w:rsid w:val="007222C4"/>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2A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31D0"/>
    <w:rsid w:val="00933212"/>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5D89"/>
    <w:rsid w:val="00987EF4"/>
    <w:rsid w:val="00991248"/>
    <w:rsid w:val="00991B88"/>
    <w:rsid w:val="00991FEE"/>
    <w:rsid w:val="00992110"/>
    <w:rsid w:val="00992307"/>
    <w:rsid w:val="0099245D"/>
    <w:rsid w:val="00992478"/>
    <w:rsid w:val="0099287C"/>
    <w:rsid w:val="00992B54"/>
    <w:rsid w:val="00993AFC"/>
    <w:rsid w:val="00994F5F"/>
    <w:rsid w:val="00995778"/>
    <w:rsid w:val="009957E2"/>
    <w:rsid w:val="009973A7"/>
    <w:rsid w:val="009A030D"/>
    <w:rsid w:val="009A0E1A"/>
    <w:rsid w:val="009A11B3"/>
    <w:rsid w:val="009A224F"/>
    <w:rsid w:val="009A37A3"/>
    <w:rsid w:val="009A4C58"/>
    <w:rsid w:val="009A4C72"/>
    <w:rsid w:val="009A579D"/>
    <w:rsid w:val="009A68C4"/>
    <w:rsid w:val="009A6967"/>
    <w:rsid w:val="009A77BD"/>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65A0"/>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1CF"/>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0943"/>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5BF"/>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CC4"/>
    <w:rsid w:val="00D03E0D"/>
    <w:rsid w:val="00D03F9A"/>
    <w:rsid w:val="00D0452D"/>
    <w:rsid w:val="00D046C7"/>
    <w:rsid w:val="00D051CA"/>
    <w:rsid w:val="00D05425"/>
    <w:rsid w:val="00D064DA"/>
    <w:rsid w:val="00D06BFA"/>
    <w:rsid w:val="00D07638"/>
    <w:rsid w:val="00D108FC"/>
    <w:rsid w:val="00D11332"/>
    <w:rsid w:val="00D11536"/>
    <w:rsid w:val="00D11E61"/>
    <w:rsid w:val="00D12380"/>
    <w:rsid w:val="00D12456"/>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05A8"/>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70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58A1"/>
    <w:rsid w:val="00DE6704"/>
    <w:rsid w:val="00DE7184"/>
    <w:rsid w:val="00DE7245"/>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871B0"/>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4C0B"/>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645"/>
    <w:rsid w:val="00F95814"/>
    <w:rsid w:val="00F976F3"/>
    <w:rsid w:val="00FA1E42"/>
    <w:rsid w:val="00FA45C4"/>
    <w:rsid w:val="00FA4992"/>
    <w:rsid w:val="00FA51CA"/>
    <w:rsid w:val="00FA56E9"/>
    <w:rsid w:val="00FA6B49"/>
    <w:rsid w:val="00FA6B68"/>
    <w:rsid w:val="00FA7B4B"/>
    <w:rsid w:val="00FB23CE"/>
    <w:rsid w:val="00FB2C38"/>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4_Radio/TSGR4_95_e/Inbox/Chairman_Notes/RAN4_95e_RRM_chairman_report_09%20-%20EOM.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3297D-8269-4A9C-8A12-595F1F7CAF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232F37-C32A-449A-BEA0-EB9FB9DAA899}">
  <ds:schemaRefs>
    <ds:schemaRef ds:uri="http://schemas.microsoft.com/sharepoint/v3/contenttype/forms"/>
  </ds:schemaRefs>
</ds:datastoreItem>
</file>

<file path=customXml/itemProps3.xml><?xml version="1.0" encoding="utf-8"?>
<ds:datastoreItem xmlns:ds="http://schemas.openxmlformats.org/officeDocument/2006/customXml" ds:itemID="{073C89A5-AFE0-4AFD-A9E5-B8E6AB50F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C079A-6B9F-49E6-B84B-ECE2FE39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7125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Qualcomm-Bharat-3</cp:lastModifiedBy>
  <cp:revision>16</cp:revision>
  <cp:lastPrinted>2018-03-06T08:25:00Z</cp:lastPrinted>
  <dcterms:created xsi:type="dcterms:W3CDTF">2020-08-25T19:13:00Z</dcterms:created>
  <dcterms:modified xsi:type="dcterms:W3CDTF">2020-08-25T19:45:00Z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1598369864</vt:lpwstr>
  </property>
  <property fmtid="{D5CDD505-2E9C-101B-9397-08002B2CF9AE}" pid="10" name="ContentTypeId">
    <vt:lpwstr>0x0101006600C0CB8C14084693A73EB0E154B7A5</vt:lpwstr>
  </property>
</Properties>
</file>