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3BB5" w14:textId="2C869EE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>
        <w:rPr>
          <w:b/>
          <w:noProof/>
          <w:sz w:val="24"/>
        </w:rPr>
        <w:t>1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90943" w:rsidRPr="00C90943">
        <w:rPr>
          <w:b/>
          <w:bCs/>
          <w:sz w:val="28"/>
        </w:rPr>
        <w:t>R2-2008236</w:t>
      </w:r>
    </w:p>
    <w:p w14:paraId="76D84320" w14:textId="77777777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>
        <w:rPr>
          <w:b/>
          <w:sz w:val="24"/>
        </w:rPr>
        <w:t>August</w:t>
      </w:r>
      <w:r w:rsidRPr="00250E5E">
        <w:rPr>
          <w:b/>
          <w:sz w:val="24"/>
        </w:rPr>
        <w:t xml:space="preserve"> 1</w:t>
      </w:r>
      <w:r>
        <w:rPr>
          <w:b/>
          <w:sz w:val="24"/>
        </w:rPr>
        <w:t>7</w:t>
      </w:r>
      <w:r w:rsidRPr="00250E5E">
        <w:rPr>
          <w:b/>
          <w:sz w:val="24"/>
        </w:rPr>
        <w:t xml:space="preserve"> – </w:t>
      </w:r>
      <w:r>
        <w:rPr>
          <w:b/>
          <w:sz w:val="24"/>
        </w:rPr>
        <w:t>28</w:t>
      </w:r>
      <w:r w:rsidRPr="00250E5E">
        <w:rPr>
          <w:b/>
          <w:sz w:val="24"/>
        </w:rPr>
        <w:t xml:space="preserve"> 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27C5CB4F" w:rsidR="00087A4D" w:rsidRPr="00410371" w:rsidRDefault="00A611CF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1780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66E53D75" w:rsidR="00087A4D" w:rsidRPr="00410371" w:rsidRDefault="00C90943" w:rsidP="00B23B8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0C0F207B" w:rsidR="00087A4D" w:rsidRPr="00410371" w:rsidRDefault="00087A4D" w:rsidP="004B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A3C4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.1.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7058E219" w:rsidR="00087A4D" w:rsidRDefault="00087A4D" w:rsidP="00EA3C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>Addition of missing capabilities for eMTC R16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0110FCC6" w:rsidR="00087A4D" w:rsidRDefault="00EA3C4E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0D6B7199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20-08-</w:t>
            </w:r>
            <w:r w:rsidR="007D15E4">
              <w:rPr>
                <w:noProof/>
              </w:rPr>
              <w:t>06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F417B9" w14:textId="128F71AE" w:rsidR="00087A4D" w:rsidRDefault="00EA3C4E" w:rsidP="00EF40F5">
            <w:pPr>
              <w:pStyle w:val="CRCoverPage"/>
              <w:tabs>
                <w:tab w:val="left" w:pos="342"/>
              </w:tabs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related optional UE features without capability signalling, according to R2-2006134</w:t>
            </w:r>
            <w:r w:rsidR="00992307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EF40F5">
              <w:rPr>
                <w:noProof/>
                <w:lang w:eastAsia="zh-CN"/>
              </w:rPr>
              <w:t>are missing</w:t>
            </w:r>
            <w:r w:rsidR="00EF40F5">
              <w:rPr>
                <w:noProof/>
                <w:lang w:eastAsia="zh-CN"/>
              </w:rPr>
              <w:t>:</w:t>
            </w:r>
          </w:p>
          <w:p w14:paraId="6DA1430D" w14:textId="77777777" w:rsidR="00EF40F5" w:rsidRDefault="00EF40F5" w:rsidP="00EA3C4E">
            <w:pPr>
              <w:pStyle w:val="CRCoverPage"/>
              <w:tabs>
                <w:tab w:val="left" w:pos="342"/>
              </w:tabs>
              <w:spacing w:after="0"/>
              <w:ind w:left="197" w:hanging="142"/>
              <w:rPr>
                <w:noProof/>
                <w:lang w:eastAsia="zh-CN"/>
              </w:rPr>
            </w:pPr>
          </w:p>
          <w:p w14:paraId="447830EF" w14:textId="5E85B558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1-1</w:t>
            </w:r>
            <w:r>
              <w:rPr>
                <w:noProof/>
                <w:lang w:eastAsia="zh-CN"/>
              </w:rPr>
              <w:tab/>
              <w:t>Relaxed RRM measurements</w:t>
            </w:r>
            <w:r>
              <w:rPr>
                <w:noProof/>
                <w:lang w:eastAsia="zh-CN"/>
              </w:rPr>
              <w:tab/>
            </w:r>
          </w:p>
          <w:p w14:paraId="04974DA0" w14:textId="0493989D" w:rsidR="00EF40F5" w:rsidRDefault="00EF5A92" w:rsidP="00EF5A9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Relaxation of RRM measurements for serving cell for UEs using MWUS for at least low mobility UEs</w:t>
            </w:r>
          </w:p>
          <w:p w14:paraId="5CDB9084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51FA07B5" w14:textId="368F286C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1-2</w:t>
            </w:r>
            <w:r>
              <w:rPr>
                <w:noProof/>
                <w:lang w:eastAsia="zh-CN"/>
              </w:rPr>
              <w:tab/>
              <w:t>RSS-based measurement improvement in RRC_IDLE</w:t>
            </w:r>
            <w:r>
              <w:rPr>
                <w:noProof/>
                <w:lang w:eastAsia="zh-CN"/>
              </w:rPr>
              <w:tab/>
            </w:r>
          </w:p>
          <w:p w14:paraId="3B89AECA" w14:textId="3D1BE23D" w:rsidR="00EF40F5" w:rsidRDefault="00EF5A92" w:rsidP="00EF5A9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Improved DL RSRP measurement accuracy through use of RSS in RRC_IDLE</w:t>
            </w:r>
          </w:p>
          <w:p w14:paraId="29636B5A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6B3F06D8" w14:textId="3DC0C059" w:rsidR="00087A4D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1-4</w:t>
            </w:r>
            <w:r>
              <w:rPr>
                <w:noProof/>
                <w:lang w:eastAsia="zh-CN"/>
              </w:rPr>
              <w:tab/>
              <w:t xml:space="preserve">RSS based measurement </w:t>
            </w:r>
            <w:r>
              <w:rPr>
                <w:noProof/>
                <w:lang w:eastAsia="zh-CN"/>
              </w:rPr>
              <w:tab/>
            </w:r>
          </w:p>
          <w:p w14:paraId="135ABE54" w14:textId="054DA508" w:rsidR="00EF40F5" w:rsidRDefault="00EF5A92" w:rsidP="00EF5A92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Support Measurement of neighbour cell RSS in the NB of MPDCCH.</w:t>
            </w:r>
          </w:p>
          <w:p w14:paraId="642EB643" w14:textId="77777777" w:rsidR="00EF5A92" w:rsidRDefault="00EF5A92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</w:p>
          <w:p w14:paraId="6BF6895F" w14:textId="77777777" w:rsidR="00087A4D" w:rsidRPr="003263B0" w:rsidRDefault="00087A4D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6C00F9EB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7C80A8AC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6ED3DBDF" w14:textId="7055BF4E" w:rsidR="00087A4D" w:rsidRPr="00CC7E51" w:rsidRDefault="00EF40F5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50A6F0EC" w14:textId="77777777" w:rsidR="00087A4D" w:rsidRDefault="00087A4D" w:rsidP="00EF40F5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7F16B50B" w14:textId="77777777" w:rsidR="00087A4D" w:rsidRPr="00281308" w:rsidRDefault="00087A4D" w:rsidP="00EF40F5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0A943691" w14:textId="6853B099" w:rsidR="00087A4D" w:rsidRDefault="00992307" w:rsidP="00EF40F5">
            <w:pPr>
              <w:pStyle w:val="CRCoverPage"/>
              <w:spacing w:after="0"/>
              <w:ind w:left="760" w:firstLine="97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no need to indicate capability.</w:t>
            </w:r>
          </w:p>
          <w:p w14:paraId="72FE040E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2CC37504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82BD09" w14:textId="2A4160D5" w:rsidR="00087A4D" w:rsidRPr="002233A7" w:rsidRDefault="00EA3C4E" w:rsidP="00EA3C4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559975EA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EA3C4E">
              <w:rPr>
                <w:noProof/>
                <w:lang w:eastAsia="zh-CN"/>
              </w:rPr>
              <w:t xml:space="preserve">features </w:t>
            </w:r>
            <w:r>
              <w:rPr>
                <w:noProof/>
                <w:lang w:eastAsia="zh-CN"/>
              </w:rPr>
              <w:t>are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77777777" w:rsidR="00087A4D" w:rsidRDefault="00087A4D" w:rsidP="00EF40F5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6.3.6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2DB65" w14:textId="77777777" w:rsidR="00EA3C4E" w:rsidRPr="00787539" w:rsidRDefault="00EA3C4E" w:rsidP="00EA3C4E">
      <w:pPr>
        <w:pStyle w:val="Heading2"/>
      </w:pPr>
      <w:bookmarkStart w:id="3" w:name="_Toc46494294"/>
      <w:bookmarkEnd w:id="0"/>
      <w:r w:rsidRPr="00787539">
        <w:lastRenderedPageBreak/>
        <w:t>6.17</w:t>
      </w:r>
      <w:r w:rsidRPr="00787539">
        <w:tab/>
        <w:t>Idle mode measurements</w:t>
      </w:r>
      <w:bookmarkEnd w:id="3"/>
    </w:p>
    <w:p w14:paraId="6B178DC7" w14:textId="77777777" w:rsidR="00EA3C4E" w:rsidRPr="00787539" w:rsidRDefault="00EA3C4E" w:rsidP="00EA3C4E">
      <w:pPr>
        <w:pStyle w:val="Heading3"/>
      </w:pPr>
      <w:bookmarkStart w:id="4" w:name="_Toc29241677"/>
      <w:bookmarkStart w:id="5" w:name="_Toc37153146"/>
      <w:bookmarkStart w:id="6" w:name="_Toc37237092"/>
      <w:bookmarkStart w:id="7" w:name="_Toc46494295"/>
      <w:r w:rsidRPr="00787539">
        <w:t>6.17.1</w:t>
      </w:r>
      <w:r w:rsidRPr="00787539">
        <w:tab/>
        <w:t>Relaxed monitoring</w:t>
      </w:r>
      <w:bookmarkEnd w:id="4"/>
      <w:bookmarkEnd w:id="5"/>
      <w:bookmarkEnd w:id="6"/>
      <w:bookmarkEnd w:id="7"/>
    </w:p>
    <w:p w14:paraId="01A6EE34" w14:textId="77777777" w:rsidR="00EA3C4E" w:rsidRPr="00787539" w:rsidRDefault="00EA3C4E" w:rsidP="00EA3C4E">
      <w:r w:rsidRPr="00787539">
        <w:t xml:space="preserve">It is optional for UE to support relaxed monitoring in RRC_IDLE as specified in TS 36.304 [14]. This feature is only applicable if the UE supports 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</w:t>
      </w:r>
      <w:r w:rsidRPr="00787539">
        <w:t xml:space="preserve"> or if the UE supports UE category M1 or UE category M2 or if the UE supports coverage enhancements (</w:t>
      </w:r>
      <w:r w:rsidRPr="00787539">
        <w:rPr>
          <w:i/>
        </w:rPr>
        <w:t>ce-ModeB-r13</w:t>
      </w:r>
      <w:r w:rsidRPr="00787539">
        <w:t xml:space="preserve"> and/or </w:t>
      </w:r>
      <w:r w:rsidRPr="00787539">
        <w:rPr>
          <w:i/>
        </w:rPr>
        <w:t>ce-ModeA-r13</w:t>
      </w:r>
      <w:r w:rsidRPr="00787539">
        <w:t>).</w:t>
      </w:r>
    </w:p>
    <w:p w14:paraId="7C0CEB5F" w14:textId="77777777" w:rsidR="00EA3C4E" w:rsidRPr="00787539" w:rsidRDefault="00EA3C4E" w:rsidP="00EA3C4E">
      <w:pPr>
        <w:pStyle w:val="Heading3"/>
      </w:pPr>
      <w:bookmarkStart w:id="8" w:name="_Toc29241678"/>
      <w:bookmarkStart w:id="9" w:name="_Toc37153147"/>
      <w:bookmarkStart w:id="10" w:name="_Toc37237093"/>
      <w:bookmarkStart w:id="11" w:name="_Toc46494296"/>
      <w:r w:rsidRPr="00787539">
        <w:t>6.17.2</w:t>
      </w:r>
      <w:r w:rsidRPr="00787539">
        <w:tab/>
        <w:t>DL channel quality reporting</w:t>
      </w:r>
      <w:bookmarkEnd w:id="8"/>
      <w:bookmarkEnd w:id="9"/>
      <w:r w:rsidRPr="00787539">
        <w:t xml:space="preserve"> in Msg3</w:t>
      </w:r>
      <w:bookmarkEnd w:id="10"/>
      <w:r w:rsidRPr="00787539">
        <w:t xml:space="preserve"> for the anchor carrier</w:t>
      </w:r>
      <w:bookmarkEnd w:id="11"/>
    </w:p>
    <w:p w14:paraId="16AE9B58" w14:textId="77777777" w:rsidR="00EA3C4E" w:rsidRPr="00787539" w:rsidRDefault="00EA3C4E" w:rsidP="00EA3C4E">
      <w:r w:rsidRPr="00787539">
        <w:t xml:space="preserve">It is optional for UE to support DL channel quality reporting in Msg3 for the anchor carrier for FDD, as specified in TS 36.331 [5]. This feature is only applicable if the UE supports 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</w:t>
      </w:r>
      <w:r w:rsidRPr="00787539">
        <w:t>.</w:t>
      </w:r>
    </w:p>
    <w:p w14:paraId="438A3957" w14:textId="77777777" w:rsidR="00EA3C4E" w:rsidRPr="00787539" w:rsidRDefault="00EA3C4E" w:rsidP="00EA3C4E">
      <w:pPr>
        <w:pStyle w:val="Heading3"/>
      </w:pPr>
      <w:bookmarkStart w:id="12" w:name="_Toc29241679"/>
      <w:bookmarkStart w:id="13" w:name="_Toc37153148"/>
      <w:bookmarkStart w:id="14" w:name="_Toc37237094"/>
      <w:bookmarkStart w:id="15" w:name="_Toc46494297"/>
      <w:r w:rsidRPr="00787539">
        <w:t>6.17.3</w:t>
      </w:r>
      <w:r w:rsidRPr="00787539">
        <w:tab/>
        <w:t>Serving cell idle mode measurements reporting</w:t>
      </w:r>
      <w:bookmarkEnd w:id="12"/>
      <w:bookmarkEnd w:id="13"/>
      <w:bookmarkEnd w:id="14"/>
      <w:bookmarkEnd w:id="15"/>
    </w:p>
    <w:p w14:paraId="28C68531" w14:textId="77777777" w:rsidR="00EA3C4E" w:rsidRPr="00787539" w:rsidRDefault="00EA3C4E" w:rsidP="00EA3C4E">
      <w:r w:rsidRPr="00787539">
        <w:t xml:space="preserve">It is optional for UE to </w:t>
      </w:r>
      <w:r w:rsidRPr="00787539">
        <w:rPr>
          <w:lang w:eastAsia="zh-CN"/>
        </w:rPr>
        <w:t xml:space="preserve">include </w:t>
      </w:r>
      <w:r w:rsidRPr="00787539">
        <w:rPr>
          <w:i/>
          <w:iCs/>
          <w:lang w:eastAsia="zh-CN"/>
        </w:rPr>
        <w:t>measResultServ</w:t>
      </w:r>
      <w:r w:rsidRPr="00787539">
        <w:rPr>
          <w:i/>
          <w:lang w:eastAsia="zh-CN"/>
        </w:rPr>
        <w:t>Cell-r14</w:t>
      </w:r>
      <w:r w:rsidRPr="00787539">
        <w:rPr>
          <w:lang w:eastAsia="zh-CN"/>
        </w:rPr>
        <w:t xml:space="preserve"> in </w:t>
      </w:r>
      <w:proofErr w:type="spellStart"/>
      <w:r w:rsidRPr="00787539">
        <w:rPr>
          <w:i/>
          <w:lang w:eastAsia="zh-CN"/>
        </w:rPr>
        <w:t>RRCConnectionRestablishmentComplete</w:t>
      </w:r>
      <w:proofErr w:type="spellEnd"/>
      <w:r w:rsidRPr="00787539">
        <w:rPr>
          <w:i/>
          <w:lang w:eastAsia="zh-CN"/>
        </w:rPr>
        <w:t xml:space="preserve">-NB, </w:t>
      </w:r>
      <w:proofErr w:type="spellStart"/>
      <w:r w:rsidRPr="00787539">
        <w:rPr>
          <w:i/>
          <w:lang w:eastAsia="zh-CN"/>
        </w:rPr>
        <w:t>RRCConnectionResumeComplete</w:t>
      </w:r>
      <w:proofErr w:type="spellEnd"/>
      <w:r w:rsidRPr="00787539">
        <w:rPr>
          <w:i/>
          <w:lang w:eastAsia="zh-CN"/>
        </w:rPr>
        <w:t xml:space="preserve">-NB </w:t>
      </w:r>
      <w:r w:rsidRPr="00787539">
        <w:rPr>
          <w:lang w:eastAsia="zh-CN"/>
        </w:rPr>
        <w:t>and</w:t>
      </w:r>
      <w:r w:rsidRPr="00787539">
        <w:rPr>
          <w:i/>
          <w:lang w:eastAsia="zh-CN"/>
        </w:rPr>
        <w:t xml:space="preserve"> </w:t>
      </w:r>
      <w:proofErr w:type="spellStart"/>
      <w:r w:rsidRPr="00787539">
        <w:rPr>
          <w:i/>
          <w:lang w:eastAsia="zh-CN"/>
        </w:rPr>
        <w:t>RRCConnectionSetupComplete</w:t>
      </w:r>
      <w:proofErr w:type="spellEnd"/>
      <w:r w:rsidRPr="00787539">
        <w:rPr>
          <w:i/>
          <w:lang w:eastAsia="zh-CN"/>
        </w:rPr>
        <w:t xml:space="preserve">-NB messages </w:t>
      </w:r>
      <w:r w:rsidRPr="00787539">
        <w:rPr>
          <w:lang w:eastAsia="zh-CN"/>
        </w:rPr>
        <w:t xml:space="preserve">as specified in TS 36.331 [5]. </w:t>
      </w:r>
      <w:r w:rsidRPr="00787539">
        <w:t xml:space="preserve">This feature is only applicable if the UE supports 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</w:t>
      </w:r>
      <w:r w:rsidRPr="00787539">
        <w:t>.</w:t>
      </w:r>
    </w:p>
    <w:p w14:paraId="62F06052" w14:textId="77777777" w:rsidR="00EA3C4E" w:rsidRPr="00787539" w:rsidRDefault="00EA3C4E" w:rsidP="00EA3C4E">
      <w:pPr>
        <w:pStyle w:val="Heading3"/>
        <w:rPr>
          <w:lang w:eastAsia="zh-CN"/>
        </w:rPr>
      </w:pPr>
      <w:bookmarkStart w:id="16" w:name="_Toc29241680"/>
      <w:bookmarkStart w:id="17" w:name="_Toc37153149"/>
      <w:bookmarkStart w:id="18" w:name="_Toc37237095"/>
      <w:bookmarkStart w:id="19" w:name="_Toc46494298"/>
      <w:r w:rsidRPr="00787539">
        <w:rPr>
          <w:lang w:eastAsia="zh-CN"/>
        </w:rPr>
        <w:t>6.17.4</w:t>
      </w:r>
      <w:r w:rsidRPr="00787539">
        <w:rPr>
          <w:lang w:eastAsia="zh-CN"/>
        </w:rPr>
        <w:tab/>
        <w:t>NSSS-Based RRM measurements</w:t>
      </w:r>
      <w:bookmarkEnd w:id="16"/>
      <w:bookmarkEnd w:id="17"/>
      <w:bookmarkEnd w:id="18"/>
      <w:bookmarkEnd w:id="19"/>
    </w:p>
    <w:p w14:paraId="3AAC1A7B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NSSS-Based RRM measurements for FDD, as specified in TS 36.211 [17] and TS 36.214 [23]. This feature is only applicable if the UE supports any </w:t>
      </w:r>
      <w:proofErr w:type="spellStart"/>
      <w:r w:rsidRPr="00787539">
        <w:rPr>
          <w:i/>
          <w:lang w:eastAsia="zh-CN"/>
        </w:rPr>
        <w:t>ue</w:t>
      </w:r>
      <w:proofErr w:type="spellEnd"/>
      <w:r w:rsidRPr="00787539">
        <w:rPr>
          <w:i/>
          <w:lang w:eastAsia="zh-CN"/>
        </w:rPr>
        <w:t>-Category-NB</w:t>
      </w:r>
      <w:r w:rsidRPr="00787539">
        <w:rPr>
          <w:lang w:eastAsia="zh-CN"/>
        </w:rPr>
        <w:t>.</w:t>
      </w:r>
    </w:p>
    <w:p w14:paraId="7780C1B6" w14:textId="77777777" w:rsidR="00EA3C4E" w:rsidRPr="00787539" w:rsidRDefault="00EA3C4E" w:rsidP="00EA3C4E">
      <w:pPr>
        <w:pStyle w:val="Heading3"/>
        <w:rPr>
          <w:lang w:eastAsia="zh-CN"/>
        </w:rPr>
      </w:pPr>
      <w:bookmarkStart w:id="20" w:name="_Toc29241681"/>
      <w:bookmarkStart w:id="21" w:name="_Toc37153150"/>
      <w:bookmarkStart w:id="22" w:name="_Toc37237096"/>
      <w:bookmarkStart w:id="23" w:name="_Toc46494299"/>
      <w:r w:rsidRPr="00787539">
        <w:rPr>
          <w:lang w:eastAsia="zh-CN"/>
        </w:rPr>
        <w:t>6.17.5</w:t>
      </w:r>
      <w:r w:rsidRPr="00787539">
        <w:rPr>
          <w:lang w:eastAsia="zh-CN"/>
        </w:rPr>
        <w:tab/>
        <w:t>NPBCH-Based RRM measurements</w:t>
      </w:r>
      <w:bookmarkEnd w:id="20"/>
      <w:bookmarkEnd w:id="21"/>
      <w:bookmarkEnd w:id="22"/>
      <w:bookmarkEnd w:id="23"/>
    </w:p>
    <w:p w14:paraId="21946BF0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NPBCH-Based RRM measurements for the serving cell for FDD, as specified in TS 36.214 [23]. This feature is only applicable if the UE supports any </w:t>
      </w:r>
      <w:proofErr w:type="spellStart"/>
      <w:r w:rsidRPr="00787539">
        <w:rPr>
          <w:i/>
          <w:lang w:eastAsia="zh-CN"/>
        </w:rPr>
        <w:t>ue</w:t>
      </w:r>
      <w:proofErr w:type="spellEnd"/>
      <w:r w:rsidRPr="00787539">
        <w:rPr>
          <w:i/>
          <w:lang w:eastAsia="zh-CN"/>
        </w:rPr>
        <w:t>-Category-NB</w:t>
      </w:r>
      <w:r w:rsidRPr="00787539">
        <w:rPr>
          <w:lang w:eastAsia="zh-CN"/>
        </w:rPr>
        <w:t>.</w:t>
      </w:r>
    </w:p>
    <w:p w14:paraId="55FDA3BD" w14:textId="77777777" w:rsidR="00EA3C4E" w:rsidRPr="00787539" w:rsidRDefault="00EA3C4E" w:rsidP="00EA3C4E">
      <w:pPr>
        <w:pStyle w:val="Heading3"/>
        <w:rPr>
          <w:lang w:eastAsia="zh-CN"/>
        </w:rPr>
      </w:pPr>
      <w:bookmarkStart w:id="24" w:name="_Toc37237097"/>
      <w:bookmarkStart w:id="25" w:name="_Toc46494300"/>
      <w:r w:rsidRPr="00787539">
        <w:rPr>
          <w:lang w:eastAsia="zh-CN"/>
        </w:rPr>
        <w:t>6.17.6</w:t>
      </w:r>
      <w:r w:rsidRPr="00787539">
        <w:rPr>
          <w:lang w:eastAsia="zh-CN"/>
        </w:rPr>
        <w:tab/>
        <w:t>RRM measurements on non-anchor paging carriers</w:t>
      </w:r>
      <w:bookmarkEnd w:id="24"/>
      <w:bookmarkEnd w:id="25"/>
    </w:p>
    <w:p w14:paraId="7E7F636C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idle mode RRM measurements on non-anchor paging carriers for FDD, </w:t>
      </w:r>
      <w:r w:rsidRPr="00787539">
        <w:rPr>
          <w:rFonts w:eastAsia="MS Mincho"/>
        </w:rPr>
        <w:t>as specified in TS 36.133 [6].</w:t>
      </w:r>
      <w:r w:rsidRPr="00787539">
        <w:rPr>
          <w:lang w:eastAsia="zh-CN"/>
        </w:rPr>
        <w:t xml:space="preserve"> A UE supporting RRM measurements on non-anchor paging carriers shall also support NRS presence on non-anchor paging carriers. This feature is only applicable if the UE supports any </w:t>
      </w:r>
      <w:proofErr w:type="spellStart"/>
      <w:r w:rsidRPr="00787539">
        <w:rPr>
          <w:i/>
          <w:lang w:eastAsia="zh-CN"/>
        </w:rPr>
        <w:t>ue</w:t>
      </w:r>
      <w:proofErr w:type="spellEnd"/>
      <w:r w:rsidRPr="00787539">
        <w:rPr>
          <w:i/>
          <w:lang w:eastAsia="zh-CN"/>
        </w:rPr>
        <w:t>-Category-NB</w:t>
      </w:r>
      <w:r w:rsidRPr="00787539">
        <w:rPr>
          <w:lang w:eastAsia="zh-CN"/>
        </w:rPr>
        <w:t>.</w:t>
      </w:r>
    </w:p>
    <w:p w14:paraId="7816174C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6" w:name="_Toc46494301"/>
      <w:bookmarkStart w:id="27" w:name="_Toc37237098"/>
      <w:r w:rsidRPr="00787539">
        <w:rPr>
          <w:rFonts w:eastAsia="MS Mincho"/>
        </w:rPr>
        <w:t>6.17.7</w:t>
      </w:r>
      <w:r w:rsidRPr="00787539">
        <w:rPr>
          <w:rFonts w:eastAsia="MS Mincho"/>
        </w:rPr>
        <w:tab/>
      </w:r>
      <w:r w:rsidRPr="00787539">
        <w:rPr>
          <w:rFonts w:cs="Arial"/>
          <w:bCs/>
        </w:rPr>
        <w:t>NRS presence on non-anchor paging carriers</w:t>
      </w:r>
      <w:bookmarkEnd w:id="26"/>
    </w:p>
    <w:p w14:paraId="0288C290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NRS presence on non-anchor paging carriers for FDD as specified in TS 36.211 [17].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-Category-NB.</w:t>
      </w:r>
    </w:p>
    <w:p w14:paraId="539CBCD8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8" w:name="_Toc46494302"/>
      <w:r w:rsidRPr="00787539">
        <w:rPr>
          <w:rFonts w:eastAsia="MS Mincho"/>
        </w:rPr>
        <w:t>6.17.8</w:t>
      </w:r>
      <w:r w:rsidRPr="00787539">
        <w:rPr>
          <w:rFonts w:eastAsia="MS Mincho"/>
        </w:rPr>
        <w:tab/>
      </w:r>
      <w:r w:rsidRPr="00787539">
        <w:rPr>
          <w:iCs/>
        </w:rPr>
        <w:t>DL channel quality reporting in Msg3 for non-anchor carrier</w:t>
      </w:r>
      <w:bookmarkEnd w:id="28"/>
    </w:p>
    <w:p w14:paraId="3F057C98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DL channel quality reporting for a non-anchor carrier for FDD in Msg3 as specified in TS 36.331 [5].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-Category-NB.</w:t>
      </w:r>
    </w:p>
    <w:p w14:paraId="5089A0B2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9" w:name="_Toc46494303"/>
      <w:r w:rsidRPr="00787539">
        <w:rPr>
          <w:rFonts w:eastAsia="MS Mincho"/>
        </w:rPr>
        <w:t>6.17.9</w:t>
      </w:r>
      <w:r w:rsidRPr="00787539">
        <w:rPr>
          <w:rFonts w:eastAsia="MS Mincho"/>
        </w:rPr>
        <w:tab/>
        <w:t>A</w:t>
      </w:r>
      <w:r w:rsidRPr="00787539">
        <w:rPr>
          <w:rFonts w:cs="Arial"/>
        </w:rPr>
        <w:t>ssistance information for inter-RAT cell selection to/from NB-IoT</w:t>
      </w:r>
      <w:bookmarkEnd w:id="29"/>
    </w:p>
    <w:p w14:paraId="4AE69F76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>It is optional for UE to support a</w:t>
      </w:r>
      <w:r w:rsidRPr="00787539">
        <w:t>ssistance information for inter-RAT cell selection to/from NB-IoT as specified in TS 36.331 [5].</w:t>
      </w:r>
      <w:r w:rsidRPr="00787539">
        <w:rPr>
          <w:rFonts w:eastAsia="MS Mincho"/>
        </w:rPr>
        <w:t xml:space="preserve">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-Category-NB.</w:t>
      </w:r>
    </w:p>
    <w:p w14:paraId="0C8040B2" w14:textId="77777777" w:rsidR="00EA3C4E" w:rsidRPr="00787539" w:rsidRDefault="00EA3C4E" w:rsidP="00EA3C4E">
      <w:pPr>
        <w:pStyle w:val="Heading3"/>
      </w:pPr>
      <w:bookmarkStart w:id="30" w:name="_Toc46494304"/>
      <w:r w:rsidRPr="00787539">
        <w:t>6.17.10</w:t>
      </w:r>
      <w:r w:rsidRPr="00787539">
        <w:tab/>
        <w:t>DL channel quality reporting in Msg3</w:t>
      </w:r>
      <w:bookmarkEnd w:id="30"/>
    </w:p>
    <w:p w14:paraId="2F3EA370" w14:textId="77777777" w:rsidR="00EA3C4E" w:rsidRPr="00787539" w:rsidRDefault="00EA3C4E" w:rsidP="00EA3C4E">
      <w:r w:rsidRPr="00787539">
        <w:t xml:space="preserve">It is optional for UE to support DL channel quality reporting of the serving cell in Msg3, as specified in TS 36.321 [4]. This feature is only applicable if the UE supports </w:t>
      </w:r>
      <w:r w:rsidRPr="00787539">
        <w:rPr>
          <w:i/>
        </w:rPr>
        <w:t>ce-ModeA-r13</w:t>
      </w:r>
      <w:r w:rsidRPr="00787539">
        <w:t>.</w:t>
      </w:r>
    </w:p>
    <w:p w14:paraId="429F4E06" w14:textId="1B587DAE" w:rsidR="00992307" w:rsidRPr="00787539" w:rsidRDefault="00992307" w:rsidP="00992307">
      <w:pPr>
        <w:pStyle w:val="Heading3"/>
        <w:rPr>
          <w:ins w:id="31" w:author="Huawei" w:date="2020-07-27T17:48:00Z"/>
        </w:rPr>
      </w:pPr>
      <w:bookmarkStart w:id="32" w:name="_Toc46494305"/>
      <w:ins w:id="33" w:author="Huawei" w:date="2020-07-27T17:48:00Z">
        <w:r>
          <w:lastRenderedPageBreak/>
          <w:t>6.17.x</w:t>
        </w:r>
        <w:r w:rsidRPr="00787539">
          <w:tab/>
        </w:r>
        <w:r w:rsidRPr="00992307">
          <w:t>Relaxed RRM measurements</w:t>
        </w:r>
      </w:ins>
    </w:p>
    <w:p w14:paraId="74811471" w14:textId="165AD07C" w:rsidR="00992307" w:rsidRPr="00787539" w:rsidRDefault="00992307" w:rsidP="00992307">
      <w:pPr>
        <w:rPr>
          <w:ins w:id="34" w:author="Huawei" w:date="2020-07-27T17:48:00Z"/>
        </w:rPr>
      </w:pPr>
      <w:ins w:id="35" w:author="Huawei" w:date="2020-07-27T17:48:00Z">
        <w:r w:rsidRPr="00787539">
          <w:t xml:space="preserve">It is optional for UE to support </w:t>
        </w:r>
      </w:ins>
      <w:ins w:id="36" w:author="Huawei" w:date="2020-07-27T17:49:00Z">
        <w:r>
          <w:t>r</w:t>
        </w:r>
        <w:r w:rsidRPr="00992307">
          <w:t>elaxation of RRM me</w:t>
        </w:r>
        <w:r>
          <w:t xml:space="preserve">asurements for serving cell while </w:t>
        </w:r>
        <w:r w:rsidRPr="00992307">
          <w:t xml:space="preserve">using </w:t>
        </w:r>
        <w:commentRangeStart w:id="37"/>
        <w:del w:id="38" w:author="Qualcomm-Bharat" w:date="2020-08-24T10:24:00Z">
          <w:r w:rsidRPr="00992307" w:rsidDel="00176BDB">
            <w:delText>M</w:delText>
          </w:r>
        </w:del>
      </w:ins>
      <w:commentRangeEnd w:id="37"/>
      <w:r w:rsidR="00E871B0">
        <w:rPr>
          <w:rStyle w:val="CommentReference"/>
        </w:rPr>
        <w:commentReference w:id="37"/>
      </w:r>
      <w:ins w:id="39" w:author="Huawei" w:date="2020-07-27T17:49:00Z">
        <w:r w:rsidRPr="00992307">
          <w:t>WUS</w:t>
        </w:r>
      </w:ins>
      <w:ins w:id="40" w:author="Huawei" w:date="2020-07-27T17:48:00Z">
        <w:r w:rsidRPr="00787539">
          <w:t>, as specified in TS 36.</w:t>
        </w:r>
      </w:ins>
      <w:ins w:id="41" w:author="Huawei" w:date="2020-07-27T17:49:00Z">
        <w:r>
          <w:t>133</w:t>
        </w:r>
      </w:ins>
      <w:ins w:id="42" w:author="Huawei" w:date="2020-07-27T17:48:00Z">
        <w:r>
          <w:t xml:space="preserve">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</w:p>
    <w:p w14:paraId="507D7EDD" w14:textId="3136EC0F" w:rsidR="00992307" w:rsidRPr="00787539" w:rsidRDefault="00992307" w:rsidP="00992307">
      <w:pPr>
        <w:pStyle w:val="Heading3"/>
        <w:rPr>
          <w:ins w:id="43" w:author="Huawei" w:date="2020-07-27T17:50:00Z"/>
        </w:rPr>
      </w:pPr>
      <w:ins w:id="44" w:author="Huawei" w:date="2020-07-27T17:50:00Z">
        <w:r>
          <w:t>6.</w:t>
        </w:r>
        <w:proofErr w:type="gramStart"/>
        <w:r>
          <w:t>17.y</w:t>
        </w:r>
        <w:proofErr w:type="gramEnd"/>
        <w:r w:rsidRPr="00787539">
          <w:tab/>
        </w:r>
        <w:commentRangeStart w:id="45"/>
        <w:r>
          <w:t xml:space="preserve">RSS </w:t>
        </w:r>
        <w:r w:rsidR="00EF40F5">
          <w:t>based measurement improvement</w:t>
        </w:r>
      </w:ins>
      <w:commentRangeEnd w:id="45"/>
      <w:r w:rsidR="00C14017">
        <w:rPr>
          <w:rStyle w:val="CommentReference"/>
          <w:rFonts w:ascii="Times New Roman" w:hAnsi="Times New Roman"/>
        </w:rPr>
        <w:commentReference w:id="45"/>
      </w:r>
    </w:p>
    <w:p w14:paraId="7978B19C" w14:textId="1E1C59AE" w:rsidR="00992307" w:rsidRPr="00787539" w:rsidRDefault="00992307" w:rsidP="00992307">
      <w:pPr>
        <w:rPr>
          <w:ins w:id="46" w:author="Huawei" w:date="2020-07-27T17:50:00Z"/>
        </w:rPr>
      </w:pPr>
      <w:ins w:id="47" w:author="Huawei" w:date="2020-07-27T17:50:00Z">
        <w:r w:rsidRPr="00787539">
          <w:t xml:space="preserve">It is optional for UE to support </w:t>
        </w:r>
        <w:r>
          <w:t>i</w:t>
        </w:r>
        <w:r w:rsidRPr="00992307">
          <w:t xml:space="preserve">mproved DL </w:t>
        </w:r>
        <w:bookmarkStart w:id="48" w:name="_GoBack"/>
        <w:bookmarkEnd w:id="48"/>
        <w:r w:rsidRPr="00992307">
          <w:t xml:space="preserve">RSRP measurement accuracy through use of RSS in RRC_IDLE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</w:p>
    <w:p w14:paraId="2F69FC53" w14:textId="0A31290B" w:rsidR="00992307" w:rsidRPr="00787539" w:rsidRDefault="00992307" w:rsidP="00992307">
      <w:pPr>
        <w:pStyle w:val="Heading3"/>
        <w:rPr>
          <w:ins w:id="49" w:author="Huawei" w:date="2020-07-27T17:51:00Z"/>
        </w:rPr>
      </w:pPr>
      <w:commentRangeStart w:id="50"/>
      <w:commentRangeStart w:id="51"/>
      <w:ins w:id="52" w:author="Huawei" w:date="2020-07-27T17:51:00Z">
        <w:r>
          <w:t>6.</w:t>
        </w:r>
        <w:proofErr w:type="gramStart"/>
        <w:r>
          <w:t>17.z</w:t>
        </w:r>
        <w:proofErr w:type="gramEnd"/>
        <w:r w:rsidRPr="00787539">
          <w:tab/>
        </w:r>
        <w:r w:rsidRPr="00992307">
          <w:t>RSS based measurement</w:t>
        </w:r>
      </w:ins>
      <w:ins w:id="53" w:author="Huawei" w:date="2020-07-30T15:11:00Z">
        <w:r w:rsidR="00EF40F5">
          <w:t xml:space="preserve"> in </w:t>
        </w:r>
      </w:ins>
      <w:ins w:id="54" w:author="Huawei" w:date="2020-07-30T15:12:00Z">
        <w:r w:rsidR="00EF40F5">
          <w:t>MPDCCH narrowband</w:t>
        </w:r>
      </w:ins>
    </w:p>
    <w:p w14:paraId="1001CDD4" w14:textId="480C6451" w:rsidR="00992307" w:rsidRPr="00787539" w:rsidRDefault="00992307" w:rsidP="00992307">
      <w:pPr>
        <w:rPr>
          <w:ins w:id="55" w:author="Huawei" w:date="2020-07-27T17:51:00Z"/>
        </w:rPr>
      </w:pPr>
      <w:ins w:id="56" w:author="Huawei" w:date="2020-07-27T17:51:00Z">
        <w:r w:rsidRPr="00787539">
          <w:t xml:space="preserve">It is optional for UE to support </w:t>
        </w:r>
        <w:r w:rsidR="00EF40F5">
          <w:t>m</w:t>
        </w:r>
        <w:r w:rsidRPr="00992307">
          <w:t xml:space="preserve">easurement of neighbour cell RSS in the </w:t>
        </w:r>
      </w:ins>
      <w:ins w:id="57" w:author="Huawei" w:date="2020-07-30T15:07:00Z">
        <w:r w:rsidR="00EF40F5">
          <w:t>same narrowband as</w:t>
        </w:r>
      </w:ins>
      <w:ins w:id="58" w:author="Huawei" w:date="2020-07-27T17:51:00Z">
        <w:r w:rsidRPr="00992307">
          <w:t xml:space="preserve"> MPDCCH</w:t>
        </w:r>
      </w:ins>
      <w:ins w:id="59" w:author="Huawei" w:date="2020-07-30T15:12:00Z">
        <w:r w:rsidR="00EF40F5">
          <w:t xml:space="preserve"> in RRC_IDLE</w:t>
        </w:r>
      </w:ins>
      <w:ins w:id="60" w:author="Huawei" w:date="2020-07-27T17:51:00Z">
        <w:r w:rsidRPr="00992307">
          <w:t xml:space="preserve">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  <w:commentRangeEnd w:id="50"/>
      <w:r w:rsidR="00C90943">
        <w:rPr>
          <w:rStyle w:val="CommentReference"/>
        </w:rPr>
        <w:commentReference w:id="50"/>
      </w:r>
      <w:commentRangeEnd w:id="51"/>
      <w:r w:rsidR="004664A3">
        <w:rPr>
          <w:rStyle w:val="CommentReference"/>
        </w:rPr>
        <w:commentReference w:id="51"/>
      </w:r>
    </w:p>
    <w:bookmarkEnd w:id="27"/>
    <w:bookmarkEnd w:id="32"/>
    <w:p w14:paraId="1110D110" w14:textId="6A6795DD" w:rsidR="00EA3C4E" w:rsidRPr="00787539" w:rsidRDefault="00EA3C4E" w:rsidP="00EA3C4E">
      <w:pPr>
        <w:pStyle w:val="Heading2"/>
        <w:rPr>
          <w:rFonts w:eastAsia="SimSun"/>
        </w:rPr>
      </w:pPr>
    </w:p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7" w:author="Qualcomm-Bharat" w:date="2020-08-24T10:19:00Z" w:initials="BS">
    <w:p w14:paraId="1BAA31DC" w14:textId="0A9139CD" w:rsidR="00E871B0" w:rsidRDefault="00E871B0">
      <w:pPr>
        <w:pStyle w:val="CommentText"/>
      </w:pPr>
      <w:r>
        <w:rPr>
          <w:rStyle w:val="CommentReference"/>
        </w:rPr>
        <w:annotationRef/>
      </w:r>
      <w:r w:rsidR="00035194">
        <w:t>P</w:t>
      </w:r>
      <w:r w:rsidR="00D1425B">
        <w:t>robably we use just WUS.</w:t>
      </w:r>
      <w:r w:rsidR="00176BDB">
        <w:t xml:space="preserve"> </w:t>
      </w:r>
      <w:proofErr w:type="gramStart"/>
      <w:r w:rsidR="00D02CC4">
        <w:t>BTW,  isn’t</w:t>
      </w:r>
      <w:proofErr w:type="gramEnd"/>
      <w:r w:rsidR="00D02CC4">
        <w:t xml:space="preserve"> it applicable to NB-IoT from Rel-15 as well?</w:t>
      </w:r>
      <w:r w:rsidR="001B6B9F">
        <w:t xml:space="preserve"> </w:t>
      </w:r>
      <w:proofErr w:type="gramStart"/>
      <w:r w:rsidR="001B6B9F">
        <w:t>So</w:t>
      </w:r>
      <w:proofErr w:type="gramEnd"/>
      <w:r w:rsidR="001B6B9F">
        <w:t xml:space="preserve"> it would be wrong to say it is only applicable to </w:t>
      </w:r>
      <w:proofErr w:type="spellStart"/>
      <w:r w:rsidR="001B6B9F">
        <w:t>eMTC</w:t>
      </w:r>
      <w:proofErr w:type="spellEnd"/>
      <w:r w:rsidR="001B6B9F">
        <w:t>.</w:t>
      </w:r>
    </w:p>
  </w:comment>
  <w:comment w:id="45" w:author="Qualcomm-Bharat" w:date="2020-08-24T10:20:00Z" w:initials="BS">
    <w:p w14:paraId="6C057997" w14:textId="5CF9AED5" w:rsidR="00C14017" w:rsidRDefault="00C14017">
      <w:pPr>
        <w:pStyle w:val="CommentText"/>
      </w:pPr>
      <w:r>
        <w:rPr>
          <w:rStyle w:val="CommentReference"/>
        </w:rPr>
        <w:annotationRef/>
      </w:r>
      <w:r>
        <w:t>To add</w:t>
      </w:r>
      <w:r w:rsidR="00BA4D03">
        <w:t xml:space="preserve"> a new</w:t>
      </w:r>
      <w:r>
        <w:t xml:space="preserve"> UE capability reporting for RRC_CONNECTED</w:t>
      </w:r>
      <w:r w:rsidR="00BA4D03">
        <w:t xml:space="preserve"> according to RAN4 LS</w:t>
      </w:r>
      <w:r>
        <w:t>.</w:t>
      </w:r>
    </w:p>
  </w:comment>
  <w:comment w:id="50" w:author="Brian" w:date="2020-08-21T05:29:00Z" w:initials="HW">
    <w:p w14:paraId="553A4495" w14:textId="790D9DF9" w:rsidR="00C90943" w:rsidRDefault="00C90943">
      <w:pPr>
        <w:pStyle w:val="CommentText"/>
      </w:pPr>
      <w:r>
        <w:rPr>
          <w:rStyle w:val="CommentReference"/>
        </w:rPr>
        <w:annotationRef/>
      </w:r>
      <w:r>
        <w:t xml:space="preserve">In our understanding this is also applicable in RRC_CONNECTED, which would make this section the wrong place to introduce the capability. In </w:t>
      </w:r>
      <w:proofErr w:type="gramStart"/>
      <w:r>
        <w:t>addition</w:t>
      </w:r>
      <w:proofErr w:type="gramEnd"/>
      <w:r>
        <w:t xml:space="preserve"> we may need capability signalling, even though the RAN4 LS indicates optional without signalling.</w:t>
      </w:r>
    </w:p>
    <w:p w14:paraId="5DD0D3C7" w14:textId="77777777" w:rsidR="00C90943" w:rsidRDefault="00C90943">
      <w:pPr>
        <w:pStyle w:val="CommentText"/>
      </w:pPr>
    </w:p>
    <w:p w14:paraId="67578D3B" w14:textId="4AB31B2D" w:rsidR="00C90943" w:rsidRDefault="00C90943">
      <w:pPr>
        <w:pStyle w:val="CommentText"/>
      </w:pPr>
      <w:r>
        <w:t>There is some inconsistency in the information provided by RAN4. In the LS it is unclear whether it is applicable to RRC_CONNECTED, and optional without capability signalling implies the feature applies to RRC_IDLE only.</w:t>
      </w:r>
    </w:p>
    <w:p w14:paraId="291FF709" w14:textId="77777777" w:rsidR="00C90943" w:rsidRDefault="00C90943">
      <w:pPr>
        <w:pStyle w:val="CommentText"/>
      </w:pPr>
    </w:p>
    <w:p w14:paraId="7CB254C7" w14:textId="479BB872" w:rsidR="00C90943" w:rsidRDefault="00C90943" w:rsidP="00C90943">
      <w:pPr>
        <w:pStyle w:val="CommentText"/>
      </w:pPr>
      <w:r>
        <w:t>The RAN4 meeting minutes (</w:t>
      </w:r>
      <w:hyperlink r:id="rId1" w:history="1">
        <w:r>
          <w:rPr>
            <w:rStyle w:val="Hyperlink"/>
          </w:rPr>
          <w:t>link</w:t>
        </w:r>
      </w:hyperlink>
      <w:r>
        <w:t xml:space="preserve"> ) do not clarify, but rather add to the </w:t>
      </w:r>
      <w:proofErr w:type="spellStart"/>
      <w:r>
        <w:t>inconistency</w:t>
      </w:r>
      <w:proofErr w:type="spellEnd"/>
      <w:r>
        <w:t>:</w:t>
      </w:r>
    </w:p>
    <w:p w14:paraId="606B6076" w14:textId="77777777" w:rsidR="00C90943" w:rsidRDefault="00C90943" w:rsidP="00C90943">
      <w:pPr>
        <w:pStyle w:val="CommentText"/>
      </w:pPr>
      <w:r>
        <w:t xml:space="preserve">Issue 1-2: </w:t>
      </w:r>
      <w:r w:rsidRPr="00C90943">
        <w:rPr>
          <w:highlight w:val="green"/>
        </w:rPr>
        <w:t>IDLE mode</w:t>
      </w:r>
      <w:r>
        <w:t xml:space="preserve"> neighbour cell measurement conditions</w:t>
      </w:r>
    </w:p>
    <w:p w14:paraId="0516E53A" w14:textId="1260669C" w:rsidR="00C90943" w:rsidRDefault="00C90943" w:rsidP="00C90943">
      <w:pPr>
        <w:pStyle w:val="CommentText"/>
      </w:pPr>
      <w:r>
        <w:t xml:space="preserve">Agreement: </w:t>
      </w:r>
      <w:r w:rsidRPr="00C90943">
        <w:rPr>
          <w:highlight w:val="green"/>
        </w:rPr>
        <w:t xml:space="preserve">Introduce capability </w:t>
      </w:r>
      <w:proofErr w:type="spellStart"/>
      <w:r w:rsidRPr="00C90943">
        <w:rPr>
          <w:highlight w:val="green"/>
        </w:rPr>
        <w:t>signaling</w:t>
      </w:r>
      <w:proofErr w:type="spellEnd"/>
      <w:r>
        <w:t xml:space="preserve"> to indicate whether the UE </w:t>
      </w:r>
      <w:proofErr w:type="gramStart"/>
      <w:r>
        <w:t>is able to</w:t>
      </w:r>
      <w:proofErr w:type="gramEnd"/>
      <w:r>
        <w:t xml:space="preserve"> measure on </w:t>
      </w:r>
      <w:proofErr w:type="spellStart"/>
      <w:r>
        <w:t>neighbor</w:t>
      </w:r>
      <w:proofErr w:type="spellEnd"/>
      <w:r>
        <w:t xml:space="preserve"> cell RSS that is in the same NB that UE monitors.</w:t>
      </w:r>
    </w:p>
  </w:comment>
  <w:comment w:id="51" w:author="Qualcomm-Bharat" w:date="2020-08-24T10:53:00Z" w:initials="BS">
    <w:p w14:paraId="0AE9CD74" w14:textId="707816C3" w:rsidR="004664A3" w:rsidRDefault="004664A3">
      <w:pPr>
        <w:pStyle w:val="CommentText"/>
      </w:pPr>
      <w:r>
        <w:rPr>
          <w:rStyle w:val="CommentReference"/>
        </w:rPr>
        <w:annotationRef/>
      </w:r>
      <w:r>
        <w:t>We do not see why it is needed. There is already existing UE capability “</w:t>
      </w:r>
      <w:proofErr w:type="spellStart"/>
      <w:r w:rsidR="003033EA" w:rsidRPr="003033EA">
        <w:t>ce</w:t>
      </w:r>
      <w:proofErr w:type="spellEnd"/>
      <w:r w:rsidR="003033EA" w:rsidRPr="003033EA">
        <w:t>-</w:t>
      </w:r>
      <w:proofErr w:type="spellStart"/>
      <w:r w:rsidR="003033EA" w:rsidRPr="003033EA">
        <w:t>MeasRSS</w:t>
      </w:r>
      <w:proofErr w:type="spellEnd"/>
      <w:r w:rsidR="003033EA" w:rsidRPr="003033EA">
        <w:t>-Dedicated</w:t>
      </w:r>
      <w:r w:rsidR="003033EA">
        <w:t>” that should cover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AA31DC" w15:done="0"/>
  <w15:commentEx w15:paraId="6C057997" w15:done="0"/>
  <w15:commentEx w15:paraId="0516E53A" w15:done="0"/>
  <w15:commentEx w15:paraId="0AE9CD74" w15:paraIdParent="0516E5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A31DC" w16cid:durableId="22EE12A7"/>
  <w16cid:commentId w16cid:paraId="6C057997" w16cid:durableId="22EE12DA"/>
  <w16cid:commentId w16cid:paraId="0516E53A" w16cid:durableId="22EE0E62"/>
  <w16cid:commentId w16cid:paraId="0AE9CD74" w16cid:durableId="22EE1AB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4AA66" w14:textId="77777777" w:rsidR="00B01005" w:rsidRDefault="00B01005">
      <w:r>
        <w:separator/>
      </w:r>
    </w:p>
  </w:endnote>
  <w:endnote w:type="continuationSeparator" w:id="0">
    <w:p w14:paraId="69E311B4" w14:textId="77777777" w:rsidR="00B01005" w:rsidRDefault="00B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7072" w14:textId="77777777" w:rsidR="00B01005" w:rsidRDefault="00B01005">
      <w:r>
        <w:separator/>
      </w:r>
    </w:p>
  </w:footnote>
  <w:footnote w:type="continuationSeparator" w:id="0">
    <w:p w14:paraId="3547B5C7" w14:textId="77777777" w:rsidR="00B01005" w:rsidRDefault="00B0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8"/>
  </w:num>
  <w:num w:numId="17">
    <w:abstractNumId w:val="4"/>
  </w:num>
  <w:num w:numId="18">
    <w:abstractNumId w:val="16"/>
  </w:num>
  <w:num w:numId="1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-Bharat">
    <w15:presenceInfo w15:providerId="None" w15:userId="Qualcomm-Bharat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3FEA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4320"/>
    <w:rsid w:val="00234A77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2E8A"/>
    <w:rsid w:val="00603BD6"/>
    <w:rsid w:val="00603E23"/>
    <w:rsid w:val="006044FB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E1D8C"/>
    <w:rsid w:val="006E21FB"/>
    <w:rsid w:val="006E2D6C"/>
    <w:rsid w:val="006E4172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22F4"/>
    <w:rsid w:val="00B72ABE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A1520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WG4_Radio/TSGR4_95_e/Inbox/Chairman_Notes/RAN4_95e_RRM_chairman_report_09%20-%20EOM.docx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55EA-2656-4E35-8000-E4F672A0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5834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Qualcomm-Bharat</cp:lastModifiedBy>
  <cp:revision>23</cp:revision>
  <cp:lastPrinted>2018-03-06T08:25:00Z</cp:lastPrinted>
  <dcterms:created xsi:type="dcterms:W3CDTF">2020-07-29T12:52:00Z</dcterms:created>
  <dcterms:modified xsi:type="dcterms:W3CDTF">2020-08-24T19:21:00Z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1597934154</vt:lpwstr>
  </property>
</Properties>
</file>